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DAE" w14:textId="77777777" w:rsidR="003F7F65" w:rsidRPr="003F7F65" w:rsidRDefault="003F7F65" w:rsidP="003F7F65">
      <w:pPr>
        <w:pStyle w:val="Title"/>
        <w:jc w:val="both"/>
        <w:rPr>
          <w:rFonts w:ascii="Arial" w:hAnsi="Arial" w:cs="Arial"/>
          <w:bCs/>
          <w:i/>
          <w:iCs/>
          <w:u w:val="single"/>
        </w:rPr>
      </w:pPr>
      <w:r w:rsidRPr="003F7F65">
        <w:rPr>
          <w:rFonts w:ascii="Arial" w:hAnsi="Arial" w:cs="Arial"/>
          <w:bCs/>
          <w:i/>
          <w:iCs/>
          <w:u w:val="single"/>
        </w:rPr>
        <w:t>Original Research Article</w:t>
      </w:r>
    </w:p>
    <w:p w14:paraId="520871A6" w14:textId="77777777" w:rsidR="00754C9A" w:rsidRDefault="00754C9A" w:rsidP="00441B6F">
      <w:pPr>
        <w:pStyle w:val="Title"/>
        <w:spacing w:after="0"/>
        <w:jc w:val="both"/>
        <w:rPr>
          <w:rFonts w:ascii="Arial" w:hAnsi="Arial" w:cs="Arial"/>
        </w:rPr>
      </w:pPr>
    </w:p>
    <w:p w14:paraId="28FCE1BF" w14:textId="77777777" w:rsidR="00816697" w:rsidRPr="003F7F65" w:rsidRDefault="00816697" w:rsidP="00816697">
      <w:pPr>
        <w:pStyle w:val="Author"/>
        <w:spacing w:line="240" w:lineRule="auto"/>
        <w:jc w:val="both"/>
        <w:rPr>
          <w:rFonts w:ascii="Arial" w:hAnsi="Arial" w:cs="Arial"/>
          <w:bCs/>
          <w:iCs/>
          <w:kern w:val="28"/>
          <w:sz w:val="28"/>
          <w:szCs w:val="16"/>
        </w:rPr>
      </w:pPr>
      <w:r w:rsidRPr="003F7F65">
        <w:rPr>
          <w:rFonts w:ascii="Arial" w:hAnsi="Arial" w:cs="Arial"/>
          <w:bCs/>
          <w:iCs/>
          <w:kern w:val="28"/>
          <w:sz w:val="28"/>
          <w:szCs w:val="16"/>
          <w:lang w:val="en-GB"/>
        </w:rPr>
        <w:t>BIOACCUMULATION OF HEAVY METALS IN WATER COLUMN, SEDIMENT, AND TISSUE OF SILVER CATFISH (</w:t>
      </w:r>
      <w:proofErr w:type="spellStart"/>
      <w:r w:rsidRPr="003F7F65">
        <w:rPr>
          <w:rFonts w:ascii="Arial" w:hAnsi="Arial" w:cs="Arial"/>
          <w:bCs/>
          <w:i/>
          <w:iCs/>
          <w:kern w:val="28"/>
          <w:sz w:val="28"/>
          <w:szCs w:val="16"/>
          <w:lang w:val="en-GB"/>
        </w:rPr>
        <w:t>Chrysichthys</w:t>
      </w:r>
      <w:proofErr w:type="spellEnd"/>
      <w:r w:rsidRPr="003F7F65">
        <w:rPr>
          <w:rFonts w:ascii="Arial" w:hAnsi="Arial" w:cs="Arial"/>
          <w:bCs/>
          <w:i/>
          <w:iCs/>
          <w:kern w:val="28"/>
          <w:sz w:val="28"/>
          <w:szCs w:val="16"/>
          <w:lang w:val="en-GB"/>
        </w:rPr>
        <w:t xml:space="preserve"> </w:t>
      </w:r>
      <w:proofErr w:type="spellStart"/>
      <w:r w:rsidRPr="003F7F65">
        <w:rPr>
          <w:rFonts w:ascii="Arial" w:hAnsi="Arial" w:cs="Arial"/>
          <w:bCs/>
          <w:i/>
          <w:iCs/>
          <w:kern w:val="28"/>
          <w:sz w:val="28"/>
          <w:szCs w:val="16"/>
          <w:lang w:val="en-GB"/>
        </w:rPr>
        <w:t>nigrodigitatus</w:t>
      </w:r>
      <w:proofErr w:type="spellEnd"/>
      <w:r w:rsidRPr="003F7F65">
        <w:rPr>
          <w:rFonts w:ascii="Arial" w:hAnsi="Arial" w:cs="Arial"/>
          <w:bCs/>
          <w:iCs/>
          <w:kern w:val="28"/>
          <w:sz w:val="28"/>
          <w:szCs w:val="16"/>
          <w:lang w:val="en-GB"/>
        </w:rPr>
        <w:t>) AND NILE TILAPIA (</w:t>
      </w:r>
      <w:r w:rsidRPr="003F7F65">
        <w:rPr>
          <w:rFonts w:ascii="Arial" w:hAnsi="Arial" w:cs="Arial"/>
          <w:bCs/>
          <w:i/>
          <w:iCs/>
          <w:kern w:val="28"/>
          <w:sz w:val="28"/>
          <w:szCs w:val="16"/>
          <w:lang w:val="en-GB"/>
        </w:rPr>
        <w:t>Oreochromis niloticus</w:t>
      </w:r>
      <w:r w:rsidRPr="003F7F65">
        <w:rPr>
          <w:rFonts w:ascii="Arial" w:hAnsi="Arial" w:cs="Arial"/>
          <w:bCs/>
          <w:iCs/>
          <w:kern w:val="28"/>
          <w:sz w:val="28"/>
          <w:szCs w:val="16"/>
          <w:lang w:val="en-GB"/>
        </w:rPr>
        <w:t>) COLLECTED FROM SAGBO KOJI RIVERINE COMMUNITY, LAGOS ISLAND</w:t>
      </w:r>
      <w:r w:rsidRPr="003F7F65">
        <w:rPr>
          <w:rFonts w:ascii="Arial" w:hAnsi="Arial" w:cs="Arial"/>
          <w:bCs/>
          <w:iCs/>
          <w:kern w:val="28"/>
          <w:sz w:val="28"/>
          <w:szCs w:val="16"/>
        </w:rPr>
        <w:t>, SOUTHWEST NIGERIA</w:t>
      </w:r>
    </w:p>
    <w:p w14:paraId="086D1A35" w14:textId="77777777" w:rsidR="00A258C3" w:rsidRPr="00790ADA" w:rsidRDefault="00A258C3" w:rsidP="00441B6F">
      <w:pPr>
        <w:pStyle w:val="Author"/>
        <w:spacing w:line="240" w:lineRule="auto"/>
        <w:jc w:val="both"/>
        <w:rPr>
          <w:rFonts w:ascii="Arial" w:hAnsi="Arial" w:cs="Arial"/>
          <w:sz w:val="36"/>
        </w:rPr>
      </w:pPr>
    </w:p>
    <w:p w14:paraId="192421BB" w14:textId="77777777" w:rsidR="003F7F65" w:rsidRDefault="003F7F65" w:rsidP="00816697">
      <w:pPr>
        <w:pStyle w:val="Affiliation"/>
        <w:rPr>
          <w:rFonts w:ascii="Arial" w:hAnsi="Arial" w:cs="Arial"/>
          <w:i/>
          <w:iCs/>
        </w:rPr>
      </w:pPr>
    </w:p>
    <w:p w14:paraId="48C9AC04" w14:textId="77777777" w:rsidR="00304BE4" w:rsidRDefault="00304BE4" w:rsidP="00E7485D">
      <w:pPr>
        <w:pStyle w:val="Affiliation"/>
        <w:jc w:val="left"/>
        <w:rPr>
          <w:rFonts w:ascii="Arial" w:hAnsi="Arial" w:cs="Arial"/>
          <w:i/>
          <w:iCs/>
        </w:rPr>
      </w:pPr>
    </w:p>
    <w:p w14:paraId="4A727829" w14:textId="77777777" w:rsidR="00304BE4" w:rsidRPr="00816697" w:rsidRDefault="00304BE4" w:rsidP="00816697">
      <w:pPr>
        <w:pStyle w:val="Affiliation"/>
        <w:rPr>
          <w:rFonts w:ascii="Arial" w:hAnsi="Arial" w:cs="Arial"/>
          <w:i/>
          <w:iCs/>
        </w:rPr>
      </w:pPr>
    </w:p>
    <w:p w14:paraId="6B014ED0" w14:textId="77777777" w:rsidR="00790ADA" w:rsidRDefault="00790ADA" w:rsidP="00816697">
      <w:pPr>
        <w:pStyle w:val="Affiliation"/>
        <w:spacing w:after="0" w:line="240" w:lineRule="auto"/>
        <w:rPr>
          <w:rFonts w:ascii="Arial" w:hAnsi="Arial" w:cs="Arial"/>
        </w:rPr>
      </w:pPr>
    </w:p>
    <w:p w14:paraId="27BF90FA" w14:textId="2478A8B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B299F0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45AE465E" w14:textId="77777777" w:rsidTr="001E44FE">
        <w:tc>
          <w:tcPr>
            <w:tcW w:w="9576" w:type="dxa"/>
            <w:shd w:val="clear" w:color="auto" w:fill="F2F2F2"/>
          </w:tcPr>
          <w:p w14:paraId="06C607EA" w14:textId="12E3E219"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Aim: </w:t>
            </w:r>
            <w:r w:rsidRPr="00076D4D">
              <w:rPr>
                <w:rFonts w:ascii="Arial" w:eastAsia="Calibri" w:hAnsi="Arial" w:cs="Arial"/>
                <w:bCs/>
                <w:szCs w:val="22"/>
                <w:lang w:val="en-GB"/>
              </w:rPr>
              <w:t xml:space="preserve">This study was </w:t>
            </w:r>
            <w:del w:id="0" w:author="lfr" w:date="2024-11-17T07:26:00Z">
              <w:r w:rsidRPr="00076D4D" w:rsidDel="00DC728C">
                <w:rPr>
                  <w:rFonts w:ascii="Arial" w:eastAsia="Calibri" w:hAnsi="Arial" w:cs="Arial"/>
                  <w:bCs/>
                  <w:szCs w:val="22"/>
                  <w:lang w:val="en-GB"/>
                </w:rPr>
                <w:delText>c</w:delText>
              </w:r>
            </w:del>
            <w:r w:rsidRPr="00076D4D">
              <w:rPr>
                <w:rFonts w:ascii="Arial" w:eastAsia="Calibri" w:hAnsi="Arial" w:cs="Arial"/>
                <w:bCs/>
                <w:szCs w:val="22"/>
              </w:rPr>
              <w:t>conducted</w:t>
            </w:r>
            <w:r w:rsidRPr="00076D4D">
              <w:rPr>
                <w:rFonts w:ascii="Arial" w:eastAsia="Calibri" w:hAnsi="Arial" w:cs="Arial"/>
                <w:bCs/>
                <w:szCs w:val="22"/>
                <w:lang w:val="en-GB"/>
              </w:rPr>
              <w:t xml:space="preserve"> to assess the </w:t>
            </w:r>
            <w:del w:id="1" w:author="lfr" w:date="2024-11-17T07:26:00Z">
              <w:r w:rsidRPr="00076D4D" w:rsidDel="00DC728C">
                <w:rPr>
                  <w:rFonts w:ascii="Arial" w:eastAsia="Calibri" w:hAnsi="Arial" w:cs="Arial"/>
                  <w:bCs/>
                  <w:szCs w:val="22"/>
                  <w:lang w:val="en-GB"/>
                </w:rPr>
                <w:delText>quantity</w:delText>
              </w:r>
            </w:del>
            <w:ins w:id="2" w:author="lfr" w:date="2024-11-17T07:26:00Z">
              <w:r w:rsidR="00DC728C">
                <w:rPr>
                  <w:rFonts w:ascii="Arial" w:eastAsia="Calibri" w:hAnsi="Arial" w:cs="Arial"/>
                  <w:bCs/>
                  <w:szCs w:val="22"/>
                  <w:lang w:val="en-GB"/>
                </w:rPr>
                <w:t xml:space="preserve"> concentrations</w:t>
              </w:r>
            </w:ins>
            <w:r w:rsidRPr="00076D4D">
              <w:rPr>
                <w:rFonts w:ascii="Arial" w:eastAsia="Calibri" w:hAnsi="Arial" w:cs="Arial"/>
                <w:bCs/>
                <w:szCs w:val="22"/>
                <w:lang w:val="en-GB"/>
              </w:rPr>
              <w:t xml:space="preserve"> of trace metals in the tissues of </w:t>
            </w:r>
            <w:commentRangeStart w:id="3"/>
            <w:r w:rsidRPr="00076D4D">
              <w:rPr>
                <w:rFonts w:ascii="Arial" w:eastAsia="Calibri" w:hAnsi="Arial" w:cs="Arial"/>
                <w:bCs/>
                <w:szCs w:val="22"/>
                <w:lang w:val="en-GB"/>
              </w:rPr>
              <w:t>fish</w:t>
            </w:r>
            <w:ins w:id="4" w:author="lfr" w:date="2024-11-17T07:26:00Z">
              <w:r w:rsidR="00DC728C">
                <w:rPr>
                  <w:rFonts w:ascii="Arial" w:eastAsia="Calibri" w:hAnsi="Arial" w:cs="Arial"/>
                  <w:bCs/>
                  <w:szCs w:val="22"/>
                  <w:lang w:val="en-GB"/>
                </w:rPr>
                <w:t>es</w:t>
              </w:r>
            </w:ins>
            <w:commentRangeEnd w:id="3"/>
            <w:ins w:id="5" w:author="lfr" w:date="2024-11-17T07:27:00Z">
              <w:r w:rsidR="00563CC6">
                <w:rPr>
                  <w:rStyle w:val="CommentReference"/>
                  <w:rFonts w:ascii="Times New Roman" w:hAnsi="Times New Roman"/>
                  <w:lang w:val="nb-NO" w:eastAsia="nb-NO"/>
                </w:rPr>
                <w:commentReference w:id="3"/>
              </w:r>
            </w:ins>
            <w:r w:rsidRPr="00076D4D">
              <w:rPr>
                <w:rFonts w:ascii="Arial" w:eastAsia="Calibri" w:hAnsi="Arial" w:cs="Arial"/>
                <w:bCs/>
                <w:szCs w:val="22"/>
                <w:lang w:val="en-GB"/>
              </w:rPr>
              <w:t xml:space="preserve">, water and sediments from </w:t>
            </w:r>
            <w:proofErr w:type="spellStart"/>
            <w:r w:rsidRPr="00076D4D">
              <w:rPr>
                <w:rFonts w:ascii="Arial" w:eastAsia="Calibri" w:hAnsi="Arial" w:cs="Arial"/>
                <w:bCs/>
                <w:szCs w:val="22"/>
                <w:lang w:val="en-GB"/>
              </w:rPr>
              <w:t>Sagbo</w:t>
            </w:r>
            <w:proofErr w:type="spellEnd"/>
            <w:r w:rsidRPr="00076D4D">
              <w:rPr>
                <w:rFonts w:ascii="Arial" w:eastAsia="Calibri" w:hAnsi="Arial" w:cs="Arial"/>
                <w:bCs/>
                <w:szCs w:val="22"/>
                <w:lang w:val="en-GB"/>
              </w:rPr>
              <w:t xml:space="preserve"> Koji Riverine Community, Lagos Island, Lagos State, Nigeria.</w:t>
            </w:r>
            <w:r w:rsidRPr="00816697">
              <w:rPr>
                <w:rFonts w:ascii="Arial" w:eastAsia="Calibri" w:hAnsi="Arial" w:cs="Arial"/>
                <w:b/>
                <w:bCs/>
                <w:szCs w:val="22"/>
                <w:lang w:val="en-GB"/>
              </w:rPr>
              <w:t xml:space="preserve"> </w:t>
            </w:r>
          </w:p>
          <w:p w14:paraId="762A5CF8" w14:textId="77777777"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Study Design: </w:t>
            </w:r>
            <w:r w:rsidRPr="00076D4D">
              <w:rPr>
                <w:rFonts w:ascii="Arial" w:eastAsia="Calibri" w:hAnsi="Arial" w:cs="Arial"/>
                <w:bCs/>
                <w:szCs w:val="22"/>
                <w:lang w:val="en-GB"/>
              </w:rPr>
              <w:t>The study design was a randomized design.</w:t>
            </w:r>
          </w:p>
          <w:p w14:paraId="523D8270" w14:textId="77777777" w:rsidR="00816697" w:rsidRPr="00076D4D"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Place and Duration of Study: </w:t>
            </w:r>
            <w:r w:rsidRPr="00076D4D">
              <w:rPr>
                <w:rFonts w:ascii="Arial" w:eastAsia="Calibri" w:hAnsi="Arial" w:cs="Arial"/>
                <w:bCs/>
                <w:szCs w:val="22"/>
                <w:lang w:val="en-GB"/>
              </w:rPr>
              <w:t xml:space="preserve">Fish, water and sediments samples were collected from </w:t>
            </w:r>
            <w:proofErr w:type="spellStart"/>
            <w:r w:rsidRPr="00076D4D">
              <w:rPr>
                <w:rFonts w:ascii="Arial" w:eastAsia="Calibri" w:hAnsi="Arial" w:cs="Arial"/>
                <w:bCs/>
                <w:szCs w:val="22"/>
                <w:lang w:val="en-GB"/>
              </w:rPr>
              <w:t>Sagbo</w:t>
            </w:r>
            <w:proofErr w:type="spellEnd"/>
            <w:r w:rsidRPr="00076D4D">
              <w:rPr>
                <w:rFonts w:ascii="Arial" w:eastAsia="Calibri" w:hAnsi="Arial" w:cs="Arial"/>
                <w:bCs/>
                <w:szCs w:val="22"/>
                <w:lang w:val="en-GB"/>
              </w:rPr>
              <w:t xml:space="preserve"> Koji Riverine Community, Lagos Island, Lagos State, Nigeria for a period of Eight weeks</w:t>
            </w:r>
            <w:r w:rsidR="00076D4D" w:rsidRPr="00076D4D">
              <w:rPr>
                <w:rFonts w:ascii="Arial" w:eastAsia="Calibri" w:hAnsi="Arial" w:cs="Arial"/>
                <w:bCs/>
                <w:szCs w:val="22"/>
                <w:lang w:val="en-GB"/>
              </w:rPr>
              <w:t>.</w:t>
            </w:r>
          </w:p>
          <w:p w14:paraId="1CC1F5B4"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Methodology: </w:t>
            </w:r>
            <w:r w:rsidRPr="00816697">
              <w:rPr>
                <w:rFonts w:ascii="Arial" w:eastAsia="Calibri" w:hAnsi="Arial" w:cs="Arial"/>
                <w:bCs/>
                <w:szCs w:val="22"/>
                <w:lang w:val="en-GB"/>
              </w:rPr>
              <w:t xml:space="preserve">Eight samples each of </w:t>
            </w:r>
            <w:proofErr w:type="spellStart"/>
            <w:r w:rsidRPr="00816697">
              <w:rPr>
                <w:rFonts w:ascii="Arial" w:eastAsia="Calibri" w:hAnsi="Arial" w:cs="Arial"/>
                <w:bCs/>
                <w:i/>
                <w:szCs w:val="22"/>
                <w:lang w:val="en-GB"/>
              </w:rPr>
              <w:t>Chrysichthys</w:t>
            </w:r>
            <w:proofErr w:type="spellEnd"/>
            <w:r w:rsidRPr="00816697">
              <w:rPr>
                <w:rFonts w:ascii="Arial" w:eastAsia="Calibri" w:hAnsi="Arial" w:cs="Arial"/>
                <w:bCs/>
                <w:i/>
                <w:szCs w:val="22"/>
                <w:lang w:val="en-GB"/>
              </w:rPr>
              <w:t xml:space="preserve">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szCs w:val="22"/>
                <w:lang w:val="en-GB"/>
              </w:rPr>
              <w:t xml:space="preserve"> (Silver Catfish) </w:t>
            </w:r>
            <w:bookmarkStart w:id="6" w:name="_Hlk188782970"/>
            <w:r w:rsidRPr="00816697">
              <w:rPr>
                <w:rFonts w:ascii="Arial" w:eastAsia="Calibri" w:hAnsi="Arial" w:cs="Arial"/>
                <w:bCs/>
                <w:szCs w:val="22"/>
                <w:lang w:val="en-GB"/>
              </w:rPr>
              <w:t xml:space="preserve">and </w:t>
            </w:r>
            <w:r w:rsidRPr="00816697">
              <w:rPr>
                <w:rFonts w:ascii="Arial" w:eastAsia="Calibri" w:hAnsi="Arial" w:cs="Arial"/>
                <w:bCs/>
                <w:i/>
                <w:szCs w:val="22"/>
                <w:lang w:val="en-GB"/>
              </w:rPr>
              <w:t>Oreochromis niloticus</w:t>
            </w:r>
            <w:r w:rsidRPr="00816697">
              <w:rPr>
                <w:rFonts w:ascii="Arial" w:eastAsia="Calibri" w:hAnsi="Arial" w:cs="Arial"/>
                <w:bCs/>
                <w:szCs w:val="22"/>
                <w:lang w:val="en-GB"/>
              </w:rPr>
              <w:t xml:space="preserve"> (Nile Tilapia) </w:t>
            </w:r>
            <w:bookmarkEnd w:id="6"/>
            <w:r w:rsidRPr="00816697">
              <w:rPr>
                <w:rFonts w:ascii="Arial" w:eastAsia="Calibri" w:hAnsi="Arial" w:cs="Arial"/>
                <w:bCs/>
                <w:szCs w:val="22"/>
                <w:lang w:val="en-GB"/>
              </w:rPr>
              <w:t>samples were purchased from local fishermen. Water and sediments samples were collected at three sampling points each.</w:t>
            </w:r>
          </w:p>
          <w:p w14:paraId="57FBCD43"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Results: </w:t>
            </w:r>
            <w:r w:rsidRPr="00816697">
              <w:rPr>
                <w:rFonts w:ascii="Arial" w:eastAsia="Calibri" w:hAnsi="Arial" w:cs="Arial"/>
                <w:bCs/>
                <w:szCs w:val="22"/>
                <w:lang w:val="en-GB"/>
              </w:rPr>
              <w:t xml:space="preserve">Nine (9) heavy metals were analysed in the fish tissues, sediments and water samples respectively. Mean heavy metal concentration of water and sediment samples showed that zinc had the highest concentration of 1.651 mg/l and 18.135 mg/l while cobalt had the least of 0.009 mg/l and 0.552 mg/l respectively. Mean iron concentration of 114.152 mg/kg and 99.580 mg/kg was highest in Silver Catfish and Nile Tilapia respectively and the least was cadmium with 0.088 mg/kg and 0.015 mg/kg. Bio-concentration factor (BCF) of lead in fish against the water sample was 815.31 mg/kg for </w:t>
            </w:r>
            <w:r w:rsidRPr="00816697">
              <w:rPr>
                <w:rFonts w:ascii="Arial" w:eastAsia="Calibri" w:hAnsi="Arial" w:cs="Arial"/>
                <w:bCs/>
                <w:i/>
                <w:szCs w:val="22"/>
                <w:lang w:val="en-GB"/>
              </w:rPr>
              <w:t xml:space="preserve">C.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i/>
                <w:szCs w:val="22"/>
                <w:lang w:val="en-GB"/>
              </w:rPr>
              <w:t xml:space="preserve"> </w:t>
            </w:r>
            <w:r w:rsidRPr="00816697">
              <w:rPr>
                <w:rFonts w:ascii="Arial" w:eastAsia="Calibri" w:hAnsi="Arial" w:cs="Arial"/>
                <w:bCs/>
                <w:szCs w:val="22"/>
                <w:lang w:val="en-GB"/>
              </w:rPr>
              <w:t xml:space="preserve">and iron with 685.82 mg/kg for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was the highest. It was observed that the BCF of heavy metals found in fish sample</w:t>
            </w:r>
            <w:r w:rsidRPr="00816697">
              <w:rPr>
                <w:rFonts w:ascii="Arial" w:eastAsia="Calibri" w:hAnsi="Arial" w:cs="Arial"/>
                <w:bCs/>
                <w:szCs w:val="22"/>
              </w:rPr>
              <w:t>s</w:t>
            </w:r>
            <w:r w:rsidRPr="00816697">
              <w:rPr>
                <w:rFonts w:ascii="Arial" w:eastAsia="Calibri" w:hAnsi="Arial" w:cs="Arial"/>
                <w:bCs/>
                <w:szCs w:val="22"/>
                <w:lang w:val="en-GB"/>
              </w:rPr>
              <w:t xml:space="preserve"> compared to sediment had high values for lead (22.35 mg/kg and 16.39 mg/kg) for </w:t>
            </w:r>
            <w:r w:rsidRPr="00816697">
              <w:rPr>
                <w:rFonts w:ascii="Arial" w:eastAsia="Calibri" w:hAnsi="Arial" w:cs="Arial"/>
                <w:bCs/>
                <w:i/>
                <w:szCs w:val="22"/>
                <w:lang w:val="en-GB"/>
              </w:rPr>
              <w:t xml:space="preserve">C. </w:t>
            </w:r>
            <w:proofErr w:type="spellStart"/>
            <w:r w:rsidRPr="00816697">
              <w:rPr>
                <w:rFonts w:ascii="Arial" w:eastAsia="Calibri" w:hAnsi="Arial" w:cs="Arial"/>
                <w:bCs/>
                <w:i/>
                <w:szCs w:val="22"/>
                <w:lang w:val="en-GB"/>
              </w:rPr>
              <w:t>nigrodigitatus</w:t>
            </w:r>
            <w:proofErr w:type="spellEnd"/>
            <w:r w:rsidRPr="00816697">
              <w:rPr>
                <w:rFonts w:ascii="Arial" w:eastAsia="Calibri" w:hAnsi="Arial" w:cs="Arial"/>
                <w:bCs/>
                <w:i/>
                <w:szCs w:val="22"/>
                <w:lang w:val="en-GB"/>
              </w:rPr>
              <w:t xml:space="preserve"> </w:t>
            </w:r>
            <w:r w:rsidRPr="00816697">
              <w:rPr>
                <w:rFonts w:ascii="Arial" w:eastAsia="Calibri" w:hAnsi="Arial" w:cs="Arial"/>
                <w:bCs/>
                <w:szCs w:val="22"/>
                <w:lang w:val="en-GB"/>
              </w:rPr>
              <w:t xml:space="preserve">and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respectively.</w:t>
            </w:r>
          </w:p>
          <w:p w14:paraId="71FE5921" w14:textId="77777777" w:rsidR="00505F06" w:rsidRPr="00BA1B01" w:rsidRDefault="00816697" w:rsidP="00816697">
            <w:pPr>
              <w:pStyle w:val="Body"/>
              <w:spacing w:after="0"/>
              <w:rPr>
                <w:rFonts w:ascii="Arial" w:eastAsia="Calibri" w:hAnsi="Arial" w:cs="Arial"/>
                <w:szCs w:val="22"/>
              </w:rPr>
            </w:pPr>
            <w:commentRangeStart w:id="7"/>
            <w:r w:rsidRPr="00816697">
              <w:rPr>
                <w:rFonts w:ascii="Arial" w:eastAsia="Calibri" w:hAnsi="Arial" w:cs="Arial"/>
                <w:b/>
                <w:bCs/>
                <w:szCs w:val="22"/>
                <w:lang w:val="en-GB"/>
              </w:rPr>
              <w:t>Conclusion</w:t>
            </w:r>
            <w:commentRangeEnd w:id="7"/>
            <w:r w:rsidR="00563CC6">
              <w:rPr>
                <w:rStyle w:val="CommentReference"/>
                <w:rFonts w:ascii="Times New Roman" w:hAnsi="Times New Roman"/>
                <w:lang w:val="nb-NO" w:eastAsia="nb-NO"/>
              </w:rPr>
              <w:commentReference w:id="7"/>
            </w:r>
            <w:r w:rsidRPr="00816697">
              <w:rPr>
                <w:rFonts w:ascii="Arial" w:eastAsia="Calibri" w:hAnsi="Arial" w:cs="Arial"/>
                <w:b/>
                <w:bCs/>
                <w:szCs w:val="22"/>
                <w:lang w:val="en-GB"/>
              </w:rPr>
              <w:t xml:space="preserve">: </w:t>
            </w:r>
            <w:r w:rsidRPr="00816697">
              <w:rPr>
                <w:rFonts w:ascii="Arial" w:eastAsia="Calibri" w:hAnsi="Arial" w:cs="Arial"/>
                <w:bCs/>
                <w:szCs w:val="22"/>
                <w:lang w:val="en-GB"/>
              </w:rPr>
              <w:t>The results from the study showed that only cadmium in fish samples, chromium in sediment samples, iron, copper, chromium, manganese and cobalt in water samples are within the WHO/FEPA maximum acceptable limit.</w:t>
            </w:r>
          </w:p>
        </w:tc>
      </w:tr>
    </w:tbl>
    <w:p w14:paraId="49CE55E5" w14:textId="77777777" w:rsidR="00636EB2" w:rsidRDefault="00636EB2" w:rsidP="00441B6F">
      <w:pPr>
        <w:pStyle w:val="Body"/>
        <w:spacing w:after="0"/>
        <w:rPr>
          <w:rFonts w:ascii="Arial" w:hAnsi="Arial" w:cs="Arial"/>
          <w:i/>
        </w:rPr>
      </w:pPr>
    </w:p>
    <w:p w14:paraId="0BC2128D" w14:textId="77777777" w:rsidR="00A24E7E" w:rsidRDefault="00A24E7E" w:rsidP="00441B6F">
      <w:pPr>
        <w:pStyle w:val="Body"/>
        <w:spacing w:after="0"/>
        <w:rPr>
          <w:rFonts w:ascii="Arial" w:hAnsi="Arial" w:cs="Arial"/>
          <w:i/>
        </w:rPr>
      </w:pPr>
      <w:r>
        <w:rPr>
          <w:rFonts w:ascii="Arial" w:hAnsi="Arial" w:cs="Arial"/>
          <w:i/>
        </w:rPr>
        <w:t xml:space="preserve">Keywords: </w:t>
      </w:r>
      <w:r w:rsidR="00546943" w:rsidRPr="00546943">
        <w:rPr>
          <w:rFonts w:ascii="Arial" w:hAnsi="Arial" w:cs="Arial"/>
          <w:bCs/>
          <w:i/>
          <w:iCs/>
        </w:rPr>
        <w:t>Pollution, Bio-concentration factor, Water quality, Fish tissues, Heavy metals</w:t>
      </w:r>
    </w:p>
    <w:p w14:paraId="2F4E7554" w14:textId="77777777" w:rsidR="00790ADA" w:rsidRDefault="00790ADA" w:rsidP="00441B6F">
      <w:pPr>
        <w:pStyle w:val="Body"/>
        <w:spacing w:after="0"/>
        <w:rPr>
          <w:rFonts w:ascii="Arial" w:hAnsi="Arial" w:cs="Arial"/>
          <w:i/>
        </w:rPr>
      </w:pPr>
    </w:p>
    <w:p w14:paraId="6FF7E3A4" w14:textId="77777777" w:rsidR="0024282C" w:rsidRDefault="0024282C" w:rsidP="00441B6F">
      <w:pPr>
        <w:pStyle w:val="Body"/>
        <w:spacing w:after="0"/>
        <w:rPr>
          <w:rFonts w:ascii="Arial" w:hAnsi="Arial" w:cs="Arial"/>
          <w:i/>
          <w:sz w:val="18"/>
        </w:rPr>
      </w:pPr>
    </w:p>
    <w:p w14:paraId="13E4F966" w14:textId="77777777" w:rsidR="00505F06" w:rsidRPr="00A24E7E" w:rsidRDefault="00505F06" w:rsidP="00441B6F">
      <w:pPr>
        <w:pStyle w:val="Body"/>
        <w:spacing w:after="0"/>
        <w:rPr>
          <w:rFonts w:ascii="Arial" w:hAnsi="Arial" w:cs="Arial"/>
          <w:i/>
        </w:rPr>
      </w:pPr>
    </w:p>
    <w:p w14:paraId="52408A68" w14:textId="77777777" w:rsidR="007F7B32" w:rsidRDefault="00902823" w:rsidP="00441B6F">
      <w:pPr>
        <w:pStyle w:val="AbstHead"/>
        <w:spacing w:after="0"/>
        <w:jc w:val="both"/>
        <w:rPr>
          <w:rFonts w:ascii="Arial" w:hAnsi="Arial" w:cs="Arial"/>
        </w:rPr>
      </w:pPr>
      <w:commentRangeStart w:id="8"/>
      <w:r>
        <w:rPr>
          <w:rFonts w:ascii="Arial" w:hAnsi="Arial" w:cs="Arial"/>
        </w:rPr>
        <w:t xml:space="preserve">1. </w:t>
      </w:r>
      <w:r w:rsidR="00B01FCD" w:rsidRPr="00FB3A86">
        <w:rPr>
          <w:rFonts w:ascii="Arial" w:hAnsi="Arial" w:cs="Arial"/>
        </w:rPr>
        <w:t>INTRODUCTION</w:t>
      </w:r>
      <w:commentRangeEnd w:id="8"/>
      <w:r w:rsidR="00763B84">
        <w:rPr>
          <w:rStyle w:val="CommentReference"/>
          <w:rFonts w:ascii="Times New Roman" w:hAnsi="Times New Roman"/>
          <w:b w:val="0"/>
          <w:caps w:val="0"/>
          <w:lang w:val="nb-NO" w:eastAsia="nb-NO"/>
        </w:rPr>
        <w:commentReference w:id="8"/>
      </w:r>
    </w:p>
    <w:p w14:paraId="110A9525" w14:textId="77777777" w:rsidR="00790ADA" w:rsidRPr="00FB3A86" w:rsidRDefault="00790ADA" w:rsidP="00441B6F">
      <w:pPr>
        <w:pStyle w:val="AbstHead"/>
        <w:spacing w:after="0"/>
        <w:jc w:val="both"/>
        <w:rPr>
          <w:rFonts w:ascii="Arial" w:hAnsi="Arial" w:cs="Arial"/>
        </w:rPr>
      </w:pPr>
    </w:p>
    <w:p w14:paraId="5E086C5B"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Nigeria is endowed with abundant water-bodies which form excellent environment for numerous fish species and other aquatic fauna and flora. However, these water bodies are subjected to multipurpose usage and therefore prone to various degrees of environmental pollution and degradation that are hazardous to fisheries resources and humans. Anthropogenic sources are usually responsible for a variety of different toxic substances in the environment. </w:t>
      </w:r>
    </w:p>
    <w:p w14:paraId="0431B69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The contamination of fresh waters with a wide range of pollutants has become a matter of concern over the last few decades. Among the various toxic pollutants, heavy metals are particularly severe in their action due to persistence in biological amplification through the food chain (</w:t>
      </w:r>
      <w:proofErr w:type="spellStart"/>
      <w:r w:rsidRPr="00546943">
        <w:rPr>
          <w:rFonts w:ascii="Arial" w:hAnsi="Arial" w:cs="Arial"/>
          <w:lang w:val="en-GB"/>
        </w:rPr>
        <w:t>Vutukuru</w:t>
      </w:r>
      <w:proofErr w:type="spellEnd"/>
      <w:r w:rsidRPr="00546943">
        <w:rPr>
          <w:rFonts w:ascii="Arial" w:hAnsi="Arial" w:cs="Arial"/>
          <w:lang w:val="en-GB"/>
        </w:rPr>
        <w:t xml:space="preserve">, 2005; </w:t>
      </w:r>
      <w:proofErr w:type="spellStart"/>
      <w:r w:rsidRPr="00546943">
        <w:rPr>
          <w:rFonts w:ascii="Arial" w:hAnsi="Arial" w:cs="Arial"/>
          <w:lang w:val="en-GB"/>
        </w:rPr>
        <w:t>Erdogrul</w:t>
      </w:r>
      <w:proofErr w:type="spellEnd"/>
      <w:r w:rsidRPr="00546943">
        <w:rPr>
          <w:rFonts w:ascii="Arial" w:hAnsi="Arial" w:cs="Arial"/>
          <w:lang w:val="en-GB"/>
        </w:rPr>
        <w:t xml:space="preserve"> and </w:t>
      </w:r>
      <w:proofErr w:type="spellStart"/>
      <w:r w:rsidRPr="00546943">
        <w:rPr>
          <w:rFonts w:ascii="Arial" w:hAnsi="Arial" w:cs="Arial"/>
          <w:lang w:val="en-GB"/>
        </w:rPr>
        <w:t>Erbilir</w:t>
      </w:r>
      <w:proofErr w:type="spellEnd"/>
      <w:r w:rsidRPr="00546943">
        <w:rPr>
          <w:rFonts w:ascii="Arial" w:hAnsi="Arial" w:cs="Arial"/>
          <w:lang w:val="en-GB"/>
        </w:rPr>
        <w:t xml:space="preserve">, 2007 and </w:t>
      </w:r>
      <w:proofErr w:type="spellStart"/>
      <w:r w:rsidRPr="00546943">
        <w:rPr>
          <w:rFonts w:ascii="Arial" w:hAnsi="Arial" w:cs="Arial"/>
          <w:lang w:val="en-GB"/>
        </w:rPr>
        <w:t>Honggang</w:t>
      </w:r>
      <w:proofErr w:type="spellEnd"/>
      <w:r w:rsidRPr="00546943">
        <w:rPr>
          <w:rFonts w:ascii="Arial" w:hAnsi="Arial" w:cs="Arial"/>
          <w:lang w:val="en-GB"/>
        </w:rPr>
        <w:t xml:space="preserve"> </w:t>
      </w:r>
      <w:r w:rsidRPr="00546943">
        <w:rPr>
          <w:rFonts w:ascii="Arial" w:hAnsi="Arial" w:cs="Arial"/>
          <w:i/>
          <w:lang w:val="en-GB"/>
        </w:rPr>
        <w:t>et al</w:t>
      </w:r>
      <w:r w:rsidRPr="00546943">
        <w:rPr>
          <w:rFonts w:ascii="Arial" w:hAnsi="Arial" w:cs="Arial"/>
          <w:lang w:val="en-GB"/>
        </w:rPr>
        <w:t xml:space="preserve">., 2010, </w:t>
      </w:r>
      <w:bookmarkStart w:id="9" w:name="_Hlk196804805"/>
      <w:proofErr w:type="spellStart"/>
      <w:r w:rsidRPr="00546943">
        <w:rPr>
          <w:rFonts w:ascii="Arial" w:hAnsi="Arial" w:cs="Arial"/>
          <w:lang w:val="en-GB"/>
        </w:rPr>
        <w:t>Ogunbanwo</w:t>
      </w:r>
      <w:proofErr w:type="spellEnd"/>
      <w:r w:rsidRPr="00546943">
        <w:rPr>
          <w:rFonts w:ascii="Arial" w:hAnsi="Arial" w:cs="Arial"/>
          <w:lang w:val="en-GB"/>
        </w:rPr>
        <w:t>, 2022</w:t>
      </w:r>
      <w:bookmarkEnd w:id="9"/>
      <w:r w:rsidRPr="00546943">
        <w:rPr>
          <w:rFonts w:ascii="Arial" w:hAnsi="Arial" w:cs="Arial"/>
          <w:lang w:val="en-GB"/>
        </w:rPr>
        <w:t xml:space="preserve">). The pollution of aquatic </w:t>
      </w:r>
      <w:r w:rsidRPr="00546943">
        <w:rPr>
          <w:rFonts w:ascii="Arial" w:hAnsi="Arial" w:cs="Arial"/>
          <w:lang w:val="en-GB"/>
        </w:rPr>
        <w:lastRenderedPageBreak/>
        <w:t xml:space="preserve">ecosystems by heavy metals is an important environmental problem, as they constitute some of the most hazardous substances that could bio-accumulate (Zweig </w:t>
      </w:r>
      <w:r w:rsidRPr="00546943">
        <w:rPr>
          <w:rFonts w:ascii="Arial" w:hAnsi="Arial" w:cs="Arial"/>
          <w:i/>
          <w:lang w:val="en-GB"/>
        </w:rPr>
        <w:t>et al</w:t>
      </w:r>
      <w:r w:rsidRPr="00546943">
        <w:rPr>
          <w:rFonts w:ascii="Arial" w:hAnsi="Arial" w:cs="Arial"/>
          <w:lang w:val="en-GB"/>
        </w:rPr>
        <w:t xml:space="preserve">., 1999, </w:t>
      </w:r>
      <w:proofErr w:type="spellStart"/>
      <w:r w:rsidRPr="00546943">
        <w:rPr>
          <w:rFonts w:ascii="Arial" w:hAnsi="Arial" w:cs="Arial"/>
          <w:lang w:val="en-GB"/>
        </w:rPr>
        <w:t>Ogunbanwo</w:t>
      </w:r>
      <w:proofErr w:type="spellEnd"/>
      <w:r w:rsidRPr="00546943">
        <w:rPr>
          <w:rFonts w:ascii="Arial" w:hAnsi="Arial" w:cs="Arial"/>
          <w:lang w:val="en-GB"/>
        </w:rPr>
        <w:t>, 2022).</w:t>
      </w:r>
    </w:p>
    <w:p w14:paraId="0236053D"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impact of anthropogenic perturbation is most strongly felt by estuarine and coastal environments, adjacent to urban areas (Nouri </w:t>
      </w:r>
      <w:r w:rsidRPr="00546943">
        <w:rPr>
          <w:rFonts w:ascii="Arial" w:hAnsi="Arial" w:cs="Arial"/>
          <w:i/>
          <w:lang w:val="en-GB"/>
        </w:rPr>
        <w:t>et al</w:t>
      </w:r>
      <w:r w:rsidRPr="00546943">
        <w:rPr>
          <w:rFonts w:ascii="Arial" w:hAnsi="Arial" w:cs="Arial"/>
          <w:lang w:val="en-GB"/>
        </w:rPr>
        <w:t xml:space="preserve">., 2008) Increasing amounts of chemicals may be found in predatory species resulting from bio-magnifications, which is the concentration of chemicals in the body tissue accumulated over the life span of the individual (Tomori </w:t>
      </w:r>
      <w:r w:rsidRPr="00546943">
        <w:rPr>
          <w:rFonts w:ascii="Arial" w:hAnsi="Arial" w:cs="Arial"/>
          <w:i/>
          <w:iCs/>
          <w:lang w:val="en-GB"/>
        </w:rPr>
        <w:t>et al.,</w:t>
      </w:r>
      <w:r w:rsidRPr="00546943">
        <w:rPr>
          <w:rFonts w:ascii="Arial" w:hAnsi="Arial" w:cs="Arial"/>
          <w:lang w:val="en-GB"/>
        </w:rPr>
        <w:t xml:space="preserve"> 2004). </w:t>
      </w:r>
    </w:p>
    <w:p w14:paraId="6D73B4D9"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Aquatic invertebrates take up and accumulate trace metals which have the potential to cause toxic effects. Decapod crustaceans have the ability to metabolically regulate essential metals like zinc, copper and manganese (Rainbow, 1995) and in contrast tend to be effective as bio accumulators of non-essential metals such as lead and cadmium, reflecting environmental levels and serve as bio-indicators of these metals (Rainbow </w:t>
      </w:r>
      <w:r w:rsidRPr="00546943">
        <w:rPr>
          <w:rFonts w:ascii="Arial" w:hAnsi="Arial" w:cs="Arial"/>
          <w:i/>
          <w:lang w:val="en-GB"/>
        </w:rPr>
        <w:t xml:space="preserve">et al., </w:t>
      </w:r>
      <w:r w:rsidRPr="00546943">
        <w:rPr>
          <w:rFonts w:ascii="Arial" w:hAnsi="Arial" w:cs="Arial"/>
          <w:lang w:val="en-GB"/>
        </w:rPr>
        <w:t>1990).  Monitoring the concentration of heavy metals in water, sediment and aquatic fauna is important because the knowledge of these, especially in the sediment gives vital information regarding their sources, distribution and degree of pollution (</w:t>
      </w:r>
      <w:proofErr w:type="spellStart"/>
      <w:r w:rsidRPr="00546943">
        <w:rPr>
          <w:rFonts w:ascii="Arial" w:hAnsi="Arial" w:cs="Arial"/>
          <w:lang w:val="en-GB"/>
        </w:rPr>
        <w:t>Adefemi</w:t>
      </w:r>
      <w:proofErr w:type="spellEnd"/>
      <w:r w:rsidRPr="00546943">
        <w:rPr>
          <w:rFonts w:ascii="Arial" w:hAnsi="Arial" w:cs="Arial"/>
          <w:lang w:val="en-GB"/>
        </w:rPr>
        <w:t xml:space="preserve"> </w:t>
      </w:r>
      <w:r w:rsidRPr="00546943">
        <w:rPr>
          <w:rFonts w:ascii="Arial" w:hAnsi="Arial" w:cs="Arial"/>
          <w:i/>
          <w:lang w:val="en-GB"/>
        </w:rPr>
        <w:t xml:space="preserve">et al., </w:t>
      </w:r>
      <w:r w:rsidRPr="00546943">
        <w:rPr>
          <w:rFonts w:ascii="Arial" w:hAnsi="Arial" w:cs="Arial"/>
          <w:lang w:val="en-GB"/>
        </w:rPr>
        <w:t xml:space="preserve">2004; </w:t>
      </w:r>
      <w:proofErr w:type="spellStart"/>
      <w:r w:rsidRPr="00546943">
        <w:rPr>
          <w:rFonts w:ascii="Arial" w:hAnsi="Arial" w:cs="Arial"/>
          <w:lang w:val="en-GB"/>
        </w:rPr>
        <w:t>Oyakhilome</w:t>
      </w:r>
      <w:proofErr w:type="spellEnd"/>
      <w:r w:rsidRPr="00546943">
        <w:rPr>
          <w:rFonts w:ascii="Arial" w:hAnsi="Arial" w:cs="Arial"/>
          <w:lang w:val="en-GB"/>
        </w:rPr>
        <w:t xml:space="preserve"> </w:t>
      </w:r>
      <w:r w:rsidRPr="00546943">
        <w:rPr>
          <w:rFonts w:ascii="Arial" w:hAnsi="Arial" w:cs="Arial"/>
          <w:i/>
          <w:lang w:val="en-GB"/>
        </w:rPr>
        <w:t xml:space="preserve">et al., </w:t>
      </w:r>
      <w:r w:rsidRPr="00546943">
        <w:rPr>
          <w:rFonts w:ascii="Arial" w:hAnsi="Arial" w:cs="Arial"/>
          <w:lang w:val="en-GB"/>
        </w:rPr>
        <w:t>2012).</w:t>
      </w:r>
    </w:p>
    <w:p w14:paraId="0AEDD1D0" w14:textId="77777777" w:rsidR="00546943" w:rsidRPr="00546943" w:rsidRDefault="00546943" w:rsidP="00546943">
      <w:pPr>
        <w:pStyle w:val="Body"/>
        <w:spacing w:after="0"/>
        <w:rPr>
          <w:rFonts w:ascii="Arial" w:hAnsi="Arial" w:cs="Arial"/>
        </w:rPr>
      </w:pPr>
      <w:r w:rsidRPr="00546943">
        <w:rPr>
          <w:rFonts w:ascii="Arial" w:hAnsi="Arial" w:cs="Arial"/>
        </w:rPr>
        <w:t>Fish are also considered as one of the most susceptible aquatic organisms to toxic substances present in water (</w:t>
      </w:r>
      <w:proofErr w:type="spellStart"/>
      <w:r w:rsidRPr="00546943">
        <w:rPr>
          <w:rFonts w:ascii="Arial" w:hAnsi="Arial" w:cs="Arial"/>
        </w:rPr>
        <w:t>Alibabic</w:t>
      </w:r>
      <w:proofErr w:type="spellEnd"/>
      <w:r w:rsidRPr="00546943">
        <w:rPr>
          <w:rFonts w:ascii="Arial" w:hAnsi="Arial" w:cs="Arial"/>
        </w:rPr>
        <w:t xml:space="preserve"> </w:t>
      </w:r>
      <w:r w:rsidRPr="00546943">
        <w:rPr>
          <w:rFonts w:ascii="Arial" w:hAnsi="Arial" w:cs="Arial"/>
          <w:i/>
        </w:rPr>
        <w:t>et al</w:t>
      </w:r>
      <w:r w:rsidRPr="00546943">
        <w:rPr>
          <w:rFonts w:ascii="Arial" w:hAnsi="Arial" w:cs="Arial"/>
        </w:rPr>
        <w:t>., 2007). Since the fish meat represents a major component of human diet, the presence of heavy metals in the aquatic environment and their accumulation in fish call for concern (</w:t>
      </w:r>
      <w:proofErr w:type="spellStart"/>
      <w:r w:rsidRPr="00546943">
        <w:rPr>
          <w:rFonts w:ascii="Arial" w:hAnsi="Arial" w:cs="Arial"/>
        </w:rPr>
        <w:t>Erdogrul</w:t>
      </w:r>
      <w:proofErr w:type="spellEnd"/>
      <w:r w:rsidRPr="00546943">
        <w:rPr>
          <w:rFonts w:ascii="Arial" w:hAnsi="Arial" w:cs="Arial"/>
        </w:rPr>
        <w:t xml:space="preserve"> and </w:t>
      </w:r>
      <w:proofErr w:type="spellStart"/>
      <w:r w:rsidRPr="00546943">
        <w:rPr>
          <w:rFonts w:ascii="Arial" w:hAnsi="Arial" w:cs="Arial"/>
        </w:rPr>
        <w:t>Erbilir</w:t>
      </w:r>
      <w:proofErr w:type="spellEnd"/>
      <w:r w:rsidRPr="00546943">
        <w:rPr>
          <w:rFonts w:ascii="Arial" w:hAnsi="Arial" w:cs="Arial"/>
        </w:rPr>
        <w:t xml:space="preserve">, 2007; </w:t>
      </w:r>
      <w:proofErr w:type="spellStart"/>
      <w:r w:rsidRPr="00546943">
        <w:rPr>
          <w:rFonts w:ascii="Arial" w:hAnsi="Arial" w:cs="Arial"/>
        </w:rPr>
        <w:t>Alibabic</w:t>
      </w:r>
      <w:proofErr w:type="spellEnd"/>
      <w:r w:rsidRPr="00546943">
        <w:rPr>
          <w:rFonts w:ascii="Arial" w:hAnsi="Arial" w:cs="Arial"/>
        </w:rPr>
        <w:t xml:space="preserve"> </w:t>
      </w:r>
      <w:r w:rsidRPr="00546943">
        <w:rPr>
          <w:rFonts w:ascii="Arial" w:hAnsi="Arial" w:cs="Arial"/>
          <w:i/>
        </w:rPr>
        <w:t>et al</w:t>
      </w:r>
      <w:r w:rsidRPr="00546943">
        <w:rPr>
          <w:rFonts w:ascii="Arial" w:hAnsi="Arial" w:cs="Arial"/>
        </w:rPr>
        <w:t xml:space="preserve">., 2007 and Keskin </w:t>
      </w:r>
      <w:r w:rsidRPr="00546943">
        <w:rPr>
          <w:rFonts w:ascii="Arial" w:hAnsi="Arial" w:cs="Arial"/>
          <w:i/>
        </w:rPr>
        <w:t>et al</w:t>
      </w:r>
      <w:r w:rsidRPr="00546943">
        <w:rPr>
          <w:rFonts w:ascii="Arial" w:hAnsi="Arial" w:cs="Arial"/>
        </w:rPr>
        <w:t>.,</w:t>
      </w:r>
      <w:r>
        <w:rPr>
          <w:rFonts w:ascii="Arial" w:hAnsi="Arial" w:cs="Arial"/>
        </w:rPr>
        <w:t xml:space="preserve"> </w:t>
      </w:r>
      <w:r w:rsidRPr="00546943">
        <w:rPr>
          <w:rFonts w:ascii="Arial" w:hAnsi="Arial" w:cs="Arial"/>
        </w:rPr>
        <w:t xml:space="preserve">2007). According to the literatures, metal bioaccumulation by fish and subsequent distribution in organs is greatly inter-specific. In addition, many factors can influence metal uptake like sex, age, size, reproductive cycle, swimming patterns, feeding behavior and living environment (Mustafa and Guluzar, 2003). Hence, fishes are considered as one of the best indicators of heavy metal contamination in coastal environment (Evans </w:t>
      </w:r>
      <w:r w:rsidRPr="00546943">
        <w:rPr>
          <w:rFonts w:ascii="Arial" w:hAnsi="Arial" w:cs="Arial"/>
          <w:i/>
        </w:rPr>
        <w:t>et al</w:t>
      </w:r>
      <w:r w:rsidRPr="00546943">
        <w:rPr>
          <w:rFonts w:ascii="Arial" w:hAnsi="Arial" w:cs="Arial"/>
        </w:rPr>
        <w:t>., 1999).</w:t>
      </w:r>
    </w:p>
    <w:p w14:paraId="6096CF09" w14:textId="77777777" w:rsidR="00546943" w:rsidRPr="00546943" w:rsidRDefault="00546943" w:rsidP="00546943">
      <w:pPr>
        <w:pStyle w:val="Body"/>
        <w:spacing w:after="0"/>
        <w:rPr>
          <w:rFonts w:ascii="Arial" w:hAnsi="Arial" w:cs="Arial"/>
        </w:rPr>
      </w:pPr>
      <w:r w:rsidRPr="00546943">
        <w:rPr>
          <w:rFonts w:ascii="Arial" w:hAnsi="Arial" w:cs="Arial"/>
        </w:rPr>
        <w:t>This research examined the bioaccumulation of heavy metals in the water column, sediment, and fish tissues of Silver Catfish (</w:t>
      </w:r>
      <w:proofErr w:type="spellStart"/>
      <w:r w:rsidRPr="00546943">
        <w:rPr>
          <w:rFonts w:ascii="Arial" w:hAnsi="Arial" w:cs="Arial"/>
          <w:i/>
        </w:rPr>
        <w:t>Chrysichthys</w:t>
      </w:r>
      <w:proofErr w:type="spellEnd"/>
      <w:r w:rsidRPr="00546943">
        <w:rPr>
          <w:rFonts w:ascii="Arial" w:hAnsi="Arial" w:cs="Arial"/>
          <w:i/>
        </w:rPr>
        <w:t xml:space="preserve"> </w:t>
      </w:r>
      <w:proofErr w:type="spellStart"/>
      <w:r w:rsidRPr="00546943">
        <w:rPr>
          <w:rFonts w:ascii="Arial" w:hAnsi="Arial" w:cs="Arial"/>
          <w:i/>
        </w:rPr>
        <w:t>nigrodigitatus</w:t>
      </w:r>
      <w:proofErr w:type="spellEnd"/>
      <w:r w:rsidRPr="00546943">
        <w:rPr>
          <w:rFonts w:ascii="Arial" w:hAnsi="Arial" w:cs="Arial"/>
        </w:rPr>
        <w:t>) and</w:t>
      </w:r>
      <w:r w:rsidRPr="00546943">
        <w:rPr>
          <w:rFonts w:ascii="Arial" w:hAnsi="Arial" w:cs="Arial"/>
          <w:bCs/>
        </w:rPr>
        <w:t xml:space="preserve"> </w:t>
      </w:r>
      <w:r w:rsidRPr="00546943">
        <w:rPr>
          <w:rFonts w:ascii="Arial" w:hAnsi="Arial" w:cs="Arial"/>
          <w:bCs/>
          <w:i/>
        </w:rPr>
        <w:t>Oreochromis niloticus</w:t>
      </w:r>
      <w:r w:rsidRPr="00546943">
        <w:rPr>
          <w:rFonts w:ascii="Arial" w:hAnsi="Arial" w:cs="Arial"/>
          <w:bCs/>
        </w:rPr>
        <w:t xml:space="preserve"> (Nile Tilapia) </w:t>
      </w:r>
      <w:r w:rsidRPr="00546943">
        <w:rPr>
          <w:rFonts w:ascii="Arial" w:hAnsi="Arial" w:cs="Arial"/>
        </w:rPr>
        <w:t xml:space="preserve">samples collected at </w:t>
      </w:r>
      <w:proofErr w:type="spellStart"/>
      <w:r w:rsidRPr="00546943">
        <w:rPr>
          <w:rFonts w:ascii="Arial" w:hAnsi="Arial" w:cs="Arial"/>
        </w:rPr>
        <w:t>Sagbo</w:t>
      </w:r>
      <w:proofErr w:type="spellEnd"/>
      <w:r w:rsidRPr="00546943">
        <w:rPr>
          <w:rFonts w:ascii="Arial" w:hAnsi="Arial" w:cs="Arial"/>
        </w:rPr>
        <w:t xml:space="preserve"> Koji (Riverine Community in Lagos Island).</w:t>
      </w:r>
    </w:p>
    <w:p w14:paraId="14916822" w14:textId="77777777" w:rsidR="00790ADA" w:rsidRPr="00FB3A86" w:rsidRDefault="00790ADA" w:rsidP="00441B6F">
      <w:pPr>
        <w:pStyle w:val="Body"/>
        <w:spacing w:after="0"/>
        <w:rPr>
          <w:rFonts w:ascii="Arial" w:hAnsi="Arial" w:cs="Arial"/>
        </w:rPr>
      </w:pPr>
    </w:p>
    <w:p w14:paraId="2954AE5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0B18FE8" w14:textId="77777777" w:rsidR="00790ADA" w:rsidRPr="00FB3A86" w:rsidRDefault="00790ADA" w:rsidP="00441B6F">
      <w:pPr>
        <w:pStyle w:val="AbstHead"/>
        <w:spacing w:after="0"/>
        <w:jc w:val="both"/>
        <w:rPr>
          <w:rFonts w:ascii="Arial" w:hAnsi="Arial" w:cs="Arial"/>
        </w:rPr>
      </w:pPr>
    </w:p>
    <w:p w14:paraId="26EA8FA0" w14:textId="77777777" w:rsidR="00546943" w:rsidRPr="00546943" w:rsidRDefault="00546943" w:rsidP="00546943">
      <w:pPr>
        <w:pStyle w:val="Body"/>
        <w:spacing w:after="0"/>
        <w:rPr>
          <w:rFonts w:ascii="Arial" w:hAnsi="Arial" w:cs="Arial"/>
          <w:b/>
          <w:lang w:val="en-GB"/>
        </w:rPr>
      </w:pPr>
      <w:r w:rsidRPr="00546943">
        <w:rPr>
          <w:rFonts w:ascii="Arial" w:hAnsi="Arial" w:cs="Arial"/>
          <w:b/>
          <w:lang w:val="en-GB"/>
        </w:rPr>
        <w:t>2.1. Study Area</w:t>
      </w:r>
    </w:p>
    <w:p w14:paraId="0F94A686" w14:textId="77777777" w:rsidR="00546943" w:rsidRPr="00546943" w:rsidRDefault="00546943" w:rsidP="00546943">
      <w:pPr>
        <w:pStyle w:val="Body"/>
        <w:spacing w:after="0"/>
        <w:rPr>
          <w:rFonts w:ascii="Arial" w:hAnsi="Arial" w:cs="Arial"/>
          <w:b/>
          <w:lang w:val="en-GB"/>
        </w:rPr>
      </w:pPr>
      <w:r w:rsidRPr="00546943">
        <w:rPr>
          <w:rFonts w:ascii="Arial" w:hAnsi="Arial" w:cs="Arial"/>
          <w:lang w:val="en-GB"/>
        </w:rPr>
        <w:t>The Lagos lagoon is a tropical coastal estuary in Southwest Nigeria that discharges into the South Atlantic Ocean through the Lagos Harbour (</w:t>
      </w:r>
      <w:proofErr w:type="spellStart"/>
      <w:r w:rsidRPr="00546943">
        <w:rPr>
          <w:rFonts w:ascii="Arial" w:hAnsi="Arial" w:cs="Arial"/>
          <w:lang w:val="en-GB"/>
        </w:rPr>
        <w:t>Amaeze</w:t>
      </w:r>
      <w:proofErr w:type="spellEnd"/>
      <w:r w:rsidRPr="00546943">
        <w:rPr>
          <w:rFonts w:ascii="Arial" w:hAnsi="Arial" w:cs="Arial"/>
          <w:lang w:val="en-GB"/>
        </w:rPr>
        <w:t xml:space="preserve"> </w:t>
      </w:r>
      <w:r w:rsidRPr="00546943">
        <w:rPr>
          <w:rFonts w:ascii="Arial" w:hAnsi="Arial" w:cs="Arial"/>
          <w:i/>
          <w:lang w:val="en-GB"/>
        </w:rPr>
        <w:t>et al</w:t>
      </w:r>
      <w:r w:rsidRPr="00546943">
        <w:rPr>
          <w:rFonts w:ascii="Arial" w:hAnsi="Arial" w:cs="Arial"/>
          <w:lang w:val="en-GB"/>
        </w:rPr>
        <w:t xml:space="preserve">., 2012). It stretches from Cotonou in the Republic of Benin and extends to the fringes of Niger Delta in Nigeria along a 257km course (Obi </w:t>
      </w:r>
      <w:r w:rsidRPr="00546943">
        <w:rPr>
          <w:rFonts w:ascii="Arial" w:hAnsi="Arial" w:cs="Arial"/>
          <w:i/>
          <w:lang w:val="en-GB"/>
        </w:rPr>
        <w:t>et al</w:t>
      </w:r>
      <w:r w:rsidRPr="00546943">
        <w:rPr>
          <w:rFonts w:ascii="Arial" w:hAnsi="Arial" w:cs="Arial"/>
          <w:lang w:val="en-GB"/>
        </w:rPr>
        <w:t>., 2016). The Lagoon consists of estuarine water that is fed majorly in the north by Ogun River, with a host of other smaller rivers as well as tidal creeks. Based on the housing density along the Lagoon coastlines, the series of accompanying industrial discharges, effluents and runoffs from the surrounding metropolis makes the Lagos Lagoon an ultimate sink of human-induced anthropogenic effluents (</w:t>
      </w:r>
      <w:proofErr w:type="spellStart"/>
      <w:r w:rsidRPr="00546943">
        <w:rPr>
          <w:rFonts w:ascii="Arial" w:hAnsi="Arial" w:cs="Arial"/>
          <w:lang w:val="en-GB"/>
        </w:rPr>
        <w:t>Ogunbanwo</w:t>
      </w:r>
      <w:proofErr w:type="spellEnd"/>
      <w:r w:rsidRPr="00546943">
        <w:rPr>
          <w:rFonts w:ascii="Arial" w:hAnsi="Arial" w:cs="Arial"/>
          <w:lang w:val="en-GB"/>
        </w:rPr>
        <w:t xml:space="preserve">, 2022). </w:t>
      </w:r>
    </w:p>
    <w:p w14:paraId="54C51B66" w14:textId="77777777" w:rsidR="00546943" w:rsidRPr="00546943" w:rsidRDefault="00546943" w:rsidP="00546943">
      <w:pPr>
        <w:pStyle w:val="Body"/>
        <w:spacing w:after="0"/>
        <w:rPr>
          <w:rFonts w:ascii="Arial" w:hAnsi="Arial" w:cs="Arial"/>
          <w:lang w:val="en-GB"/>
        </w:rPr>
      </w:pPr>
      <w:proofErr w:type="spellStart"/>
      <w:r w:rsidRPr="00546943">
        <w:rPr>
          <w:rFonts w:ascii="Arial" w:hAnsi="Arial" w:cs="Arial"/>
          <w:lang w:val="en-GB"/>
        </w:rPr>
        <w:t>Sagbo</w:t>
      </w:r>
      <w:proofErr w:type="spellEnd"/>
      <w:r w:rsidRPr="00546943">
        <w:rPr>
          <w:rFonts w:ascii="Arial" w:hAnsi="Arial" w:cs="Arial"/>
          <w:lang w:val="en-GB"/>
        </w:rPr>
        <w:t xml:space="preserve"> Koji Island is one of the 34 riverine communities in </w:t>
      </w:r>
      <w:proofErr w:type="spellStart"/>
      <w:r w:rsidRPr="00546943">
        <w:rPr>
          <w:rFonts w:ascii="Arial" w:hAnsi="Arial" w:cs="Arial"/>
          <w:lang w:val="en-GB"/>
        </w:rPr>
        <w:t>Amuwo-Odofin</w:t>
      </w:r>
      <w:proofErr w:type="spellEnd"/>
      <w:r w:rsidRPr="00546943">
        <w:rPr>
          <w:rFonts w:ascii="Arial" w:hAnsi="Arial" w:cs="Arial"/>
          <w:lang w:val="en-GB"/>
        </w:rPr>
        <w:t xml:space="preserve"> local government area of Lagos in Southwest Nigeria and it </w:t>
      </w:r>
      <w:commentRangeStart w:id="10"/>
      <w:r w:rsidRPr="00546943">
        <w:rPr>
          <w:rFonts w:ascii="Arial" w:hAnsi="Arial" w:cs="Arial"/>
          <w:lang w:val="en-GB"/>
        </w:rPr>
        <w:t>lies between longitudes 3E20” and 3E40” E and latitudes 6E15” and 6E 40” N" and the shore is generally between 0.5-7m deep</w:t>
      </w:r>
      <w:r w:rsidR="00ED7F52">
        <w:rPr>
          <w:rFonts w:ascii="Arial" w:hAnsi="Arial" w:cs="Arial"/>
          <w:lang w:val="en-GB"/>
        </w:rPr>
        <w:t xml:space="preserve"> (Figure 1)</w:t>
      </w:r>
      <w:r w:rsidRPr="00546943">
        <w:rPr>
          <w:rFonts w:ascii="Arial" w:hAnsi="Arial" w:cs="Arial"/>
          <w:lang w:val="en-GB"/>
        </w:rPr>
        <w:t>.</w:t>
      </w:r>
      <w:commentRangeEnd w:id="10"/>
      <w:r w:rsidR="00763B84">
        <w:rPr>
          <w:rStyle w:val="CommentReference"/>
          <w:rFonts w:ascii="Times New Roman" w:hAnsi="Times New Roman"/>
          <w:lang w:val="nb-NO" w:eastAsia="nb-NO"/>
        </w:rPr>
        <w:commentReference w:id="10"/>
      </w:r>
    </w:p>
    <w:p w14:paraId="28B90527" w14:textId="77777777" w:rsidR="00546943" w:rsidRPr="00546943" w:rsidRDefault="00546943" w:rsidP="00546943">
      <w:pPr>
        <w:pStyle w:val="Body"/>
        <w:spacing w:after="0"/>
        <w:rPr>
          <w:rFonts w:ascii="Arial" w:hAnsi="Arial" w:cs="Arial"/>
          <w:lang w:val="en-GB"/>
        </w:rPr>
      </w:pPr>
      <w:r w:rsidRPr="00546943">
        <w:rPr>
          <w:rFonts w:ascii="Arial" w:hAnsi="Arial" w:cs="Arial"/>
          <w:noProof/>
          <w:lang w:val="en-GB" w:eastAsia="en-GB"/>
        </w:rPr>
        <w:drawing>
          <wp:inline distT="0" distB="0" distL="0" distR="0" wp14:anchorId="4C05874D" wp14:editId="0B2462C0">
            <wp:extent cx="57340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305050"/>
                    </a:xfrm>
                    <a:prstGeom prst="rect">
                      <a:avLst/>
                    </a:prstGeom>
                    <a:noFill/>
                    <a:ln>
                      <a:noFill/>
                    </a:ln>
                  </pic:spPr>
                </pic:pic>
              </a:graphicData>
            </a:graphic>
          </wp:inline>
        </w:drawing>
      </w:r>
    </w:p>
    <w:p w14:paraId="5D076EA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Figure 1:</w:t>
      </w:r>
      <w:r w:rsidRPr="00546943">
        <w:rPr>
          <w:rFonts w:ascii="Arial" w:hAnsi="Arial" w:cs="Arial"/>
          <w:lang w:val="en-GB"/>
        </w:rPr>
        <w:t xml:space="preserve"> Map of the study area showing the sampling stations </w:t>
      </w:r>
    </w:p>
    <w:p w14:paraId="012BD894" w14:textId="77777777" w:rsidR="00546943" w:rsidRPr="00546943" w:rsidRDefault="00546943" w:rsidP="00546943">
      <w:pPr>
        <w:pStyle w:val="Body"/>
        <w:spacing w:after="0"/>
        <w:rPr>
          <w:rFonts w:ascii="Arial" w:hAnsi="Arial" w:cs="Arial"/>
          <w:b/>
          <w:bCs/>
          <w:lang w:val="en-GB"/>
        </w:rPr>
      </w:pPr>
    </w:p>
    <w:p w14:paraId="0A20613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2.2. </w:t>
      </w:r>
      <w:r w:rsidR="00ED7F52" w:rsidRPr="00546943">
        <w:rPr>
          <w:rFonts w:ascii="Arial" w:hAnsi="Arial" w:cs="Arial"/>
          <w:b/>
          <w:bCs/>
          <w:lang w:val="en-GB"/>
        </w:rPr>
        <w:t>Samples Collection, Preparation and Identification</w:t>
      </w:r>
    </w:p>
    <w:p w14:paraId="173D237E"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lastRenderedPageBreak/>
        <w:t xml:space="preserve">Fish, water and sediment samples were collected from </w:t>
      </w:r>
      <w:proofErr w:type="spellStart"/>
      <w:r w:rsidRPr="00546943">
        <w:rPr>
          <w:rFonts w:ascii="Arial" w:hAnsi="Arial" w:cs="Arial"/>
          <w:bCs/>
          <w:lang w:val="en-GB"/>
        </w:rPr>
        <w:t>Sagbo</w:t>
      </w:r>
      <w:proofErr w:type="spellEnd"/>
      <w:r w:rsidRPr="00546943">
        <w:rPr>
          <w:rFonts w:ascii="Arial" w:hAnsi="Arial" w:cs="Arial"/>
          <w:bCs/>
          <w:lang w:val="en-GB"/>
        </w:rPr>
        <w:t xml:space="preserve"> Kodji waters in Lagos state, Nigeria from July to August, 2023.</w:t>
      </w:r>
    </w:p>
    <w:p w14:paraId="1F874878"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Eight samples each of </w:t>
      </w:r>
      <w:proofErr w:type="spellStart"/>
      <w:r w:rsidRPr="00546943">
        <w:rPr>
          <w:rFonts w:ascii="Arial" w:hAnsi="Arial" w:cs="Arial"/>
          <w:bCs/>
          <w:i/>
          <w:lang w:val="en-GB"/>
        </w:rPr>
        <w:t>Chrysichthys</w:t>
      </w:r>
      <w:proofErr w:type="spellEnd"/>
      <w:r w:rsidRPr="00546943">
        <w:rPr>
          <w:rFonts w:ascii="Arial" w:hAnsi="Arial" w:cs="Arial"/>
          <w:bCs/>
          <w:i/>
          <w:lang w:val="en-GB"/>
        </w:rPr>
        <w:t xml:space="preserve"> </w:t>
      </w:r>
      <w:proofErr w:type="spellStart"/>
      <w:r w:rsidRPr="00546943">
        <w:rPr>
          <w:rFonts w:ascii="Arial" w:hAnsi="Arial" w:cs="Arial"/>
          <w:bCs/>
          <w:i/>
          <w:lang w:val="en-GB"/>
        </w:rPr>
        <w:t>nigrodigitatus</w:t>
      </w:r>
      <w:proofErr w:type="spellEnd"/>
      <w:r w:rsidRPr="00546943">
        <w:rPr>
          <w:rFonts w:ascii="Arial" w:hAnsi="Arial" w:cs="Arial"/>
          <w:bCs/>
          <w:i/>
          <w:lang w:val="en-GB"/>
        </w:rPr>
        <w:t xml:space="preserve"> and Oreochromis niloticus </w:t>
      </w:r>
      <w:r w:rsidRPr="00546943">
        <w:rPr>
          <w:rFonts w:ascii="Arial" w:hAnsi="Arial" w:cs="Arial"/>
          <w:bCs/>
          <w:lang w:val="en-GB"/>
        </w:rPr>
        <w:t xml:space="preserve">were bought from the local fishermen for the period of eight weeks. Water sampling was done by immersing amber glass sampling bottles at about 10 cm below the water surface. Water samples were taken at three sampling points, and kept in ice while been transported to the laboratory. The samples were filtered through 0.45 </w:t>
      </w:r>
      <w:proofErr w:type="spellStart"/>
      <w:r w:rsidRPr="00546943">
        <w:rPr>
          <w:rFonts w:ascii="Arial" w:hAnsi="Arial" w:cs="Arial"/>
          <w:bCs/>
          <w:lang w:val="en-GB"/>
        </w:rPr>
        <w:t>μm</w:t>
      </w:r>
      <w:proofErr w:type="spellEnd"/>
      <w:r w:rsidRPr="00546943">
        <w:rPr>
          <w:rFonts w:ascii="Arial" w:hAnsi="Arial" w:cs="Arial"/>
          <w:bCs/>
          <w:lang w:val="en-GB"/>
        </w:rPr>
        <w:t xml:space="preserve"> micropore membrane filter and acidified with concentrated HNO3 (65 %) to a pH less than 2. The samples were kept at 4 °C before treatment.</w:t>
      </w:r>
    </w:p>
    <w:p w14:paraId="23F3DB74"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Sediment from the three study points were also collected using the </w:t>
      </w:r>
      <w:r w:rsidRPr="00546943">
        <w:rPr>
          <w:rFonts w:ascii="Arial" w:hAnsi="Arial" w:cs="Arial"/>
          <w:lang w:val="en-GB"/>
        </w:rPr>
        <w:t>Van-Veen grabs methods. Following the collection, the samples were placed in plastic bags and transported to the laboratory for examination.</w:t>
      </w:r>
    </w:p>
    <w:p w14:paraId="5D36C7A5"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2.2.1. Heavy Metal Analysis</w:t>
      </w:r>
    </w:p>
    <w:p w14:paraId="1995E69D"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Methods of Measurement of Metals in Water, Sediment and Fish Samples</w:t>
      </w:r>
    </w:p>
    <w:p w14:paraId="26BCD2C7"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Determination of Metals and Trace Elements by ICP-OES (EPA Method 200.7) EPA Method 200.7 was applied for the determination of the metals, </w:t>
      </w:r>
    </w:p>
    <w:p w14:paraId="34EEE98C" w14:textId="77777777" w:rsidR="00546943" w:rsidRPr="00546943" w:rsidRDefault="00546943" w:rsidP="00546943">
      <w:pPr>
        <w:pStyle w:val="Body"/>
        <w:spacing w:after="0"/>
        <w:rPr>
          <w:rFonts w:ascii="Arial" w:hAnsi="Arial" w:cs="Arial"/>
          <w:iCs/>
          <w:lang w:val="en-GB"/>
        </w:rPr>
      </w:pPr>
      <w:r w:rsidRPr="00546943">
        <w:rPr>
          <w:rFonts w:ascii="Arial" w:hAnsi="Arial" w:cs="Arial"/>
          <w:iCs/>
          <w:lang w:val="en-GB"/>
        </w:rPr>
        <w:t xml:space="preserve">Reagents and Standards </w:t>
      </w:r>
    </w:p>
    <w:p w14:paraId="4C825DC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Nitric Acid (</w:t>
      </w:r>
      <w:proofErr w:type="spellStart"/>
      <w:r w:rsidRPr="00546943">
        <w:rPr>
          <w:rFonts w:ascii="Arial" w:hAnsi="Arial" w:cs="Arial"/>
          <w:lang w:val="en-GB"/>
        </w:rPr>
        <w:t>Analar</w:t>
      </w:r>
      <w:proofErr w:type="spellEnd"/>
      <w:r w:rsidRPr="00546943">
        <w:rPr>
          <w:rFonts w:ascii="Arial" w:hAnsi="Arial" w:cs="Arial"/>
          <w:lang w:val="en-GB"/>
        </w:rPr>
        <w:t>, Sigma Aldrich)</w:t>
      </w:r>
    </w:p>
    <w:p w14:paraId="405369F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Hydrochloric Acid (</w:t>
      </w:r>
      <w:proofErr w:type="spellStart"/>
      <w:r w:rsidRPr="00546943">
        <w:rPr>
          <w:rFonts w:ascii="Arial" w:hAnsi="Arial" w:cs="Arial"/>
          <w:lang w:val="en-GB"/>
        </w:rPr>
        <w:t>Analar</w:t>
      </w:r>
      <w:proofErr w:type="spellEnd"/>
      <w:r w:rsidRPr="00546943">
        <w:rPr>
          <w:rFonts w:ascii="Arial" w:hAnsi="Arial" w:cs="Arial"/>
          <w:lang w:val="en-GB"/>
        </w:rPr>
        <w:t>, Sigma Aldrich)</w:t>
      </w:r>
    </w:p>
    <w:p w14:paraId="5B13F833"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 xml:space="preserve">Deionised Water (EC &lt; 2.0 µS/cm) </w:t>
      </w:r>
    </w:p>
    <w:p w14:paraId="28259877"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Calibration standards (1.0-20.0 mg/L of the metals were prepared by appropriate dilutions of the stock standard solutions</w:t>
      </w:r>
    </w:p>
    <w:p w14:paraId="4556E233"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Sample Pre-treatment Methods</w:t>
      </w:r>
    </w:p>
    <w:p w14:paraId="3130979E"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Water Sample</w:t>
      </w:r>
    </w:p>
    <w:p w14:paraId="3035611D"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An aliquot (25 ml) of the water sample was digested with 5 ml of conc. nitric acid, on a hot plate for 30 min. Thereafter, the digestate was allowed to cool to 25</w:t>
      </w:r>
      <w:r w:rsidRPr="00546943">
        <w:rPr>
          <w:rFonts w:ascii="Arial" w:hAnsi="Arial" w:cs="Arial"/>
          <w:vertAlign w:val="superscript"/>
          <w:lang w:val="en-GB"/>
        </w:rPr>
        <w:t>o</w:t>
      </w:r>
      <w:r w:rsidRPr="00546943">
        <w:rPr>
          <w:rFonts w:ascii="Arial" w:hAnsi="Arial" w:cs="Arial"/>
          <w:lang w:val="en-GB"/>
        </w:rPr>
        <w:t xml:space="preserve">C, and then adjusted to a final volume of 25 ml, with deionized water (Dilution factor = 1), and saved for the determination of the elements by inductively coupled plasma, optical emission spectroscopy.   </w:t>
      </w:r>
    </w:p>
    <w:p w14:paraId="0ADB71C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Sediment Sample</w:t>
      </w:r>
    </w:p>
    <w:p w14:paraId="1FA88369"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 2g sub-sample of a homogeneous mix of the sediment samples was dispersed in 10 ml of deionized water, and then digested with 5 ml of conc. nitric acid, on a hot plate for 30 min. Thereafter, the mixture was allowed to cool to 25</w:t>
      </w:r>
      <w:r w:rsidRPr="00546943">
        <w:rPr>
          <w:rFonts w:ascii="Arial" w:hAnsi="Arial" w:cs="Arial"/>
          <w:vertAlign w:val="superscript"/>
          <w:lang w:val="en-GB"/>
        </w:rPr>
        <w:t>o</w:t>
      </w:r>
      <w:r w:rsidRPr="00546943">
        <w:rPr>
          <w:rFonts w:ascii="Arial" w:hAnsi="Arial" w:cs="Arial"/>
          <w:lang w:val="en-GB"/>
        </w:rPr>
        <w:t xml:space="preserve">C, and then filtered through a #42 Whatman filter. The residue on filter was washed with deionized water, and the combined filtrate was made up to a final volume of 200 ml, with deionized water (Dilution factor = 100), and saved for the determination of the elements by inductively coupled plasma, optical emission spectroscopy.   </w:t>
      </w:r>
    </w:p>
    <w:p w14:paraId="1EC61BC1" w14:textId="77777777" w:rsidR="00546943" w:rsidRPr="00546943" w:rsidRDefault="00546943" w:rsidP="00546943">
      <w:pPr>
        <w:pStyle w:val="Body"/>
        <w:spacing w:after="0"/>
        <w:rPr>
          <w:rFonts w:ascii="Arial" w:hAnsi="Arial" w:cs="Arial"/>
          <w:lang w:val="en-GB"/>
        </w:rPr>
      </w:pPr>
    </w:p>
    <w:p w14:paraId="31236EF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 xml:space="preserve">Fish </w:t>
      </w:r>
    </w:p>
    <w:p w14:paraId="3764C7E2"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edible portion of the fish sample was cleaned with running tap water, and finally rinsed with deionized water. The sample was carefully homogenized with a laboratory blender. Thereafter, 1.0 g of the homogenate was </w:t>
      </w:r>
      <w:proofErr w:type="spellStart"/>
      <w:r w:rsidRPr="00546943">
        <w:rPr>
          <w:rFonts w:ascii="Arial" w:hAnsi="Arial" w:cs="Arial"/>
          <w:lang w:val="en-GB"/>
        </w:rPr>
        <w:t>ashed</w:t>
      </w:r>
      <w:proofErr w:type="spellEnd"/>
      <w:r w:rsidRPr="00546943">
        <w:rPr>
          <w:rFonts w:ascii="Arial" w:hAnsi="Arial" w:cs="Arial"/>
          <w:lang w:val="en-GB"/>
        </w:rPr>
        <w:t xml:space="preserve"> in a muffle furnace at 500 </w:t>
      </w:r>
      <w:proofErr w:type="spellStart"/>
      <w:r w:rsidRPr="00546943">
        <w:rPr>
          <w:rFonts w:ascii="Arial" w:hAnsi="Arial" w:cs="Arial"/>
          <w:vertAlign w:val="superscript"/>
          <w:lang w:val="en-GB"/>
        </w:rPr>
        <w:t>o</w:t>
      </w:r>
      <w:r w:rsidRPr="00546943">
        <w:rPr>
          <w:rFonts w:ascii="Arial" w:hAnsi="Arial" w:cs="Arial"/>
          <w:lang w:val="en-GB"/>
        </w:rPr>
        <w:t>C</w:t>
      </w:r>
      <w:proofErr w:type="spellEnd"/>
      <w:r w:rsidRPr="00546943">
        <w:rPr>
          <w:rFonts w:ascii="Arial" w:hAnsi="Arial" w:cs="Arial"/>
          <w:lang w:val="en-GB"/>
        </w:rPr>
        <w:t xml:space="preserve"> for 3 hr, or until </w:t>
      </w:r>
      <w:proofErr w:type="spellStart"/>
      <w:r w:rsidRPr="00546943">
        <w:rPr>
          <w:rFonts w:ascii="Arial" w:hAnsi="Arial" w:cs="Arial"/>
          <w:lang w:val="en-GB"/>
        </w:rPr>
        <w:t>ashed</w:t>
      </w:r>
      <w:proofErr w:type="spellEnd"/>
      <w:r w:rsidRPr="00546943">
        <w:rPr>
          <w:rFonts w:ascii="Arial" w:hAnsi="Arial" w:cs="Arial"/>
          <w:lang w:val="en-GB"/>
        </w:rPr>
        <w:t xml:space="preserve">. The residue was dissolved in dilute nitric acid, and then made up to 30 ml, with deionized water, (dilution factor = 30), and saved for the determination of the elements by inductively coupled plasma, optical emission spectroscopy. </w:t>
      </w:r>
    </w:p>
    <w:p w14:paraId="3054EDE3"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Bio-Concentration Factors of Heavy Metals </w:t>
      </w:r>
    </w:p>
    <w:p w14:paraId="4536ED90"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bio-concentration factors (BCF) of the trace metals obtained in fish samples was calculated using the below equation: </w:t>
      </w:r>
    </w:p>
    <w:p w14:paraId="67448DD1"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BCF=C Organism/ C Sediment or Water             </w:t>
      </w:r>
    </w:p>
    <w:p w14:paraId="4C01895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Where, C organism = concentration of metals in the fish species and</w:t>
      </w:r>
    </w:p>
    <w:p w14:paraId="71FE45C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C sediment or water = concentration of metals in the sediment/water (Adeosun </w:t>
      </w:r>
      <w:r w:rsidRPr="00546943">
        <w:rPr>
          <w:rFonts w:ascii="Arial" w:hAnsi="Arial" w:cs="Arial"/>
          <w:i/>
          <w:lang w:val="en-GB"/>
        </w:rPr>
        <w:t>et al.,</w:t>
      </w:r>
      <w:r w:rsidRPr="00546943">
        <w:rPr>
          <w:rFonts w:ascii="Arial" w:hAnsi="Arial" w:cs="Arial"/>
          <w:lang w:val="en-GB"/>
        </w:rPr>
        <w:t xml:space="preserve"> 2015). </w:t>
      </w:r>
    </w:p>
    <w:p w14:paraId="42C73969"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 xml:space="preserve">2.3. Statistical Analysis </w:t>
      </w:r>
    </w:p>
    <w:p w14:paraId="6FF2367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All data generated were analysed statistically by calculating the mean and standard deviation of the measured parameters. The bio-concentration factors of the metals were also calculated. The software used was R Studio and Microsoft excel 2010.</w:t>
      </w:r>
    </w:p>
    <w:p w14:paraId="3A1FDAA8" w14:textId="77777777" w:rsidR="00790ADA" w:rsidRPr="00FB3A86" w:rsidRDefault="00790ADA" w:rsidP="00441B6F">
      <w:pPr>
        <w:pStyle w:val="Body"/>
        <w:spacing w:after="0"/>
        <w:rPr>
          <w:rFonts w:ascii="Arial" w:hAnsi="Arial" w:cs="Arial"/>
        </w:rPr>
      </w:pPr>
    </w:p>
    <w:p w14:paraId="731422B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83BAF6" w14:textId="77777777" w:rsidR="00790ADA" w:rsidRPr="00FB3A86" w:rsidRDefault="00790ADA" w:rsidP="00441B6F">
      <w:pPr>
        <w:pStyle w:val="Head1"/>
        <w:spacing w:after="0"/>
        <w:jc w:val="both"/>
        <w:rPr>
          <w:rFonts w:ascii="Arial" w:hAnsi="Arial" w:cs="Arial"/>
        </w:rPr>
      </w:pPr>
    </w:p>
    <w:p w14:paraId="66A8677A" w14:textId="1E606A37" w:rsidR="00ED7F52" w:rsidRDefault="00ED7F52" w:rsidP="00A22385">
      <w:pPr>
        <w:pStyle w:val="Body"/>
        <w:rPr>
          <w:rFonts w:ascii="Arial" w:hAnsi="Arial" w:cs="Arial"/>
        </w:rPr>
      </w:pPr>
      <w:r w:rsidRPr="00ED7F52">
        <w:rPr>
          <w:rFonts w:ascii="Arial" w:hAnsi="Arial" w:cs="Arial"/>
          <w:lang w:val="en-GB"/>
        </w:rPr>
        <w:t>The results of heavy metal concentration in water sample from the three sampling stations is presented in Table 1. The mean concentration of metals determined in the water samples at</w:t>
      </w:r>
      <w:r w:rsidR="00AD3F8C">
        <w:rPr>
          <w:rFonts w:ascii="Arial" w:hAnsi="Arial" w:cs="Arial"/>
          <w:lang w:val="en-GB"/>
        </w:rPr>
        <w:t xml:space="preserve"> three points ranged from 0.01</w:t>
      </w:r>
      <w:r w:rsidRPr="00ED7F52">
        <w:rPr>
          <w:rFonts w:ascii="Arial" w:hAnsi="Arial" w:cs="Arial"/>
          <w:lang w:val="en-GB"/>
        </w:rPr>
        <w:t xml:space="preserve"> – 1.</w:t>
      </w:r>
      <w:r w:rsidR="00AD3F8C">
        <w:rPr>
          <w:rFonts w:ascii="Arial" w:hAnsi="Arial" w:cs="Arial"/>
          <w:lang w:val="en-GB"/>
        </w:rPr>
        <w:t>78</w:t>
      </w:r>
      <w:r w:rsidRPr="00ED7F52">
        <w:rPr>
          <w:rFonts w:ascii="Arial" w:hAnsi="Arial" w:cs="Arial"/>
          <w:lang w:val="en-GB"/>
        </w:rPr>
        <w:t xml:space="preserve"> mg/L.</w:t>
      </w:r>
      <w:r w:rsidRPr="00ED7F52">
        <w:rPr>
          <w:rFonts w:ascii="Arial" w:hAnsi="Arial" w:cs="Arial"/>
          <w:b/>
          <w:lang w:val="en-GB"/>
        </w:rPr>
        <w:t xml:space="preserve"> </w:t>
      </w:r>
      <w:r w:rsidRPr="00ED7F52">
        <w:rPr>
          <w:rFonts w:ascii="Arial" w:hAnsi="Arial" w:cs="Arial"/>
          <w:lang w:val="en-GB"/>
        </w:rPr>
        <w:t>Concentration of Fe ranges from 0.12mgl to 0.15mg/l. Zinc concentration</w:t>
      </w:r>
      <w:ins w:id="11" w:author="lfr" w:date="2024-11-17T07:31:00Z">
        <w:r w:rsidR="008857AF">
          <w:rPr>
            <w:rFonts w:ascii="Arial" w:hAnsi="Arial" w:cs="Arial"/>
            <w:lang w:val="en-GB"/>
          </w:rPr>
          <w:t xml:space="preserve"> in</w:t>
        </w:r>
      </w:ins>
      <w:r w:rsidRPr="00ED7F52">
        <w:rPr>
          <w:rFonts w:ascii="Arial" w:hAnsi="Arial" w:cs="Arial"/>
          <w:lang w:val="en-GB"/>
        </w:rPr>
        <w:t xml:space="preserve"> the </w:t>
      </w:r>
      <w:r w:rsidR="00AD3F8C">
        <w:rPr>
          <w:rFonts w:ascii="Arial" w:hAnsi="Arial" w:cs="Arial"/>
          <w:lang w:val="en-GB"/>
        </w:rPr>
        <w:t>water samples was between 1.54</w:t>
      </w:r>
      <w:r w:rsidRPr="00ED7F52">
        <w:rPr>
          <w:rFonts w:ascii="Arial" w:hAnsi="Arial" w:cs="Arial"/>
          <w:lang w:val="en-GB"/>
        </w:rPr>
        <w:t>mg/l and 1.7</w:t>
      </w:r>
      <w:r w:rsidR="00AD3F8C">
        <w:rPr>
          <w:rFonts w:ascii="Arial" w:hAnsi="Arial" w:cs="Arial"/>
          <w:lang w:val="en-GB"/>
        </w:rPr>
        <w:t>8</w:t>
      </w:r>
      <w:r w:rsidRPr="00ED7F52">
        <w:rPr>
          <w:rFonts w:ascii="Arial" w:hAnsi="Arial" w:cs="Arial"/>
          <w:lang w:val="en-GB"/>
        </w:rPr>
        <w:t xml:space="preserve">mg/l. The concentration range of </w:t>
      </w:r>
      <w:r w:rsidRPr="00ED7F52">
        <w:rPr>
          <w:rFonts w:ascii="Arial" w:hAnsi="Arial" w:cs="Arial"/>
          <w:lang w:val="en-GB"/>
        </w:rPr>
        <w:lastRenderedPageBreak/>
        <w:t xml:space="preserve">lead </w:t>
      </w:r>
      <w:r w:rsidR="00A22385">
        <w:rPr>
          <w:rFonts w:ascii="Arial" w:hAnsi="Arial" w:cs="Arial"/>
          <w:lang w:val="en-GB"/>
        </w:rPr>
        <w:t>(Pb) in water samples was 0.01 mg/l – 0.11</w:t>
      </w:r>
      <w:r w:rsidRPr="00ED7F52">
        <w:rPr>
          <w:rFonts w:ascii="Arial" w:hAnsi="Arial" w:cs="Arial"/>
          <w:lang w:val="en-GB"/>
        </w:rPr>
        <w:t>mg/l.</w:t>
      </w:r>
      <w:r w:rsidR="00897009">
        <w:rPr>
          <w:rFonts w:ascii="Arial" w:hAnsi="Arial" w:cs="Arial"/>
          <w:lang w:val="en-GB"/>
        </w:rPr>
        <w:t xml:space="preserve"> </w:t>
      </w:r>
      <w:r w:rsidR="00897009" w:rsidRPr="00897009">
        <w:rPr>
          <w:rFonts w:ascii="Arial" w:hAnsi="Arial" w:cs="Arial"/>
          <w:lang w:val="en-GB"/>
        </w:rPr>
        <w:t xml:space="preserve">The result of the heavy metals in the water column indicated the extent of heavy metals pollution from where these fish were obtained, also the presence of most of the metals determined in the fish agrees with the results of the report of the level of heavy metals in aquatic organism from different water bodies (Edward </w:t>
      </w:r>
      <w:r w:rsidR="00897009" w:rsidRPr="00897009">
        <w:rPr>
          <w:rFonts w:ascii="Arial" w:hAnsi="Arial" w:cs="Arial"/>
          <w:i/>
          <w:lang w:val="en-GB"/>
        </w:rPr>
        <w:t>et. al</w:t>
      </w:r>
      <w:r w:rsidR="00897009" w:rsidRPr="00897009">
        <w:rPr>
          <w:rFonts w:ascii="Arial" w:hAnsi="Arial" w:cs="Arial"/>
          <w:lang w:val="en-GB"/>
        </w:rPr>
        <w:t>, 2013). Tawari-</w:t>
      </w:r>
      <w:proofErr w:type="spellStart"/>
      <w:r w:rsidR="00897009" w:rsidRPr="00897009">
        <w:rPr>
          <w:rFonts w:ascii="Arial" w:hAnsi="Arial" w:cs="Arial"/>
          <w:lang w:val="en-GB"/>
        </w:rPr>
        <w:t>Fafeyin</w:t>
      </w:r>
      <w:proofErr w:type="spellEnd"/>
      <w:r w:rsidR="00897009" w:rsidRPr="00897009">
        <w:rPr>
          <w:rFonts w:ascii="Arial" w:hAnsi="Arial" w:cs="Arial"/>
          <w:lang w:val="en-GB"/>
        </w:rPr>
        <w:t xml:space="preserve"> (1998) and Adeosun </w:t>
      </w:r>
      <w:r w:rsidR="00897009" w:rsidRPr="00897009">
        <w:rPr>
          <w:rFonts w:ascii="Arial" w:hAnsi="Arial" w:cs="Arial"/>
          <w:i/>
          <w:lang w:val="en-GB"/>
        </w:rPr>
        <w:t>et al</w:t>
      </w:r>
      <w:r w:rsidR="00897009" w:rsidRPr="00897009">
        <w:rPr>
          <w:rFonts w:ascii="Arial" w:hAnsi="Arial" w:cs="Arial"/>
          <w:lang w:val="en-GB"/>
        </w:rPr>
        <w:t xml:space="preserve">. (2015), showed that aquatic animals’ bioaccumulate heavy metals due to non-bio-degradability of those metals, they tend to stay in the fish tissues for long which could lead to consequent bioaccumulation in human upon consumption of these fish. This could result in acute poisoning if present in higher concentration. Some values for the heavy metals obtained in this study were higher than those reported by Adeosun </w:t>
      </w:r>
      <w:r w:rsidR="00897009" w:rsidRPr="00897009">
        <w:rPr>
          <w:rFonts w:ascii="Arial" w:hAnsi="Arial" w:cs="Arial"/>
          <w:i/>
          <w:lang w:val="en-GB"/>
        </w:rPr>
        <w:t>et al</w:t>
      </w:r>
      <w:r w:rsidR="00897009" w:rsidRPr="00897009">
        <w:rPr>
          <w:rFonts w:ascii="Arial" w:hAnsi="Arial" w:cs="Arial"/>
          <w:lang w:val="en-GB"/>
        </w:rPr>
        <w:t xml:space="preserve">., (2010) from Ogun River and </w:t>
      </w:r>
      <w:proofErr w:type="spellStart"/>
      <w:r w:rsidR="00897009" w:rsidRPr="00897009">
        <w:rPr>
          <w:rFonts w:ascii="Arial" w:hAnsi="Arial" w:cs="Arial"/>
          <w:lang w:val="en-GB"/>
        </w:rPr>
        <w:t>Alinnor</w:t>
      </w:r>
      <w:proofErr w:type="spellEnd"/>
      <w:r w:rsidR="00897009" w:rsidRPr="00897009">
        <w:rPr>
          <w:rFonts w:ascii="Arial" w:hAnsi="Arial" w:cs="Arial"/>
          <w:lang w:val="en-GB"/>
        </w:rPr>
        <w:t xml:space="preserve"> and </w:t>
      </w:r>
      <w:proofErr w:type="spellStart"/>
      <w:r w:rsidR="00897009" w:rsidRPr="00897009">
        <w:rPr>
          <w:rFonts w:ascii="Arial" w:hAnsi="Arial" w:cs="Arial"/>
          <w:lang w:val="en-GB"/>
        </w:rPr>
        <w:t>O</w:t>
      </w:r>
      <w:r w:rsidR="00897009">
        <w:rPr>
          <w:rFonts w:ascii="Arial" w:hAnsi="Arial" w:cs="Arial"/>
          <w:lang w:val="en-GB"/>
        </w:rPr>
        <w:t>biji</w:t>
      </w:r>
      <w:proofErr w:type="spellEnd"/>
      <w:r w:rsidR="00897009">
        <w:rPr>
          <w:rFonts w:ascii="Arial" w:hAnsi="Arial" w:cs="Arial"/>
          <w:lang w:val="en-GB"/>
        </w:rPr>
        <w:t xml:space="preserve">, (2010) from Nadire River. </w:t>
      </w:r>
      <w:r w:rsidR="00503DA8" w:rsidRPr="00503DA8">
        <w:rPr>
          <w:rFonts w:ascii="Arial" w:hAnsi="Arial" w:cs="Arial"/>
        </w:rPr>
        <w:t xml:space="preserve">The concentration of all the metals analyzed in the water samples were higher than those reported by Edward </w:t>
      </w:r>
      <w:r w:rsidR="00503DA8" w:rsidRPr="00503DA8">
        <w:rPr>
          <w:rFonts w:ascii="Arial" w:hAnsi="Arial" w:cs="Arial"/>
          <w:i/>
        </w:rPr>
        <w:t>et al</w:t>
      </w:r>
      <w:r w:rsidR="00503DA8" w:rsidRPr="00503DA8">
        <w:rPr>
          <w:rFonts w:ascii="Arial" w:hAnsi="Arial" w:cs="Arial"/>
        </w:rPr>
        <w:t xml:space="preserve">., (2013) from Odo Ayo River. </w:t>
      </w:r>
      <w:commentRangeStart w:id="12"/>
      <w:r w:rsidR="00503DA8" w:rsidRPr="00503DA8">
        <w:rPr>
          <w:rFonts w:ascii="Arial" w:hAnsi="Arial" w:cs="Arial"/>
        </w:rPr>
        <w:t xml:space="preserve">However, when the result was compared with earlier reports on Zn, Fe level from Epe Lagoon (Olowu </w:t>
      </w:r>
      <w:r w:rsidR="00503DA8" w:rsidRPr="00503DA8">
        <w:rPr>
          <w:rFonts w:ascii="Arial" w:hAnsi="Arial" w:cs="Arial"/>
          <w:i/>
        </w:rPr>
        <w:t>et al.</w:t>
      </w:r>
      <w:r w:rsidR="00503DA8" w:rsidRPr="00503DA8">
        <w:rPr>
          <w:rFonts w:ascii="Arial" w:hAnsi="Arial" w:cs="Arial"/>
        </w:rPr>
        <w:t xml:space="preserve">, 2010) and Pb, Cu, Cd and Zn level from Ogun River, </w:t>
      </w:r>
      <w:proofErr w:type="spellStart"/>
      <w:r w:rsidR="00503DA8" w:rsidRPr="00503DA8">
        <w:rPr>
          <w:rFonts w:ascii="Arial" w:hAnsi="Arial" w:cs="Arial"/>
        </w:rPr>
        <w:t>Opeji</w:t>
      </w:r>
      <w:proofErr w:type="spellEnd"/>
      <w:r w:rsidR="00503DA8" w:rsidRPr="00503DA8">
        <w:rPr>
          <w:rFonts w:ascii="Arial" w:hAnsi="Arial" w:cs="Arial"/>
        </w:rPr>
        <w:t xml:space="preserve"> (Adeosun </w:t>
      </w:r>
      <w:r w:rsidR="00503DA8" w:rsidRPr="00503DA8">
        <w:rPr>
          <w:rFonts w:ascii="Arial" w:hAnsi="Arial" w:cs="Arial"/>
          <w:i/>
        </w:rPr>
        <w:t>et al.</w:t>
      </w:r>
      <w:r w:rsidR="00503DA8" w:rsidRPr="00503DA8">
        <w:rPr>
          <w:rFonts w:ascii="Arial" w:hAnsi="Arial" w:cs="Arial"/>
        </w:rPr>
        <w:t>, 2015).</w:t>
      </w:r>
      <w:commentRangeEnd w:id="12"/>
      <w:r w:rsidR="006F6C2B">
        <w:rPr>
          <w:rStyle w:val="CommentReference"/>
          <w:rFonts w:ascii="Times New Roman" w:hAnsi="Times New Roman"/>
          <w:lang w:val="nb-NO" w:eastAsia="nb-NO"/>
        </w:rPr>
        <w:commentReference w:id="12"/>
      </w:r>
    </w:p>
    <w:p w14:paraId="659693AD" w14:textId="77777777" w:rsidR="00897009" w:rsidRDefault="00897009" w:rsidP="00A22385">
      <w:pPr>
        <w:pStyle w:val="Body"/>
        <w:rPr>
          <w:rFonts w:ascii="Arial" w:hAnsi="Arial" w:cs="Arial"/>
        </w:rPr>
      </w:pPr>
    </w:p>
    <w:p w14:paraId="5CAC4450" w14:textId="77777777" w:rsidR="00897009" w:rsidRDefault="00897009" w:rsidP="00A22385">
      <w:pPr>
        <w:pStyle w:val="Body"/>
        <w:rPr>
          <w:rFonts w:ascii="Arial" w:hAnsi="Arial" w:cs="Arial"/>
        </w:rPr>
      </w:pPr>
    </w:p>
    <w:p w14:paraId="57C5A38D" w14:textId="77777777" w:rsidR="00897009" w:rsidRDefault="00897009" w:rsidP="00A22385">
      <w:pPr>
        <w:pStyle w:val="Body"/>
        <w:rPr>
          <w:rFonts w:ascii="Arial" w:hAnsi="Arial" w:cs="Arial"/>
        </w:rPr>
      </w:pPr>
    </w:p>
    <w:p w14:paraId="5420470A" w14:textId="77777777" w:rsidR="00897009" w:rsidRPr="00ED7F52" w:rsidRDefault="00897009" w:rsidP="00A22385">
      <w:pPr>
        <w:pStyle w:val="Body"/>
        <w:rPr>
          <w:rFonts w:ascii="Arial" w:hAnsi="Arial" w:cs="Arial"/>
          <w:lang w:val="en-GB"/>
        </w:rPr>
      </w:pPr>
    </w:p>
    <w:p w14:paraId="75523D45" w14:textId="77777777" w:rsidR="00ED7F52" w:rsidRPr="00ED7F52" w:rsidRDefault="00ED7F52" w:rsidP="00ED7F52">
      <w:pPr>
        <w:pStyle w:val="Body"/>
        <w:spacing w:after="0"/>
        <w:rPr>
          <w:rFonts w:ascii="Arial" w:hAnsi="Arial" w:cs="Arial"/>
          <w:bCs/>
          <w:lang w:val="en-GB"/>
        </w:rPr>
      </w:pPr>
      <w:r w:rsidRPr="00ED7F52">
        <w:rPr>
          <w:rFonts w:ascii="Arial" w:hAnsi="Arial" w:cs="Arial"/>
          <w:b/>
          <w:lang w:val="en-GB"/>
        </w:rPr>
        <w:t xml:space="preserve">Table 1: </w:t>
      </w:r>
      <w:bookmarkStart w:id="13" w:name="_Hlk148511899"/>
      <w:r w:rsidRPr="00ED7F52">
        <w:rPr>
          <w:rFonts w:ascii="Arial" w:hAnsi="Arial" w:cs="Arial"/>
          <w:bCs/>
          <w:lang w:val="en-GB"/>
        </w:rPr>
        <w:t xml:space="preserve">Heavy metal concentration in water (mg/L) samples from </w:t>
      </w:r>
      <w:proofErr w:type="spellStart"/>
      <w:r w:rsidRPr="00ED7F52">
        <w:rPr>
          <w:rFonts w:ascii="Arial" w:hAnsi="Arial" w:cs="Arial"/>
          <w:bCs/>
          <w:lang w:val="en-GB"/>
        </w:rPr>
        <w:t>Sagbo</w:t>
      </w:r>
      <w:proofErr w:type="spellEnd"/>
      <w:r w:rsidRPr="00ED7F52">
        <w:rPr>
          <w:rFonts w:ascii="Arial" w:hAnsi="Arial" w:cs="Arial"/>
          <w:bCs/>
          <w:lang w:val="en-GB"/>
        </w:rPr>
        <w:t xml:space="preserve"> Koji water</w:t>
      </w:r>
    </w:p>
    <w:tbl>
      <w:tblPr>
        <w:tblW w:w="10083" w:type="dxa"/>
        <w:tblInd w:w="-10" w:type="dxa"/>
        <w:tblBorders>
          <w:top w:val="single" w:sz="4" w:space="0" w:color="auto"/>
          <w:bottom w:val="single" w:sz="4" w:space="0" w:color="auto"/>
        </w:tblBorders>
        <w:tblLook w:val="04A0" w:firstRow="1" w:lastRow="0" w:firstColumn="1" w:lastColumn="0" w:noHBand="0" w:noVBand="1"/>
      </w:tblPr>
      <w:tblGrid>
        <w:gridCol w:w="1250"/>
        <w:gridCol w:w="987"/>
        <w:gridCol w:w="980"/>
        <w:gridCol w:w="980"/>
        <w:gridCol w:w="981"/>
        <w:gridCol w:w="981"/>
        <w:gridCol w:w="981"/>
        <w:gridCol w:w="981"/>
        <w:gridCol w:w="981"/>
        <w:gridCol w:w="981"/>
      </w:tblGrid>
      <w:tr w:rsidR="00ED7F52" w:rsidRPr="00ED7F52" w14:paraId="4EE96A55" w14:textId="77777777" w:rsidTr="00ED7F52">
        <w:trPr>
          <w:trHeight w:val="636"/>
        </w:trPr>
        <w:tc>
          <w:tcPr>
            <w:tcW w:w="1250" w:type="dxa"/>
            <w:tcBorders>
              <w:top w:val="single" w:sz="4" w:space="0" w:color="auto"/>
              <w:left w:val="nil"/>
              <w:bottom w:val="single" w:sz="4" w:space="0" w:color="auto"/>
              <w:right w:val="nil"/>
            </w:tcBorders>
            <w:vAlign w:val="center"/>
            <w:hideMark/>
          </w:tcPr>
          <w:p w14:paraId="6F057CD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Sampling Point</w:t>
            </w:r>
          </w:p>
        </w:tc>
        <w:tc>
          <w:tcPr>
            <w:tcW w:w="987" w:type="dxa"/>
            <w:tcBorders>
              <w:top w:val="single" w:sz="4" w:space="0" w:color="auto"/>
              <w:left w:val="nil"/>
              <w:bottom w:val="single" w:sz="4" w:space="0" w:color="auto"/>
              <w:right w:val="nil"/>
            </w:tcBorders>
            <w:vAlign w:val="center"/>
            <w:hideMark/>
          </w:tcPr>
          <w:p w14:paraId="40926EC3"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Zn</w:t>
            </w:r>
          </w:p>
        </w:tc>
        <w:tc>
          <w:tcPr>
            <w:tcW w:w="980" w:type="dxa"/>
            <w:tcBorders>
              <w:top w:val="single" w:sz="4" w:space="0" w:color="auto"/>
              <w:left w:val="nil"/>
              <w:bottom w:val="single" w:sz="4" w:space="0" w:color="auto"/>
              <w:right w:val="nil"/>
            </w:tcBorders>
            <w:vAlign w:val="center"/>
            <w:hideMark/>
          </w:tcPr>
          <w:p w14:paraId="4CB00D0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Fe</w:t>
            </w:r>
          </w:p>
        </w:tc>
        <w:tc>
          <w:tcPr>
            <w:tcW w:w="980" w:type="dxa"/>
            <w:tcBorders>
              <w:top w:val="single" w:sz="4" w:space="0" w:color="auto"/>
              <w:left w:val="nil"/>
              <w:bottom w:val="single" w:sz="4" w:space="0" w:color="auto"/>
              <w:right w:val="nil"/>
            </w:tcBorders>
            <w:vAlign w:val="center"/>
            <w:hideMark/>
          </w:tcPr>
          <w:p w14:paraId="18F0856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Cu</w:t>
            </w:r>
          </w:p>
        </w:tc>
        <w:tc>
          <w:tcPr>
            <w:tcW w:w="981" w:type="dxa"/>
            <w:tcBorders>
              <w:top w:val="single" w:sz="4" w:space="0" w:color="auto"/>
              <w:left w:val="nil"/>
              <w:bottom w:val="single" w:sz="4" w:space="0" w:color="auto"/>
              <w:right w:val="nil"/>
            </w:tcBorders>
            <w:vAlign w:val="center"/>
            <w:hideMark/>
          </w:tcPr>
          <w:p w14:paraId="5E39D12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Cd</w:t>
            </w:r>
          </w:p>
        </w:tc>
        <w:tc>
          <w:tcPr>
            <w:tcW w:w="981" w:type="dxa"/>
            <w:tcBorders>
              <w:top w:val="single" w:sz="4" w:space="0" w:color="auto"/>
              <w:left w:val="nil"/>
              <w:bottom w:val="single" w:sz="4" w:space="0" w:color="auto"/>
              <w:right w:val="nil"/>
            </w:tcBorders>
            <w:vAlign w:val="center"/>
            <w:hideMark/>
          </w:tcPr>
          <w:p w14:paraId="6B1982C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Cr</w:t>
            </w:r>
          </w:p>
        </w:tc>
        <w:tc>
          <w:tcPr>
            <w:tcW w:w="981" w:type="dxa"/>
            <w:tcBorders>
              <w:top w:val="single" w:sz="4" w:space="0" w:color="auto"/>
              <w:left w:val="nil"/>
              <w:bottom w:val="single" w:sz="4" w:space="0" w:color="auto"/>
              <w:right w:val="nil"/>
            </w:tcBorders>
            <w:vAlign w:val="center"/>
            <w:hideMark/>
          </w:tcPr>
          <w:p w14:paraId="4CBA3227"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Pb</w:t>
            </w:r>
          </w:p>
        </w:tc>
        <w:tc>
          <w:tcPr>
            <w:tcW w:w="981" w:type="dxa"/>
            <w:tcBorders>
              <w:top w:val="single" w:sz="4" w:space="0" w:color="auto"/>
              <w:left w:val="nil"/>
              <w:bottom w:val="single" w:sz="4" w:space="0" w:color="auto"/>
              <w:right w:val="nil"/>
            </w:tcBorders>
            <w:vAlign w:val="center"/>
            <w:hideMark/>
          </w:tcPr>
          <w:p w14:paraId="1E22EEBE"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Mn</w:t>
            </w:r>
          </w:p>
        </w:tc>
        <w:tc>
          <w:tcPr>
            <w:tcW w:w="981" w:type="dxa"/>
            <w:tcBorders>
              <w:top w:val="single" w:sz="4" w:space="0" w:color="auto"/>
              <w:left w:val="nil"/>
              <w:bottom w:val="single" w:sz="4" w:space="0" w:color="auto"/>
              <w:right w:val="nil"/>
            </w:tcBorders>
            <w:vAlign w:val="center"/>
            <w:hideMark/>
          </w:tcPr>
          <w:p w14:paraId="3D2DAA1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Ni</w:t>
            </w:r>
          </w:p>
        </w:tc>
        <w:tc>
          <w:tcPr>
            <w:tcW w:w="981" w:type="dxa"/>
            <w:tcBorders>
              <w:top w:val="single" w:sz="4" w:space="0" w:color="auto"/>
              <w:left w:val="nil"/>
              <w:bottom w:val="single" w:sz="4" w:space="0" w:color="auto"/>
              <w:right w:val="nil"/>
            </w:tcBorders>
            <w:vAlign w:val="center"/>
            <w:hideMark/>
          </w:tcPr>
          <w:p w14:paraId="1BE22D1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Co</w:t>
            </w:r>
          </w:p>
        </w:tc>
      </w:tr>
      <w:tr w:rsidR="00ED7F52" w:rsidRPr="00ED7F52" w14:paraId="52EEC350" w14:textId="77777777" w:rsidTr="00ED7F52">
        <w:trPr>
          <w:trHeight w:val="326"/>
        </w:trPr>
        <w:tc>
          <w:tcPr>
            <w:tcW w:w="1250" w:type="dxa"/>
            <w:tcBorders>
              <w:top w:val="single" w:sz="4" w:space="0" w:color="auto"/>
              <w:left w:val="nil"/>
              <w:bottom w:val="nil"/>
              <w:right w:val="nil"/>
            </w:tcBorders>
            <w:vAlign w:val="center"/>
            <w:hideMark/>
          </w:tcPr>
          <w:p w14:paraId="6BA10C94"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A</w:t>
            </w:r>
          </w:p>
        </w:tc>
        <w:tc>
          <w:tcPr>
            <w:tcW w:w="987" w:type="dxa"/>
            <w:tcBorders>
              <w:top w:val="single" w:sz="4" w:space="0" w:color="auto"/>
              <w:left w:val="nil"/>
              <w:bottom w:val="nil"/>
              <w:right w:val="nil"/>
            </w:tcBorders>
            <w:vAlign w:val="center"/>
            <w:hideMark/>
          </w:tcPr>
          <w:p w14:paraId="1C6C7178" w14:textId="77777777" w:rsidR="00ED7F52" w:rsidRPr="00ED7F52" w:rsidRDefault="00AD3F8C" w:rsidP="00ED7F52">
            <w:pPr>
              <w:pStyle w:val="Body"/>
              <w:spacing w:after="0"/>
              <w:rPr>
                <w:rFonts w:ascii="Arial" w:hAnsi="Arial" w:cs="Arial"/>
                <w:bCs/>
                <w:lang w:val="en-GB"/>
              </w:rPr>
            </w:pPr>
            <w:r>
              <w:rPr>
                <w:rFonts w:ascii="Arial" w:hAnsi="Arial" w:cs="Arial"/>
                <w:bCs/>
                <w:lang w:val="en-GB"/>
              </w:rPr>
              <w:t>1.78</w:t>
            </w:r>
          </w:p>
        </w:tc>
        <w:tc>
          <w:tcPr>
            <w:tcW w:w="980" w:type="dxa"/>
            <w:tcBorders>
              <w:top w:val="single" w:sz="4" w:space="0" w:color="auto"/>
              <w:left w:val="nil"/>
              <w:bottom w:val="nil"/>
              <w:right w:val="nil"/>
            </w:tcBorders>
            <w:vAlign w:val="center"/>
            <w:hideMark/>
          </w:tcPr>
          <w:p w14:paraId="0749CB0F"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0.18</w:t>
            </w:r>
          </w:p>
        </w:tc>
        <w:tc>
          <w:tcPr>
            <w:tcW w:w="980" w:type="dxa"/>
            <w:tcBorders>
              <w:top w:val="single" w:sz="4" w:space="0" w:color="auto"/>
              <w:left w:val="nil"/>
              <w:bottom w:val="nil"/>
              <w:right w:val="nil"/>
            </w:tcBorders>
            <w:vAlign w:val="center"/>
            <w:hideMark/>
          </w:tcPr>
          <w:p w14:paraId="34FFB659"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0.56</w:t>
            </w:r>
          </w:p>
        </w:tc>
        <w:tc>
          <w:tcPr>
            <w:tcW w:w="981" w:type="dxa"/>
            <w:tcBorders>
              <w:top w:val="single" w:sz="4" w:space="0" w:color="auto"/>
              <w:left w:val="nil"/>
              <w:bottom w:val="nil"/>
              <w:right w:val="nil"/>
            </w:tcBorders>
            <w:vAlign w:val="center"/>
            <w:hideMark/>
          </w:tcPr>
          <w:p w14:paraId="51033B23"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0.30</w:t>
            </w:r>
          </w:p>
        </w:tc>
        <w:tc>
          <w:tcPr>
            <w:tcW w:w="981" w:type="dxa"/>
            <w:tcBorders>
              <w:top w:val="single" w:sz="4" w:space="0" w:color="auto"/>
              <w:left w:val="nil"/>
              <w:bottom w:val="nil"/>
              <w:right w:val="nil"/>
            </w:tcBorders>
            <w:vAlign w:val="center"/>
            <w:hideMark/>
          </w:tcPr>
          <w:p w14:paraId="0400A082"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0.02</w:t>
            </w:r>
          </w:p>
        </w:tc>
        <w:tc>
          <w:tcPr>
            <w:tcW w:w="981" w:type="dxa"/>
            <w:tcBorders>
              <w:top w:val="single" w:sz="4" w:space="0" w:color="auto"/>
              <w:left w:val="nil"/>
              <w:bottom w:val="nil"/>
              <w:right w:val="nil"/>
            </w:tcBorders>
            <w:vAlign w:val="center"/>
            <w:hideMark/>
          </w:tcPr>
          <w:p w14:paraId="271A5932"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0.02</w:t>
            </w:r>
          </w:p>
        </w:tc>
        <w:tc>
          <w:tcPr>
            <w:tcW w:w="981" w:type="dxa"/>
            <w:tcBorders>
              <w:top w:val="single" w:sz="4" w:space="0" w:color="auto"/>
              <w:left w:val="nil"/>
              <w:bottom w:val="nil"/>
              <w:right w:val="nil"/>
            </w:tcBorders>
            <w:vAlign w:val="center"/>
            <w:hideMark/>
          </w:tcPr>
          <w:p w14:paraId="38DC8EF5"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0.01</w:t>
            </w:r>
          </w:p>
        </w:tc>
        <w:tc>
          <w:tcPr>
            <w:tcW w:w="981" w:type="dxa"/>
            <w:tcBorders>
              <w:top w:val="single" w:sz="4" w:space="0" w:color="auto"/>
              <w:left w:val="nil"/>
              <w:bottom w:val="nil"/>
              <w:right w:val="nil"/>
            </w:tcBorders>
            <w:vAlign w:val="center"/>
            <w:hideMark/>
          </w:tcPr>
          <w:p w14:paraId="006524E6"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0.09</w:t>
            </w:r>
          </w:p>
        </w:tc>
        <w:tc>
          <w:tcPr>
            <w:tcW w:w="981" w:type="dxa"/>
            <w:tcBorders>
              <w:top w:val="single" w:sz="4" w:space="0" w:color="auto"/>
              <w:left w:val="nil"/>
              <w:bottom w:val="nil"/>
              <w:right w:val="nil"/>
            </w:tcBorders>
            <w:vAlign w:val="center"/>
            <w:hideMark/>
          </w:tcPr>
          <w:p w14:paraId="4345418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r>
      <w:tr w:rsidR="00ED7F52" w:rsidRPr="00ED7F52" w14:paraId="02FEFD6F" w14:textId="77777777" w:rsidTr="00ED7F52">
        <w:trPr>
          <w:trHeight w:val="326"/>
        </w:trPr>
        <w:tc>
          <w:tcPr>
            <w:tcW w:w="1250" w:type="dxa"/>
            <w:tcBorders>
              <w:top w:val="nil"/>
              <w:left w:val="nil"/>
              <w:bottom w:val="nil"/>
              <w:right w:val="nil"/>
            </w:tcBorders>
            <w:vAlign w:val="center"/>
            <w:hideMark/>
          </w:tcPr>
          <w:p w14:paraId="2CC7A6EF"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B</w:t>
            </w:r>
          </w:p>
        </w:tc>
        <w:tc>
          <w:tcPr>
            <w:tcW w:w="987" w:type="dxa"/>
            <w:tcBorders>
              <w:top w:val="nil"/>
              <w:left w:val="nil"/>
              <w:bottom w:val="nil"/>
              <w:right w:val="nil"/>
            </w:tcBorders>
            <w:vAlign w:val="center"/>
            <w:hideMark/>
          </w:tcPr>
          <w:p w14:paraId="025BF49F"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1.64</w:t>
            </w:r>
          </w:p>
        </w:tc>
        <w:tc>
          <w:tcPr>
            <w:tcW w:w="980" w:type="dxa"/>
            <w:tcBorders>
              <w:top w:val="nil"/>
              <w:left w:val="nil"/>
              <w:bottom w:val="nil"/>
              <w:right w:val="nil"/>
            </w:tcBorders>
            <w:vAlign w:val="center"/>
            <w:hideMark/>
          </w:tcPr>
          <w:p w14:paraId="1CC42A6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0" w:type="dxa"/>
            <w:tcBorders>
              <w:top w:val="nil"/>
              <w:left w:val="nil"/>
              <w:bottom w:val="nil"/>
              <w:right w:val="nil"/>
            </w:tcBorders>
            <w:vAlign w:val="center"/>
            <w:hideMark/>
          </w:tcPr>
          <w:p w14:paraId="2C9BF6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0.09</w:t>
            </w:r>
          </w:p>
        </w:tc>
        <w:tc>
          <w:tcPr>
            <w:tcW w:w="981" w:type="dxa"/>
            <w:tcBorders>
              <w:top w:val="nil"/>
              <w:left w:val="nil"/>
              <w:bottom w:val="nil"/>
              <w:right w:val="nil"/>
            </w:tcBorders>
            <w:vAlign w:val="center"/>
            <w:hideMark/>
          </w:tcPr>
          <w:p w14:paraId="764312F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.74</w:t>
            </w:r>
          </w:p>
        </w:tc>
        <w:tc>
          <w:tcPr>
            <w:tcW w:w="981" w:type="dxa"/>
            <w:tcBorders>
              <w:top w:val="nil"/>
              <w:left w:val="nil"/>
              <w:bottom w:val="nil"/>
              <w:right w:val="nil"/>
            </w:tcBorders>
            <w:vAlign w:val="center"/>
            <w:hideMark/>
          </w:tcPr>
          <w:p w14:paraId="063BC1D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nil"/>
              <w:right w:val="nil"/>
            </w:tcBorders>
            <w:vAlign w:val="center"/>
            <w:hideMark/>
          </w:tcPr>
          <w:p w14:paraId="3D88E1E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.11</w:t>
            </w:r>
          </w:p>
        </w:tc>
        <w:tc>
          <w:tcPr>
            <w:tcW w:w="981" w:type="dxa"/>
            <w:tcBorders>
              <w:top w:val="nil"/>
              <w:left w:val="nil"/>
              <w:bottom w:val="nil"/>
              <w:right w:val="nil"/>
            </w:tcBorders>
            <w:vAlign w:val="center"/>
            <w:hideMark/>
          </w:tcPr>
          <w:p w14:paraId="474E16C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19CBD5CA"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.22</w:t>
            </w:r>
          </w:p>
        </w:tc>
        <w:tc>
          <w:tcPr>
            <w:tcW w:w="981" w:type="dxa"/>
            <w:tcBorders>
              <w:top w:val="nil"/>
              <w:left w:val="nil"/>
              <w:bottom w:val="nil"/>
              <w:right w:val="nil"/>
            </w:tcBorders>
            <w:vAlign w:val="center"/>
            <w:hideMark/>
          </w:tcPr>
          <w:p w14:paraId="3BD55A8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2123C3E4" w14:textId="77777777" w:rsidTr="00ED7F52">
        <w:trPr>
          <w:trHeight w:val="326"/>
        </w:trPr>
        <w:tc>
          <w:tcPr>
            <w:tcW w:w="1250" w:type="dxa"/>
            <w:tcBorders>
              <w:top w:val="nil"/>
              <w:left w:val="nil"/>
              <w:bottom w:val="nil"/>
              <w:right w:val="nil"/>
            </w:tcBorders>
            <w:vAlign w:val="center"/>
            <w:hideMark/>
          </w:tcPr>
          <w:p w14:paraId="0B4D3FA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w:t>
            </w:r>
          </w:p>
        </w:tc>
        <w:tc>
          <w:tcPr>
            <w:tcW w:w="987" w:type="dxa"/>
            <w:tcBorders>
              <w:top w:val="nil"/>
              <w:left w:val="nil"/>
              <w:bottom w:val="nil"/>
              <w:right w:val="nil"/>
            </w:tcBorders>
            <w:vAlign w:val="center"/>
            <w:hideMark/>
          </w:tcPr>
          <w:p w14:paraId="2D8EAEBA"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1.54</w:t>
            </w:r>
          </w:p>
        </w:tc>
        <w:tc>
          <w:tcPr>
            <w:tcW w:w="980" w:type="dxa"/>
            <w:tcBorders>
              <w:top w:val="nil"/>
              <w:left w:val="nil"/>
              <w:bottom w:val="nil"/>
              <w:right w:val="nil"/>
            </w:tcBorders>
            <w:vAlign w:val="center"/>
            <w:hideMark/>
          </w:tcPr>
          <w:p w14:paraId="55D1D89F"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0.12</w:t>
            </w:r>
          </w:p>
        </w:tc>
        <w:tc>
          <w:tcPr>
            <w:tcW w:w="980" w:type="dxa"/>
            <w:tcBorders>
              <w:top w:val="nil"/>
              <w:left w:val="nil"/>
              <w:bottom w:val="nil"/>
              <w:right w:val="nil"/>
            </w:tcBorders>
            <w:vAlign w:val="center"/>
            <w:hideMark/>
          </w:tcPr>
          <w:p w14:paraId="6E702C28" w14:textId="77777777" w:rsidR="00ED7F52" w:rsidRPr="00ED7F52" w:rsidRDefault="00AD3F8C" w:rsidP="00AD3F8C">
            <w:pPr>
              <w:pStyle w:val="Body"/>
              <w:spacing w:after="0"/>
              <w:rPr>
                <w:rFonts w:ascii="Arial" w:hAnsi="Arial" w:cs="Arial"/>
                <w:bCs/>
                <w:lang w:val="en-GB"/>
              </w:rPr>
            </w:pPr>
            <w:r>
              <w:rPr>
                <w:rFonts w:ascii="Arial" w:hAnsi="Arial" w:cs="Arial"/>
                <w:bCs/>
                <w:lang w:val="en-GB"/>
              </w:rPr>
              <w:t>0.05</w:t>
            </w:r>
          </w:p>
        </w:tc>
        <w:tc>
          <w:tcPr>
            <w:tcW w:w="981" w:type="dxa"/>
            <w:tcBorders>
              <w:top w:val="nil"/>
              <w:left w:val="nil"/>
              <w:bottom w:val="nil"/>
              <w:right w:val="nil"/>
            </w:tcBorders>
            <w:vAlign w:val="center"/>
            <w:hideMark/>
          </w:tcPr>
          <w:p w14:paraId="605ADB5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.75</w:t>
            </w:r>
          </w:p>
        </w:tc>
        <w:tc>
          <w:tcPr>
            <w:tcW w:w="981" w:type="dxa"/>
            <w:tcBorders>
              <w:top w:val="nil"/>
              <w:left w:val="nil"/>
              <w:bottom w:val="nil"/>
              <w:right w:val="nil"/>
            </w:tcBorders>
            <w:vAlign w:val="center"/>
            <w:hideMark/>
          </w:tcPr>
          <w:p w14:paraId="189D662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64E64B"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0.01</w:t>
            </w:r>
          </w:p>
        </w:tc>
        <w:tc>
          <w:tcPr>
            <w:tcW w:w="981" w:type="dxa"/>
            <w:tcBorders>
              <w:top w:val="nil"/>
              <w:left w:val="nil"/>
              <w:bottom w:val="nil"/>
              <w:right w:val="nil"/>
            </w:tcBorders>
            <w:vAlign w:val="center"/>
            <w:hideMark/>
          </w:tcPr>
          <w:p w14:paraId="5EE3BC5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61BC269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.10</w:t>
            </w:r>
          </w:p>
        </w:tc>
        <w:tc>
          <w:tcPr>
            <w:tcW w:w="981" w:type="dxa"/>
            <w:tcBorders>
              <w:top w:val="nil"/>
              <w:left w:val="nil"/>
              <w:bottom w:val="nil"/>
              <w:right w:val="nil"/>
            </w:tcBorders>
            <w:vAlign w:val="center"/>
            <w:hideMark/>
          </w:tcPr>
          <w:p w14:paraId="0A20A3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53B1FC61" w14:textId="77777777" w:rsidTr="00ED7F52">
        <w:trPr>
          <w:trHeight w:val="326"/>
        </w:trPr>
        <w:tc>
          <w:tcPr>
            <w:tcW w:w="1250" w:type="dxa"/>
            <w:tcBorders>
              <w:top w:val="nil"/>
              <w:left w:val="nil"/>
              <w:bottom w:val="nil"/>
              <w:right w:val="nil"/>
            </w:tcBorders>
            <w:vAlign w:val="center"/>
            <w:hideMark/>
          </w:tcPr>
          <w:p w14:paraId="741EBC0B"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Mean</w:t>
            </w:r>
          </w:p>
        </w:tc>
        <w:tc>
          <w:tcPr>
            <w:tcW w:w="987" w:type="dxa"/>
            <w:tcBorders>
              <w:top w:val="nil"/>
              <w:left w:val="nil"/>
              <w:bottom w:val="nil"/>
              <w:right w:val="nil"/>
            </w:tcBorders>
            <w:vAlign w:val="center"/>
            <w:hideMark/>
          </w:tcPr>
          <w:p w14:paraId="5A20F75E"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1.65</w:t>
            </w:r>
          </w:p>
        </w:tc>
        <w:tc>
          <w:tcPr>
            <w:tcW w:w="980" w:type="dxa"/>
            <w:tcBorders>
              <w:top w:val="nil"/>
              <w:left w:val="nil"/>
              <w:bottom w:val="nil"/>
              <w:right w:val="nil"/>
            </w:tcBorders>
            <w:vAlign w:val="center"/>
            <w:hideMark/>
          </w:tcPr>
          <w:p w14:paraId="3DBEB747"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w:t>
            </w:r>
            <w:r w:rsidRPr="00ED7F52">
              <w:rPr>
                <w:rFonts w:ascii="Arial" w:hAnsi="Arial" w:cs="Arial"/>
                <w:bCs/>
                <w:lang w:val="en-GB"/>
              </w:rPr>
              <w:t>5</w:t>
            </w:r>
          </w:p>
        </w:tc>
        <w:tc>
          <w:tcPr>
            <w:tcW w:w="980" w:type="dxa"/>
            <w:tcBorders>
              <w:top w:val="nil"/>
              <w:left w:val="nil"/>
              <w:bottom w:val="nil"/>
              <w:right w:val="nil"/>
            </w:tcBorders>
            <w:vAlign w:val="center"/>
            <w:hideMark/>
          </w:tcPr>
          <w:p w14:paraId="5889E85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0.23</w:t>
            </w:r>
          </w:p>
        </w:tc>
        <w:tc>
          <w:tcPr>
            <w:tcW w:w="981" w:type="dxa"/>
            <w:tcBorders>
              <w:top w:val="nil"/>
              <w:left w:val="nil"/>
              <w:bottom w:val="nil"/>
              <w:right w:val="nil"/>
            </w:tcBorders>
            <w:vAlign w:val="center"/>
            <w:hideMark/>
          </w:tcPr>
          <w:p w14:paraId="3DA46C9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0.59</w:t>
            </w:r>
          </w:p>
        </w:tc>
        <w:tc>
          <w:tcPr>
            <w:tcW w:w="981" w:type="dxa"/>
            <w:tcBorders>
              <w:top w:val="nil"/>
              <w:left w:val="nil"/>
              <w:bottom w:val="nil"/>
              <w:right w:val="nil"/>
            </w:tcBorders>
            <w:vAlign w:val="center"/>
            <w:hideMark/>
          </w:tcPr>
          <w:p w14:paraId="67E69BCB"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14F3AAC4"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.05</w:t>
            </w:r>
          </w:p>
        </w:tc>
        <w:tc>
          <w:tcPr>
            <w:tcW w:w="981" w:type="dxa"/>
            <w:tcBorders>
              <w:top w:val="nil"/>
              <w:left w:val="nil"/>
              <w:bottom w:val="nil"/>
              <w:right w:val="nil"/>
            </w:tcBorders>
            <w:vAlign w:val="center"/>
            <w:hideMark/>
          </w:tcPr>
          <w:p w14:paraId="62EAE9E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1B644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1" w:type="dxa"/>
            <w:tcBorders>
              <w:top w:val="nil"/>
              <w:left w:val="nil"/>
              <w:bottom w:val="nil"/>
              <w:right w:val="nil"/>
            </w:tcBorders>
            <w:vAlign w:val="center"/>
            <w:hideMark/>
          </w:tcPr>
          <w:p w14:paraId="5AE30E8C"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1</w:t>
            </w:r>
          </w:p>
        </w:tc>
      </w:tr>
      <w:tr w:rsidR="00ED7F52" w:rsidRPr="00ED7F52" w14:paraId="68530518" w14:textId="77777777" w:rsidTr="00ED7F52">
        <w:trPr>
          <w:trHeight w:val="326"/>
        </w:trPr>
        <w:tc>
          <w:tcPr>
            <w:tcW w:w="1250" w:type="dxa"/>
            <w:tcBorders>
              <w:top w:val="nil"/>
              <w:left w:val="nil"/>
              <w:bottom w:val="single" w:sz="4" w:space="0" w:color="auto"/>
              <w:right w:val="nil"/>
            </w:tcBorders>
            <w:vAlign w:val="center"/>
            <w:hideMark/>
          </w:tcPr>
          <w:p w14:paraId="6E2C082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SD</w:t>
            </w:r>
          </w:p>
        </w:tc>
        <w:tc>
          <w:tcPr>
            <w:tcW w:w="987" w:type="dxa"/>
            <w:tcBorders>
              <w:top w:val="nil"/>
              <w:left w:val="nil"/>
              <w:bottom w:val="single" w:sz="4" w:space="0" w:color="auto"/>
              <w:right w:val="nil"/>
            </w:tcBorders>
            <w:vAlign w:val="center"/>
            <w:hideMark/>
          </w:tcPr>
          <w:p w14:paraId="2A42989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 0.12</w:t>
            </w:r>
          </w:p>
        </w:tc>
        <w:tc>
          <w:tcPr>
            <w:tcW w:w="980" w:type="dxa"/>
            <w:tcBorders>
              <w:top w:val="nil"/>
              <w:left w:val="nil"/>
              <w:bottom w:val="single" w:sz="4" w:space="0" w:color="auto"/>
              <w:right w:val="nil"/>
            </w:tcBorders>
            <w:vAlign w:val="center"/>
            <w:hideMark/>
          </w:tcPr>
          <w:p w14:paraId="57E5990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4</w:t>
            </w:r>
          </w:p>
        </w:tc>
        <w:tc>
          <w:tcPr>
            <w:tcW w:w="980" w:type="dxa"/>
            <w:tcBorders>
              <w:top w:val="nil"/>
              <w:left w:val="nil"/>
              <w:bottom w:val="single" w:sz="4" w:space="0" w:color="auto"/>
              <w:right w:val="nil"/>
            </w:tcBorders>
            <w:vAlign w:val="center"/>
            <w:hideMark/>
          </w:tcPr>
          <w:p w14:paraId="1E2C5AC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0.28</w:t>
            </w:r>
          </w:p>
        </w:tc>
        <w:tc>
          <w:tcPr>
            <w:tcW w:w="981" w:type="dxa"/>
            <w:tcBorders>
              <w:top w:val="nil"/>
              <w:left w:val="nil"/>
              <w:bottom w:val="single" w:sz="4" w:space="0" w:color="auto"/>
              <w:right w:val="nil"/>
            </w:tcBorders>
            <w:vAlign w:val="center"/>
            <w:hideMark/>
          </w:tcPr>
          <w:p w14:paraId="26A3C88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w:t>
            </w:r>
            <w:r w:rsidR="00AD3F8C">
              <w:rPr>
                <w:rFonts w:ascii="Arial" w:hAnsi="Arial" w:cs="Arial"/>
                <w:bCs/>
                <w:lang w:val="en-GB"/>
              </w:rPr>
              <w:t>6</w:t>
            </w:r>
          </w:p>
        </w:tc>
        <w:tc>
          <w:tcPr>
            <w:tcW w:w="981" w:type="dxa"/>
            <w:tcBorders>
              <w:top w:val="nil"/>
              <w:left w:val="nil"/>
              <w:bottom w:val="single" w:sz="4" w:space="0" w:color="auto"/>
              <w:right w:val="nil"/>
            </w:tcBorders>
            <w:vAlign w:val="center"/>
            <w:hideMark/>
          </w:tcPr>
          <w:p w14:paraId="7450D86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single" w:sz="4" w:space="0" w:color="auto"/>
              <w:right w:val="nil"/>
            </w:tcBorders>
            <w:vAlign w:val="center"/>
            <w:hideMark/>
          </w:tcPr>
          <w:p w14:paraId="5C89EC4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.06</w:t>
            </w:r>
          </w:p>
        </w:tc>
        <w:tc>
          <w:tcPr>
            <w:tcW w:w="981" w:type="dxa"/>
            <w:tcBorders>
              <w:top w:val="nil"/>
              <w:left w:val="nil"/>
              <w:bottom w:val="single" w:sz="4" w:space="0" w:color="auto"/>
              <w:right w:val="nil"/>
            </w:tcBorders>
            <w:vAlign w:val="center"/>
            <w:hideMark/>
          </w:tcPr>
          <w:p w14:paraId="323B824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c>
          <w:tcPr>
            <w:tcW w:w="981" w:type="dxa"/>
            <w:tcBorders>
              <w:top w:val="nil"/>
              <w:left w:val="nil"/>
              <w:bottom w:val="single" w:sz="4" w:space="0" w:color="auto"/>
              <w:right w:val="nil"/>
            </w:tcBorders>
            <w:vAlign w:val="center"/>
            <w:hideMark/>
          </w:tcPr>
          <w:p w14:paraId="3001564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0.07</w:t>
            </w:r>
          </w:p>
        </w:tc>
        <w:tc>
          <w:tcPr>
            <w:tcW w:w="981" w:type="dxa"/>
            <w:tcBorders>
              <w:top w:val="nil"/>
              <w:left w:val="nil"/>
              <w:bottom w:val="single" w:sz="4" w:space="0" w:color="auto"/>
              <w:right w:val="nil"/>
            </w:tcBorders>
            <w:vAlign w:val="center"/>
            <w:hideMark/>
          </w:tcPr>
          <w:p w14:paraId="3E589B8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0.01</w:t>
            </w:r>
          </w:p>
        </w:tc>
      </w:tr>
    </w:tbl>
    <w:p w14:paraId="53F76A5F" w14:textId="77777777" w:rsidR="00ED7F52" w:rsidRPr="00ED7F52" w:rsidRDefault="00ED7F52" w:rsidP="00ED7F52">
      <w:pPr>
        <w:pStyle w:val="Body"/>
        <w:spacing w:after="0"/>
        <w:rPr>
          <w:rFonts w:ascii="Arial" w:hAnsi="Arial" w:cs="Arial"/>
          <w:b/>
          <w:bCs/>
          <w:lang w:val="en-GB"/>
        </w:rPr>
      </w:pPr>
    </w:p>
    <w:bookmarkEnd w:id="13"/>
    <w:p w14:paraId="55B893A1" w14:textId="77777777" w:rsidR="00ED7F52" w:rsidRDefault="00ED7F52" w:rsidP="00ED7F52">
      <w:pPr>
        <w:pStyle w:val="Body"/>
        <w:spacing w:after="0"/>
        <w:rPr>
          <w:rFonts w:ascii="Arial" w:hAnsi="Arial" w:cs="Arial"/>
          <w:lang w:val="en-GB"/>
        </w:rPr>
      </w:pPr>
      <w:r w:rsidRPr="00ED7F52">
        <w:rPr>
          <w:rFonts w:ascii="Arial" w:hAnsi="Arial" w:cs="Arial"/>
          <w:lang w:val="en-GB"/>
        </w:rPr>
        <w:t>Data from assessment of heavy metal concentration in sediments from the three sample stations is presented in Table 2.  The mean concentration of metals determined in the sediment samples</w:t>
      </w:r>
      <w:r w:rsidR="00D12A0B">
        <w:rPr>
          <w:rFonts w:ascii="Arial" w:hAnsi="Arial" w:cs="Arial"/>
          <w:lang w:val="en-GB"/>
        </w:rPr>
        <w:t xml:space="preserve"> at two points ranged from 0.55</w:t>
      </w:r>
      <w:r w:rsidRPr="00ED7F52">
        <w:rPr>
          <w:rFonts w:ascii="Arial" w:hAnsi="Arial" w:cs="Arial"/>
          <w:lang w:val="en-GB"/>
        </w:rPr>
        <w:t xml:space="preserve"> – 18.75 mg/L. The metals determined were Zn, Fe, Cu, Cd, Cr, Pb, Mn, Ni and Co wi</w:t>
      </w:r>
      <w:r w:rsidR="00D12A0B">
        <w:rPr>
          <w:rFonts w:ascii="Arial" w:hAnsi="Arial" w:cs="Arial"/>
          <w:lang w:val="en-GB"/>
        </w:rPr>
        <w:t>th mean concentrations of 18.14, 18.75, 6.68</w:t>
      </w:r>
      <w:r w:rsidRPr="00ED7F52">
        <w:rPr>
          <w:rFonts w:ascii="Arial" w:hAnsi="Arial" w:cs="Arial"/>
          <w:lang w:val="en-GB"/>
        </w:rPr>
        <w:t>, 1.11</w:t>
      </w:r>
      <w:r w:rsidR="00D12A0B">
        <w:rPr>
          <w:rFonts w:ascii="Arial" w:hAnsi="Arial" w:cs="Arial"/>
          <w:lang w:val="en-GB"/>
        </w:rPr>
        <w:t>, 1.25, 1.65</w:t>
      </w:r>
      <w:r w:rsidRPr="00ED7F52">
        <w:rPr>
          <w:rFonts w:ascii="Arial" w:hAnsi="Arial" w:cs="Arial"/>
          <w:lang w:val="en-GB"/>
        </w:rPr>
        <w:t>, 14.53, 6.78, 0.55</w:t>
      </w:r>
      <w:r w:rsidR="00D12A0B">
        <w:rPr>
          <w:rFonts w:ascii="Arial" w:hAnsi="Arial" w:cs="Arial"/>
          <w:lang w:val="en-GB"/>
        </w:rPr>
        <w:t xml:space="preserve"> </w:t>
      </w:r>
      <w:r w:rsidRPr="00ED7F52">
        <w:rPr>
          <w:rFonts w:ascii="Arial" w:hAnsi="Arial" w:cs="Arial"/>
          <w:lang w:val="en-GB"/>
        </w:rPr>
        <w:t>mg/l.</w:t>
      </w:r>
    </w:p>
    <w:p w14:paraId="25046E84" w14:textId="77777777" w:rsidR="00897009" w:rsidRPr="00ED7F52" w:rsidRDefault="00897009" w:rsidP="00ED7F52">
      <w:pPr>
        <w:pStyle w:val="Body"/>
        <w:spacing w:after="0"/>
        <w:rPr>
          <w:rFonts w:ascii="Arial" w:hAnsi="Arial" w:cs="Arial"/>
          <w:lang w:val="en-GB"/>
        </w:rPr>
      </w:pPr>
    </w:p>
    <w:p w14:paraId="36108E6D"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2: </w:t>
      </w:r>
      <w:r w:rsidRPr="00ED7F52">
        <w:rPr>
          <w:rFonts w:ascii="Arial" w:hAnsi="Arial" w:cs="Arial"/>
          <w:lang w:val="en-GB"/>
        </w:rPr>
        <w:t xml:space="preserve">Heavy Metal Concentration in Sediment (Mg/L) Samples from </w:t>
      </w:r>
      <w:proofErr w:type="spellStart"/>
      <w:r w:rsidRPr="00ED7F52">
        <w:rPr>
          <w:rFonts w:ascii="Arial" w:hAnsi="Arial" w:cs="Arial"/>
          <w:lang w:val="en-GB"/>
        </w:rPr>
        <w:t>Sagbo</w:t>
      </w:r>
      <w:proofErr w:type="spellEnd"/>
      <w:r w:rsidRPr="00ED7F52">
        <w:rPr>
          <w:rFonts w:ascii="Arial" w:hAnsi="Arial" w:cs="Arial"/>
          <w:lang w:val="en-GB"/>
        </w:rPr>
        <w:t xml:space="preserve"> Kodji Water</w:t>
      </w:r>
    </w:p>
    <w:tbl>
      <w:tblPr>
        <w:tblW w:w="9610" w:type="dxa"/>
        <w:tblInd w:w="-10" w:type="dxa"/>
        <w:tblBorders>
          <w:top w:val="single" w:sz="4" w:space="0" w:color="auto"/>
          <w:bottom w:val="single" w:sz="4" w:space="0" w:color="auto"/>
        </w:tblBorders>
        <w:tblLook w:val="04A0" w:firstRow="1" w:lastRow="0" w:firstColumn="1" w:lastColumn="0" w:noHBand="0" w:noVBand="1"/>
      </w:tblPr>
      <w:tblGrid>
        <w:gridCol w:w="10"/>
        <w:gridCol w:w="960"/>
        <w:gridCol w:w="220"/>
        <w:gridCol w:w="733"/>
        <w:gridCol w:w="202"/>
        <w:gridCol w:w="755"/>
        <w:gridCol w:w="181"/>
        <w:gridCol w:w="752"/>
        <w:gridCol w:w="158"/>
        <w:gridCol w:w="843"/>
        <w:gridCol w:w="123"/>
        <w:gridCol w:w="812"/>
        <w:gridCol w:w="93"/>
        <w:gridCol w:w="839"/>
        <w:gridCol w:w="66"/>
        <w:gridCol w:w="933"/>
        <w:gridCol w:w="57"/>
        <w:gridCol w:w="939"/>
        <w:gridCol w:w="20"/>
        <w:gridCol w:w="905"/>
        <w:gridCol w:w="9"/>
      </w:tblGrid>
      <w:tr w:rsidR="00ED7F52" w:rsidRPr="00ED7F52" w14:paraId="19EA8050" w14:textId="77777777" w:rsidTr="00ED7F52">
        <w:trPr>
          <w:gridAfter w:val="1"/>
          <w:wAfter w:w="9" w:type="dxa"/>
          <w:trHeight w:val="615"/>
        </w:trPr>
        <w:tc>
          <w:tcPr>
            <w:tcW w:w="1190" w:type="dxa"/>
            <w:gridSpan w:val="3"/>
            <w:tcBorders>
              <w:top w:val="single" w:sz="4" w:space="0" w:color="auto"/>
              <w:left w:val="nil"/>
              <w:bottom w:val="single" w:sz="4" w:space="0" w:color="auto"/>
              <w:right w:val="nil"/>
            </w:tcBorders>
            <w:vAlign w:val="center"/>
            <w:hideMark/>
          </w:tcPr>
          <w:p w14:paraId="3434C896"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Sampling Point</w:t>
            </w:r>
          </w:p>
        </w:tc>
        <w:tc>
          <w:tcPr>
            <w:tcW w:w="935" w:type="dxa"/>
            <w:gridSpan w:val="2"/>
            <w:tcBorders>
              <w:top w:val="single" w:sz="4" w:space="0" w:color="auto"/>
              <w:left w:val="nil"/>
              <w:bottom w:val="single" w:sz="4" w:space="0" w:color="auto"/>
              <w:right w:val="nil"/>
            </w:tcBorders>
            <w:vAlign w:val="center"/>
            <w:hideMark/>
          </w:tcPr>
          <w:p w14:paraId="67FFE5E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Zn</w:t>
            </w:r>
          </w:p>
        </w:tc>
        <w:tc>
          <w:tcPr>
            <w:tcW w:w="936" w:type="dxa"/>
            <w:gridSpan w:val="2"/>
            <w:tcBorders>
              <w:top w:val="single" w:sz="4" w:space="0" w:color="auto"/>
              <w:left w:val="nil"/>
              <w:bottom w:val="single" w:sz="4" w:space="0" w:color="auto"/>
              <w:right w:val="nil"/>
            </w:tcBorders>
            <w:vAlign w:val="center"/>
            <w:hideMark/>
          </w:tcPr>
          <w:p w14:paraId="5F24A1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Fe</w:t>
            </w:r>
          </w:p>
        </w:tc>
        <w:tc>
          <w:tcPr>
            <w:tcW w:w="910" w:type="dxa"/>
            <w:gridSpan w:val="2"/>
            <w:tcBorders>
              <w:top w:val="single" w:sz="4" w:space="0" w:color="auto"/>
              <w:left w:val="nil"/>
              <w:bottom w:val="single" w:sz="4" w:space="0" w:color="auto"/>
              <w:right w:val="nil"/>
            </w:tcBorders>
            <w:vAlign w:val="center"/>
            <w:hideMark/>
          </w:tcPr>
          <w:p w14:paraId="1B49BF4E"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Cu</w:t>
            </w:r>
          </w:p>
        </w:tc>
        <w:tc>
          <w:tcPr>
            <w:tcW w:w="966" w:type="dxa"/>
            <w:gridSpan w:val="2"/>
            <w:tcBorders>
              <w:top w:val="single" w:sz="4" w:space="0" w:color="auto"/>
              <w:left w:val="nil"/>
              <w:bottom w:val="single" w:sz="4" w:space="0" w:color="auto"/>
              <w:right w:val="nil"/>
            </w:tcBorders>
            <w:vAlign w:val="center"/>
            <w:hideMark/>
          </w:tcPr>
          <w:p w14:paraId="773CE4A1"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Cd</w:t>
            </w:r>
          </w:p>
        </w:tc>
        <w:tc>
          <w:tcPr>
            <w:tcW w:w="905" w:type="dxa"/>
            <w:gridSpan w:val="2"/>
            <w:tcBorders>
              <w:top w:val="single" w:sz="4" w:space="0" w:color="auto"/>
              <w:left w:val="nil"/>
              <w:bottom w:val="single" w:sz="4" w:space="0" w:color="auto"/>
              <w:right w:val="nil"/>
            </w:tcBorders>
            <w:vAlign w:val="center"/>
            <w:hideMark/>
          </w:tcPr>
          <w:p w14:paraId="761BF7C2"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Cr</w:t>
            </w:r>
          </w:p>
        </w:tc>
        <w:tc>
          <w:tcPr>
            <w:tcW w:w="905" w:type="dxa"/>
            <w:gridSpan w:val="2"/>
            <w:tcBorders>
              <w:top w:val="single" w:sz="4" w:space="0" w:color="auto"/>
              <w:left w:val="nil"/>
              <w:bottom w:val="single" w:sz="4" w:space="0" w:color="auto"/>
              <w:right w:val="nil"/>
            </w:tcBorders>
            <w:vAlign w:val="center"/>
            <w:hideMark/>
          </w:tcPr>
          <w:p w14:paraId="29FCD6AC"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Pb</w:t>
            </w:r>
          </w:p>
        </w:tc>
        <w:tc>
          <w:tcPr>
            <w:tcW w:w="990" w:type="dxa"/>
            <w:gridSpan w:val="2"/>
            <w:tcBorders>
              <w:top w:val="single" w:sz="4" w:space="0" w:color="auto"/>
              <w:left w:val="nil"/>
              <w:bottom w:val="single" w:sz="4" w:space="0" w:color="auto"/>
              <w:right w:val="nil"/>
            </w:tcBorders>
            <w:vAlign w:val="center"/>
            <w:hideMark/>
          </w:tcPr>
          <w:p w14:paraId="63C44E70"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Mn</w:t>
            </w:r>
          </w:p>
        </w:tc>
        <w:tc>
          <w:tcPr>
            <w:tcW w:w="959" w:type="dxa"/>
            <w:gridSpan w:val="2"/>
            <w:tcBorders>
              <w:top w:val="single" w:sz="4" w:space="0" w:color="auto"/>
              <w:left w:val="nil"/>
              <w:bottom w:val="single" w:sz="4" w:space="0" w:color="auto"/>
              <w:right w:val="nil"/>
            </w:tcBorders>
            <w:vAlign w:val="center"/>
            <w:hideMark/>
          </w:tcPr>
          <w:p w14:paraId="7D02033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Ni</w:t>
            </w:r>
          </w:p>
        </w:tc>
        <w:tc>
          <w:tcPr>
            <w:tcW w:w="905" w:type="dxa"/>
            <w:tcBorders>
              <w:top w:val="single" w:sz="4" w:space="0" w:color="auto"/>
              <w:left w:val="nil"/>
              <w:bottom w:val="single" w:sz="4" w:space="0" w:color="auto"/>
              <w:right w:val="nil"/>
            </w:tcBorders>
            <w:vAlign w:val="center"/>
            <w:hideMark/>
          </w:tcPr>
          <w:p w14:paraId="514332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Co</w:t>
            </w:r>
          </w:p>
        </w:tc>
      </w:tr>
      <w:tr w:rsidR="00ED7F52" w:rsidRPr="00ED7F52" w14:paraId="76F3374D" w14:textId="77777777" w:rsidTr="00ED7F52">
        <w:trPr>
          <w:gridBefore w:val="1"/>
          <w:wBefore w:w="10" w:type="dxa"/>
          <w:trHeight w:val="315"/>
        </w:trPr>
        <w:tc>
          <w:tcPr>
            <w:tcW w:w="960" w:type="dxa"/>
            <w:tcBorders>
              <w:top w:val="nil"/>
              <w:left w:val="nil"/>
              <w:bottom w:val="nil"/>
              <w:right w:val="nil"/>
            </w:tcBorders>
            <w:vAlign w:val="center"/>
            <w:hideMark/>
          </w:tcPr>
          <w:p w14:paraId="54493B1A"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A</w:t>
            </w:r>
          </w:p>
        </w:tc>
        <w:tc>
          <w:tcPr>
            <w:tcW w:w="953" w:type="dxa"/>
            <w:gridSpan w:val="2"/>
            <w:tcBorders>
              <w:top w:val="nil"/>
              <w:left w:val="nil"/>
              <w:bottom w:val="nil"/>
              <w:right w:val="nil"/>
            </w:tcBorders>
            <w:vAlign w:val="center"/>
            <w:hideMark/>
          </w:tcPr>
          <w:p w14:paraId="186D3D93" w14:textId="77777777" w:rsidR="00ED7F52" w:rsidRPr="00ED7F52" w:rsidRDefault="00897009" w:rsidP="00ED7F52">
            <w:pPr>
              <w:pStyle w:val="Body"/>
              <w:rPr>
                <w:rFonts w:ascii="Arial" w:hAnsi="Arial" w:cs="Arial"/>
                <w:lang w:val="en-GB"/>
              </w:rPr>
            </w:pPr>
            <w:r>
              <w:rPr>
                <w:rFonts w:ascii="Arial" w:hAnsi="Arial" w:cs="Arial"/>
                <w:lang w:val="en-GB"/>
              </w:rPr>
              <w:t>15.2</w:t>
            </w:r>
            <w:r w:rsidR="00ED7F52" w:rsidRPr="00ED7F52">
              <w:rPr>
                <w:rFonts w:ascii="Arial" w:hAnsi="Arial" w:cs="Arial"/>
                <w:lang w:val="en-GB"/>
              </w:rPr>
              <w:t>9</w:t>
            </w:r>
          </w:p>
        </w:tc>
        <w:tc>
          <w:tcPr>
            <w:tcW w:w="957" w:type="dxa"/>
            <w:gridSpan w:val="2"/>
            <w:tcBorders>
              <w:top w:val="nil"/>
              <w:left w:val="nil"/>
              <w:bottom w:val="nil"/>
              <w:right w:val="nil"/>
            </w:tcBorders>
            <w:vAlign w:val="center"/>
            <w:hideMark/>
          </w:tcPr>
          <w:p w14:paraId="31DFDDCF" w14:textId="77777777" w:rsidR="00ED7F52" w:rsidRPr="00ED7F52" w:rsidRDefault="003E34B0" w:rsidP="00ED7F52">
            <w:pPr>
              <w:pStyle w:val="Body"/>
              <w:rPr>
                <w:rFonts w:ascii="Arial" w:hAnsi="Arial" w:cs="Arial"/>
                <w:lang w:val="en-GB"/>
              </w:rPr>
            </w:pPr>
            <w:r>
              <w:rPr>
                <w:rFonts w:ascii="Arial" w:hAnsi="Arial" w:cs="Arial"/>
                <w:lang w:val="en-GB"/>
              </w:rPr>
              <w:t>19.12</w:t>
            </w:r>
          </w:p>
        </w:tc>
        <w:tc>
          <w:tcPr>
            <w:tcW w:w="933" w:type="dxa"/>
            <w:gridSpan w:val="2"/>
            <w:tcBorders>
              <w:top w:val="nil"/>
              <w:left w:val="nil"/>
              <w:bottom w:val="nil"/>
              <w:right w:val="nil"/>
            </w:tcBorders>
            <w:vAlign w:val="center"/>
            <w:hideMark/>
          </w:tcPr>
          <w:p w14:paraId="744D2AE2" w14:textId="77777777" w:rsidR="00ED7F52" w:rsidRPr="00ED7F52" w:rsidRDefault="003E34B0" w:rsidP="00ED7F52">
            <w:pPr>
              <w:pStyle w:val="Body"/>
              <w:rPr>
                <w:rFonts w:ascii="Arial" w:hAnsi="Arial" w:cs="Arial"/>
                <w:lang w:val="en-GB"/>
              </w:rPr>
            </w:pPr>
            <w:r>
              <w:rPr>
                <w:rFonts w:ascii="Arial" w:hAnsi="Arial" w:cs="Arial"/>
                <w:lang w:val="en-GB"/>
              </w:rPr>
              <w:t>5.37</w:t>
            </w:r>
          </w:p>
        </w:tc>
        <w:tc>
          <w:tcPr>
            <w:tcW w:w="1001" w:type="dxa"/>
            <w:gridSpan w:val="2"/>
            <w:tcBorders>
              <w:top w:val="nil"/>
              <w:left w:val="nil"/>
              <w:bottom w:val="nil"/>
              <w:right w:val="nil"/>
            </w:tcBorders>
            <w:vAlign w:val="center"/>
            <w:hideMark/>
          </w:tcPr>
          <w:p w14:paraId="4F731464" w14:textId="77777777" w:rsidR="00ED7F52" w:rsidRPr="00ED7F52" w:rsidRDefault="003E34B0" w:rsidP="00ED7F52">
            <w:pPr>
              <w:pStyle w:val="Body"/>
              <w:rPr>
                <w:rFonts w:ascii="Arial" w:hAnsi="Arial" w:cs="Arial"/>
                <w:lang w:val="en-GB"/>
              </w:rPr>
            </w:pPr>
            <w:r>
              <w:rPr>
                <w:rFonts w:ascii="Arial" w:hAnsi="Arial" w:cs="Arial"/>
                <w:lang w:val="en-GB"/>
              </w:rPr>
              <w:t>1.18</w:t>
            </w:r>
          </w:p>
        </w:tc>
        <w:tc>
          <w:tcPr>
            <w:tcW w:w="935" w:type="dxa"/>
            <w:gridSpan w:val="2"/>
            <w:tcBorders>
              <w:top w:val="nil"/>
              <w:left w:val="nil"/>
              <w:bottom w:val="nil"/>
              <w:right w:val="nil"/>
            </w:tcBorders>
            <w:vAlign w:val="center"/>
            <w:hideMark/>
          </w:tcPr>
          <w:p w14:paraId="0CE21693" w14:textId="77777777" w:rsidR="00ED7F52" w:rsidRPr="00ED7F52" w:rsidRDefault="003E34B0" w:rsidP="00ED7F52">
            <w:pPr>
              <w:pStyle w:val="Body"/>
              <w:rPr>
                <w:rFonts w:ascii="Arial" w:hAnsi="Arial" w:cs="Arial"/>
                <w:lang w:val="en-GB"/>
              </w:rPr>
            </w:pPr>
            <w:r>
              <w:rPr>
                <w:rFonts w:ascii="Arial" w:hAnsi="Arial" w:cs="Arial"/>
                <w:lang w:val="en-GB"/>
              </w:rPr>
              <w:t>1.32</w:t>
            </w:r>
          </w:p>
        </w:tc>
        <w:tc>
          <w:tcPr>
            <w:tcW w:w="932" w:type="dxa"/>
            <w:gridSpan w:val="2"/>
            <w:tcBorders>
              <w:top w:val="nil"/>
              <w:left w:val="nil"/>
              <w:bottom w:val="nil"/>
              <w:right w:val="nil"/>
            </w:tcBorders>
            <w:vAlign w:val="center"/>
            <w:hideMark/>
          </w:tcPr>
          <w:p w14:paraId="5888BB80" w14:textId="77777777" w:rsidR="00ED7F52" w:rsidRPr="00ED7F52" w:rsidRDefault="001C7DAF" w:rsidP="00ED7F52">
            <w:pPr>
              <w:pStyle w:val="Body"/>
              <w:rPr>
                <w:rFonts w:ascii="Arial" w:hAnsi="Arial" w:cs="Arial"/>
                <w:lang w:val="en-GB"/>
              </w:rPr>
            </w:pPr>
            <w:r>
              <w:rPr>
                <w:rFonts w:ascii="Arial" w:hAnsi="Arial" w:cs="Arial"/>
                <w:lang w:val="en-GB"/>
              </w:rPr>
              <w:t>1.49</w:t>
            </w:r>
          </w:p>
        </w:tc>
        <w:tc>
          <w:tcPr>
            <w:tcW w:w="999" w:type="dxa"/>
            <w:gridSpan w:val="2"/>
            <w:tcBorders>
              <w:top w:val="nil"/>
              <w:left w:val="nil"/>
              <w:bottom w:val="nil"/>
              <w:right w:val="nil"/>
            </w:tcBorders>
            <w:vAlign w:val="center"/>
            <w:hideMark/>
          </w:tcPr>
          <w:p w14:paraId="108DFCE3" w14:textId="77777777" w:rsidR="00ED7F52" w:rsidRPr="00ED7F52" w:rsidRDefault="00994722" w:rsidP="00ED7F52">
            <w:pPr>
              <w:pStyle w:val="Body"/>
              <w:rPr>
                <w:rFonts w:ascii="Arial" w:hAnsi="Arial" w:cs="Arial"/>
                <w:lang w:val="en-GB"/>
              </w:rPr>
            </w:pPr>
            <w:r>
              <w:rPr>
                <w:rFonts w:ascii="Arial" w:hAnsi="Arial" w:cs="Arial"/>
                <w:lang w:val="en-GB"/>
              </w:rPr>
              <w:t>14.46</w:t>
            </w:r>
          </w:p>
        </w:tc>
        <w:tc>
          <w:tcPr>
            <w:tcW w:w="996" w:type="dxa"/>
            <w:gridSpan w:val="2"/>
            <w:tcBorders>
              <w:top w:val="nil"/>
              <w:left w:val="nil"/>
              <w:bottom w:val="nil"/>
              <w:right w:val="nil"/>
            </w:tcBorders>
            <w:vAlign w:val="center"/>
            <w:hideMark/>
          </w:tcPr>
          <w:p w14:paraId="322B4CB5" w14:textId="77777777" w:rsidR="00ED7F52" w:rsidRPr="00ED7F52" w:rsidRDefault="00C61C28" w:rsidP="00ED7F52">
            <w:pPr>
              <w:pStyle w:val="Body"/>
              <w:rPr>
                <w:rFonts w:ascii="Arial" w:hAnsi="Arial" w:cs="Arial"/>
                <w:lang w:val="en-GB"/>
              </w:rPr>
            </w:pPr>
            <w:r>
              <w:rPr>
                <w:rFonts w:ascii="Arial" w:hAnsi="Arial" w:cs="Arial"/>
                <w:lang w:val="en-GB"/>
              </w:rPr>
              <w:t>6.84</w:t>
            </w:r>
          </w:p>
        </w:tc>
        <w:tc>
          <w:tcPr>
            <w:tcW w:w="934" w:type="dxa"/>
            <w:gridSpan w:val="3"/>
            <w:tcBorders>
              <w:top w:val="nil"/>
              <w:left w:val="nil"/>
              <w:bottom w:val="nil"/>
              <w:right w:val="nil"/>
            </w:tcBorders>
            <w:vAlign w:val="center"/>
            <w:hideMark/>
          </w:tcPr>
          <w:p w14:paraId="422A9717" w14:textId="77777777" w:rsidR="00ED7F52" w:rsidRPr="00ED7F52" w:rsidRDefault="00C61C28" w:rsidP="00ED7F52">
            <w:pPr>
              <w:pStyle w:val="Body"/>
              <w:rPr>
                <w:rFonts w:ascii="Arial" w:hAnsi="Arial" w:cs="Arial"/>
                <w:lang w:val="en-GB"/>
              </w:rPr>
            </w:pPr>
            <w:r>
              <w:rPr>
                <w:rFonts w:ascii="Arial" w:hAnsi="Arial" w:cs="Arial"/>
                <w:lang w:val="en-GB"/>
              </w:rPr>
              <w:t>0.52</w:t>
            </w:r>
          </w:p>
        </w:tc>
      </w:tr>
      <w:tr w:rsidR="00ED7F52" w:rsidRPr="00ED7F52" w14:paraId="74732143" w14:textId="77777777" w:rsidTr="00ED7F52">
        <w:trPr>
          <w:gridBefore w:val="1"/>
          <w:wBefore w:w="10" w:type="dxa"/>
          <w:trHeight w:val="315"/>
        </w:trPr>
        <w:tc>
          <w:tcPr>
            <w:tcW w:w="960" w:type="dxa"/>
            <w:tcBorders>
              <w:top w:val="nil"/>
              <w:left w:val="nil"/>
              <w:bottom w:val="nil"/>
              <w:right w:val="nil"/>
            </w:tcBorders>
            <w:vAlign w:val="center"/>
            <w:hideMark/>
          </w:tcPr>
          <w:p w14:paraId="6B9D7F07"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B</w:t>
            </w:r>
          </w:p>
        </w:tc>
        <w:tc>
          <w:tcPr>
            <w:tcW w:w="953" w:type="dxa"/>
            <w:gridSpan w:val="2"/>
            <w:tcBorders>
              <w:top w:val="nil"/>
              <w:left w:val="nil"/>
              <w:bottom w:val="nil"/>
              <w:right w:val="nil"/>
            </w:tcBorders>
            <w:vAlign w:val="center"/>
            <w:hideMark/>
          </w:tcPr>
          <w:p w14:paraId="141F2BB4" w14:textId="77777777" w:rsidR="00ED7F52" w:rsidRPr="00ED7F52" w:rsidRDefault="00ED7F52" w:rsidP="00897009">
            <w:pPr>
              <w:pStyle w:val="Body"/>
              <w:rPr>
                <w:rFonts w:ascii="Arial" w:hAnsi="Arial" w:cs="Arial"/>
                <w:lang w:val="en-GB"/>
              </w:rPr>
            </w:pPr>
            <w:r w:rsidRPr="00ED7F52">
              <w:rPr>
                <w:rFonts w:ascii="Arial" w:hAnsi="Arial" w:cs="Arial"/>
                <w:lang w:val="en-GB"/>
              </w:rPr>
              <w:t>20.98</w:t>
            </w:r>
          </w:p>
        </w:tc>
        <w:tc>
          <w:tcPr>
            <w:tcW w:w="957" w:type="dxa"/>
            <w:gridSpan w:val="2"/>
            <w:tcBorders>
              <w:top w:val="nil"/>
              <w:left w:val="nil"/>
              <w:bottom w:val="nil"/>
              <w:right w:val="nil"/>
            </w:tcBorders>
            <w:vAlign w:val="center"/>
            <w:hideMark/>
          </w:tcPr>
          <w:p w14:paraId="0ADC4B1F" w14:textId="77777777" w:rsidR="00ED7F52" w:rsidRPr="00ED7F52" w:rsidRDefault="00ED7F52" w:rsidP="003E34B0">
            <w:pPr>
              <w:pStyle w:val="Body"/>
              <w:rPr>
                <w:rFonts w:ascii="Arial" w:hAnsi="Arial" w:cs="Arial"/>
                <w:lang w:val="en-GB"/>
              </w:rPr>
            </w:pPr>
            <w:r w:rsidRPr="00ED7F52">
              <w:rPr>
                <w:rFonts w:ascii="Arial" w:hAnsi="Arial" w:cs="Arial"/>
                <w:lang w:val="en-GB"/>
              </w:rPr>
              <w:t>18.38</w:t>
            </w:r>
          </w:p>
        </w:tc>
        <w:tc>
          <w:tcPr>
            <w:tcW w:w="933" w:type="dxa"/>
            <w:gridSpan w:val="2"/>
            <w:tcBorders>
              <w:top w:val="nil"/>
              <w:left w:val="nil"/>
              <w:bottom w:val="nil"/>
              <w:right w:val="nil"/>
            </w:tcBorders>
            <w:vAlign w:val="center"/>
            <w:hideMark/>
          </w:tcPr>
          <w:p w14:paraId="403A969D" w14:textId="77777777" w:rsidR="00ED7F52" w:rsidRPr="00ED7F52" w:rsidRDefault="00ED7F52" w:rsidP="003E34B0">
            <w:pPr>
              <w:pStyle w:val="Body"/>
              <w:rPr>
                <w:rFonts w:ascii="Arial" w:hAnsi="Arial" w:cs="Arial"/>
                <w:lang w:val="en-GB"/>
              </w:rPr>
            </w:pPr>
            <w:r w:rsidRPr="00ED7F52">
              <w:rPr>
                <w:rFonts w:ascii="Arial" w:hAnsi="Arial" w:cs="Arial"/>
                <w:lang w:val="en-GB"/>
              </w:rPr>
              <w:t>7.9</w:t>
            </w:r>
            <w:r w:rsidR="003E34B0">
              <w:rPr>
                <w:rFonts w:ascii="Arial" w:hAnsi="Arial" w:cs="Arial"/>
                <w:lang w:val="en-GB"/>
              </w:rPr>
              <w:t>9</w:t>
            </w:r>
          </w:p>
        </w:tc>
        <w:tc>
          <w:tcPr>
            <w:tcW w:w="1001" w:type="dxa"/>
            <w:gridSpan w:val="2"/>
            <w:tcBorders>
              <w:top w:val="nil"/>
              <w:left w:val="nil"/>
              <w:bottom w:val="nil"/>
              <w:right w:val="nil"/>
            </w:tcBorders>
            <w:vAlign w:val="center"/>
            <w:hideMark/>
          </w:tcPr>
          <w:p w14:paraId="22B0E146" w14:textId="77777777" w:rsidR="00ED7F52" w:rsidRPr="00ED7F52" w:rsidRDefault="00ED7F52" w:rsidP="003E34B0">
            <w:pPr>
              <w:pStyle w:val="Body"/>
              <w:rPr>
                <w:rFonts w:ascii="Arial" w:hAnsi="Arial" w:cs="Arial"/>
                <w:lang w:val="en-GB"/>
              </w:rPr>
            </w:pPr>
            <w:r w:rsidRPr="00ED7F52">
              <w:rPr>
                <w:rFonts w:ascii="Arial" w:hAnsi="Arial" w:cs="Arial"/>
                <w:lang w:val="en-GB"/>
              </w:rPr>
              <w:t>1.0</w:t>
            </w:r>
            <w:r w:rsidR="003E34B0">
              <w:rPr>
                <w:rFonts w:ascii="Arial" w:hAnsi="Arial" w:cs="Arial"/>
                <w:lang w:val="en-GB"/>
              </w:rPr>
              <w:t>5</w:t>
            </w:r>
          </w:p>
        </w:tc>
        <w:tc>
          <w:tcPr>
            <w:tcW w:w="935" w:type="dxa"/>
            <w:gridSpan w:val="2"/>
            <w:tcBorders>
              <w:top w:val="nil"/>
              <w:left w:val="nil"/>
              <w:bottom w:val="nil"/>
              <w:right w:val="nil"/>
            </w:tcBorders>
            <w:vAlign w:val="center"/>
            <w:hideMark/>
          </w:tcPr>
          <w:p w14:paraId="76BF04E8" w14:textId="77777777" w:rsidR="00ED7F52" w:rsidRPr="00ED7F52" w:rsidRDefault="00ED7F52" w:rsidP="003E34B0">
            <w:pPr>
              <w:pStyle w:val="Body"/>
              <w:rPr>
                <w:rFonts w:ascii="Arial" w:hAnsi="Arial" w:cs="Arial"/>
                <w:lang w:val="en-GB"/>
              </w:rPr>
            </w:pPr>
            <w:r w:rsidRPr="00ED7F52">
              <w:rPr>
                <w:rFonts w:ascii="Arial" w:hAnsi="Arial" w:cs="Arial"/>
                <w:lang w:val="en-GB"/>
              </w:rPr>
              <w:t>1.18</w:t>
            </w:r>
          </w:p>
        </w:tc>
        <w:tc>
          <w:tcPr>
            <w:tcW w:w="932" w:type="dxa"/>
            <w:gridSpan w:val="2"/>
            <w:tcBorders>
              <w:top w:val="nil"/>
              <w:left w:val="nil"/>
              <w:bottom w:val="nil"/>
              <w:right w:val="nil"/>
            </w:tcBorders>
            <w:vAlign w:val="center"/>
            <w:hideMark/>
          </w:tcPr>
          <w:p w14:paraId="192C2741" w14:textId="77777777" w:rsidR="00ED7F52" w:rsidRPr="00ED7F52" w:rsidRDefault="00ED7F52" w:rsidP="001C7DAF">
            <w:pPr>
              <w:pStyle w:val="Body"/>
              <w:rPr>
                <w:rFonts w:ascii="Arial" w:hAnsi="Arial" w:cs="Arial"/>
                <w:lang w:val="en-GB"/>
              </w:rPr>
            </w:pPr>
            <w:r w:rsidRPr="00ED7F52">
              <w:rPr>
                <w:rFonts w:ascii="Arial" w:hAnsi="Arial" w:cs="Arial"/>
                <w:lang w:val="en-GB"/>
              </w:rPr>
              <w:t>1.8</w:t>
            </w:r>
            <w:r w:rsidR="001C7DAF">
              <w:rPr>
                <w:rFonts w:ascii="Arial" w:hAnsi="Arial" w:cs="Arial"/>
                <w:lang w:val="en-GB"/>
              </w:rPr>
              <w:t>2</w:t>
            </w:r>
          </w:p>
        </w:tc>
        <w:tc>
          <w:tcPr>
            <w:tcW w:w="999" w:type="dxa"/>
            <w:gridSpan w:val="2"/>
            <w:tcBorders>
              <w:top w:val="nil"/>
              <w:left w:val="nil"/>
              <w:bottom w:val="nil"/>
              <w:right w:val="nil"/>
            </w:tcBorders>
            <w:vAlign w:val="center"/>
            <w:hideMark/>
          </w:tcPr>
          <w:p w14:paraId="4DEA9C8A" w14:textId="77777777" w:rsidR="00ED7F52" w:rsidRPr="00ED7F52" w:rsidRDefault="00ED7F52" w:rsidP="00ED7F52">
            <w:pPr>
              <w:pStyle w:val="Body"/>
              <w:rPr>
                <w:rFonts w:ascii="Arial" w:hAnsi="Arial" w:cs="Arial"/>
                <w:lang w:val="en-GB"/>
              </w:rPr>
            </w:pPr>
            <w:r w:rsidRPr="00ED7F52">
              <w:rPr>
                <w:rFonts w:ascii="Arial" w:hAnsi="Arial" w:cs="Arial"/>
                <w:lang w:val="en-GB"/>
              </w:rPr>
              <w:t>1</w:t>
            </w:r>
            <w:r w:rsidR="00994722">
              <w:rPr>
                <w:rFonts w:ascii="Arial" w:hAnsi="Arial" w:cs="Arial"/>
                <w:lang w:val="en-GB"/>
              </w:rPr>
              <w:t>4.5</w:t>
            </w:r>
            <w:r w:rsidRPr="00ED7F52">
              <w:rPr>
                <w:rFonts w:ascii="Arial" w:hAnsi="Arial" w:cs="Arial"/>
                <w:lang w:val="en-GB"/>
              </w:rPr>
              <w:t>9</w:t>
            </w:r>
          </w:p>
        </w:tc>
        <w:tc>
          <w:tcPr>
            <w:tcW w:w="996" w:type="dxa"/>
            <w:gridSpan w:val="2"/>
            <w:tcBorders>
              <w:top w:val="nil"/>
              <w:left w:val="nil"/>
              <w:bottom w:val="nil"/>
              <w:right w:val="nil"/>
            </w:tcBorders>
            <w:vAlign w:val="center"/>
            <w:hideMark/>
          </w:tcPr>
          <w:p w14:paraId="3C842F40" w14:textId="77777777" w:rsidR="00ED7F52" w:rsidRPr="00ED7F52" w:rsidRDefault="00ED7F52" w:rsidP="00C61C28">
            <w:pPr>
              <w:pStyle w:val="Body"/>
              <w:rPr>
                <w:rFonts w:ascii="Arial" w:hAnsi="Arial" w:cs="Arial"/>
                <w:lang w:val="en-GB"/>
              </w:rPr>
            </w:pPr>
            <w:r w:rsidRPr="00ED7F52">
              <w:rPr>
                <w:rFonts w:ascii="Arial" w:hAnsi="Arial" w:cs="Arial"/>
                <w:lang w:val="en-GB"/>
              </w:rPr>
              <w:t>6.72</w:t>
            </w:r>
          </w:p>
        </w:tc>
        <w:tc>
          <w:tcPr>
            <w:tcW w:w="934" w:type="dxa"/>
            <w:gridSpan w:val="3"/>
            <w:tcBorders>
              <w:top w:val="nil"/>
              <w:left w:val="nil"/>
              <w:bottom w:val="nil"/>
              <w:right w:val="nil"/>
            </w:tcBorders>
            <w:vAlign w:val="center"/>
            <w:hideMark/>
          </w:tcPr>
          <w:p w14:paraId="36159147" w14:textId="77777777" w:rsidR="00ED7F52" w:rsidRPr="00ED7F52" w:rsidRDefault="00ED7F52" w:rsidP="00C61C28">
            <w:pPr>
              <w:pStyle w:val="Body"/>
              <w:rPr>
                <w:rFonts w:ascii="Arial" w:hAnsi="Arial" w:cs="Arial"/>
                <w:lang w:val="en-GB"/>
              </w:rPr>
            </w:pPr>
            <w:r w:rsidRPr="00ED7F52">
              <w:rPr>
                <w:rFonts w:ascii="Arial" w:hAnsi="Arial" w:cs="Arial"/>
                <w:lang w:val="en-GB"/>
              </w:rPr>
              <w:t>0.58</w:t>
            </w:r>
          </w:p>
        </w:tc>
      </w:tr>
      <w:tr w:rsidR="00ED7F52" w:rsidRPr="00ED7F52" w14:paraId="13FD24AD" w14:textId="77777777" w:rsidTr="00ED7F52">
        <w:trPr>
          <w:gridBefore w:val="1"/>
          <w:wBefore w:w="10" w:type="dxa"/>
          <w:trHeight w:val="315"/>
        </w:trPr>
        <w:tc>
          <w:tcPr>
            <w:tcW w:w="960" w:type="dxa"/>
            <w:tcBorders>
              <w:top w:val="nil"/>
              <w:left w:val="nil"/>
              <w:bottom w:val="nil"/>
              <w:right w:val="nil"/>
            </w:tcBorders>
            <w:vAlign w:val="center"/>
            <w:hideMark/>
          </w:tcPr>
          <w:p w14:paraId="7FD00AB0"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C</w:t>
            </w:r>
          </w:p>
        </w:tc>
        <w:tc>
          <w:tcPr>
            <w:tcW w:w="953" w:type="dxa"/>
            <w:gridSpan w:val="2"/>
            <w:tcBorders>
              <w:top w:val="nil"/>
              <w:left w:val="nil"/>
              <w:bottom w:val="nil"/>
              <w:right w:val="nil"/>
            </w:tcBorders>
            <w:vAlign w:val="center"/>
            <w:hideMark/>
          </w:tcPr>
          <w:p w14:paraId="6B36EBCF"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3501575D" w14:textId="77777777" w:rsidR="00ED7F52" w:rsidRPr="00ED7F52" w:rsidRDefault="00ED7F52" w:rsidP="00ED7F52">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0F816BAC"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30C53A3"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3AF19039"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6036A5DC"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2B85C9E1" w14:textId="77777777" w:rsidR="00ED7F52" w:rsidRPr="00ED7F52" w:rsidRDefault="00ED7F52" w:rsidP="00ED7F52">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469E983A"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4D42BA98"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548BF923" w14:textId="77777777" w:rsidTr="00ED7F52">
        <w:trPr>
          <w:gridBefore w:val="1"/>
          <w:wBefore w:w="10" w:type="dxa"/>
          <w:trHeight w:val="315"/>
        </w:trPr>
        <w:tc>
          <w:tcPr>
            <w:tcW w:w="960" w:type="dxa"/>
            <w:tcBorders>
              <w:top w:val="nil"/>
              <w:left w:val="nil"/>
              <w:bottom w:val="nil"/>
              <w:right w:val="nil"/>
            </w:tcBorders>
            <w:vAlign w:val="center"/>
            <w:hideMark/>
          </w:tcPr>
          <w:p w14:paraId="7174B0F3"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Mean</w:t>
            </w:r>
          </w:p>
        </w:tc>
        <w:tc>
          <w:tcPr>
            <w:tcW w:w="953" w:type="dxa"/>
            <w:gridSpan w:val="2"/>
            <w:tcBorders>
              <w:top w:val="nil"/>
              <w:left w:val="nil"/>
              <w:bottom w:val="nil"/>
              <w:right w:val="nil"/>
            </w:tcBorders>
            <w:vAlign w:val="center"/>
            <w:hideMark/>
          </w:tcPr>
          <w:p w14:paraId="24B54BA5"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5A23CC09" w14:textId="77777777" w:rsidR="00ED7F52" w:rsidRPr="00ED7F52" w:rsidRDefault="00ED7F52" w:rsidP="003E34B0">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2A575FF8"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50979BE"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07906743"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49D624EB"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37533253" w14:textId="77777777" w:rsidR="00ED7F52" w:rsidRPr="00ED7F52" w:rsidRDefault="00ED7F52" w:rsidP="00CE170A">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0DBE63A9"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5C020523"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194352E7" w14:textId="77777777" w:rsidTr="00ED7F52">
        <w:trPr>
          <w:gridBefore w:val="1"/>
          <w:wBefore w:w="10" w:type="dxa"/>
          <w:trHeight w:val="315"/>
        </w:trPr>
        <w:tc>
          <w:tcPr>
            <w:tcW w:w="960" w:type="dxa"/>
            <w:tcBorders>
              <w:top w:val="nil"/>
              <w:left w:val="nil"/>
              <w:bottom w:val="single" w:sz="4" w:space="0" w:color="auto"/>
              <w:right w:val="nil"/>
            </w:tcBorders>
            <w:vAlign w:val="center"/>
            <w:hideMark/>
          </w:tcPr>
          <w:p w14:paraId="18E1A35C"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SD</w:t>
            </w:r>
          </w:p>
        </w:tc>
        <w:tc>
          <w:tcPr>
            <w:tcW w:w="953" w:type="dxa"/>
            <w:gridSpan w:val="2"/>
            <w:tcBorders>
              <w:top w:val="nil"/>
              <w:left w:val="nil"/>
              <w:bottom w:val="single" w:sz="4" w:space="0" w:color="auto"/>
              <w:right w:val="nil"/>
            </w:tcBorders>
            <w:vAlign w:val="center"/>
            <w:hideMark/>
          </w:tcPr>
          <w:p w14:paraId="2344CCA0" w14:textId="77777777" w:rsidR="00ED7F52" w:rsidRPr="00ED7F52" w:rsidRDefault="00897009" w:rsidP="00ED7F52">
            <w:pPr>
              <w:pStyle w:val="Body"/>
              <w:rPr>
                <w:rFonts w:ascii="Arial" w:hAnsi="Arial" w:cs="Arial"/>
                <w:lang w:val="en-GB"/>
              </w:rPr>
            </w:pPr>
            <w:r>
              <w:rPr>
                <w:rFonts w:ascii="Arial" w:hAnsi="Arial" w:cs="Arial"/>
                <w:lang w:val="en-GB"/>
              </w:rPr>
              <w:t>2.85</w:t>
            </w:r>
          </w:p>
        </w:tc>
        <w:tc>
          <w:tcPr>
            <w:tcW w:w="957" w:type="dxa"/>
            <w:gridSpan w:val="2"/>
            <w:tcBorders>
              <w:top w:val="nil"/>
              <w:left w:val="nil"/>
              <w:bottom w:val="single" w:sz="4" w:space="0" w:color="auto"/>
              <w:right w:val="nil"/>
            </w:tcBorders>
            <w:vAlign w:val="center"/>
            <w:hideMark/>
          </w:tcPr>
          <w:p w14:paraId="216AE58D" w14:textId="77777777" w:rsidR="00ED7F52" w:rsidRPr="00ED7F52" w:rsidRDefault="003E34B0" w:rsidP="003E34B0">
            <w:pPr>
              <w:pStyle w:val="Body"/>
              <w:rPr>
                <w:rFonts w:ascii="Arial" w:hAnsi="Arial" w:cs="Arial"/>
                <w:lang w:val="en-GB"/>
              </w:rPr>
            </w:pPr>
            <w:r>
              <w:rPr>
                <w:rFonts w:ascii="Arial" w:hAnsi="Arial" w:cs="Arial"/>
                <w:lang w:val="en-GB"/>
              </w:rPr>
              <w:t>0.371</w:t>
            </w:r>
          </w:p>
        </w:tc>
        <w:tc>
          <w:tcPr>
            <w:tcW w:w="933" w:type="dxa"/>
            <w:gridSpan w:val="2"/>
            <w:tcBorders>
              <w:top w:val="nil"/>
              <w:left w:val="nil"/>
              <w:bottom w:val="single" w:sz="4" w:space="0" w:color="auto"/>
              <w:right w:val="nil"/>
            </w:tcBorders>
            <w:vAlign w:val="center"/>
            <w:hideMark/>
          </w:tcPr>
          <w:p w14:paraId="1CF51A62"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.31</w:t>
            </w:r>
          </w:p>
        </w:tc>
        <w:tc>
          <w:tcPr>
            <w:tcW w:w="1001" w:type="dxa"/>
            <w:gridSpan w:val="2"/>
            <w:tcBorders>
              <w:top w:val="nil"/>
              <w:left w:val="nil"/>
              <w:bottom w:val="single" w:sz="4" w:space="0" w:color="auto"/>
              <w:right w:val="nil"/>
            </w:tcBorders>
            <w:vAlign w:val="center"/>
            <w:hideMark/>
          </w:tcPr>
          <w:p w14:paraId="0201D202"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5" w:type="dxa"/>
            <w:gridSpan w:val="2"/>
            <w:tcBorders>
              <w:top w:val="nil"/>
              <w:left w:val="nil"/>
              <w:bottom w:val="single" w:sz="4" w:space="0" w:color="auto"/>
              <w:right w:val="nil"/>
            </w:tcBorders>
            <w:vAlign w:val="center"/>
            <w:hideMark/>
          </w:tcPr>
          <w:p w14:paraId="1AE2573E"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2" w:type="dxa"/>
            <w:gridSpan w:val="2"/>
            <w:tcBorders>
              <w:top w:val="nil"/>
              <w:left w:val="nil"/>
              <w:bottom w:val="single" w:sz="4" w:space="0" w:color="auto"/>
              <w:right w:val="nil"/>
            </w:tcBorders>
            <w:vAlign w:val="center"/>
            <w:hideMark/>
          </w:tcPr>
          <w:p w14:paraId="7839A80F" w14:textId="77777777" w:rsidR="00ED7F52" w:rsidRPr="00ED7F52" w:rsidRDefault="00ED7F52" w:rsidP="001C7DAF">
            <w:pPr>
              <w:pStyle w:val="Body"/>
              <w:rPr>
                <w:rFonts w:ascii="Arial" w:hAnsi="Arial" w:cs="Arial"/>
                <w:lang w:val="en-GB"/>
              </w:rPr>
            </w:pPr>
            <w:r w:rsidRPr="00ED7F52">
              <w:rPr>
                <w:rFonts w:ascii="Arial" w:hAnsi="Arial" w:cs="Arial"/>
                <w:lang w:val="en-GB"/>
              </w:rPr>
              <w:t>0</w:t>
            </w:r>
            <w:r w:rsidR="001C7DAF">
              <w:rPr>
                <w:rFonts w:ascii="Arial" w:hAnsi="Arial" w:cs="Arial"/>
                <w:lang w:val="en-GB"/>
              </w:rPr>
              <w:t>.17</w:t>
            </w:r>
          </w:p>
        </w:tc>
        <w:tc>
          <w:tcPr>
            <w:tcW w:w="999" w:type="dxa"/>
            <w:gridSpan w:val="2"/>
            <w:tcBorders>
              <w:top w:val="nil"/>
              <w:left w:val="nil"/>
              <w:bottom w:val="single" w:sz="4" w:space="0" w:color="auto"/>
              <w:right w:val="nil"/>
            </w:tcBorders>
            <w:vAlign w:val="center"/>
            <w:hideMark/>
          </w:tcPr>
          <w:p w14:paraId="56F143AE" w14:textId="77777777" w:rsidR="00ED7F52" w:rsidRPr="00ED7F52" w:rsidRDefault="00ED7F52" w:rsidP="00ED7F52">
            <w:pPr>
              <w:pStyle w:val="Body"/>
              <w:rPr>
                <w:rFonts w:ascii="Arial" w:hAnsi="Arial" w:cs="Arial"/>
                <w:lang w:val="en-GB"/>
              </w:rPr>
            </w:pPr>
            <w:r w:rsidRPr="00ED7F52">
              <w:rPr>
                <w:rFonts w:ascii="Arial" w:hAnsi="Arial" w:cs="Arial"/>
                <w:lang w:val="en-GB"/>
              </w:rPr>
              <w:t>0</w:t>
            </w:r>
            <w:r w:rsidR="00C61C28">
              <w:rPr>
                <w:rFonts w:ascii="Arial" w:hAnsi="Arial" w:cs="Arial"/>
                <w:lang w:val="en-GB"/>
              </w:rPr>
              <w:t>.06</w:t>
            </w:r>
          </w:p>
        </w:tc>
        <w:tc>
          <w:tcPr>
            <w:tcW w:w="996" w:type="dxa"/>
            <w:gridSpan w:val="2"/>
            <w:tcBorders>
              <w:top w:val="nil"/>
              <w:left w:val="nil"/>
              <w:bottom w:val="single" w:sz="4" w:space="0" w:color="auto"/>
              <w:right w:val="nil"/>
            </w:tcBorders>
            <w:vAlign w:val="center"/>
            <w:hideMark/>
          </w:tcPr>
          <w:p w14:paraId="00BE4A59" w14:textId="77777777" w:rsidR="00ED7F52" w:rsidRPr="00ED7F52" w:rsidRDefault="00ED7F52" w:rsidP="00C61C28">
            <w:pPr>
              <w:pStyle w:val="Body"/>
              <w:rPr>
                <w:rFonts w:ascii="Arial" w:hAnsi="Arial" w:cs="Arial"/>
                <w:lang w:val="en-GB"/>
              </w:rPr>
            </w:pPr>
            <w:r w:rsidRPr="00ED7F52">
              <w:rPr>
                <w:rFonts w:ascii="Arial" w:hAnsi="Arial" w:cs="Arial"/>
                <w:lang w:val="en-GB"/>
              </w:rPr>
              <w:t>0.06</w:t>
            </w:r>
          </w:p>
        </w:tc>
        <w:tc>
          <w:tcPr>
            <w:tcW w:w="934" w:type="dxa"/>
            <w:gridSpan w:val="3"/>
            <w:tcBorders>
              <w:top w:val="nil"/>
              <w:left w:val="nil"/>
              <w:bottom w:val="single" w:sz="4" w:space="0" w:color="auto"/>
              <w:right w:val="nil"/>
            </w:tcBorders>
            <w:vAlign w:val="center"/>
            <w:hideMark/>
          </w:tcPr>
          <w:p w14:paraId="1F36ED89" w14:textId="77777777" w:rsidR="00ED7F52" w:rsidRPr="00ED7F52" w:rsidRDefault="00ED7F52" w:rsidP="00ED7F52">
            <w:pPr>
              <w:pStyle w:val="Body"/>
              <w:rPr>
                <w:rFonts w:ascii="Arial" w:hAnsi="Arial" w:cs="Arial"/>
                <w:lang w:val="en-GB"/>
              </w:rPr>
            </w:pPr>
            <w:r w:rsidRPr="00ED7F52">
              <w:rPr>
                <w:rFonts w:ascii="Arial" w:hAnsi="Arial" w:cs="Arial"/>
                <w:lang w:val="en-GB"/>
              </w:rPr>
              <w:t>0.03</w:t>
            </w:r>
          </w:p>
        </w:tc>
      </w:tr>
    </w:tbl>
    <w:p w14:paraId="46D01463" w14:textId="77777777" w:rsidR="00521F8A" w:rsidRDefault="00521F8A" w:rsidP="00A854D7">
      <w:pPr>
        <w:pStyle w:val="Body"/>
        <w:spacing w:before="240"/>
        <w:rPr>
          <w:rFonts w:ascii="Arial" w:hAnsi="Arial" w:cs="Arial"/>
          <w:bCs/>
          <w:lang w:val="en-GB"/>
        </w:rPr>
      </w:pPr>
      <w:r w:rsidRPr="00521F8A">
        <w:rPr>
          <w:rFonts w:ascii="Arial" w:hAnsi="Arial" w:cs="Arial"/>
          <w:bCs/>
        </w:rPr>
        <w:t xml:space="preserve">The levels of all the heavy metals analyzed were higher in water than sediment. This shows that water is majorly repository of heavy metals in aquatic water bodies. The concentration of   Zn, Fe, Cu, Cd, Cr, Pb, Mn, Ni and Co in water samples and of that analyzed in sediment sample were beyond the permissible limits set by WHO and FEPA. The high level of these metals in both the water and sediment samples might be as a result of discharge of industrial effluents and waste from ships/vessels into the lagoon. Also, runoff during the raining season from agriculture field and the </w:t>
      </w:r>
      <w:r w:rsidRPr="00521F8A">
        <w:rPr>
          <w:rFonts w:ascii="Arial" w:hAnsi="Arial" w:cs="Arial"/>
          <w:bCs/>
        </w:rPr>
        <w:lastRenderedPageBreak/>
        <w:t>dumping of domestic wastes in the water body at different points along the lagoon which are known to contain heavy metals such as Cd, Cu, Fe, Hg, Mn, Pb, Ni and Zn which will eventually end up in this aquatic ecosystem.</w:t>
      </w:r>
    </w:p>
    <w:p w14:paraId="37AAFF75" w14:textId="1248FCD8" w:rsidR="00ED7F52" w:rsidRPr="00DC56EA" w:rsidRDefault="00ED7F52" w:rsidP="00A854D7">
      <w:pPr>
        <w:pStyle w:val="Body"/>
        <w:spacing w:before="240"/>
        <w:rPr>
          <w:rFonts w:ascii="Arial" w:hAnsi="Arial" w:cs="Arial"/>
          <w:b/>
          <w:lang w:val="en-GB"/>
        </w:rPr>
      </w:pPr>
      <w:r w:rsidRPr="00ED7F52">
        <w:rPr>
          <w:rFonts w:ascii="Arial" w:hAnsi="Arial" w:cs="Arial"/>
          <w:bCs/>
          <w:lang w:val="en-GB"/>
        </w:rPr>
        <w:t xml:space="preserve">The </w:t>
      </w:r>
      <w:r w:rsidR="00A854D7">
        <w:rPr>
          <w:rFonts w:ascii="Arial" w:hAnsi="Arial" w:cs="Arial"/>
          <w:bCs/>
          <w:lang w:val="en-GB"/>
        </w:rPr>
        <w:t xml:space="preserve">mean </w:t>
      </w:r>
      <w:r w:rsidRPr="00ED7F52">
        <w:rPr>
          <w:rFonts w:ascii="Arial" w:hAnsi="Arial" w:cs="Arial"/>
          <w:bCs/>
          <w:lang w:val="en-GB"/>
        </w:rPr>
        <w:t xml:space="preserve">concentration of heavy metals in </w:t>
      </w:r>
      <w:r w:rsidRPr="00ED7F52">
        <w:rPr>
          <w:rFonts w:ascii="Arial" w:hAnsi="Arial" w:cs="Arial"/>
          <w:bCs/>
          <w:i/>
          <w:lang w:val="en-GB"/>
        </w:rPr>
        <w:t xml:space="preserve">C. </w:t>
      </w:r>
      <w:proofErr w:type="spellStart"/>
      <w:r w:rsidRPr="00ED7F52">
        <w:rPr>
          <w:rFonts w:ascii="Arial" w:hAnsi="Arial" w:cs="Arial"/>
          <w:bCs/>
          <w:i/>
          <w:lang w:val="en-GB"/>
        </w:rPr>
        <w:t>nigrodigitatus</w:t>
      </w:r>
      <w:proofErr w:type="spellEnd"/>
      <w:r w:rsidRPr="00ED7F52">
        <w:rPr>
          <w:rFonts w:ascii="Arial" w:hAnsi="Arial" w:cs="Arial"/>
          <w:bCs/>
          <w:lang w:val="en-GB"/>
        </w:rPr>
        <w:t xml:space="preserve"> from sampling stations is presented in Figure </w:t>
      </w:r>
      <w:r w:rsidR="003F7F65">
        <w:rPr>
          <w:rFonts w:ascii="Arial" w:hAnsi="Arial" w:cs="Arial"/>
          <w:bCs/>
          <w:lang w:val="en-GB"/>
        </w:rPr>
        <w:t>2</w:t>
      </w:r>
      <w:r w:rsidRPr="00ED7F52">
        <w:rPr>
          <w:rFonts w:ascii="Arial" w:hAnsi="Arial" w:cs="Arial"/>
          <w:bCs/>
          <w:lang w:val="en-GB"/>
        </w:rPr>
        <w:t xml:space="preserve">. </w:t>
      </w:r>
      <w:r w:rsidR="00A854D7">
        <w:rPr>
          <w:rFonts w:ascii="Arial" w:hAnsi="Arial" w:cs="Arial"/>
          <w:bCs/>
          <w:lang w:val="en-GB"/>
        </w:rPr>
        <w:t xml:space="preserve">Mean </w:t>
      </w:r>
      <w:r w:rsidRPr="00ED7F52">
        <w:rPr>
          <w:rFonts w:ascii="Arial" w:hAnsi="Arial" w:cs="Arial"/>
          <w:bCs/>
          <w:lang w:val="en-GB"/>
        </w:rPr>
        <w:t xml:space="preserve">Concentration of heavy </w:t>
      </w:r>
      <w:r w:rsidR="00A22385">
        <w:rPr>
          <w:rFonts w:ascii="Arial" w:hAnsi="Arial" w:cs="Arial"/>
          <w:bCs/>
          <w:lang w:val="en-GB"/>
        </w:rPr>
        <w:t xml:space="preserve">metals in </w:t>
      </w:r>
      <w:r w:rsidR="00A854D7" w:rsidRPr="00ED7F52">
        <w:rPr>
          <w:rFonts w:ascii="Arial" w:hAnsi="Arial" w:cs="Arial"/>
          <w:bCs/>
          <w:i/>
          <w:lang w:val="en-GB"/>
        </w:rPr>
        <w:t xml:space="preserve">C. </w:t>
      </w:r>
      <w:proofErr w:type="spellStart"/>
      <w:r w:rsidR="00A854D7" w:rsidRPr="00ED7F52">
        <w:rPr>
          <w:rFonts w:ascii="Arial" w:hAnsi="Arial" w:cs="Arial"/>
          <w:bCs/>
          <w:i/>
          <w:lang w:val="en-GB"/>
        </w:rPr>
        <w:t>nigrodigitatus</w:t>
      </w:r>
      <w:proofErr w:type="spellEnd"/>
      <w:r w:rsidR="00A854D7" w:rsidRPr="00ED7F52">
        <w:rPr>
          <w:rFonts w:ascii="Arial" w:hAnsi="Arial" w:cs="Arial"/>
          <w:bCs/>
          <w:lang w:val="en-GB"/>
        </w:rPr>
        <w:t xml:space="preserve"> </w:t>
      </w:r>
      <w:r w:rsidR="00A22385">
        <w:rPr>
          <w:rFonts w:ascii="Arial" w:hAnsi="Arial" w:cs="Arial"/>
          <w:bCs/>
          <w:lang w:val="en-GB"/>
        </w:rPr>
        <w:t>fish ranged from 0.10 mg/l (Cobalt) to 114.15</w:t>
      </w:r>
      <w:r w:rsidRPr="00ED7F52">
        <w:rPr>
          <w:rFonts w:ascii="Arial" w:hAnsi="Arial" w:cs="Arial"/>
          <w:bCs/>
          <w:lang w:val="en-GB"/>
        </w:rPr>
        <w:t>mg/l (Fe).</w:t>
      </w:r>
      <w:r w:rsidR="00A854D7">
        <w:rPr>
          <w:rFonts w:ascii="Arial" w:hAnsi="Arial" w:cs="Arial"/>
          <w:bCs/>
          <w:lang w:val="en-GB"/>
        </w:rPr>
        <w:t xml:space="preserve"> </w:t>
      </w:r>
      <w:r w:rsidR="00A854D7" w:rsidRPr="00371E79">
        <w:rPr>
          <w:rFonts w:ascii="Arial" w:hAnsi="Arial" w:cs="Arial"/>
          <w:bCs/>
          <w:highlight w:val="yellow"/>
          <w:lang w:val="en-GB"/>
          <w:rPrChange w:id="14" w:author="lfr" w:date="2024-11-17T07:34:00Z">
            <w:rPr>
              <w:rFonts w:ascii="Arial" w:hAnsi="Arial" w:cs="Arial"/>
              <w:bCs/>
              <w:lang w:val="en-GB"/>
            </w:rPr>
          </w:rPrChange>
        </w:rPr>
        <w:t>Figure</w:t>
      </w:r>
      <w:r w:rsidR="00A854D7">
        <w:rPr>
          <w:rFonts w:ascii="Arial" w:hAnsi="Arial" w:cs="Arial"/>
          <w:bCs/>
          <w:lang w:val="en-GB"/>
        </w:rPr>
        <w:t xml:space="preserve"> represents the mean concentration of heavy metals in </w:t>
      </w:r>
      <w:r w:rsidR="00A854D7">
        <w:rPr>
          <w:rFonts w:ascii="Arial" w:hAnsi="Arial" w:cs="Arial"/>
          <w:bCs/>
          <w:i/>
          <w:lang w:val="en-GB"/>
        </w:rPr>
        <w:t xml:space="preserve">O. niloticus </w:t>
      </w:r>
      <w:r w:rsidR="00A854D7">
        <w:rPr>
          <w:rFonts w:ascii="Arial" w:hAnsi="Arial" w:cs="Arial"/>
          <w:bCs/>
          <w:lang w:val="en-GB"/>
        </w:rPr>
        <w:t xml:space="preserve">from the sampling stations. </w:t>
      </w:r>
      <w:r w:rsidR="00DC56EA">
        <w:rPr>
          <w:rFonts w:ascii="Arial" w:hAnsi="Arial" w:cs="Arial"/>
          <w:bCs/>
          <w:lang w:val="en-GB"/>
        </w:rPr>
        <w:t xml:space="preserve">The mean concentration for heavy metals in </w:t>
      </w:r>
      <w:r w:rsidR="00DC56EA">
        <w:rPr>
          <w:rFonts w:ascii="Arial" w:hAnsi="Arial" w:cs="Arial"/>
          <w:bCs/>
          <w:i/>
          <w:lang w:val="en-GB"/>
        </w:rPr>
        <w:t xml:space="preserve">O. niloticus </w:t>
      </w:r>
      <w:r w:rsidR="00DC56EA" w:rsidRPr="00DC56EA">
        <w:rPr>
          <w:rFonts w:ascii="Arial" w:hAnsi="Arial" w:cs="Arial"/>
          <w:bCs/>
          <w:lang w:val="en-GB"/>
        </w:rPr>
        <w:t xml:space="preserve">fish from the sampling stations was between </w:t>
      </w:r>
      <w:r w:rsidR="00DC56EA">
        <w:rPr>
          <w:rFonts w:ascii="Arial" w:hAnsi="Arial" w:cs="Arial"/>
          <w:bCs/>
          <w:lang w:val="en-GB"/>
        </w:rPr>
        <w:t>0.01 mg/kg and 38.91mg/kg.</w:t>
      </w:r>
    </w:p>
    <w:p w14:paraId="3616F370" w14:textId="77777777" w:rsidR="00ED7F52" w:rsidRPr="00ED7F52" w:rsidRDefault="00ED7F52" w:rsidP="00ED7F52">
      <w:pPr>
        <w:pStyle w:val="Body"/>
        <w:spacing w:after="0"/>
        <w:rPr>
          <w:rFonts w:ascii="Arial" w:hAnsi="Arial" w:cs="Arial"/>
          <w:b/>
          <w:lang w:val="en-GB"/>
        </w:rPr>
      </w:pPr>
      <w:r w:rsidRPr="00ED7F52">
        <w:rPr>
          <w:rFonts w:ascii="Arial" w:hAnsi="Arial" w:cs="Arial"/>
          <w:b/>
          <w:noProof/>
          <w:lang w:val="en-GB" w:eastAsia="en-GB"/>
        </w:rPr>
        <w:drawing>
          <wp:inline distT="0" distB="0" distL="0" distR="0" wp14:anchorId="0DED280F" wp14:editId="5E2685CA">
            <wp:extent cx="5657850" cy="2971800"/>
            <wp:effectExtent l="0" t="0" r="0" b="0"/>
            <wp:docPr id="816192220" name="Chart 816192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85D18D" w14:textId="77777777" w:rsidR="003462BE" w:rsidRDefault="003462BE" w:rsidP="00ED7F52">
      <w:pPr>
        <w:pStyle w:val="Body"/>
        <w:spacing w:after="0"/>
        <w:rPr>
          <w:rFonts w:ascii="Arial" w:hAnsi="Arial" w:cs="Arial"/>
          <w:b/>
          <w:bCs/>
          <w:lang w:val="en-GB"/>
        </w:rPr>
      </w:pPr>
    </w:p>
    <w:p w14:paraId="0DC4DB1A" w14:textId="6EB4DB76" w:rsidR="00ED7F52" w:rsidRPr="00ED7F52" w:rsidRDefault="00ED7F52" w:rsidP="00ED7F52">
      <w:pPr>
        <w:pStyle w:val="Body"/>
        <w:spacing w:after="0"/>
        <w:rPr>
          <w:rFonts w:ascii="Arial" w:hAnsi="Arial" w:cs="Arial"/>
          <w:lang w:val="en-GB"/>
        </w:rPr>
      </w:pPr>
      <w:r w:rsidRPr="00ED7F52">
        <w:rPr>
          <w:rFonts w:ascii="Arial" w:hAnsi="Arial" w:cs="Arial"/>
          <w:b/>
          <w:bCs/>
          <w:lang w:val="en-GB"/>
        </w:rPr>
        <w:t>Fig</w:t>
      </w:r>
      <w:r w:rsidR="003462BE">
        <w:rPr>
          <w:rFonts w:ascii="Arial" w:hAnsi="Arial" w:cs="Arial"/>
          <w:b/>
          <w:bCs/>
          <w:lang w:val="en-GB"/>
        </w:rPr>
        <w:t>ure</w:t>
      </w:r>
      <w:r w:rsidRPr="00ED7F52">
        <w:rPr>
          <w:rFonts w:ascii="Arial" w:hAnsi="Arial" w:cs="Arial"/>
          <w:b/>
          <w:bCs/>
          <w:lang w:val="en-GB"/>
        </w:rPr>
        <w:t xml:space="preserve"> </w:t>
      </w:r>
      <w:r w:rsidR="003F7F65">
        <w:rPr>
          <w:rFonts w:ascii="Arial" w:hAnsi="Arial" w:cs="Arial"/>
          <w:b/>
          <w:bCs/>
          <w:lang w:val="en-GB"/>
        </w:rPr>
        <w:t>2</w:t>
      </w:r>
      <w:r w:rsidRPr="00ED7F52">
        <w:rPr>
          <w:rFonts w:ascii="Arial" w:hAnsi="Arial" w:cs="Arial"/>
          <w:lang w:val="en-GB"/>
        </w:rPr>
        <w:t xml:space="preserve">: Heavy Metal Concentration in </w:t>
      </w:r>
      <w:proofErr w:type="spellStart"/>
      <w:r w:rsidRPr="00ED7F52">
        <w:rPr>
          <w:rFonts w:ascii="Arial" w:hAnsi="Arial" w:cs="Arial"/>
          <w:i/>
          <w:lang w:val="en-GB"/>
        </w:rPr>
        <w:t>Chrysichthys</w:t>
      </w:r>
      <w:proofErr w:type="spellEnd"/>
      <w:r w:rsidRPr="00ED7F52">
        <w:rPr>
          <w:rFonts w:ascii="Arial" w:hAnsi="Arial" w:cs="Arial"/>
          <w:i/>
          <w:lang w:val="en-GB"/>
        </w:rPr>
        <w:t xml:space="preserve"> </w:t>
      </w:r>
      <w:proofErr w:type="spellStart"/>
      <w:r w:rsidRPr="00ED7F52">
        <w:rPr>
          <w:rFonts w:ascii="Arial" w:hAnsi="Arial" w:cs="Arial"/>
          <w:i/>
          <w:lang w:val="en-GB"/>
        </w:rPr>
        <w:t>nigrodigitatus</w:t>
      </w:r>
      <w:proofErr w:type="spellEnd"/>
      <w:r w:rsidRPr="00ED7F52">
        <w:rPr>
          <w:rFonts w:ascii="Arial" w:hAnsi="Arial" w:cs="Arial"/>
          <w:lang w:val="en-GB"/>
        </w:rPr>
        <w:t xml:space="preserve"> from </w:t>
      </w:r>
      <w:proofErr w:type="spellStart"/>
      <w:r w:rsidRPr="00ED7F52">
        <w:rPr>
          <w:rFonts w:ascii="Arial" w:hAnsi="Arial" w:cs="Arial"/>
          <w:lang w:val="en-GB"/>
        </w:rPr>
        <w:t>Sagbo</w:t>
      </w:r>
      <w:proofErr w:type="spellEnd"/>
      <w:r w:rsidRPr="00ED7F52">
        <w:rPr>
          <w:rFonts w:ascii="Arial" w:hAnsi="Arial" w:cs="Arial"/>
          <w:lang w:val="en-GB"/>
        </w:rPr>
        <w:t xml:space="preserve"> Koji Water</w:t>
      </w:r>
    </w:p>
    <w:p w14:paraId="541635DB" w14:textId="77777777" w:rsidR="00ED7F52" w:rsidRPr="00ED7F52" w:rsidRDefault="00ED7F52" w:rsidP="00ED7F52">
      <w:pPr>
        <w:pStyle w:val="Body"/>
        <w:spacing w:after="0"/>
        <w:rPr>
          <w:rFonts w:ascii="Arial" w:hAnsi="Arial" w:cs="Arial"/>
          <w:lang w:val="en-GB"/>
        </w:rPr>
      </w:pPr>
    </w:p>
    <w:p w14:paraId="731D0259" w14:textId="77777777" w:rsidR="00ED7F52" w:rsidRDefault="00521F8A" w:rsidP="00ED7F52">
      <w:pPr>
        <w:pStyle w:val="Body"/>
        <w:spacing w:after="0"/>
        <w:rPr>
          <w:rFonts w:ascii="Arial" w:hAnsi="Arial" w:cs="Arial"/>
          <w:b/>
          <w:lang w:val="en-GB"/>
        </w:rPr>
      </w:pPr>
      <w:r w:rsidRPr="00ED7F52">
        <w:rPr>
          <w:rFonts w:ascii="Arial" w:hAnsi="Arial" w:cs="Arial"/>
          <w:noProof/>
          <w:lang w:val="en-GB" w:eastAsia="en-GB"/>
        </w:rPr>
        <w:drawing>
          <wp:anchor distT="0" distB="0" distL="114300" distR="114300" simplePos="0" relativeHeight="251671552" behindDoc="0" locked="0" layoutInCell="1" allowOverlap="1" wp14:anchorId="06E77505" wp14:editId="78810419">
            <wp:simplePos x="0" y="0"/>
            <wp:positionH relativeFrom="margin">
              <wp:posOffset>-38100</wp:posOffset>
            </wp:positionH>
            <wp:positionV relativeFrom="paragraph">
              <wp:posOffset>76200</wp:posOffset>
            </wp:positionV>
            <wp:extent cx="5772150" cy="3000375"/>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AF010D6" w14:textId="77777777" w:rsidR="00A854D7" w:rsidRDefault="00A854D7" w:rsidP="00ED7F52">
      <w:pPr>
        <w:pStyle w:val="Body"/>
        <w:spacing w:after="0"/>
        <w:rPr>
          <w:rFonts w:ascii="Arial" w:hAnsi="Arial" w:cs="Arial"/>
          <w:b/>
          <w:lang w:val="en-GB"/>
        </w:rPr>
      </w:pPr>
    </w:p>
    <w:p w14:paraId="26C2A900" w14:textId="77777777" w:rsidR="00A854D7" w:rsidRDefault="00A854D7" w:rsidP="00ED7F52">
      <w:pPr>
        <w:pStyle w:val="Body"/>
        <w:spacing w:after="0"/>
        <w:rPr>
          <w:rFonts w:ascii="Arial" w:hAnsi="Arial" w:cs="Arial"/>
          <w:b/>
          <w:lang w:val="en-GB"/>
        </w:rPr>
      </w:pPr>
    </w:p>
    <w:p w14:paraId="14DA34E0" w14:textId="77777777" w:rsidR="00ED7F52" w:rsidRPr="00ED7F52" w:rsidRDefault="00ED7F52" w:rsidP="00ED7F52">
      <w:pPr>
        <w:pStyle w:val="Body"/>
        <w:spacing w:after="0"/>
        <w:rPr>
          <w:rFonts w:ascii="Arial" w:hAnsi="Arial" w:cs="Arial"/>
          <w:b/>
          <w:lang w:val="en-GB"/>
        </w:rPr>
      </w:pPr>
    </w:p>
    <w:p w14:paraId="122B40FB" w14:textId="77777777" w:rsidR="00ED7F52" w:rsidRPr="00ED7F52" w:rsidRDefault="00ED7F52" w:rsidP="00ED7F52">
      <w:pPr>
        <w:pStyle w:val="Body"/>
        <w:spacing w:after="0"/>
        <w:rPr>
          <w:rFonts w:ascii="Arial" w:hAnsi="Arial" w:cs="Arial"/>
          <w:b/>
          <w:lang w:val="en-GB"/>
        </w:rPr>
      </w:pPr>
    </w:p>
    <w:p w14:paraId="20689B3A" w14:textId="77777777" w:rsidR="00ED7F52" w:rsidRPr="00ED7F52" w:rsidRDefault="00ED7F52" w:rsidP="00ED7F52">
      <w:pPr>
        <w:pStyle w:val="Body"/>
        <w:spacing w:after="0"/>
        <w:rPr>
          <w:rFonts w:ascii="Arial" w:hAnsi="Arial" w:cs="Arial"/>
          <w:b/>
          <w:lang w:val="en-GB"/>
        </w:rPr>
      </w:pPr>
    </w:p>
    <w:p w14:paraId="6817C2D4" w14:textId="77777777" w:rsidR="00ED7F52" w:rsidRPr="00ED7F52" w:rsidRDefault="00ED7F52" w:rsidP="00ED7F52">
      <w:pPr>
        <w:pStyle w:val="Body"/>
        <w:spacing w:after="0"/>
        <w:rPr>
          <w:rFonts w:ascii="Arial" w:hAnsi="Arial" w:cs="Arial"/>
          <w:b/>
          <w:lang w:val="en-GB"/>
        </w:rPr>
      </w:pPr>
    </w:p>
    <w:p w14:paraId="729A3925" w14:textId="77777777" w:rsidR="00ED7F52" w:rsidRPr="00ED7F52" w:rsidRDefault="00ED7F52" w:rsidP="00ED7F52">
      <w:pPr>
        <w:pStyle w:val="Body"/>
        <w:spacing w:after="0"/>
        <w:rPr>
          <w:rFonts w:ascii="Arial" w:hAnsi="Arial" w:cs="Arial"/>
          <w:b/>
          <w:lang w:val="en-GB"/>
        </w:rPr>
      </w:pPr>
    </w:p>
    <w:p w14:paraId="218F437E" w14:textId="77777777" w:rsidR="00ED7F52" w:rsidRPr="00ED7F52" w:rsidRDefault="00ED7F52" w:rsidP="00ED7F52">
      <w:pPr>
        <w:pStyle w:val="Body"/>
        <w:spacing w:after="0"/>
        <w:rPr>
          <w:rFonts w:ascii="Arial" w:hAnsi="Arial" w:cs="Arial"/>
          <w:b/>
          <w:lang w:val="en-GB"/>
        </w:rPr>
      </w:pPr>
    </w:p>
    <w:p w14:paraId="101D06C7" w14:textId="77777777" w:rsidR="00ED7F52" w:rsidRPr="00ED7F52" w:rsidRDefault="00ED7F52" w:rsidP="00ED7F52">
      <w:pPr>
        <w:pStyle w:val="Body"/>
        <w:spacing w:after="0"/>
        <w:rPr>
          <w:rFonts w:ascii="Arial" w:hAnsi="Arial" w:cs="Arial"/>
          <w:b/>
          <w:lang w:val="en-GB"/>
        </w:rPr>
      </w:pPr>
    </w:p>
    <w:p w14:paraId="4499B724" w14:textId="77777777" w:rsidR="00ED7F52" w:rsidRPr="00ED7F52" w:rsidRDefault="00ED7F52" w:rsidP="00ED7F52">
      <w:pPr>
        <w:pStyle w:val="Body"/>
        <w:spacing w:after="0"/>
        <w:rPr>
          <w:rFonts w:ascii="Arial" w:hAnsi="Arial" w:cs="Arial"/>
          <w:b/>
          <w:lang w:val="en-GB"/>
        </w:rPr>
      </w:pPr>
    </w:p>
    <w:p w14:paraId="5813B86B" w14:textId="77777777" w:rsidR="00ED7F52" w:rsidRPr="00ED7F52" w:rsidRDefault="00ED7F52" w:rsidP="00ED7F52">
      <w:pPr>
        <w:pStyle w:val="Body"/>
        <w:spacing w:after="0"/>
        <w:rPr>
          <w:rFonts w:ascii="Arial" w:hAnsi="Arial" w:cs="Arial"/>
          <w:b/>
          <w:lang w:val="en-GB"/>
        </w:rPr>
      </w:pPr>
    </w:p>
    <w:p w14:paraId="0796C0A2" w14:textId="77777777" w:rsidR="00ED7F52" w:rsidRPr="00ED7F52" w:rsidRDefault="00ED7F52" w:rsidP="00ED7F52">
      <w:pPr>
        <w:pStyle w:val="Body"/>
        <w:spacing w:after="0"/>
        <w:rPr>
          <w:rFonts w:ascii="Arial" w:hAnsi="Arial" w:cs="Arial"/>
          <w:b/>
          <w:lang w:val="en-GB"/>
        </w:rPr>
      </w:pPr>
    </w:p>
    <w:p w14:paraId="3D68BF93" w14:textId="77777777" w:rsidR="00ED7F52" w:rsidRPr="00ED7F52" w:rsidRDefault="00ED7F52" w:rsidP="00ED7F52">
      <w:pPr>
        <w:pStyle w:val="Body"/>
        <w:spacing w:after="0"/>
        <w:rPr>
          <w:rFonts w:ascii="Arial" w:hAnsi="Arial" w:cs="Arial"/>
          <w:b/>
          <w:lang w:val="en-GB"/>
        </w:rPr>
      </w:pPr>
    </w:p>
    <w:p w14:paraId="768A3122" w14:textId="77777777" w:rsidR="00ED7F52" w:rsidRPr="00ED7F52" w:rsidRDefault="00ED7F52" w:rsidP="00ED7F52">
      <w:pPr>
        <w:pStyle w:val="Body"/>
        <w:spacing w:after="0"/>
        <w:rPr>
          <w:rFonts w:ascii="Arial" w:hAnsi="Arial" w:cs="Arial"/>
          <w:b/>
          <w:lang w:val="en-GB"/>
        </w:rPr>
      </w:pPr>
    </w:p>
    <w:p w14:paraId="2E8BD12D" w14:textId="77777777" w:rsidR="00ED7F52" w:rsidRPr="00ED7F52" w:rsidRDefault="00ED7F52" w:rsidP="00ED7F52">
      <w:pPr>
        <w:pStyle w:val="Body"/>
        <w:spacing w:after="0"/>
        <w:rPr>
          <w:rFonts w:ascii="Arial" w:hAnsi="Arial" w:cs="Arial"/>
          <w:b/>
          <w:lang w:val="en-GB"/>
        </w:rPr>
      </w:pPr>
    </w:p>
    <w:p w14:paraId="44E46D82" w14:textId="77777777" w:rsidR="00A854D7" w:rsidRDefault="00A854D7" w:rsidP="00ED7F52">
      <w:pPr>
        <w:pStyle w:val="Body"/>
        <w:spacing w:after="0"/>
        <w:rPr>
          <w:rFonts w:ascii="Arial" w:hAnsi="Arial" w:cs="Arial"/>
          <w:b/>
          <w:lang w:val="en-GB"/>
        </w:rPr>
      </w:pPr>
    </w:p>
    <w:p w14:paraId="0A49FCFB" w14:textId="77777777" w:rsidR="00A854D7" w:rsidRDefault="00A854D7" w:rsidP="00ED7F52">
      <w:pPr>
        <w:pStyle w:val="Body"/>
        <w:spacing w:after="0"/>
        <w:rPr>
          <w:rFonts w:ascii="Arial" w:hAnsi="Arial" w:cs="Arial"/>
          <w:b/>
          <w:lang w:val="en-GB"/>
        </w:rPr>
      </w:pPr>
    </w:p>
    <w:p w14:paraId="537ADA1C" w14:textId="77777777" w:rsidR="00A854D7" w:rsidRDefault="00A854D7" w:rsidP="00ED7F52">
      <w:pPr>
        <w:pStyle w:val="Body"/>
        <w:spacing w:after="0"/>
        <w:rPr>
          <w:rFonts w:ascii="Arial" w:hAnsi="Arial" w:cs="Arial"/>
          <w:b/>
          <w:lang w:val="en-GB"/>
        </w:rPr>
      </w:pPr>
    </w:p>
    <w:p w14:paraId="2B0E5577" w14:textId="77777777" w:rsidR="00A854D7" w:rsidRDefault="00A854D7" w:rsidP="00ED7F52">
      <w:pPr>
        <w:pStyle w:val="Body"/>
        <w:spacing w:after="0"/>
        <w:rPr>
          <w:rFonts w:ascii="Arial" w:hAnsi="Arial" w:cs="Arial"/>
          <w:b/>
          <w:lang w:val="en-GB"/>
        </w:rPr>
      </w:pPr>
    </w:p>
    <w:p w14:paraId="5FF18248" w14:textId="77777777" w:rsidR="00A854D7" w:rsidRDefault="00A854D7" w:rsidP="00ED7F52">
      <w:pPr>
        <w:pStyle w:val="Body"/>
        <w:spacing w:after="0"/>
        <w:rPr>
          <w:rFonts w:ascii="Arial" w:hAnsi="Arial" w:cs="Arial"/>
          <w:b/>
          <w:lang w:val="en-GB"/>
        </w:rPr>
      </w:pPr>
    </w:p>
    <w:p w14:paraId="4F1FEC02" w14:textId="77777777" w:rsidR="00A854D7" w:rsidRDefault="00A854D7" w:rsidP="00ED7F52">
      <w:pPr>
        <w:pStyle w:val="Body"/>
        <w:spacing w:after="0"/>
        <w:rPr>
          <w:rFonts w:ascii="Arial" w:hAnsi="Arial" w:cs="Arial"/>
          <w:b/>
          <w:lang w:val="en-GB"/>
        </w:rPr>
      </w:pPr>
    </w:p>
    <w:p w14:paraId="16ADD921" w14:textId="5A2BA6DE" w:rsidR="00ED7F52" w:rsidRPr="00ED7F52" w:rsidRDefault="00ED7F52" w:rsidP="00ED7F52">
      <w:pPr>
        <w:pStyle w:val="Body"/>
        <w:spacing w:after="0"/>
        <w:rPr>
          <w:rFonts w:ascii="Arial" w:hAnsi="Arial" w:cs="Arial"/>
          <w:bCs/>
          <w:lang w:val="en-GB"/>
        </w:rPr>
      </w:pPr>
      <w:r w:rsidRPr="00ED7F52">
        <w:rPr>
          <w:rFonts w:ascii="Arial" w:hAnsi="Arial" w:cs="Arial"/>
          <w:b/>
          <w:lang w:val="en-GB"/>
        </w:rPr>
        <w:t>Fig</w:t>
      </w:r>
      <w:r w:rsidR="003462BE">
        <w:rPr>
          <w:rFonts w:ascii="Arial" w:hAnsi="Arial" w:cs="Arial"/>
          <w:b/>
          <w:lang w:val="en-GB"/>
        </w:rPr>
        <w:t>ure</w:t>
      </w:r>
      <w:r w:rsidRPr="00ED7F52">
        <w:rPr>
          <w:rFonts w:ascii="Arial" w:hAnsi="Arial" w:cs="Arial"/>
          <w:b/>
          <w:lang w:val="en-GB"/>
        </w:rPr>
        <w:t xml:space="preserve"> </w:t>
      </w:r>
      <w:r w:rsidR="003F7F65">
        <w:rPr>
          <w:rFonts w:ascii="Arial" w:hAnsi="Arial" w:cs="Arial"/>
          <w:b/>
          <w:lang w:val="en-GB"/>
        </w:rPr>
        <w:t>3</w:t>
      </w:r>
      <w:r w:rsidRPr="00ED7F52">
        <w:rPr>
          <w:rFonts w:ascii="Arial" w:hAnsi="Arial" w:cs="Arial"/>
          <w:b/>
          <w:lang w:val="en-GB"/>
        </w:rPr>
        <w:t xml:space="preserve">: </w:t>
      </w:r>
      <w:r w:rsidRPr="00ED7F52">
        <w:rPr>
          <w:rFonts w:ascii="Arial" w:hAnsi="Arial" w:cs="Arial"/>
          <w:bCs/>
          <w:lang w:val="en-GB"/>
        </w:rPr>
        <w:t xml:space="preserve">Heavy Metal Concentration in </w:t>
      </w:r>
      <w:r w:rsidRPr="00ED7F52">
        <w:rPr>
          <w:rFonts w:ascii="Arial" w:hAnsi="Arial" w:cs="Arial"/>
          <w:bCs/>
          <w:i/>
          <w:lang w:val="en-GB"/>
        </w:rPr>
        <w:t xml:space="preserve">Oreochromis </w:t>
      </w:r>
      <w:proofErr w:type="spellStart"/>
      <w:r w:rsidRPr="00ED7F52">
        <w:rPr>
          <w:rFonts w:ascii="Arial" w:hAnsi="Arial" w:cs="Arial"/>
          <w:bCs/>
          <w:i/>
          <w:lang w:val="en-GB"/>
        </w:rPr>
        <w:t>niloticus</w:t>
      </w:r>
      <w:proofErr w:type="spellEnd"/>
      <w:r w:rsidRPr="00ED7F52">
        <w:rPr>
          <w:rFonts w:ascii="Arial" w:hAnsi="Arial" w:cs="Arial"/>
          <w:bCs/>
          <w:i/>
          <w:lang w:val="en-GB"/>
        </w:rPr>
        <w:t xml:space="preserve"> </w:t>
      </w:r>
      <w:r w:rsidRPr="00ED7F52">
        <w:rPr>
          <w:rFonts w:ascii="Arial" w:hAnsi="Arial" w:cs="Arial"/>
          <w:bCs/>
          <w:lang w:val="en-GB"/>
        </w:rPr>
        <w:t xml:space="preserve">from </w:t>
      </w:r>
      <w:proofErr w:type="spellStart"/>
      <w:r w:rsidRPr="00ED7F52">
        <w:rPr>
          <w:rFonts w:ascii="Arial" w:hAnsi="Arial" w:cs="Arial"/>
          <w:bCs/>
          <w:lang w:val="en-GB"/>
        </w:rPr>
        <w:t>Sagbo</w:t>
      </w:r>
      <w:proofErr w:type="spellEnd"/>
      <w:r w:rsidRPr="00ED7F52">
        <w:rPr>
          <w:rFonts w:ascii="Arial" w:hAnsi="Arial" w:cs="Arial"/>
          <w:bCs/>
          <w:lang w:val="en-GB"/>
        </w:rPr>
        <w:t xml:space="preserve"> Koji Water</w:t>
      </w:r>
    </w:p>
    <w:p w14:paraId="266F76A5" w14:textId="77777777" w:rsidR="00A854D7" w:rsidRDefault="00A854D7" w:rsidP="00ED7F52">
      <w:pPr>
        <w:pStyle w:val="Body"/>
        <w:spacing w:after="0"/>
        <w:rPr>
          <w:rFonts w:ascii="Arial" w:hAnsi="Arial" w:cs="Arial"/>
          <w:lang w:val="en-GB"/>
        </w:rPr>
      </w:pPr>
      <w:bookmarkStart w:id="15" w:name="_Hlk148879262"/>
    </w:p>
    <w:p w14:paraId="1D275F80" w14:textId="77777777" w:rsidR="003462BE" w:rsidRPr="003462BE" w:rsidRDefault="003462BE" w:rsidP="003462BE">
      <w:pPr>
        <w:pStyle w:val="Body"/>
        <w:spacing w:after="0"/>
        <w:rPr>
          <w:rFonts w:ascii="Arial" w:hAnsi="Arial" w:cs="Arial"/>
          <w:lang w:val="en-GB"/>
        </w:rPr>
      </w:pPr>
      <w:r w:rsidRPr="003462BE">
        <w:rPr>
          <w:rFonts w:ascii="Arial" w:hAnsi="Arial" w:cs="Arial"/>
          <w:lang w:val="en-GB"/>
        </w:rPr>
        <w:t xml:space="preserve">Metal concentration in fish tissues observed in this study were higher than the WHO/FEPA maximum limit in food except that of Cadmium (Cd) that is lower than the recommended level of 0.50mg/kg. The mean Cd concentration from fish in this study was similar to that reported by Adeosun </w:t>
      </w:r>
      <w:r w:rsidRPr="003462BE">
        <w:rPr>
          <w:rFonts w:ascii="Arial" w:hAnsi="Arial" w:cs="Arial"/>
          <w:i/>
          <w:lang w:val="en-GB"/>
        </w:rPr>
        <w:t>et al</w:t>
      </w:r>
      <w:r w:rsidRPr="003462BE">
        <w:rPr>
          <w:rFonts w:ascii="Arial" w:hAnsi="Arial" w:cs="Arial"/>
          <w:lang w:val="en-GB"/>
        </w:rPr>
        <w:t xml:space="preserve">., 2015 but </w:t>
      </w:r>
      <w:r w:rsidRPr="003462BE">
        <w:rPr>
          <w:rFonts w:ascii="Arial" w:hAnsi="Arial" w:cs="Arial"/>
          <w:lang w:val="en-GB"/>
        </w:rPr>
        <w:lastRenderedPageBreak/>
        <w:t>lower than the value obtained in other studies (</w:t>
      </w:r>
      <w:proofErr w:type="spellStart"/>
      <w:r w:rsidRPr="003462BE">
        <w:rPr>
          <w:rFonts w:ascii="Arial" w:hAnsi="Arial" w:cs="Arial"/>
          <w:lang w:val="en-GB"/>
        </w:rPr>
        <w:t>Opaluwa</w:t>
      </w:r>
      <w:proofErr w:type="spellEnd"/>
      <w:r w:rsidRPr="003462BE">
        <w:rPr>
          <w:rFonts w:ascii="Arial" w:hAnsi="Arial" w:cs="Arial"/>
          <w:lang w:val="en-GB"/>
        </w:rPr>
        <w:t xml:space="preserve"> </w:t>
      </w:r>
      <w:r w:rsidRPr="003462BE">
        <w:rPr>
          <w:rFonts w:ascii="Arial" w:hAnsi="Arial" w:cs="Arial"/>
          <w:i/>
          <w:lang w:val="en-GB"/>
        </w:rPr>
        <w:t>et al</w:t>
      </w:r>
      <w:r w:rsidRPr="003462BE">
        <w:rPr>
          <w:rFonts w:ascii="Arial" w:hAnsi="Arial" w:cs="Arial"/>
          <w:lang w:val="en-GB"/>
        </w:rPr>
        <w:t xml:space="preserve">., 2012; Edward </w:t>
      </w:r>
      <w:r w:rsidRPr="003462BE">
        <w:rPr>
          <w:rFonts w:ascii="Arial" w:hAnsi="Arial" w:cs="Arial"/>
          <w:i/>
          <w:lang w:val="en-GB"/>
        </w:rPr>
        <w:t>et al</w:t>
      </w:r>
      <w:r w:rsidRPr="003462BE">
        <w:rPr>
          <w:rFonts w:ascii="Arial" w:hAnsi="Arial" w:cs="Arial"/>
          <w:lang w:val="en-GB"/>
        </w:rPr>
        <w:t xml:space="preserve">., 2013). Copper was detected in the tissue of the fish but was higher than the recommended limit by WHO/FEPA (3.0 mg/kg), though it plays a very vital role in enzyme activity, but higher concentration of this metals leads to toxicity (Osakwe and </w:t>
      </w:r>
      <w:proofErr w:type="spellStart"/>
      <w:r w:rsidRPr="003462BE">
        <w:rPr>
          <w:rFonts w:ascii="Arial" w:hAnsi="Arial" w:cs="Arial"/>
          <w:lang w:val="en-GB"/>
        </w:rPr>
        <w:t>Peretiemo-clarke</w:t>
      </w:r>
      <w:proofErr w:type="spellEnd"/>
      <w:r w:rsidRPr="003462BE">
        <w:rPr>
          <w:rFonts w:ascii="Arial" w:hAnsi="Arial" w:cs="Arial"/>
          <w:lang w:val="en-GB"/>
        </w:rPr>
        <w:t xml:space="preserve">, 2008). The toxicity of copper depends on the pH and hardness of water and therefore, it is more toxic in water with low alkalinity and in soft water (Ebrahimpour </w:t>
      </w:r>
      <w:r w:rsidRPr="003462BE">
        <w:rPr>
          <w:rFonts w:ascii="Arial" w:hAnsi="Arial" w:cs="Arial"/>
          <w:i/>
          <w:lang w:val="en-GB"/>
        </w:rPr>
        <w:t>et al</w:t>
      </w:r>
      <w:r w:rsidRPr="003462BE">
        <w:rPr>
          <w:rFonts w:ascii="Arial" w:hAnsi="Arial" w:cs="Arial"/>
          <w:lang w:val="en-GB"/>
        </w:rPr>
        <w:t xml:space="preserve">., 2010). Edward </w:t>
      </w:r>
      <w:r w:rsidRPr="003462BE">
        <w:rPr>
          <w:rFonts w:ascii="Arial" w:hAnsi="Arial" w:cs="Arial"/>
          <w:i/>
          <w:lang w:val="en-GB"/>
        </w:rPr>
        <w:t>et al</w:t>
      </w:r>
      <w:r w:rsidRPr="003462BE">
        <w:rPr>
          <w:rFonts w:ascii="Arial" w:hAnsi="Arial" w:cs="Arial"/>
          <w:lang w:val="en-GB"/>
        </w:rPr>
        <w:t xml:space="preserve">. (2013) observed a Mn concentration of slightly lower than the result obtained from the present study. Manganese in trace amount is an essential element, it interferes with iron metabolism especially </w:t>
      </w:r>
      <w:proofErr w:type="spellStart"/>
      <w:r w:rsidRPr="003462BE">
        <w:rPr>
          <w:rFonts w:ascii="Arial" w:hAnsi="Arial" w:cs="Arial"/>
          <w:lang w:val="en-GB"/>
        </w:rPr>
        <w:t>hemoglobin</w:t>
      </w:r>
      <w:proofErr w:type="spellEnd"/>
      <w:r w:rsidRPr="003462BE">
        <w:rPr>
          <w:rFonts w:ascii="Arial" w:hAnsi="Arial" w:cs="Arial"/>
          <w:lang w:val="en-GB"/>
        </w:rPr>
        <w:t xml:space="preserve"> formation (Underwood, 2002).  Lead is non-essential and therefore have toxic effects on living organisms by accumulating in the body of aquatic organism and biomagnified in food chain that cause physiological damages in human consumers. Health effects of lead and cadmium are cancer, damage to </w:t>
      </w:r>
      <w:r>
        <w:rPr>
          <w:rFonts w:ascii="Arial" w:hAnsi="Arial" w:cs="Arial"/>
          <w:lang w:val="en-GB"/>
        </w:rPr>
        <w:t xml:space="preserve">nervous, urinary, reproductive, </w:t>
      </w:r>
      <w:r w:rsidRPr="003462BE">
        <w:rPr>
          <w:rFonts w:ascii="Arial" w:hAnsi="Arial" w:cs="Arial"/>
          <w:lang w:val="en-GB"/>
        </w:rPr>
        <w:t xml:space="preserve">cardiovascular and respiratory systems (Rahimzadeh </w:t>
      </w:r>
      <w:r w:rsidRPr="003462BE">
        <w:rPr>
          <w:rFonts w:ascii="Arial" w:hAnsi="Arial" w:cs="Arial"/>
          <w:i/>
          <w:lang w:val="en-GB"/>
        </w:rPr>
        <w:t>et al.</w:t>
      </w:r>
      <w:r w:rsidRPr="003462BE">
        <w:rPr>
          <w:rFonts w:ascii="Arial" w:hAnsi="Arial" w:cs="Arial"/>
          <w:lang w:val="en-GB"/>
        </w:rPr>
        <w:t>, 2017; Leon and Pacheco, 2020).</w:t>
      </w:r>
    </w:p>
    <w:p w14:paraId="0A8776E3" w14:textId="77777777" w:rsidR="003462BE" w:rsidRDefault="003462BE" w:rsidP="00ED7F52">
      <w:pPr>
        <w:pStyle w:val="Body"/>
        <w:spacing w:after="0"/>
        <w:rPr>
          <w:rFonts w:ascii="Arial" w:hAnsi="Arial" w:cs="Arial"/>
          <w:lang w:val="en-GB"/>
        </w:rPr>
      </w:pPr>
    </w:p>
    <w:p w14:paraId="09E89D96" w14:textId="77777777" w:rsidR="00ED7F52" w:rsidRPr="00ED7F52" w:rsidRDefault="003462BE" w:rsidP="00ED7F52">
      <w:pPr>
        <w:pStyle w:val="Body"/>
        <w:spacing w:after="0"/>
        <w:rPr>
          <w:rFonts w:ascii="Arial" w:hAnsi="Arial" w:cs="Arial"/>
          <w:lang w:val="en-GB"/>
        </w:rPr>
      </w:pPr>
      <w:r>
        <w:rPr>
          <w:rFonts w:ascii="Arial" w:hAnsi="Arial" w:cs="Arial"/>
          <w:lang w:val="en-GB"/>
        </w:rPr>
        <w:t xml:space="preserve">The </w:t>
      </w:r>
      <w:r w:rsidR="00ED7F52" w:rsidRPr="00ED7F52">
        <w:rPr>
          <w:rFonts w:ascii="Arial" w:hAnsi="Arial" w:cs="Arial"/>
          <w:lang w:val="en-GB"/>
        </w:rPr>
        <w:t xml:space="preserve">bioconcentration factor (BCF) of heavy metals in fish sample compare to water and sediments is presented in Table 3 and 4 below respectively. The BCF of heavy metals in fish compared with water from the sample area showed Iron had the highest BCF of 786.17mg/kg and 685.82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0.15mg/kg and 0.03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BCF of heavy metals in fish compared to the sediments from the study area showed that lead had the highest BCF value of 22.55 mg/kg and 16.39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0.08 mg/kg for </w:t>
      </w:r>
      <w:r w:rsidR="00ED7F52" w:rsidRPr="00ED7F52">
        <w:rPr>
          <w:rFonts w:ascii="Arial" w:hAnsi="Arial" w:cs="Arial"/>
          <w:i/>
          <w:lang w:val="en-GB"/>
        </w:rPr>
        <w:t xml:space="preserve">C. </w:t>
      </w:r>
      <w:proofErr w:type="spellStart"/>
      <w:r w:rsidR="00ED7F52" w:rsidRPr="00ED7F52">
        <w:rPr>
          <w:rFonts w:ascii="Arial" w:hAnsi="Arial" w:cs="Arial"/>
          <w:i/>
          <w:lang w:val="en-GB"/>
        </w:rPr>
        <w:t>nigrodigitatus</w:t>
      </w:r>
      <w:proofErr w:type="spellEnd"/>
      <w:r w:rsidR="00ED7F52" w:rsidRPr="00ED7F52">
        <w:rPr>
          <w:rFonts w:ascii="Arial" w:hAnsi="Arial" w:cs="Arial"/>
          <w:i/>
          <w:lang w:val="en-GB"/>
        </w:rPr>
        <w:t xml:space="preserve"> </w:t>
      </w:r>
      <w:r w:rsidR="00ED7F52" w:rsidRPr="00ED7F52">
        <w:rPr>
          <w:rFonts w:ascii="Arial" w:hAnsi="Arial" w:cs="Arial"/>
          <w:lang w:val="en-GB"/>
        </w:rPr>
        <w:t xml:space="preserve">and 0.01 mg/kg for </w:t>
      </w:r>
      <w:r w:rsidR="00ED7F52" w:rsidRPr="00ED7F52">
        <w:rPr>
          <w:rFonts w:ascii="Arial" w:hAnsi="Arial" w:cs="Arial"/>
          <w:i/>
          <w:lang w:val="en-GB"/>
        </w:rPr>
        <w:t>O. niloticus</w:t>
      </w:r>
      <w:r w:rsidR="00ED7F52" w:rsidRPr="00ED7F52">
        <w:rPr>
          <w:rFonts w:ascii="Arial" w:hAnsi="Arial" w:cs="Arial"/>
          <w:lang w:val="en-GB"/>
        </w:rPr>
        <w:t xml:space="preserve">.  </w:t>
      </w:r>
    </w:p>
    <w:p w14:paraId="3BF24308" w14:textId="77777777" w:rsidR="00ED7F52" w:rsidRPr="00ED7F52" w:rsidRDefault="00ED7F52" w:rsidP="00521F8A">
      <w:pPr>
        <w:pStyle w:val="Body"/>
        <w:spacing w:before="240" w:after="0"/>
        <w:rPr>
          <w:rFonts w:ascii="Arial" w:hAnsi="Arial" w:cs="Arial"/>
          <w:lang w:val="en-GB"/>
        </w:rPr>
      </w:pPr>
      <w:r w:rsidRPr="00ED7F52">
        <w:rPr>
          <w:rFonts w:ascii="Arial" w:hAnsi="Arial" w:cs="Arial"/>
          <w:b/>
          <w:bCs/>
          <w:lang w:val="en-GB"/>
        </w:rPr>
        <w:t xml:space="preserve">Table 3: </w:t>
      </w:r>
      <w:r w:rsidRPr="00ED7F52">
        <w:rPr>
          <w:rFonts w:ascii="Arial" w:hAnsi="Arial" w:cs="Arial"/>
          <w:lang w:val="en-GB"/>
        </w:rPr>
        <w:t xml:space="preserve">Bioconcentration Factor (BCF) of Heavy Metals in </w:t>
      </w:r>
      <w:r w:rsidRPr="00ED7F52">
        <w:rPr>
          <w:rFonts w:ascii="Arial" w:hAnsi="Arial" w:cs="Arial"/>
          <w:i/>
          <w:lang w:val="en-GB"/>
        </w:rPr>
        <w:t xml:space="preserve">C. </w:t>
      </w:r>
      <w:proofErr w:type="spellStart"/>
      <w:r w:rsidRPr="00ED7F52">
        <w:rPr>
          <w:rFonts w:ascii="Arial" w:hAnsi="Arial" w:cs="Arial"/>
          <w:i/>
          <w:lang w:val="en-GB"/>
        </w:rPr>
        <w:t>nigrodigitatus</w:t>
      </w:r>
      <w:proofErr w:type="spellEnd"/>
      <w:r w:rsidRPr="00ED7F52">
        <w:rPr>
          <w:rFonts w:ascii="Arial" w:hAnsi="Arial" w:cs="Arial"/>
          <w:i/>
          <w:lang w:val="en-GB"/>
        </w:rPr>
        <w:t xml:space="preserve"> </w:t>
      </w:r>
      <w:r w:rsidRPr="00ED7F52">
        <w:rPr>
          <w:rFonts w:ascii="Arial" w:hAnsi="Arial" w:cs="Arial"/>
          <w:lang w:val="en-GB"/>
        </w:rPr>
        <w:t xml:space="preserve">and </w:t>
      </w:r>
      <w:r w:rsidRPr="00ED7F52">
        <w:rPr>
          <w:rFonts w:ascii="Arial" w:hAnsi="Arial" w:cs="Arial"/>
          <w:i/>
          <w:lang w:val="en-GB"/>
        </w:rPr>
        <w:t xml:space="preserve">O. niloticus </w:t>
      </w:r>
      <w:r w:rsidRPr="00ED7F52">
        <w:rPr>
          <w:rFonts w:ascii="Arial" w:hAnsi="Arial" w:cs="Arial"/>
          <w:lang w:val="en-GB"/>
        </w:rPr>
        <w:t>Sample (Water)</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4B5869A6"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bookmarkEnd w:id="15"/>
          <w:p w14:paraId="580264F1"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EE765FD"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3E407F17" w14:textId="77777777" w:rsidR="00ED7F52" w:rsidRPr="00ED7F52" w:rsidRDefault="00ED7F52" w:rsidP="00521F8A">
            <w:pPr>
              <w:pStyle w:val="Body"/>
              <w:spacing w:after="0"/>
              <w:rPr>
                <w:rFonts w:ascii="Arial" w:eastAsia="Times New Roman" w:hAnsi="Arial" w:cs="Arial"/>
                <w:b/>
                <w:bCs/>
                <w:sz w:val="20"/>
                <w:lang w:val="en-GB"/>
              </w:rPr>
            </w:pPr>
            <w:r w:rsidRPr="00ED7F52">
              <w:rPr>
                <w:rFonts w:ascii="Arial" w:hAnsi="Arial" w:cs="Arial"/>
                <w:b/>
                <w:bCs/>
                <w:sz w:val="20"/>
                <w:lang w:val="en-GB"/>
              </w:rPr>
              <w:t>Values (mg/kg)</w:t>
            </w:r>
          </w:p>
        </w:tc>
      </w:tr>
      <w:tr w:rsidR="00ED7F52" w:rsidRPr="00ED7F52" w14:paraId="6850474A"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EC69"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F2939"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6FED4892"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 xml:space="preserve">C. </w:t>
            </w:r>
            <w:proofErr w:type="spellStart"/>
            <w:r w:rsidRPr="00ED7F52">
              <w:rPr>
                <w:rFonts w:ascii="Arial" w:hAnsi="Arial" w:cs="Arial"/>
                <w:b/>
                <w:bCs/>
                <w:i/>
                <w:sz w:val="20"/>
                <w:lang w:val="en-GB"/>
              </w:rPr>
              <w:t>nigrodigitatus</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7D05F336"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O. niloticus</w:t>
            </w:r>
          </w:p>
        </w:tc>
      </w:tr>
      <w:tr w:rsidR="00ED7F52" w:rsidRPr="00ED7F52" w14:paraId="7354BC2A"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CBD8A4"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294307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B952F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29.13</w:t>
            </w:r>
          </w:p>
        </w:tc>
        <w:tc>
          <w:tcPr>
            <w:tcW w:w="2600" w:type="dxa"/>
            <w:tcBorders>
              <w:top w:val="single" w:sz="4" w:space="0" w:color="auto"/>
              <w:left w:val="single" w:sz="4" w:space="0" w:color="auto"/>
              <w:bottom w:val="single" w:sz="4" w:space="0" w:color="auto"/>
              <w:right w:val="single" w:sz="4" w:space="0" w:color="auto"/>
            </w:tcBorders>
            <w:hideMark/>
          </w:tcPr>
          <w:p w14:paraId="755C5C7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23.77</w:t>
            </w:r>
          </w:p>
        </w:tc>
      </w:tr>
      <w:tr w:rsidR="00ED7F52" w:rsidRPr="00ED7F52" w14:paraId="73194D1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4C37D3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2AA848E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1500B0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786.17</w:t>
            </w:r>
          </w:p>
        </w:tc>
        <w:tc>
          <w:tcPr>
            <w:tcW w:w="2600" w:type="dxa"/>
            <w:tcBorders>
              <w:top w:val="single" w:sz="4" w:space="0" w:color="auto"/>
              <w:left w:val="single" w:sz="4" w:space="0" w:color="auto"/>
              <w:bottom w:val="single" w:sz="4" w:space="0" w:color="auto"/>
              <w:right w:val="single" w:sz="4" w:space="0" w:color="auto"/>
            </w:tcBorders>
            <w:hideMark/>
          </w:tcPr>
          <w:p w14:paraId="56862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685.82</w:t>
            </w:r>
          </w:p>
        </w:tc>
      </w:tr>
      <w:tr w:rsidR="00ED7F52" w:rsidRPr="00ED7F52" w14:paraId="694700E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CAF335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58523FB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662390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40.75</w:t>
            </w:r>
          </w:p>
        </w:tc>
        <w:tc>
          <w:tcPr>
            <w:tcW w:w="2600" w:type="dxa"/>
            <w:tcBorders>
              <w:top w:val="single" w:sz="4" w:space="0" w:color="auto"/>
              <w:left w:val="single" w:sz="4" w:space="0" w:color="auto"/>
              <w:bottom w:val="single" w:sz="4" w:space="0" w:color="auto"/>
              <w:right w:val="single" w:sz="4" w:space="0" w:color="auto"/>
            </w:tcBorders>
            <w:hideMark/>
          </w:tcPr>
          <w:p w14:paraId="61327F3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19.83</w:t>
            </w:r>
          </w:p>
        </w:tc>
      </w:tr>
      <w:tr w:rsidR="00ED7F52" w:rsidRPr="00ED7F52" w14:paraId="53739ABD"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3FA5FE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173F084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682D44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0.15</w:t>
            </w:r>
          </w:p>
        </w:tc>
        <w:tc>
          <w:tcPr>
            <w:tcW w:w="2600" w:type="dxa"/>
            <w:tcBorders>
              <w:top w:val="single" w:sz="4" w:space="0" w:color="auto"/>
              <w:left w:val="single" w:sz="4" w:space="0" w:color="auto"/>
              <w:bottom w:val="single" w:sz="4" w:space="0" w:color="auto"/>
              <w:right w:val="single" w:sz="4" w:space="0" w:color="auto"/>
            </w:tcBorders>
            <w:hideMark/>
          </w:tcPr>
          <w:p w14:paraId="2BBB81E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0.03</w:t>
            </w:r>
          </w:p>
        </w:tc>
      </w:tr>
      <w:tr w:rsidR="00ED7F52" w:rsidRPr="00ED7F52" w14:paraId="5453FF3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5042F5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5C99A91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DF810C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10.86</w:t>
            </w:r>
          </w:p>
        </w:tc>
        <w:tc>
          <w:tcPr>
            <w:tcW w:w="2600" w:type="dxa"/>
            <w:tcBorders>
              <w:top w:val="single" w:sz="4" w:space="0" w:color="auto"/>
              <w:left w:val="single" w:sz="4" w:space="0" w:color="auto"/>
              <w:bottom w:val="single" w:sz="4" w:space="0" w:color="auto"/>
              <w:right w:val="single" w:sz="4" w:space="0" w:color="auto"/>
            </w:tcBorders>
            <w:hideMark/>
          </w:tcPr>
          <w:p w14:paraId="00A851B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14.07</w:t>
            </w:r>
          </w:p>
        </w:tc>
      </w:tr>
      <w:tr w:rsidR="00ED7F52" w:rsidRPr="00ED7F52" w14:paraId="0F87DF2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3572FF7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17BEF0F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132EF5D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815.31</w:t>
            </w:r>
          </w:p>
        </w:tc>
        <w:tc>
          <w:tcPr>
            <w:tcW w:w="2600" w:type="dxa"/>
            <w:tcBorders>
              <w:top w:val="single" w:sz="4" w:space="0" w:color="auto"/>
              <w:left w:val="single" w:sz="4" w:space="0" w:color="auto"/>
              <w:bottom w:val="single" w:sz="4" w:space="0" w:color="auto"/>
              <w:right w:val="single" w:sz="4" w:space="0" w:color="auto"/>
            </w:tcBorders>
            <w:hideMark/>
          </w:tcPr>
          <w:p w14:paraId="0B9934B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592.31</w:t>
            </w:r>
          </w:p>
        </w:tc>
      </w:tr>
      <w:tr w:rsidR="00ED7F52" w:rsidRPr="00ED7F52" w14:paraId="2A9337C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893F2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2E4970E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27DE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501.86</w:t>
            </w:r>
          </w:p>
        </w:tc>
        <w:tc>
          <w:tcPr>
            <w:tcW w:w="2600" w:type="dxa"/>
            <w:tcBorders>
              <w:top w:val="single" w:sz="4" w:space="0" w:color="auto"/>
              <w:left w:val="single" w:sz="4" w:space="0" w:color="auto"/>
              <w:bottom w:val="single" w:sz="4" w:space="0" w:color="auto"/>
              <w:right w:val="single" w:sz="4" w:space="0" w:color="auto"/>
            </w:tcBorders>
            <w:hideMark/>
          </w:tcPr>
          <w:p w14:paraId="429A0A8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84.33</w:t>
            </w:r>
          </w:p>
        </w:tc>
      </w:tr>
      <w:tr w:rsidR="00ED7F52" w:rsidRPr="00ED7F52" w14:paraId="12712D3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CEEF5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59C072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46EC3AD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11.16</w:t>
            </w:r>
          </w:p>
        </w:tc>
        <w:tc>
          <w:tcPr>
            <w:tcW w:w="2600" w:type="dxa"/>
            <w:tcBorders>
              <w:top w:val="single" w:sz="4" w:space="0" w:color="auto"/>
              <w:left w:val="single" w:sz="4" w:space="0" w:color="auto"/>
              <w:bottom w:val="single" w:sz="4" w:space="0" w:color="auto"/>
              <w:right w:val="single" w:sz="4" w:space="0" w:color="auto"/>
            </w:tcBorders>
            <w:hideMark/>
          </w:tcPr>
          <w:p w14:paraId="6F9A6DB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6.35</w:t>
            </w:r>
          </w:p>
        </w:tc>
      </w:tr>
      <w:tr w:rsidR="00ED7F52" w:rsidRPr="00ED7F52" w14:paraId="6D475A6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ADFDE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195E76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5805199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10.65</w:t>
            </w:r>
          </w:p>
        </w:tc>
        <w:tc>
          <w:tcPr>
            <w:tcW w:w="2600" w:type="dxa"/>
            <w:tcBorders>
              <w:top w:val="single" w:sz="4" w:space="0" w:color="auto"/>
              <w:left w:val="single" w:sz="4" w:space="0" w:color="auto"/>
              <w:bottom w:val="single" w:sz="4" w:space="0" w:color="auto"/>
              <w:right w:val="single" w:sz="4" w:space="0" w:color="auto"/>
            </w:tcBorders>
            <w:hideMark/>
          </w:tcPr>
          <w:p w14:paraId="56B4B31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5.32</w:t>
            </w:r>
          </w:p>
        </w:tc>
      </w:tr>
    </w:tbl>
    <w:p w14:paraId="65636A6B" w14:textId="77777777" w:rsidR="00ED7F52" w:rsidRPr="00ED7F52" w:rsidRDefault="00ED7F52" w:rsidP="00ED7F52">
      <w:pPr>
        <w:pStyle w:val="Body"/>
        <w:spacing w:after="0"/>
        <w:rPr>
          <w:rFonts w:ascii="Arial" w:hAnsi="Arial" w:cs="Arial"/>
          <w:b/>
          <w:bCs/>
          <w:lang w:val="en-GB"/>
        </w:rPr>
      </w:pPr>
    </w:p>
    <w:p w14:paraId="31F67EC9"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4: </w:t>
      </w:r>
      <w:r w:rsidRPr="00ED7F52">
        <w:rPr>
          <w:rFonts w:ascii="Arial" w:hAnsi="Arial" w:cs="Arial"/>
          <w:lang w:val="en-GB"/>
        </w:rPr>
        <w:t>Bioconcentration Factor (BCF) of Heavy Metals in Fish Sample (Sediment)</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116685B3"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p w14:paraId="586ABEC8"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1225EFBA"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546A69B7"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Value (mg/kg)</w:t>
            </w:r>
          </w:p>
        </w:tc>
      </w:tr>
      <w:tr w:rsidR="00ED7F52" w:rsidRPr="00ED7F52" w14:paraId="005586FD"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3CCF1"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9F3C5"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0689AB94" w14:textId="77777777" w:rsidR="00ED7F52" w:rsidRPr="00ED7F52" w:rsidRDefault="00ED7F52" w:rsidP="00521F8A">
            <w:pPr>
              <w:pStyle w:val="Body"/>
              <w:spacing w:after="0"/>
              <w:rPr>
                <w:rFonts w:ascii="Arial" w:eastAsia="Times New Roman" w:hAnsi="Arial" w:cs="Arial"/>
                <w:b/>
                <w:i/>
                <w:sz w:val="20"/>
                <w:lang w:val="en-GB"/>
              </w:rPr>
            </w:pPr>
            <w:r w:rsidRPr="00ED7F52">
              <w:rPr>
                <w:rFonts w:ascii="Arial" w:hAnsi="Arial" w:cs="Arial"/>
                <w:b/>
                <w:bCs/>
                <w:i/>
                <w:sz w:val="20"/>
                <w:lang w:val="en-GB"/>
              </w:rPr>
              <w:t xml:space="preserve">C. </w:t>
            </w:r>
            <w:proofErr w:type="spellStart"/>
            <w:r w:rsidRPr="00ED7F52">
              <w:rPr>
                <w:rFonts w:ascii="Arial" w:hAnsi="Arial" w:cs="Arial"/>
                <w:b/>
                <w:bCs/>
                <w:i/>
                <w:sz w:val="20"/>
                <w:lang w:val="en-GB"/>
              </w:rPr>
              <w:t>nigrodigitatus</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6A880C87" w14:textId="77777777" w:rsidR="00ED7F52" w:rsidRPr="00ED7F52" w:rsidRDefault="00ED7F52" w:rsidP="00521F8A">
            <w:pPr>
              <w:pStyle w:val="Body"/>
              <w:spacing w:after="0"/>
              <w:rPr>
                <w:rFonts w:ascii="Arial" w:eastAsia="Times New Roman" w:hAnsi="Arial" w:cs="Arial"/>
                <w:b/>
                <w:bCs/>
                <w:i/>
                <w:sz w:val="20"/>
                <w:lang w:val="en-GB"/>
              </w:rPr>
            </w:pPr>
            <w:r w:rsidRPr="00ED7F52">
              <w:rPr>
                <w:rFonts w:ascii="Arial" w:hAnsi="Arial" w:cs="Arial"/>
                <w:b/>
                <w:bCs/>
                <w:i/>
                <w:sz w:val="20"/>
                <w:lang w:val="en-GB"/>
              </w:rPr>
              <w:t>O. niloticus</w:t>
            </w:r>
          </w:p>
        </w:tc>
      </w:tr>
      <w:tr w:rsidR="00ED7F52" w:rsidRPr="00ED7F52" w14:paraId="299DF2A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28599F"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63030E1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73F7A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2.65</w:t>
            </w:r>
          </w:p>
        </w:tc>
        <w:tc>
          <w:tcPr>
            <w:tcW w:w="2600" w:type="dxa"/>
            <w:tcBorders>
              <w:top w:val="single" w:sz="4" w:space="0" w:color="auto"/>
              <w:left w:val="single" w:sz="4" w:space="0" w:color="auto"/>
              <w:bottom w:val="single" w:sz="4" w:space="0" w:color="auto"/>
              <w:right w:val="single" w:sz="4" w:space="0" w:color="auto"/>
            </w:tcBorders>
            <w:hideMark/>
          </w:tcPr>
          <w:p w14:paraId="29407A3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2.15</w:t>
            </w:r>
          </w:p>
        </w:tc>
      </w:tr>
      <w:tr w:rsidR="00ED7F52" w:rsidRPr="00ED7F52" w14:paraId="25F25F95"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B7242D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5979F91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37566EF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6.09</w:t>
            </w:r>
          </w:p>
        </w:tc>
        <w:tc>
          <w:tcPr>
            <w:tcW w:w="2600" w:type="dxa"/>
            <w:tcBorders>
              <w:top w:val="single" w:sz="4" w:space="0" w:color="auto"/>
              <w:left w:val="single" w:sz="4" w:space="0" w:color="auto"/>
              <w:bottom w:val="single" w:sz="4" w:space="0" w:color="auto"/>
              <w:right w:val="single" w:sz="4" w:space="0" w:color="auto"/>
            </w:tcBorders>
            <w:hideMark/>
          </w:tcPr>
          <w:p w14:paraId="09EB60E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5.31</w:t>
            </w:r>
          </w:p>
        </w:tc>
      </w:tr>
      <w:tr w:rsidR="00ED7F52" w:rsidRPr="00ED7F52" w14:paraId="6896E52F"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5E4997C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485117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9F49C5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1.42</w:t>
            </w:r>
          </w:p>
        </w:tc>
        <w:tc>
          <w:tcPr>
            <w:tcW w:w="2600" w:type="dxa"/>
            <w:tcBorders>
              <w:top w:val="single" w:sz="4" w:space="0" w:color="auto"/>
              <w:left w:val="single" w:sz="4" w:space="0" w:color="auto"/>
              <w:bottom w:val="single" w:sz="4" w:space="0" w:color="auto"/>
              <w:right w:val="single" w:sz="4" w:space="0" w:color="auto"/>
            </w:tcBorders>
            <w:hideMark/>
          </w:tcPr>
          <w:p w14:paraId="681E2C5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0.09</w:t>
            </w:r>
          </w:p>
        </w:tc>
      </w:tr>
      <w:tr w:rsidR="00ED7F52" w:rsidRPr="00ED7F52" w14:paraId="639F07EC"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7FE31A0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466A9C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030543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0.08</w:t>
            </w:r>
          </w:p>
        </w:tc>
        <w:tc>
          <w:tcPr>
            <w:tcW w:w="2600" w:type="dxa"/>
            <w:tcBorders>
              <w:top w:val="single" w:sz="4" w:space="0" w:color="auto"/>
              <w:left w:val="single" w:sz="4" w:space="0" w:color="auto"/>
              <w:bottom w:val="single" w:sz="4" w:space="0" w:color="auto"/>
              <w:right w:val="single" w:sz="4" w:space="0" w:color="auto"/>
            </w:tcBorders>
            <w:hideMark/>
          </w:tcPr>
          <w:p w14:paraId="7C01943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0.01</w:t>
            </w:r>
          </w:p>
        </w:tc>
      </w:tr>
      <w:tr w:rsidR="00ED7F52" w:rsidRPr="00ED7F52" w14:paraId="61BBE4C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6FFDDB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00E8E4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18995B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0.13</w:t>
            </w:r>
          </w:p>
        </w:tc>
        <w:tc>
          <w:tcPr>
            <w:tcW w:w="2600" w:type="dxa"/>
            <w:tcBorders>
              <w:top w:val="single" w:sz="4" w:space="0" w:color="auto"/>
              <w:left w:val="single" w:sz="4" w:space="0" w:color="auto"/>
              <w:bottom w:val="single" w:sz="4" w:space="0" w:color="auto"/>
              <w:right w:val="single" w:sz="4" w:space="0" w:color="auto"/>
            </w:tcBorders>
            <w:hideMark/>
          </w:tcPr>
          <w:p w14:paraId="164149E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0.17</w:t>
            </w:r>
          </w:p>
        </w:tc>
      </w:tr>
      <w:tr w:rsidR="00ED7F52" w:rsidRPr="00ED7F52" w14:paraId="4924A9AE"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0044CC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6A61367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2E7391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22.55</w:t>
            </w:r>
          </w:p>
        </w:tc>
        <w:tc>
          <w:tcPr>
            <w:tcW w:w="2600" w:type="dxa"/>
            <w:tcBorders>
              <w:top w:val="single" w:sz="4" w:space="0" w:color="auto"/>
              <w:left w:val="single" w:sz="4" w:space="0" w:color="auto"/>
              <w:bottom w:val="single" w:sz="4" w:space="0" w:color="auto"/>
              <w:right w:val="single" w:sz="4" w:space="0" w:color="auto"/>
            </w:tcBorders>
            <w:hideMark/>
          </w:tcPr>
          <w:p w14:paraId="229855E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16.39</w:t>
            </w:r>
          </w:p>
        </w:tc>
      </w:tr>
      <w:tr w:rsidR="00ED7F52" w:rsidRPr="00ED7F52" w14:paraId="4A76DB90"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E8E507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54B2311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312E2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0.64</w:t>
            </w:r>
          </w:p>
        </w:tc>
        <w:tc>
          <w:tcPr>
            <w:tcW w:w="2600" w:type="dxa"/>
            <w:tcBorders>
              <w:top w:val="single" w:sz="4" w:space="0" w:color="auto"/>
              <w:left w:val="single" w:sz="4" w:space="0" w:color="auto"/>
              <w:bottom w:val="single" w:sz="4" w:space="0" w:color="auto"/>
              <w:right w:val="single" w:sz="4" w:space="0" w:color="auto"/>
            </w:tcBorders>
            <w:hideMark/>
          </w:tcPr>
          <w:p w14:paraId="1683699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r w:rsidR="00ED7F52" w:rsidRPr="00ED7F52" w14:paraId="1E9B570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CD1FA0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2E70D84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3A25BC1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0.22</w:t>
            </w:r>
          </w:p>
        </w:tc>
        <w:tc>
          <w:tcPr>
            <w:tcW w:w="2600" w:type="dxa"/>
            <w:tcBorders>
              <w:top w:val="single" w:sz="4" w:space="0" w:color="auto"/>
              <w:left w:val="single" w:sz="4" w:space="0" w:color="auto"/>
              <w:bottom w:val="single" w:sz="4" w:space="0" w:color="auto"/>
              <w:right w:val="single" w:sz="4" w:space="0" w:color="auto"/>
            </w:tcBorders>
            <w:hideMark/>
          </w:tcPr>
          <w:p w14:paraId="54AD7CD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0.12</w:t>
            </w:r>
          </w:p>
        </w:tc>
      </w:tr>
      <w:tr w:rsidR="00ED7F52" w:rsidRPr="00ED7F52" w14:paraId="69D38CD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866FC0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31DFEA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76369BD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0.18</w:t>
            </w:r>
          </w:p>
        </w:tc>
        <w:tc>
          <w:tcPr>
            <w:tcW w:w="2600" w:type="dxa"/>
            <w:tcBorders>
              <w:top w:val="single" w:sz="4" w:space="0" w:color="auto"/>
              <w:left w:val="single" w:sz="4" w:space="0" w:color="auto"/>
              <w:bottom w:val="single" w:sz="4" w:space="0" w:color="auto"/>
              <w:right w:val="single" w:sz="4" w:space="0" w:color="auto"/>
            </w:tcBorders>
            <w:hideMark/>
          </w:tcPr>
          <w:p w14:paraId="28052E7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bl>
    <w:p w14:paraId="73CE6A71" w14:textId="77777777" w:rsidR="00521F8A" w:rsidRPr="00521F8A" w:rsidRDefault="00521F8A" w:rsidP="00521F8A">
      <w:pPr>
        <w:pStyle w:val="Body"/>
        <w:spacing w:before="240" w:after="0"/>
        <w:rPr>
          <w:rFonts w:ascii="Arial" w:hAnsi="Arial" w:cs="Arial"/>
          <w:b/>
          <w:bCs/>
          <w:lang w:val="en-GB"/>
        </w:rPr>
      </w:pPr>
      <w:r w:rsidRPr="00521F8A">
        <w:rPr>
          <w:rFonts w:ascii="Arial" w:hAnsi="Arial" w:cs="Arial"/>
          <w:bCs/>
          <w:lang w:val="en-GB"/>
        </w:rPr>
        <w:t xml:space="preserve">The results showed that bio-concentration factor of water was greater than those of sediments. All the bio-concentration factor of water were greater than 1.00 except Cd in all samples. The BCF for sediment were relatively higher than the 1.00 recommended limits of WHO/FEPA except for Cr (0.13), Mn (0.64), Ni (0.22), Co (0.18) mg/kg. This indicates that the fishes undergo bioaccumulation of these metals from </w:t>
      </w:r>
      <w:proofErr w:type="spellStart"/>
      <w:r w:rsidRPr="00521F8A">
        <w:rPr>
          <w:rFonts w:ascii="Arial" w:hAnsi="Arial" w:cs="Arial"/>
          <w:bCs/>
          <w:lang w:val="en-GB"/>
        </w:rPr>
        <w:t>Sagbo</w:t>
      </w:r>
      <w:proofErr w:type="spellEnd"/>
      <w:r w:rsidRPr="00521F8A">
        <w:rPr>
          <w:rFonts w:ascii="Arial" w:hAnsi="Arial" w:cs="Arial"/>
          <w:bCs/>
          <w:lang w:val="en-GB"/>
        </w:rPr>
        <w:t xml:space="preserve"> Kodji water and hence the presence of metals in these fishes biochemically showed that fish is relatively dependent on the levels of metals available in aquatic ecosystem</w:t>
      </w:r>
      <w:r w:rsidRPr="00521F8A">
        <w:rPr>
          <w:rFonts w:ascii="Arial" w:hAnsi="Arial" w:cs="Arial"/>
          <w:b/>
          <w:bCs/>
          <w:lang w:val="en-GB"/>
        </w:rPr>
        <w:t>.</w:t>
      </w:r>
    </w:p>
    <w:p w14:paraId="50D6718D" w14:textId="77777777" w:rsidR="00ED7F52" w:rsidRPr="00ED7F52" w:rsidRDefault="00ED7F52" w:rsidP="00ED7F52">
      <w:pPr>
        <w:pStyle w:val="Body"/>
        <w:spacing w:after="0"/>
        <w:rPr>
          <w:rFonts w:ascii="Arial" w:hAnsi="Arial" w:cs="Arial"/>
          <w:b/>
          <w:bCs/>
          <w:lang w:val="en-GB"/>
        </w:rPr>
      </w:pPr>
    </w:p>
    <w:p w14:paraId="4DCF1BD8"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 xml:space="preserve">Table 5 shows the comparison of results of heavy metal concentration in fish tissues, water and sediments from study area with the maximum level recommended by the </w:t>
      </w:r>
      <w:r w:rsidRPr="000D2FAF">
        <w:rPr>
          <w:rFonts w:ascii="Arial" w:hAnsi="Arial" w:cs="Arial"/>
          <w:bCs/>
          <w:highlight w:val="yellow"/>
          <w:lang w:val="en-GB"/>
          <w:rPrChange w:id="16" w:author="lfr" w:date="2024-11-17T07:34:00Z">
            <w:rPr>
              <w:rFonts w:ascii="Arial" w:hAnsi="Arial" w:cs="Arial"/>
              <w:bCs/>
              <w:lang w:val="en-GB"/>
            </w:rPr>
          </w:rPrChange>
        </w:rPr>
        <w:t>WHO/FPA</w:t>
      </w:r>
      <w:r w:rsidRPr="00ED7F52">
        <w:rPr>
          <w:rFonts w:ascii="Arial" w:hAnsi="Arial" w:cs="Arial"/>
          <w:bCs/>
          <w:lang w:val="en-GB"/>
        </w:rPr>
        <w:t xml:space="preserve">. Cadmium </w:t>
      </w:r>
      <w:r w:rsidRPr="00ED7F52">
        <w:rPr>
          <w:rFonts w:ascii="Arial" w:hAnsi="Arial" w:cs="Arial"/>
          <w:bCs/>
          <w:lang w:val="en-GB"/>
        </w:rPr>
        <w:lastRenderedPageBreak/>
        <w:t xml:space="preserve">concentration in fish, Iron concentration in water, magnesium in water, and nickel in water are below the maximum permitted limit in the various medium. </w:t>
      </w:r>
    </w:p>
    <w:p w14:paraId="1D6BFD58" w14:textId="77777777" w:rsidR="00ED7F52" w:rsidRPr="00ED7F52" w:rsidRDefault="00ED7F52" w:rsidP="00ED7F52">
      <w:pPr>
        <w:pStyle w:val="Body"/>
        <w:rPr>
          <w:rFonts w:ascii="Arial" w:hAnsi="Arial" w:cs="Arial"/>
          <w:b/>
          <w:bCs/>
          <w:lang w:val="en-GB"/>
        </w:rPr>
        <w:sectPr w:rsidR="00ED7F52" w:rsidRPr="00ED7F52" w:rsidSect="00E7485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sectPr>
      </w:pPr>
    </w:p>
    <w:tbl>
      <w:tblPr>
        <w:tblpPr w:leftFromText="180" w:rightFromText="180" w:bottomFromText="160" w:vertAnchor="text" w:horzAnchor="margin" w:tblpXSpec="center" w:tblpY="371"/>
        <w:tblW w:w="10695" w:type="dxa"/>
        <w:shd w:val="clear" w:color="auto" w:fill="FFFFFF" w:themeFill="background1"/>
        <w:tblLayout w:type="fixed"/>
        <w:tblLook w:val="04A0" w:firstRow="1" w:lastRow="0" w:firstColumn="1" w:lastColumn="0" w:noHBand="0" w:noVBand="1"/>
      </w:tblPr>
      <w:tblGrid>
        <w:gridCol w:w="1180"/>
        <w:gridCol w:w="1089"/>
        <w:gridCol w:w="886"/>
        <w:gridCol w:w="1476"/>
        <w:gridCol w:w="1771"/>
        <w:gridCol w:w="854"/>
        <w:gridCol w:w="621"/>
        <w:gridCol w:w="1764"/>
        <w:gridCol w:w="546"/>
        <w:gridCol w:w="508"/>
      </w:tblGrid>
      <w:tr w:rsidR="00ED7F52" w:rsidRPr="00ED7F52" w14:paraId="0859A200" w14:textId="77777777" w:rsidTr="006F604A">
        <w:trPr>
          <w:trHeight w:val="459"/>
        </w:trPr>
        <w:tc>
          <w:tcPr>
            <w:tcW w:w="1180" w:type="dxa"/>
            <w:tcBorders>
              <w:top w:val="single" w:sz="4" w:space="0" w:color="auto"/>
              <w:left w:val="nil"/>
              <w:bottom w:val="single" w:sz="4" w:space="0" w:color="auto"/>
              <w:right w:val="nil"/>
            </w:tcBorders>
            <w:shd w:val="clear" w:color="auto" w:fill="FFFFFF" w:themeFill="background1"/>
          </w:tcPr>
          <w:p w14:paraId="52E2E492" w14:textId="77777777" w:rsidR="00ED7F52" w:rsidRPr="00ED7F52" w:rsidRDefault="00ED7F52" w:rsidP="006F604A">
            <w:pPr>
              <w:pStyle w:val="Body"/>
              <w:spacing w:after="0"/>
              <w:rPr>
                <w:rFonts w:ascii="Arial" w:hAnsi="Arial" w:cs="Arial"/>
                <w:b/>
                <w:lang w:val="en-GB"/>
              </w:rPr>
            </w:pPr>
          </w:p>
        </w:tc>
        <w:tc>
          <w:tcPr>
            <w:tcW w:w="1975" w:type="dxa"/>
            <w:gridSpan w:val="2"/>
            <w:tcBorders>
              <w:top w:val="single" w:sz="4" w:space="0" w:color="auto"/>
              <w:left w:val="nil"/>
              <w:bottom w:val="single" w:sz="4" w:space="0" w:color="auto"/>
              <w:right w:val="nil"/>
            </w:tcBorders>
            <w:shd w:val="clear" w:color="auto" w:fill="FFFFFF" w:themeFill="background1"/>
            <w:hideMark/>
          </w:tcPr>
          <w:p w14:paraId="65679971"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FISH</w:t>
            </w:r>
          </w:p>
        </w:tc>
        <w:tc>
          <w:tcPr>
            <w:tcW w:w="1476" w:type="dxa"/>
            <w:tcBorders>
              <w:top w:val="single" w:sz="4" w:space="0" w:color="auto"/>
              <w:left w:val="nil"/>
              <w:bottom w:val="single" w:sz="4" w:space="0" w:color="auto"/>
              <w:right w:val="nil"/>
            </w:tcBorders>
            <w:shd w:val="clear" w:color="auto" w:fill="FFFFFF" w:themeFill="background1"/>
          </w:tcPr>
          <w:p w14:paraId="52766D2D" w14:textId="77777777" w:rsidR="00ED7F52" w:rsidRPr="00ED7F52" w:rsidRDefault="00ED7F52" w:rsidP="006F604A">
            <w:pPr>
              <w:pStyle w:val="Body"/>
              <w:spacing w:after="0"/>
              <w:rPr>
                <w:rFonts w:ascii="Arial" w:hAnsi="Arial" w:cs="Arial"/>
                <w:b/>
                <w:lang w:val="en-GB"/>
              </w:rPr>
            </w:pPr>
          </w:p>
        </w:tc>
        <w:tc>
          <w:tcPr>
            <w:tcW w:w="2625" w:type="dxa"/>
            <w:gridSpan w:val="2"/>
            <w:tcBorders>
              <w:top w:val="single" w:sz="4" w:space="0" w:color="auto"/>
              <w:left w:val="nil"/>
              <w:bottom w:val="single" w:sz="4" w:space="0" w:color="auto"/>
              <w:right w:val="nil"/>
            </w:tcBorders>
            <w:shd w:val="clear" w:color="auto" w:fill="FFFFFF" w:themeFill="background1"/>
            <w:hideMark/>
          </w:tcPr>
          <w:p w14:paraId="24472B1F"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SEDIMENT</w:t>
            </w:r>
          </w:p>
        </w:tc>
        <w:tc>
          <w:tcPr>
            <w:tcW w:w="621" w:type="dxa"/>
            <w:tcBorders>
              <w:top w:val="single" w:sz="4" w:space="0" w:color="auto"/>
              <w:left w:val="nil"/>
              <w:bottom w:val="single" w:sz="4" w:space="0" w:color="auto"/>
              <w:right w:val="nil"/>
            </w:tcBorders>
            <w:shd w:val="clear" w:color="auto" w:fill="FFFFFF" w:themeFill="background1"/>
          </w:tcPr>
          <w:p w14:paraId="594DFA95" w14:textId="77777777" w:rsidR="00ED7F52" w:rsidRPr="00ED7F52" w:rsidRDefault="00ED7F52" w:rsidP="006F604A">
            <w:pPr>
              <w:pStyle w:val="Body"/>
              <w:spacing w:after="0"/>
              <w:rPr>
                <w:rFonts w:ascii="Arial" w:hAnsi="Arial" w:cs="Arial"/>
                <w:b/>
                <w:lang w:val="en-GB"/>
              </w:rPr>
            </w:pPr>
          </w:p>
        </w:tc>
        <w:tc>
          <w:tcPr>
            <w:tcW w:w="2310" w:type="dxa"/>
            <w:gridSpan w:val="2"/>
            <w:tcBorders>
              <w:top w:val="single" w:sz="4" w:space="0" w:color="auto"/>
              <w:left w:val="nil"/>
              <w:bottom w:val="single" w:sz="4" w:space="0" w:color="auto"/>
              <w:right w:val="nil"/>
            </w:tcBorders>
            <w:shd w:val="clear" w:color="auto" w:fill="FFFFFF" w:themeFill="background1"/>
            <w:hideMark/>
          </w:tcPr>
          <w:p w14:paraId="1F931A6B"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WATER</w:t>
            </w:r>
          </w:p>
        </w:tc>
        <w:tc>
          <w:tcPr>
            <w:tcW w:w="508" w:type="dxa"/>
            <w:tcBorders>
              <w:top w:val="single" w:sz="4" w:space="0" w:color="auto"/>
              <w:left w:val="nil"/>
              <w:bottom w:val="single" w:sz="4" w:space="0" w:color="auto"/>
              <w:right w:val="nil"/>
            </w:tcBorders>
            <w:shd w:val="clear" w:color="auto" w:fill="FFFFFF" w:themeFill="background1"/>
          </w:tcPr>
          <w:p w14:paraId="6969511D" w14:textId="77777777" w:rsidR="00ED7F52" w:rsidRPr="00ED7F52" w:rsidRDefault="00ED7F52" w:rsidP="006F604A">
            <w:pPr>
              <w:pStyle w:val="Body"/>
              <w:spacing w:after="0"/>
              <w:rPr>
                <w:rFonts w:ascii="Arial" w:hAnsi="Arial" w:cs="Arial"/>
                <w:b/>
                <w:lang w:val="en-GB"/>
              </w:rPr>
            </w:pPr>
          </w:p>
        </w:tc>
      </w:tr>
      <w:tr w:rsidR="00ED7F52" w:rsidRPr="00ED7F52" w14:paraId="6C87D664" w14:textId="77777777" w:rsidTr="006F604A">
        <w:trPr>
          <w:trHeight w:val="1012"/>
        </w:trPr>
        <w:tc>
          <w:tcPr>
            <w:tcW w:w="1180" w:type="dxa"/>
            <w:vMerge w:val="restart"/>
            <w:tcBorders>
              <w:top w:val="single" w:sz="4" w:space="0" w:color="auto"/>
              <w:left w:val="nil"/>
              <w:bottom w:val="single" w:sz="4" w:space="0" w:color="auto"/>
              <w:right w:val="nil"/>
            </w:tcBorders>
            <w:shd w:val="clear" w:color="auto" w:fill="FFFFFF" w:themeFill="background1"/>
            <w:hideMark/>
          </w:tcPr>
          <w:p w14:paraId="71A893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Heavy</w:t>
            </w:r>
          </w:p>
          <w:p w14:paraId="6B1D096B" w14:textId="77777777" w:rsidR="00ED7F52" w:rsidRPr="00ED7F52" w:rsidRDefault="00ED7F52" w:rsidP="006F604A">
            <w:pPr>
              <w:pStyle w:val="Body"/>
              <w:spacing w:after="0"/>
              <w:rPr>
                <w:rFonts w:ascii="Arial" w:hAnsi="Arial" w:cs="Arial"/>
                <w:b/>
                <w:lang w:val="en-GB"/>
              </w:rPr>
            </w:pPr>
            <w:r w:rsidRPr="00ED7F52">
              <w:rPr>
                <w:rFonts w:ascii="Arial" w:hAnsi="Arial" w:cs="Arial"/>
                <w:lang w:val="en-GB"/>
              </w:rPr>
              <w:t>Metals</w:t>
            </w:r>
          </w:p>
        </w:tc>
        <w:tc>
          <w:tcPr>
            <w:tcW w:w="1975" w:type="dxa"/>
            <w:gridSpan w:val="2"/>
            <w:tcBorders>
              <w:top w:val="single" w:sz="4" w:space="0" w:color="auto"/>
              <w:left w:val="nil"/>
              <w:bottom w:val="single" w:sz="4" w:space="0" w:color="auto"/>
              <w:right w:val="nil"/>
            </w:tcBorders>
            <w:shd w:val="clear" w:color="auto" w:fill="FFFFFF" w:themeFill="background1"/>
            <w:hideMark/>
          </w:tcPr>
          <w:p w14:paraId="53FF4F9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476" w:type="dxa"/>
            <w:vMerge w:val="restart"/>
            <w:tcBorders>
              <w:top w:val="single" w:sz="4" w:space="0" w:color="auto"/>
              <w:left w:val="nil"/>
              <w:bottom w:val="single" w:sz="4" w:space="0" w:color="auto"/>
              <w:right w:val="nil"/>
            </w:tcBorders>
            <w:shd w:val="clear" w:color="auto" w:fill="FFFFFF" w:themeFill="background1"/>
            <w:hideMark/>
          </w:tcPr>
          <w:p w14:paraId="049C7E1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(mg/kg)</w:t>
            </w:r>
          </w:p>
        </w:tc>
        <w:tc>
          <w:tcPr>
            <w:tcW w:w="1771" w:type="dxa"/>
            <w:vMerge w:val="restart"/>
            <w:tcBorders>
              <w:top w:val="single" w:sz="4" w:space="0" w:color="auto"/>
              <w:left w:val="nil"/>
              <w:bottom w:val="single" w:sz="4" w:space="0" w:color="auto"/>
              <w:right w:val="nil"/>
            </w:tcBorders>
            <w:shd w:val="clear" w:color="auto" w:fill="FFFFFF" w:themeFill="background1"/>
            <w:hideMark/>
          </w:tcPr>
          <w:p w14:paraId="029D067B" w14:textId="77777777" w:rsidR="00ED7F52" w:rsidRPr="00ED7F52" w:rsidRDefault="00ED7F52" w:rsidP="006F604A">
            <w:pPr>
              <w:pStyle w:val="Body"/>
              <w:spacing w:after="0"/>
              <w:rPr>
                <w:rFonts w:ascii="Arial" w:hAnsi="Arial" w:cs="Arial"/>
                <w:lang w:val="en-GB"/>
              </w:rPr>
            </w:pPr>
            <w:r w:rsidRPr="00ED7F52">
              <w:rPr>
                <w:rFonts w:ascii="Arial" w:hAnsi="Arial" w:cs="Arial"/>
                <w:b/>
                <w:bCs/>
                <w:lang w:val="en-GB"/>
              </w:rPr>
              <w:t xml:space="preserve"> </w:t>
            </w:r>
            <w:r w:rsidRPr="00ED7F52">
              <w:rPr>
                <w:rFonts w:ascii="Arial" w:hAnsi="Arial" w:cs="Arial"/>
                <w:lang w:val="en-GB"/>
              </w:rPr>
              <w:t>Means of total concentration in present study</w:t>
            </w:r>
          </w:p>
        </w:tc>
        <w:tc>
          <w:tcPr>
            <w:tcW w:w="1475" w:type="dxa"/>
            <w:gridSpan w:val="2"/>
            <w:vMerge w:val="restart"/>
            <w:tcBorders>
              <w:top w:val="single" w:sz="4" w:space="0" w:color="auto"/>
              <w:left w:val="nil"/>
              <w:bottom w:val="single" w:sz="4" w:space="0" w:color="auto"/>
              <w:right w:val="nil"/>
            </w:tcBorders>
            <w:shd w:val="clear" w:color="auto" w:fill="FFFFFF" w:themeFill="background1"/>
            <w:hideMark/>
          </w:tcPr>
          <w:p w14:paraId="5D0E47EA" w14:textId="77777777" w:rsidR="00ED7F52" w:rsidRPr="00ED7F52" w:rsidRDefault="00ED7F52" w:rsidP="006F604A">
            <w:pPr>
              <w:pStyle w:val="Body"/>
              <w:spacing w:after="0"/>
              <w:rPr>
                <w:rFonts w:ascii="Arial" w:hAnsi="Arial" w:cs="Arial"/>
                <w:b/>
                <w:bCs/>
                <w:lang w:val="en-GB"/>
              </w:rPr>
            </w:pPr>
            <w:r w:rsidRPr="00ED7F52">
              <w:rPr>
                <w:rFonts w:ascii="Arial" w:hAnsi="Arial" w:cs="Arial"/>
                <w:lang w:val="en-GB"/>
              </w:rPr>
              <w:t>Maximum           limit WHO/FEPA (mg/kg</w:t>
            </w:r>
            <w:r w:rsidRPr="00ED7F52">
              <w:rPr>
                <w:rFonts w:ascii="Arial" w:hAnsi="Arial" w:cs="Arial"/>
                <w:b/>
                <w:bCs/>
                <w:lang w:val="en-GB"/>
              </w:rPr>
              <w:t>)</w:t>
            </w:r>
          </w:p>
        </w:tc>
        <w:tc>
          <w:tcPr>
            <w:tcW w:w="1764" w:type="dxa"/>
            <w:vMerge w:val="restart"/>
            <w:tcBorders>
              <w:top w:val="single" w:sz="4" w:space="0" w:color="auto"/>
              <w:left w:val="nil"/>
              <w:bottom w:val="single" w:sz="4" w:space="0" w:color="auto"/>
              <w:right w:val="nil"/>
            </w:tcBorders>
            <w:shd w:val="clear" w:color="auto" w:fill="FFFFFF" w:themeFill="background1"/>
            <w:hideMark/>
          </w:tcPr>
          <w:p w14:paraId="07E9D4C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054" w:type="dxa"/>
            <w:gridSpan w:val="2"/>
            <w:vMerge w:val="restart"/>
            <w:tcBorders>
              <w:top w:val="single" w:sz="4" w:space="0" w:color="auto"/>
              <w:left w:val="nil"/>
              <w:bottom w:val="single" w:sz="4" w:space="0" w:color="auto"/>
              <w:right w:val="nil"/>
            </w:tcBorders>
            <w:shd w:val="clear" w:color="auto" w:fill="FFFFFF" w:themeFill="background1"/>
            <w:hideMark/>
          </w:tcPr>
          <w:p w14:paraId="3095591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(mg/L)</w:t>
            </w:r>
          </w:p>
        </w:tc>
      </w:tr>
      <w:tr w:rsidR="00ED7F52" w:rsidRPr="00ED7F52" w14:paraId="0A933D87" w14:textId="77777777" w:rsidTr="006F604A">
        <w:trPr>
          <w:trHeight w:val="1011"/>
        </w:trPr>
        <w:tc>
          <w:tcPr>
            <w:tcW w:w="1180" w:type="dxa"/>
            <w:vMerge/>
            <w:tcBorders>
              <w:top w:val="single" w:sz="4" w:space="0" w:color="auto"/>
              <w:left w:val="nil"/>
              <w:bottom w:val="single" w:sz="4" w:space="0" w:color="auto"/>
              <w:right w:val="nil"/>
            </w:tcBorders>
            <w:shd w:val="clear" w:color="auto" w:fill="FFFFFF" w:themeFill="background1"/>
            <w:vAlign w:val="center"/>
            <w:hideMark/>
          </w:tcPr>
          <w:p w14:paraId="3238B104" w14:textId="77777777" w:rsidR="00ED7F52" w:rsidRPr="00ED7F52" w:rsidRDefault="00ED7F52" w:rsidP="006F604A">
            <w:pPr>
              <w:pStyle w:val="Body"/>
              <w:rPr>
                <w:rFonts w:ascii="Arial" w:hAnsi="Arial" w:cs="Arial"/>
                <w:b/>
                <w:lang w:val="en-GB"/>
              </w:rPr>
            </w:pPr>
          </w:p>
        </w:tc>
        <w:tc>
          <w:tcPr>
            <w:tcW w:w="1089" w:type="dxa"/>
            <w:tcBorders>
              <w:top w:val="single" w:sz="4" w:space="0" w:color="auto"/>
              <w:left w:val="nil"/>
              <w:bottom w:val="single" w:sz="4" w:space="0" w:color="auto"/>
              <w:right w:val="nil"/>
            </w:tcBorders>
            <w:shd w:val="clear" w:color="auto" w:fill="FFFFFF" w:themeFill="background1"/>
            <w:hideMark/>
          </w:tcPr>
          <w:p w14:paraId="43EBB581"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 xml:space="preserve">C. </w:t>
            </w:r>
            <w:proofErr w:type="spellStart"/>
            <w:r w:rsidRPr="00ED7F52">
              <w:rPr>
                <w:rFonts w:ascii="Arial" w:hAnsi="Arial" w:cs="Arial"/>
                <w:i/>
                <w:lang w:val="en-GB"/>
              </w:rPr>
              <w:t>nigrodigtatus</w:t>
            </w:r>
            <w:proofErr w:type="spellEnd"/>
          </w:p>
        </w:tc>
        <w:tc>
          <w:tcPr>
            <w:tcW w:w="886" w:type="dxa"/>
            <w:tcBorders>
              <w:top w:val="single" w:sz="4" w:space="0" w:color="auto"/>
              <w:left w:val="nil"/>
              <w:bottom w:val="single" w:sz="4" w:space="0" w:color="auto"/>
              <w:right w:val="nil"/>
            </w:tcBorders>
            <w:shd w:val="clear" w:color="auto" w:fill="FFFFFF" w:themeFill="background1"/>
            <w:hideMark/>
          </w:tcPr>
          <w:p w14:paraId="449EE18A"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O. niloticus</w:t>
            </w:r>
          </w:p>
        </w:tc>
        <w:tc>
          <w:tcPr>
            <w:tcW w:w="1476" w:type="dxa"/>
            <w:vMerge/>
            <w:tcBorders>
              <w:top w:val="single" w:sz="4" w:space="0" w:color="auto"/>
              <w:left w:val="nil"/>
              <w:bottom w:val="single" w:sz="4" w:space="0" w:color="auto"/>
              <w:right w:val="nil"/>
            </w:tcBorders>
            <w:shd w:val="clear" w:color="auto" w:fill="FFFFFF" w:themeFill="background1"/>
            <w:vAlign w:val="center"/>
            <w:hideMark/>
          </w:tcPr>
          <w:p w14:paraId="1E3F5682" w14:textId="77777777" w:rsidR="00ED7F52" w:rsidRPr="00ED7F52" w:rsidRDefault="00ED7F52" w:rsidP="006F604A">
            <w:pPr>
              <w:pStyle w:val="Body"/>
              <w:rPr>
                <w:rFonts w:ascii="Arial" w:hAnsi="Arial" w:cs="Arial"/>
                <w:lang w:val="en-GB"/>
              </w:rPr>
            </w:pPr>
          </w:p>
        </w:tc>
        <w:tc>
          <w:tcPr>
            <w:tcW w:w="1771" w:type="dxa"/>
            <w:vMerge/>
            <w:tcBorders>
              <w:top w:val="single" w:sz="4" w:space="0" w:color="auto"/>
              <w:left w:val="nil"/>
              <w:bottom w:val="single" w:sz="4" w:space="0" w:color="auto"/>
              <w:right w:val="nil"/>
            </w:tcBorders>
            <w:shd w:val="clear" w:color="auto" w:fill="FFFFFF" w:themeFill="background1"/>
            <w:vAlign w:val="center"/>
            <w:hideMark/>
          </w:tcPr>
          <w:p w14:paraId="7EE677DD" w14:textId="77777777" w:rsidR="00ED7F52" w:rsidRPr="00ED7F52" w:rsidRDefault="00ED7F52" w:rsidP="006F604A">
            <w:pPr>
              <w:pStyle w:val="Body"/>
              <w:rPr>
                <w:rFonts w:ascii="Arial" w:hAnsi="Arial" w:cs="Arial"/>
                <w:lang w:val="en-GB"/>
              </w:rPr>
            </w:pPr>
          </w:p>
        </w:tc>
        <w:tc>
          <w:tcPr>
            <w:tcW w:w="1475" w:type="dxa"/>
            <w:gridSpan w:val="2"/>
            <w:vMerge/>
            <w:tcBorders>
              <w:top w:val="single" w:sz="4" w:space="0" w:color="auto"/>
              <w:left w:val="nil"/>
              <w:bottom w:val="single" w:sz="4" w:space="0" w:color="auto"/>
              <w:right w:val="nil"/>
            </w:tcBorders>
            <w:shd w:val="clear" w:color="auto" w:fill="FFFFFF" w:themeFill="background1"/>
            <w:vAlign w:val="center"/>
            <w:hideMark/>
          </w:tcPr>
          <w:p w14:paraId="6A9153CA" w14:textId="77777777" w:rsidR="00ED7F52" w:rsidRPr="00ED7F52" w:rsidRDefault="00ED7F52" w:rsidP="006F604A">
            <w:pPr>
              <w:pStyle w:val="Body"/>
              <w:rPr>
                <w:rFonts w:ascii="Arial" w:hAnsi="Arial" w:cs="Arial"/>
                <w:b/>
                <w:bCs/>
                <w:lang w:val="en-GB"/>
              </w:rPr>
            </w:pPr>
          </w:p>
        </w:tc>
        <w:tc>
          <w:tcPr>
            <w:tcW w:w="1764" w:type="dxa"/>
            <w:vMerge/>
            <w:tcBorders>
              <w:top w:val="single" w:sz="4" w:space="0" w:color="auto"/>
              <w:left w:val="nil"/>
              <w:bottom w:val="single" w:sz="4" w:space="0" w:color="auto"/>
              <w:right w:val="nil"/>
            </w:tcBorders>
            <w:shd w:val="clear" w:color="auto" w:fill="FFFFFF" w:themeFill="background1"/>
            <w:vAlign w:val="center"/>
            <w:hideMark/>
          </w:tcPr>
          <w:p w14:paraId="64486BFC" w14:textId="77777777" w:rsidR="00ED7F52" w:rsidRPr="00ED7F52" w:rsidRDefault="00ED7F52" w:rsidP="006F604A">
            <w:pPr>
              <w:pStyle w:val="Body"/>
              <w:rPr>
                <w:rFonts w:ascii="Arial" w:hAnsi="Arial" w:cs="Arial"/>
                <w:lang w:val="en-GB"/>
              </w:rPr>
            </w:pPr>
          </w:p>
        </w:tc>
        <w:tc>
          <w:tcPr>
            <w:tcW w:w="1054" w:type="dxa"/>
            <w:gridSpan w:val="2"/>
            <w:vMerge/>
            <w:tcBorders>
              <w:top w:val="single" w:sz="4" w:space="0" w:color="auto"/>
              <w:left w:val="nil"/>
              <w:bottom w:val="single" w:sz="4" w:space="0" w:color="auto"/>
              <w:right w:val="nil"/>
            </w:tcBorders>
            <w:shd w:val="clear" w:color="auto" w:fill="FFFFFF" w:themeFill="background1"/>
            <w:vAlign w:val="center"/>
            <w:hideMark/>
          </w:tcPr>
          <w:p w14:paraId="49638933" w14:textId="77777777" w:rsidR="00ED7F52" w:rsidRPr="00ED7F52" w:rsidRDefault="00ED7F52" w:rsidP="006F604A">
            <w:pPr>
              <w:pStyle w:val="Body"/>
              <w:rPr>
                <w:rFonts w:ascii="Arial" w:hAnsi="Arial" w:cs="Arial"/>
                <w:lang w:val="en-GB"/>
              </w:rPr>
            </w:pPr>
          </w:p>
        </w:tc>
      </w:tr>
      <w:tr w:rsidR="00ED7F52" w:rsidRPr="00ED7F52" w14:paraId="3497BC7E" w14:textId="77777777" w:rsidTr="006F604A">
        <w:trPr>
          <w:trHeight w:val="459"/>
        </w:trPr>
        <w:tc>
          <w:tcPr>
            <w:tcW w:w="1180" w:type="dxa"/>
            <w:tcBorders>
              <w:top w:val="single" w:sz="4" w:space="0" w:color="auto"/>
              <w:left w:val="nil"/>
              <w:bottom w:val="nil"/>
              <w:right w:val="nil"/>
            </w:tcBorders>
            <w:shd w:val="clear" w:color="auto" w:fill="FFFFFF" w:themeFill="background1"/>
            <w:hideMark/>
          </w:tcPr>
          <w:p w14:paraId="4DAC08E8"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Zn</w:t>
            </w:r>
          </w:p>
        </w:tc>
        <w:tc>
          <w:tcPr>
            <w:tcW w:w="1089" w:type="dxa"/>
            <w:tcBorders>
              <w:top w:val="single" w:sz="4" w:space="0" w:color="auto"/>
              <w:left w:val="nil"/>
              <w:bottom w:val="nil"/>
              <w:right w:val="nil"/>
            </w:tcBorders>
            <w:shd w:val="clear" w:color="auto" w:fill="FFFFFF" w:themeFill="background1"/>
            <w:hideMark/>
          </w:tcPr>
          <w:p w14:paraId="5BDE943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48.091</w:t>
            </w:r>
          </w:p>
        </w:tc>
        <w:tc>
          <w:tcPr>
            <w:tcW w:w="886" w:type="dxa"/>
            <w:tcBorders>
              <w:top w:val="single" w:sz="4" w:space="0" w:color="auto"/>
              <w:left w:val="nil"/>
              <w:bottom w:val="nil"/>
              <w:right w:val="nil"/>
            </w:tcBorders>
            <w:shd w:val="clear" w:color="auto" w:fill="FFFFFF" w:themeFill="background1"/>
            <w:hideMark/>
          </w:tcPr>
          <w:p w14:paraId="04E88CA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38.909</w:t>
            </w:r>
          </w:p>
        </w:tc>
        <w:tc>
          <w:tcPr>
            <w:tcW w:w="1476" w:type="dxa"/>
            <w:tcBorders>
              <w:top w:val="single" w:sz="4" w:space="0" w:color="auto"/>
              <w:left w:val="nil"/>
              <w:bottom w:val="nil"/>
              <w:right w:val="nil"/>
            </w:tcBorders>
            <w:shd w:val="clear" w:color="auto" w:fill="FFFFFF" w:themeFill="background1"/>
            <w:hideMark/>
          </w:tcPr>
          <w:p w14:paraId="686781A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tcBorders>
              <w:top w:val="single" w:sz="4" w:space="0" w:color="auto"/>
              <w:left w:val="nil"/>
              <w:bottom w:val="nil"/>
              <w:right w:val="nil"/>
            </w:tcBorders>
            <w:shd w:val="clear" w:color="auto" w:fill="FFFFFF" w:themeFill="background1"/>
            <w:hideMark/>
          </w:tcPr>
          <w:p w14:paraId="65E5F85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18.135</w:t>
            </w:r>
          </w:p>
        </w:tc>
        <w:tc>
          <w:tcPr>
            <w:tcW w:w="1475" w:type="dxa"/>
            <w:gridSpan w:val="2"/>
            <w:tcBorders>
              <w:top w:val="single" w:sz="4" w:space="0" w:color="auto"/>
              <w:left w:val="nil"/>
              <w:bottom w:val="nil"/>
              <w:right w:val="nil"/>
            </w:tcBorders>
            <w:shd w:val="clear" w:color="auto" w:fill="FFFFFF" w:themeFill="background1"/>
            <w:hideMark/>
          </w:tcPr>
          <w:p w14:paraId="4274706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0.0123</w:t>
            </w:r>
          </w:p>
        </w:tc>
        <w:tc>
          <w:tcPr>
            <w:tcW w:w="1764" w:type="dxa"/>
            <w:tcBorders>
              <w:top w:val="single" w:sz="4" w:space="0" w:color="auto"/>
              <w:left w:val="nil"/>
              <w:bottom w:val="nil"/>
              <w:right w:val="nil"/>
            </w:tcBorders>
            <w:shd w:val="clear" w:color="auto" w:fill="FFFFFF" w:themeFill="background1"/>
            <w:hideMark/>
          </w:tcPr>
          <w:p w14:paraId="0808061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1.637</w:t>
            </w:r>
          </w:p>
        </w:tc>
        <w:tc>
          <w:tcPr>
            <w:tcW w:w="1054" w:type="dxa"/>
            <w:gridSpan w:val="2"/>
            <w:tcBorders>
              <w:top w:val="single" w:sz="4" w:space="0" w:color="auto"/>
              <w:left w:val="nil"/>
              <w:bottom w:val="nil"/>
              <w:right w:val="nil"/>
            </w:tcBorders>
            <w:shd w:val="clear" w:color="auto" w:fill="FFFFFF" w:themeFill="background1"/>
            <w:hideMark/>
          </w:tcPr>
          <w:p w14:paraId="36DF6E5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3.000</w:t>
            </w:r>
          </w:p>
        </w:tc>
      </w:tr>
      <w:tr w:rsidR="00ED7F52" w:rsidRPr="00ED7F52" w14:paraId="3B0B9D5B" w14:textId="77777777" w:rsidTr="006F604A">
        <w:trPr>
          <w:trHeight w:val="459"/>
        </w:trPr>
        <w:tc>
          <w:tcPr>
            <w:tcW w:w="1180" w:type="dxa"/>
            <w:shd w:val="clear" w:color="auto" w:fill="FFFFFF" w:themeFill="background1"/>
            <w:hideMark/>
          </w:tcPr>
          <w:p w14:paraId="3C2707EA"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Fe</w:t>
            </w:r>
          </w:p>
        </w:tc>
        <w:tc>
          <w:tcPr>
            <w:tcW w:w="1089" w:type="dxa"/>
            <w:shd w:val="clear" w:color="auto" w:fill="FFFFFF" w:themeFill="background1"/>
            <w:hideMark/>
          </w:tcPr>
          <w:p w14:paraId="4067633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114.152</w:t>
            </w:r>
          </w:p>
        </w:tc>
        <w:tc>
          <w:tcPr>
            <w:tcW w:w="886" w:type="dxa"/>
            <w:shd w:val="clear" w:color="auto" w:fill="FFFFFF" w:themeFill="background1"/>
            <w:hideMark/>
          </w:tcPr>
          <w:p w14:paraId="595517B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99.580</w:t>
            </w:r>
          </w:p>
        </w:tc>
        <w:tc>
          <w:tcPr>
            <w:tcW w:w="1476" w:type="dxa"/>
            <w:shd w:val="clear" w:color="auto" w:fill="FFFFFF" w:themeFill="background1"/>
            <w:hideMark/>
          </w:tcPr>
          <w:p w14:paraId="307B4A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04E50E5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18.75</w:t>
            </w:r>
          </w:p>
        </w:tc>
        <w:tc>
          <w:tcPr>
            <w:tcW w:w="1475" w:type="dxa"/>
            <w:gridSpan w:val="2"/>
            <w:shd w:val="clear" w:color="auto" w:fill="FFFFFF" w:themeFill="background1"/>
            <w:hideMark/>
          </w:tcPr>
          <w:p w14:paraId="626458F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3EB6573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0.145</w:t>
            </w:r>
          </w:p>
        </w:tc>
        <w:tc>
          <w:tcPr>
            <w:tcW w:w="1054" w:type="dxa"/>
            <w:gridSpan w:val="2"/>
            <w:shd w:val="clear" w:color="auto" w:fill="FFFFFF" w:themeFill="background1"/>
            <w:hideMark/>
          </w:tcPr>
          <w:p w14:paraId="743BF3F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0.300</w:t>
            </w:r>
          </w:p>
        </w:tc>
      </w:tr>
      <w:tr w:rsidR="00ED7F52" w:rsidRPr="00ED7F52" w14:paraId="4EDA971B" w14:textId="77777777" w:rsidTr="006F604A">
        <w:trPr>
          <w:trHeight w:val="476"/>
        </w:trPr>
        <w:tc>
          <w:tcPr>
            <w:tcW w:w="1180" w:type="dxa"/>
            <w:shd w:val="clear" w:color="auto" w:fill="FFFFFF" w:themeFill="background1"/>
            <w:hideMark/>
          </w:tcPr>
          <w:p w14:paraId="47A07650"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Cu</w:t>
            </w:r>
          </w:p>
        </w:tc>
        <w:tc>
          <w:tcPr>
            <w:tcW w:w="1089" w:type="dxa"/>
            <w:shd w:val="clear" w:color="auto" w:fill="FFFFFF" w:themeFill="background1"/>
            <w:hideMark/>
          </w:tcPr>
          <w:p w14:paraId="71E7B52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9.455</w:t>
            </w:r>
          </w:p>
        </w:tc>
        <w:tc>
          <w:tcPr>
            <w:tcW w:w="886" w:type="dxa"/>
            <w:shd w:val="clear" w:color="auto" w:fill="FFFFFF" w:themeFill="background1"/>
            <w:hideMark/>
          </w:tcPr>
          <w:p w14:paraId="611C733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4.599</w:t>
            </w:r>
          </w:p>
        </w:tc>
        <w:tc>
          <w:tcPr>
            <w:tcW w:w="1476" w:type="dxa"/>
            <w:shd w:val="clear" w:color="auto" w:fill="FFFFFF" w:themeFill="background1"/>
            <w:hideMark/>
          </w:tcPr>
          <w:p w14:paraId="1B7C5E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shd w:val="clear" w:color="auto" w:fill="FFFFFF" w:themeFill="background1"/>
            <w:hideMark/>
          </w:tcPr>
          <w:p w14:paraId="0D550C9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6.681</w:t>
            </w:r>
          </w:p>
        </w:tc>
        <w:tc>
          <w:tcPr>
            <w:tcW w:w="1475" w:type="dxa"/>
            <w:gridSpan w:val="2"/>
            <w:shd w:val="clear" w:color="auto" w:fill="FFFFFF" w:themeFill="background1"/>
            <w:hideMark/>
          </w:tcPr>
          <w:p w14:paraId="12D0E04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0.025</w:t>
            </w:r>
          </w:p>
        </w:tc>
        <w:tc>
          <w:tcPr>
            <w:tcW w:w="1764" w:type="dxa"/>
            <w:shd w:val="clear" w:color="auto" w:fill="FFFFFF" w:themeFill="background1"/>
            <w:hideMark/>
          </w:tcPr>
          <w:p w14:paraId="72392BC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0.232</w:t>
            </w:r>
          </w:p>
        </w:tc>
        <w:tc>
          <w:tcPr>
            <w:tcW w:w="1054" w:type="dxa"/>
            <w:gridSpan w:val="2"/>
            <w:shd w:val="clear" w:color="auto" w:fill="FFFFFF" w:themeFill="background1"/>
            <w:hideMark/>
          </w:tcPr>
          <w:p w14:paraId="16517A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1.000</w:t>
            </w:r>
          </w:p>
        </w:tc>
      </w:tr>
      <w:tr w:rsidR="00ED7F52" w:rsidRPr="00ED7F52" w14:paraId="51829C3A" w14:textId="77777777" w:rsidTr="006F604A">
        <w:trPr>
          <w:trHeight w:val="459"/>
        </w:trPr>
        <w:tc>
          <w:tcPr>
            <w:tcW w:w="1180" w:type="dxa"/>
            <w:shd w:val="clear" w:color="auto" w:fill="FFFFFF" w:themeFill="background1"/>
            <w:hideMark/>
          </w:tcPr>
          <w:p w14:paraId="32E3C31F"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Cd</w:t>
            </w:r>
          </w:p>
        </w:tc>
        <w:tc>
          <w:tcPr>
            <w:tcW w:w="1089" w:type="dxa"/>
            <w:shd w:val="clear" w:color="auto" w:fill="FFFFFF" w:themeFill="background1"/>
            <w:hideMark/>
          </w:tcPr>
          <w:p w14:paraId="66C14DB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0.088</w:t>
            </w:r>
          </w:p>
        </w:tc>
        <w:tc>
          <w:tcPr>
            <w:tcW w:w="886" w:type="dxa"/>
            <w:shd w:val="clear" w:color="auto" w:fill="FFFFFF" w:themeFill="background1"/>
            <w:hideMark/>
          </w:tcPr>
          <w:p w14:paraId="20CF039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476" w:type="dxa"/>
            <w:shd w:val="clear" w:color="auto" w:fill="FFFFFF" w:themeFill="background1"/>
            <w:hideMark/>
          </w:tcPr>
          <w:p w14:paraId="40CA058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2143236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1.111</w:t>
            </w:r>
          </w:p>
        </w:tc>
        <w:tc>
          <w:tcPr>
            <w:tcW w:w="1475" w:type="dxa"/>
            <w:gridSpan w:val="2"/>
            <w:shd w:val="clear" w:color="auto" w:fill="FFFFFF" w:themeFill="background1"/>
            <w:hideMark/>
          </w:tcPr>
          <w:p w14:paraId="27B1D69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0.006</w:t>
            </w:r>
          </w:p>
        </w:tc>
        <w:tc>
          <w:tcPr>
            <w:tcW w:w="1764" w:type="dxa"/>
            <w:shd w:val="clear" w:color="auto" w:fill="FFFFFF" w:themeFill="background1"/>
            <w:hideMark/>
          </w:tcPr>
          <w:p w14:paraId="6C827D8D"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0.595</w:t>
            </w:r>
          </w:p>
        </w:tc>
        <w:tc>
          <w:tcPr>
            <w:tcW w:w="1054" w:type="dxa"/>
            <w:gridSpan w:val="2"/>
            <w:shd w:val="clear" w:color="auto" w:fill="FFFFFF" w:themeFill="background1"/>
            <w:hideMark/>
          </w:tcPr>
          <w:p w14:paraId="65177F7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0.003</w:t>
            </w:r>
          </w:p>
        </w:tc>
      </w:tr>
      <w:tr w:rsidR="00ED7F52" w:rsidRPr="00ED7F52" w14:paraId="20C817F0" w14:textId="77777777" w:rsidTr="006F604A">
        <w:trPr>
          <w:trHeight w:val="459"/>
        </w:trPr>
        <w:tc>
          <w:tcPr>
            <w:tcW w:w="1180" w:type="dxa"/>
            <w:shd w:val="clear" w:color="auto" w:fill="FFFFFF" w:themeFill="background1"/>
            <w:hideMark/>
          </w:tcPr>
          <w:p w14:paraId="1AB0314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Cr</w:t>
            </w:r>
          </w:p>
        </w:tc>
        <w:tc>
          <w:tcPr>
            <w:tcW w:w="1089" w:type="dxa"/>
            <w:shd w:val="clear" w:color="auto" w:fill="FFFFFF" w:themeFill="background1"/>
            <w:hideMark/>
          </w:tcPr>
          <w:p w14:paraId="745FC40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0.165</w:t>
            </w:r>
          </w:p>
        </w:tc>
        <w:tc>
          <w:tcPr>
            <w:tcW w:w="886" w:type="dxa"/>
            <w:shd w:val="clear" w:color="auto" w:fill="FFFFFF" w:themeFill="background1"/>
            <w:hideMark/>
          </w:tcPr>
          <w:p w14:paraId="18EFA9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0.214</w:t>
            </w:r>
          </w:p>
        </w:tc>
        <w:tc>
          <w:tcPr>
            <w:tcW w:w="1476" w:type="dxa"/>
            <w:shd w:val="clear" w:color="auto" w:fill="FFFFFF" w:themeFill="background1"/>
            <w:hideMark/>
          </w:tcPr>
          <w:p w14:paraId="3D33D71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w:t>
            </w:r>
          </w:p>
        </w:tc>
        <w:tc>
          <w:tcPr>
            <w:tcW w:w="1771" w:type="dxa"/>
            <w:shd w:val="clear" w:color="auto" w:fill="FFFFFF" w:themeFill="background1"/>
            <w:hideMark/>
          </w:tcPr>
          <w:p w14:paraId="08CF88F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1.249</w:t>
            </w:r>
          </w:p>
        </w:tc>
        <w:tc>
          <w:tcPr>
            <w:tcW w:w="1475" w:type="dxa"/>
            <w:gridSpan w:val="2"/>
            <w:shd w:val="clear" w:color="auto" w:fill="FFFFFF" w:themeFill="background1"/>
            <w:hideMark/>
          </w:tcPr>
          <w:p w14:paraId="1CC7208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5.0</w:t>
            </w:r>
          </w:p>
        </w:tc>
        <w:tc>
          <w:tcPr>
            <w:tcW w:w="1764" w:type="dxa"/>
            <w:shd w:val="clear" w:color="auto" w:fill="FFFFFF" w:themeFill="background1"/>
            <w:hideMark/>
          </w:tcPr>
          <w:p w14:paraId="1E3709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054" w:type="dxa"/>
            <w:gridSpan w:val="2"/>
            <w:shd w:val="clear" w:color="auto" w:fill="FFFFFF" w:themeFill="background1"/>
            <w:hideMark/>
          </w:tcPr>
          <w:p w14:paraId="40809B0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0.100</w:t>
            </w:r>
          </w:p>
        </w:tc>
      </w:tr>
      <w:tr w:rsidR="00ED7F52" w:rsidRPr="00ED7F52" w14:paraId="37203D4D" w14:textId="77777777" w:rsidTr="006F604A">
        <w:trPr>
          <w:trHeight w:val="476"/>
        </w:trPr>
        <w:tc>
          <w:tcPr>
            <w:tcW w:w="1180" w:type="dxa"/>
            <w:shd w:val="clear" w:color="auto" w:fill="FFFFFF" w:themeFill="background1"/>
            <w:hideMark/>
          </w:tcPr>
          <w:p w14:paraId="374B1519" w14:textId="77777777" w:rsidR="00ED7F52" w:rsidRPr="00ED7F52" w:rsidRDefault="00ED7F52" w:rsidP="006F604A">
            <w:pPr>
              <w:pStyle w:val="Body"/>
              <w:spacing w:after="0"/>
              <w:rPr>
                <w:rFonts w:ascii="Arial" w:hAnsi="Arial" w:cs="Arial"/>
                <w:bCs/>
                <w:lang w:val="en-GB"/>
              </w:rPr>
            </w:pPr>
            <w:r w:rsidRPr="00ED7F52">
              <w:rPr>
                <w:rFonts w:ascii="Arial" w:hAnsi="Arial" w:cs="Arial"/>
                <w:bCs/>
                <w:lang w:val="en-GB"/>
              </w:rPr>
              <w:t>Pb</w:t>
            </w:r>
          </w:p>
        </w:tc>
        <w:tc>
          <w:tcPr>
            <w:tcW w:w="1089" w:type="dxa"/>
            <w:shd w:val="clear" w:color="auto" w:fill="FFFFFF" w:themeFill="background1"/>
            <w:hideMark/>
          </w:tcPr>
          <w:p w14:paraId="567541C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37.259</w:t>
            </w:r>
          </w:p>
        </w:tc>
        <w:tc>
          <w:tcPr>
            <w:tcW w:w="886" w:type="dxa"/>
            <w:shd w:val="clear" w:color="auto" w:fill="FFFFFF" w:themeFill="background1"/>
            <w:hideMark/>
          </w:tcPr>
          <w:p w14:paraId="6B69B6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27.069</w:t>
            </w:r>
          </w:p>
        </w:tc>
        <w:tc>
          <w:tcPr>
            <w:tcW w:w="1476" w:type="dxa"/>
            <w:shd w:val="clear" w:color="auto" w:fill="FFFFFF" w:themeFill="background1"/>
            <w:hideMark/>
          </w:tcPr>
          <w:p w14:paraId="5197B1B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2.0</w:t>
            </w:r>
          </w:p>
        </w:tc>
        <w:tc>
          <w:tcPr>
            <w:tcW w:w="1771" w:type="dxa"/>
            <w:shd w:val="clear" w:color="auto" w:fill="FFFFFF" w:themeFill="background1"/>
            <w:hideMark/>
          </w:tcPr>
          <w:p w14:paraId="4388A2A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1.652</w:t>
            </w:r>
          </w:p>
        </w:tc>
        <w:tc>
          <w:tcPr>
            <w:tcW w:w="1475" w:type="dxa"/>
            <w:gridSpan w:val="2"/>
            <w:shd w:val="clear" w:color="auto" w:fill="FFFFFF" w:themeFill="background1"/>
            <w:hideMark/>
          </w:tcPr>
          <w:p w14:paraId="6BD4A1D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0.040</w:t>
            </w:r>
          </w:p>
        </w:tc>
        <w:tc>
          <w:tcPr>
            <w:tcW w:w="1764" w:type="dxa"/>
            <w:shd w:val="clear" w:color="auto" w:fill="FFFFFF" w:themeFill="background1"/>
            <w:hideMark/>
          </w:tcPr>
          <w:p w14:paraId="5752297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0.046</w:t>
            </w:r>
          </w:p>
        </w:tc>
        <w:tc>
          <w:tcPr>
            <w:tcW w:w="1054" w:type="dxa"/>
            <w:gridSpan w:val="2"/>
            <w:shd w:val="clear" w:color="auto" w:fill="FFFFFF" w:themeFill="background1"/>
            <w:hideMark/>
          </w:tcPr>
          <w:p w14:paraId="060CE0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r w:rsidR="00ED7F52" w:rsidRPr="00ED7F52" w14:paraId="013AA801" w14:textId="77777777" w:rsidTr="006F604A">
        <w:trPr>
          <w:trHeight w:val="459"/>
        </w:trPr>
        <w:tc>
          <w:tcPr>
            <w:tcW w:w="1180" w:type="dxa"/>
            <w:shd w:val="clear" w:color="auto" w:fill="FFFFFF" w:themeFill="background1"/>
            <w:hideMark/>
          </w:tcPr>
          <w:p w14:paraId="6ADC8252"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Mn</w:t>
            </w:r>
          </w:p>
        </w:tc>
        <w:tc>
          <w:tcPr>
            <w:tcW w:w="1089" w:type="dxa"/>
            <w:shd w:val="clear" w:color="auto" w:fill="FFFFFF" w:themeFill="background1"/>
            <w:hideMark/>
          </w:tcPr>
          <w:p w14:paraId="28806B57"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9.253</w:t>
            </w:r>
          </w:p>
        </w:tc>
        <w:tc>
          <w:tcPr>
            <w:tcW w:w="886" w:type="dxa"/>
            <w:shd w:val="clear" w:color="auto" w:fill="FFFFFF" w:themeFill="background1"/>
            <w:hideMark/>
          </w:tcPr>
          <w:p w14:paraId="61A2C3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1.552</w:t>
            </w:r>
          </w:p>
        </w:tc>
        <w:tc>
          <w:tcPr>
            <w:tcW w:w="1476" w:type="dxa"/>
            <w:shd w:val="clear" w:color="auto" w:fill="FFFFFF" w:themeFill="background1"/>
            <w:hideMark/>
          </w:tcPr>
          <w:p w14:paraId="3C385F0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59A200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14.53</w:t>
            </w:r>
          </w:p>
        </w:tc>
        <w:tc>
          <w:tcPr>
            <w:tcW w:w="1475" w:type="dxa"/>
            <w:gridSpan w:val="2"/>
            <w:shd w:val="clear" w:color="auto" w:fill="FFFFFF" w:themeFill="background1"/>
            <w:hideMark/>
          </w:tcPr>
          <w:p w14:paraId="36FF1B1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73BE61A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0.018</w:t>
            </w:r>
          </w:p>
        </w:tc>
        <w:tc>
          <w:tcPr>
            <w:tcW w:w="1054" w:type="dxa"/>
            <w:gridSpan w:val="2"/>
            <w:shd w:val="clear" w:color="auto" w:fill="FFFFFF" w:themeFill="background1"/>
            <w:hideMark/>
          </w:tcPr>
          <w:p w14:paraId="69B5DF0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0.050</w:t>
            </w:r>
          </w:p>
        </w:tc>
      </w:tr>
      <w:tr w:rsidR="00ED7F52" w:rsidRPr="00ED7F52" w14:paraId="3CBA8D83" w14:textId="77777777" w:rsidTr="006F604A">
        <w:trPr>
          <w:trHeight w:val="459"/>
        </w:trPr>
        <w:tc>
          <w:tcPr>
            <w:tcW w:w="1180" w:type="dxa"/>
            <w:shd w:val="clear" w:color="auto" w:fill="FFFFFF" w:themeFill="background1"/>
            <w:hideMark/>
          </w:tcPr>
          <w:p w14:paraId="424BDD45"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Ni</w:t>
            </w:r>
          </w:p>
        </w:tc>
        <w:tc>
          <w:tcPr>
            <w:tcW w:w="1089" w:type="dxa"/>
            <w:shd w:val="clear" w:color="auto" w:fill="FFFFFF" w:themeFill="background1"/>
            <w:hideMark/>
          </w:tcPr>
          <w:p w14:paraId="73746EA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1.481</w:t>
            </w:r>
          </w:p>
        </w:tc>
        <w:tc>
          <w:tcPr>
            <w:tcW w:w="886" w:type="dxa"/>
            <w:shd w:val="clear" w:color="auto" w:fill="FFFFFF" w:themeFill="background1"/>
            <w:hideMark/>
          </w:tcPr>
          <w:p w14:paraId="54C669D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0.843</w:t>
            </w:r>
          </w:p>
        </w:tc>
        <w:tc>
          <w:tcPr>
            <w:tcW w:w="1476" w:type="dxa"/>
            <w:shd w:val="clear" w:color="auto" w:fill="FFFFFF" w:themeFill="background1"/>
            <w:hideMark/>
          </w:tcPr>
          <w:p w14:paraId="5AD64CB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w:t>
            </w:r>
          </w:p>
        </w:tc>
        <w:tc>
          <w:tcPr>
            <w:tcW w:w="1771" w:type="dxa"/>
            <w:shd w:val="clear" w:color="auto" w:fill="FFFFFF" w:themeFill="background1"/>
            <w:hideMark/>
          </w:tcPr>
          <w:p w14:paraId="6A4A07D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6.782</w:t>
            </w:r>
          </w:p>
        </w:tc>
        <w:tc>
          <w:tcPr>
            <w:tcW w:w="1475" w:type="dxa"/>
            <w:gridSpan w:val="2"/>
            <w:shd w:val="clear" w:color="auto" w:fill="FFFFFF" w:themeFill="background1"/>
          </w:tcPr>
          <w:p w14:paraId="351C54AB" w14:textId="77777777" w:rsidR="00ED7F52" w:rsidRPr="00ED7F52" w:rsidRDefault="00ED7F52" w:rsidP="006F604A">
            <w:pPr>
              <w:pStyle w:val="Body"/>
              <w:spacing w:after="0"/>
              <w:rPr>
                <w:rFonts w:ascii="Arial" w:hAnsi="Arial" w:cs="Arial"/>
                <w:lang w:val="en-GB"/>
              </w:rPr>
            </w:pPr>
          </w:p>
        </w:tc>
        <w:tc>
          <w:tcPr>
            <w:tcW w:w="1764" w:type="dxa"/>
            <w:shd w:val="clear" w:color="auto" w:fill="FFFFFF" w:themeFill="background1"/>
            <w:hideMark/>
          </w:tcPr>
          <w:p w14:paraId="1AE904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0.133</w:t>
            </w:r>
          </w:p>
        </w:tc>
        <w:tc>
          <w:tcPr>
            <w:tcW w:w="1054" w:type="dxa"/>
            <w:gridSpan w:val="2"/>
            <w:shd w:val="clear" w:color="auto" w:fill="FFFFFF" w:themeFill="background1"/>
            <w:hideMark/>
          </w:tcPr>
          <w:p w14:paraId="785DACC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0.020</w:t>
            </w:r>
          </w:p>
        </w:tc>
      </w:tr>
      <w:tr w:rsidR="00ED7F52" w:rsidRPr="00ED7F52" w14:paraId="4679CC82" w14:textId="77777777" w:rsidTr="006F604A">
        <w:trPr>
          <w:trHeight w:val="476"/>
        </w:trPr>
        <w:tc>
          <w:tcPr>
            <w:tcW w:w="1180" w:type="dxa"/>
            <w:tcBorders>
              <w:top w:val="nil"/>
              <w:left w:val="nil"/>
              <w:bottom w:val="single" w:sz="4" w:space="0" w:color="auto"/>
              <w:right w:val="nil"/>
            </w:tcBorders>
            <w:shd w:val="clear" w:color="auto" w:fill="FFFFFF" w:themeFill="background1"/>
            <w:hideMark/>
          </w:tcPr>
          <w:p w14:paraId="5BD3A30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Co</w:t>
            </w:r>
          </w:p>
        </w:tc>
        <w:tc>
          <w:tcPr>
            <w:tcW w:w="1089" w:type="dxa"/>
            <w:tcBorders>
              <w:top w:val="nil"/>
              <w:left w:val="nil"/>
              <w:bottom w:val="single" w:sz="4" w:space="0" w:color="auto"/>
              <w:right w:val="nil"/>
            </w:tcBorders>
            <w:shd w:val="clear" w:color="auto" w:fill="FFFFFF" w:themeFill="background1"/>
            <w:hideMark/>
          </w:tcPr>
          <w:p w14:paraId="6122CF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0.098</w:t>
            </w:r>
          </w:p>
        </w:tc>
        <w:tc>
          <w:tcPr>
            <w:tcW w:w="886" w:type="dxa"/>
            <w:tcBorders>
              <w:top w:val="nil"/>
              <w:left w:val="nil"/>
              <w:bottom w:val="single" w:sz="4" w:space="0" w:color="auto"/>
              <w:right w:val="nil"/>
            </w:tcBorders>
            <w:shd w:val="clear" w:color="auto" w:fill="FFFFFF" w:themeFill="background1"/>
            <w:hideMark/>
          </w:tcPr>
          <w:p w14:paraId="0F84769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0.065</w:t>
            </w:r>
          </w:p>
        </w:tc>
        <w:tc>
          <w:tcPr>
            <w:tcW w:w="1476" w:type="dxa"/>
            <w:tcBorders>
              <w:top w:val="nil"/>
              <w:left w:val="nil"/>
              <w:bottom w:val="single" w:sz="4" w:space="0" w:color="auto"/>
              <w:right w:val="nil"/>
            </w:tcBorders>
            <w:shd w:val="clear" w:color="auto" w:fill="FFFFFF" w:themeFill="background1"/>
          </w:tcPr>
          <w:p w14:paraId="67C702B4" w14:textId="77777777" w:rsidR="00ED7F52" w:rsidRPr="00ED7F52" w:rsidRDefault="00ED7F52" w:rsidP="006F604A">
            <w:pPr>
              <w:pStyle w:val="Body"/>
              <w:spacing w:after="0"/>
              <w:rPr>
                <w:rFonts w:ascii="Arial" w:hAnsi="Arial" w:cs="Arial"/>
                <w:lang w:val="en-GB"/>
              </w:rPr>
            </w:pPr>
          </w:p>
        </w:tc>
        <w:tc>
          <w:tcPr>
            <w:tcW w:w="1771" w:type="dxa"/>
            <w:tcBorders>
              <w:top w:val="nil"/>
              <w:left w:val="nil"/>
              <w:bottom w:val="single" w:sz="4" w:space="0" w:color="auto"/>
              <w:right w:val="nil"/>
            </w:tcBorders>
            <w:shd w:val="clear" w:color="auto" w:fill="FFFFFF" w:themeFill="background1"/>
            <w:hideMark/>
          </w:tcPr>
          <w:p w14:paraId="58BFB0E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0.552</w:t>
            </w:r>
          </w:p>
        </w:tc>
        <w:tc>
          <w:tcPr>
            <w:tcW w:w="1475" w:type="dxa"/>
            <w:gridSpan w:val="2"/>
            <w:tcBorders>
              <w:top w:val="nil"/>
              <w:left w:val="nil"/>
              <w:bottom w:val="single" w:sz="4" w:space="0" w:color="auto"/>
              <w:right w:val="nil"/>
            </w:tcBorders>
            <w:shd w:val="clear" w:color="auto" w:fill="FFFFFF" w:themeFill="background1"/>
          </w:tcPr>
          <w:p w14:paraId="4CF2248C" w14:textId="77777777" w:rsidR="00ED7F52" w:rsidRPr="00ED7F52" w:rsidRDefault="00ED7F52" w:rsidP="006F604A">
            <w:pPr>
              <w:pStyle w:val="Body"/>
              <w:spacing w:after="0"/>
              <w:rPr>
                <w:rFonts w:ascii="Arial" w:hAnsi="Arial" w:cs="Arial"/>
                <w:lang w:val="en-GB"/>
              </w:rPr>
            </w:pPr>
          </w:p>
        </w:tc>
        <w:tc>
          <w:tcPr>
            <w:tcW w:w="1764" w:type="dxa"/>
            <w:tcBorders>
              <w:top w:val="nil"/>
              <w:left w:val="nil"/>
              <w:bottom w:val="single" w:sz="4" w:space="0" w:color="auto"/>
              <w:right w:val="nil"/>
            </w:tcBorders>
            <w:shd w:val="clear" w:color="auto" w:fill="FFFFFF" w:themeFill="background1"/>
            <w:hideMark/>
          </w:tcPr>
          <w:p w14:paraId="0070E32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0.009</w:t>
            </w:r>
          </w:p>
        </w:tc>
        <w:tc>
          <w:tcPr>
            <w:tcW w:w="1054" w:type="dxa"/>
            <w:gridSpan w:val="2"/>
            <w:tcBorders>
              <w:top w:val="nil"/>
              <w:left w:val="nil"/>
              <w:bottom w:val="single" w:sz="4" w:space="0" w:color="auto"/>
              <w:right w:val="nil"/>
            </w:tcBorders>
            <w:shd w:val="clear" w:color="auto" w:fill="FFFFFF" w:themeFill="background1"/>
            <w:hideMark/>
          </w:tcPr>
          <w:p w14:paraId="05C7364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bl>
    <w:p w14:paraId="49A77B97" w14:textId="77777777" w:rsidR="00E053D0" w:rsidRDefault="006F604A" w:rsidP="00441B6F">
      <w:pPr>
        <w:pStyle w:val="Body"/>
        <w:spacing w:after="0"/>
        <w:rPr>
          <w:rFonts w:ascii="Arial" w:hAnsi="Arial" w:cs="Arial"/>
        </w:rPr>
      </w:pPr>
      <w:r w:rsidRPr="006F604A">
        <w:rPr>
          <w:rFonts w:ascii="Arial" w:hAnsi="Arial" w:cs="Arial"/>
          <w:b/>
          <w:bCs/>
        </w:rPr>
        <w:t>Table 5:</w:t>
      </w:r>
      <w:r w:rsidRPr="006F604A">
        <w:rPr>
          <w:rFonts w:ascii="Arial" w:hAnsi="Arial" w:cs="Arial"/>
          <w:b/>
        </w:rPr>
        <w:t xml:space="preserve"> </w:t>
      </w:r>
      <w:r w:rsidRPr="006F604A">
        <w:rPr>
          <w:rFonts w:ascii="Arial" w:hAnsi="Arial" w:cs="Arial"/>
        </w:rPr>
        <w:t>International Guidelines for Heavy Metals in Fish, Sediment and Water</w:t>
      </w:r>
    </w:p>
    <w:p w14:paraId="393D1AB6" w14:textId="77777777" w:rsidR="00790ADA" w:rsidRPr="00FB3A86" w:rsidRDefault="00790ADA" w:rsidP="00441B6F">
      <w:pPr>
        <w:pStyle w:val="Body"/>
        <w:spacing w:after="0"/>
        <w:rPr>
          <w:rFonts w:ascii="Arial" w:hAnsi="Arial" w:cs="Arial"/>
        </w:rPr>
      </w:pPr>
    </w:p>
    <w:p w14:paraId="78367D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D6DF97F" w14:textId="77777777" w:rsidR="00790ADA" w:rsidRPr="00FB3A86" w:rsidRDefault="00790ADA" w:rsidP="00441B6F">
      <w:pPr>
        <w:pStyle w:val="ConcHead"/>
        <w:spacing w:after="0"/>
        <w:jc w:val="both"/>
        <w:rPr>
          <w:rFonts w:ascii="Arial" w:hAnsi="Arial" w:cs="Arial"/>
        </w:rPr>
      </w:pPr>
    </w:p>
    <w:p w14:paraId="5F097399" w14:textId="77777777" w:rsidR="006F604A" w:rsidRPr="006F604A" w:rsidRDefault="006F604A" w:rsidP="006F604A">
      <w:pPr>
        <w:pStyle w:val="Body"/>
        <w:spacing w:after="0"/>
        <w:rPr>
          <w:rFonts w:ascii="Arial" w:hAnsi="Arial" w:cs="Arial"/>
          <w:lang w:val="en-GB"/>
        </w:rPr>
      </w:pPr>
      <w:r w:rsidRPr="006F604A">
        <w:rPr>
          <w:rFonts w:ascii="Arial" w:hAnsi="Arial" w:cs="Arial"/>
          <w:lang w:val="en-GB"/>
        </w:rPr>
        <w:t>This research has presented data on the levels of heavy metals in sediments, water and tissue of Sliver Catfish (</w:t>
      </w:r>
      <w:r w:rsidRPr="006F604A">
        <w:rPr>
          <w:rFonts w:ascii="Arial" w:hAnsi="Arial" w:cs="Arial"/>
          <w:i/>
          <w:lang w:val="en-GB"/>
        </w:rPr>
        <w:t xml:space="preserve">C. </w:t>
      </w:r>
      <w:proofErr w:type="spellStart"/>
      <w:r w:rsidRPr="006F604A">
        <w:rPr>
          <w:rFonts w:ascii="Arial" w:hAnsi="Arial" w:cs="Arial"/>
          <w:i/>
          <w:lang w:val="en-GB"/>
        </w:rPr>
        <w:t>nigrodigitatus</w:t>
      </w:r>
      <w:proofErr w:type="spellEnd"/>
      <w:r w:rsidRPr="006F604A">
        <w:rPr>
          <w:rFonts w:ascii="Arial" w:hAnsi="Arial" w:cs="Arial"/>
          <w:lang w:val="en-GB"/>
        </w:rPr>
        <w:t>) and Nile Tilapia (</w:t>
      </w:r>
      <w:r w:rsidRPr="006F604A">
        <w:rPr>
          <w:rFonts w:ascii="Arial" w:hAnsi="Arial" w:cs="Arial"/>
          <w:i/>
          <w:lang w:val="en-GB"/>
        </w:rPr>
        <w:t xml:space="preserve">O. </w:t>
      </w:r>
      <w:proofErr w:type="spellStart"/>
      <w:r w:rsidRPr="006F604A">
        <w:rPr>
          <w:rFonts w:ascii="Arial" w:hAnsi="Arial" w:cs="Arial"/>
          <w:i/>
          <w:lang w:val="en-GB"/>
        </w:rPr>
        <w:t>niloticus</w:t>
      </w:r>
      <w:proofErr w:type="spellEnd"/>
      <w:r w:rsidRPr="006F604A">
        <w:rPr>
          <w:rFonts w:ascii="Arial" w:hAnsi="Arial" w:cs="Arial"/>
          <w:lang w:val="en-GB"/>
        </w:rPr>
        <w:t xml:space="preserve">) from </w:t>
      </w:r>
      <w:proofErr w:type="spellStart"/>
      <w:r w:rsidRPr="006F604A">
        <w:rPr>
          <w:rFonts w:ascii="Arial" w:hAnsi="Arial" w:cs="Arial"/>
          <w:lang w:val="en-GB"/>
        </w:rPr>
        <w:t>Sagbo</w:t>
      </w:r>
      <w:proofErr w:type="spellEnd"/>
      <w:r w:rsidRPr="006F604A">
        <w:rPr>
          <w:rFonts w:ascii="Arial" w:hAnsi="Arial" w:cs="Arial"/>
          <w:lang w:val="en-GB"/>
        </w:rPr>
        <w:t xml:space="preserve"> Koji river, Lagos State, Southwest Nigeria. The results obtained showed high concentrations of Fe, Zn, Pb, Cu and Mn in the tissue of fish which can pose danger to consumers of sea foods and water from this Lagoon and long-time exposures can lead to deleterious effects. This is as a result of the fact that this water body serves as the receptor for domestic wastes as well as runoff from agricultural lands. There is therefore the need for continual assessment of the level of pollution of this Lagoon with metals from the mentioned sources with a view to reducing the level of pollution via sensitization and education.</w:t>
      </w:r>
    </w:p>
    <w:p w14:paraId="08A49518" w14:textId="77777777" w:rsidR="00790ADA" w:rsidRPr="006F604A" w:rsidRDefault="00790ADA" w:rsidP="00441B6F">
      <w:pPr>
        <w:pStyle w:val="Body"/>
        <w:spacing w:after="0"/>
        <w:rPr>
          <w:rFonts w:ascii="Arial" w:hAnsi="Arial" w:cs="Arial"/>
        </w:rPr>
      </w:pPr>
    </w:p>
    <w:p w14:paraId="2CF86B66" w14:textId="77777777" w:rsidR="00315186" w:rsidRPr="00315186" w:rsidRDefault="00315186" w:rsidP="00441B6F"/>
    <w:p w14:paraId="0E1615BA" w14:textId="77777777" w:rsidR="002B685A" w:rsidRDefault="002B685A" w:rsidP="00441B6F">
      <w:pPr>
        <w:pStyle w:val="ReferHead"/>
        <w:spacing w:after="0"/>
        <w:jc w:val="both"/>
        <w:rPr>
          <w:rFonts w:ascii="Arial" w:hAnsi="Arial" w:cs="Arial"/>
          <w:b w:val="0"/>
          <w:caps w:val="0"/>
          <w:sz w:val="20"/>
        </w:rPr>
      </w:pPr>
    </w:p>
    <w:p w14:paraId="004C2AAF" w14:textId="77777777" w:rsidR="00860000" w:rsidRDefault="00860000" w:rsidP="00441B6F">
      <w:pPr>
        <w:pStyle w:val="ReferHead"/>
        <w:spacing w:after="0"/>
        <w:jc w:val="both"/>
        <w:rPr>
          <w:rFonts w:ascii="Arial" w:hAnsi="Arial" w:cs="Arial"/>
        </w:rPr>
      </w:pPr>
    </w:p>
    <w:p w14:paraId="050E323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A891F8" w14:textId="77777777" w:rsidR="00CE53FB" w:rsidRPr="00CE53FB" w:rsidRDefault="00CE53FB" w:rsidP="00F71673">
      <w:pPr>
        <w:pStyle w:val="Body"/>
        <w:spacing w:before="240" w:after="0"/>
        <w:rPr>
          <w:rFonts w:ascii="Arial" w:hAnsi="Arial" w:cs="Arial"/>
          <w:lang w:val="en-GB"/>
        </w:rPr>
      </w:pPr>
      <w:proofErr w:type="spellStart"/>
      <w:r w:rsidRPr="00CE53FB">
        <w:rPr>
          <w:rFonts w:ascii="Arial" w:hAnsi="Arial" w:cs="Arial"/>
          <w:lang w:val="en-GB"/>
        </w:rPr>
        <w:t>Adefemi</w:t>
      </w:r>
      <w:proofErr w:type="spellEnd"/>
      <w:r w:rsidRPr="00CE53FB">
        <w:rPr>
          <w:rFonts w:ascii="Arial" w:hAnsi="Arial" w:cs="Arial"/>
          <w:lang w:val="en-GB"/>
        </w:rPr>
        <w:t xml:space="preserve">, O.S., Olaofe, O. </w:t>
      </w:r>
      <w:r>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Asaolu</w:t>
      </w:r>
      <w:proofErr w:type="spellEnd"/>
      <w:r w:rsidRPr="00CE53FB">
        <w:rPr>
          <w:rFonts w:ascii="Arial" w:hAnsi="Arial" w:cs="Arial"/>
          <w:lang w:val="en-GB"/>
        </w:rPr>
        <w:t>, S.S. (2004). Concentration of Heavy metals in water sediment and fish parts (</w:t>
      </w:r>
      <w:r w:rsidRPr="00CE53FB">
        <w:rPr>
          <w:rFonts w:ascii="Arial" w:hAnsi="Arial" w:cs="Arial"/>
          <w:i/>
          <w:lang w:val="en-GB"/>
        </w:rPr>
        <w:t xml:space="preserve">Ilisha </w:t>
      </w:r>
      <w:proofErr w:type="spellStart"/>
      <w:r w:rsidRPr="00CE53FB">
        <w:rPr>
          <w:rFonts w:ascii="Arial" w:hAnsi="Arial" w:cs="Arial"/>
          <w:i/>
          <w:lang w:val="en-GB"/>
        </w:rPr>
        <w:t>africana</w:t>
      </w:r>
      <w:proofErr w:type="spellEnd"/>
      <w:r w:rsidRPr="00CE53FB">
        <w:rPr>
          <w:rFonts w:ascii="Arial" w:hAnsi="Arial" w:cs="Arial"/>
          <w:lang w:val="en-GB"/>
        </w:rPr>
        <w:t xml:space="preserve">) from </w:t>
      </w:r>
      <w:proofErr w:type="spellStart"/>
      <w:r w:rsidRPr="00CE53FB">
        <w:rPr>
          <w:rFonts w:ascii="Arial" w:hAnsi="Arial" w:cs="Arial"/>
          <w:lang w:val="en-GB"/>
        </w:rPr>
        <w:t>Ureje</w:t>
      </w:r>
      <w:proofErr w:type="spellEnd"/>
      <w:r w:rsidRPr="00CE53FB">
        <w:rPr>
          <w:rFonts w:ascii="Arial" w:hAnsi="Arial" w:cs="Arial"/>
          <w:lang w:val="en-GB"/>
        </w:rPr>
        <w:t xml:space="preserve"> dam, Ado-Ekiti, Ekiti State, </w:t>
      </w:r>
      <w:r>
        <w:rPr>
          <w:rFonts w:ascii="Arial" w:hAnsi="Arial" w:cs="Arial"/>
          <w:i/>
          <w:lang w:val="en-GB"/>
        </w:rPr>
        <w:t>Nigerian</w:t>
      </w:r>
      <w:r w:rsidR="00F71673">
        <w:rPr>
          <w:rFonts w:ascii="Arial" w:hAnsi="Arial" w:cs="Arial"/>
          <w:i/>
          <w:lang w:val="en-GB"/>
        </w:rPr>
        <w:t xml:space="preserve"> </w:t>
      </w:r>
      <w:r w:rsidR="00F71673" w:rsidRPr="00F71673">
        <w:rPr>
          <w:rFonts w:ascii="Arial" w:hAnsi="Arial" w:cs="Arial"/>
          <w:lang w:val="en-GB"/>
        </w:rPr>
        <w:t xml:space="preserve">Journal of </w:t>
      </w:r>
      <w:proofErr w:type="spellStart"/>
      <w:r w:rsidR="00F71673" w:rsidRPr="00F71673">
        <w:rPr>
          <w:rFonts w:ascii="Arial" w:hAnsi="Arial" w:cs="Arial"/>
          <w:lang w:val="en-GB"/>
        </w:rPr>
        <w:t>Biology</w:t>
      </w:r>
      <w:r w:rsidRPr="00F71673">
        <w:rPr>
          <w:rFonts w:ascii="Arial" w:hAnsi="Arial" w:cs="Arial"/>
          <w:lang w:val="en-GB"/>
        </w:rPr>
        <w:t>l</w:t>
      </w:r>
      <w:proofErr w:type="spellEnd"/>
      <w:r w:rsidRPr="00F71673">
        <w:rPr>
          <w:rFonts w:ascii="Arial" w:hAnsi="Arial" w:cs="Arial"/>
          <w:lang w:val="en-GB"/>
        </w:rPr>
        <w:t xml:space="preserve"> and Physical Science</w:t>
      </w:r>
      <w:r w:rsidR="00F71673" w:rsidRPr="00F71673">
        <w:rPr>
          <w:rFonts w:ascii="Arial" w:hAnsi="Arial" w:cs="Arial"/>
          <w:lang w:val="en-GB"/>
        </w:rPr>
        <w:t>s</w:t>
      </w:r>
      <w:r w:rsidRPr="00CE53FB">
        <w:rPr>
          <w:rFonts w:ascii="Arial" w:hAnsi="Arial" w:cs="Arial"/>
          <w:i/>
          <w:lang w:val="en-GB"/>
        </w:rPr>
        <w:t xml:space="preserve">, </w:t>
      </w:r>
      <w:r>
        <w:rPr>
          <w:rFonts w:ascii="Arial" w:hAnsi="Arial" w:cs="Arial"/>
          <w:lang w:val="en-GB"/>
        </w:rPr>
        <w:t>3,</w:t>
      </w:r>
      <w:r w:rsidRPr="00CE53FB">
        <w:rPr>
          <w:rFonts w:ascii="Arial" w:hAnsi="Arial" w:cs="Arial"/>
          <w:lang w:val="en-GB"/>
        </w:rPr>
        <w:t xml:space="preserve"> 111 – 114.</w:t>
      </w:r>
    </w:p>
    <w:p w14:paraId="39F484DD"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Adeosun, F.I., Akinyemi, A. A., Idowu, A. A., Taiwo, I.</w:t>
      </w:r>
      <w:r w:rsidR="00C10987">
        <w:rPr>
          <w:rFonts w:ascii="Arial" w:hAnsi="Arial" w:cs="Arial"/>
          <w:lang w:val="en-GB"/>
        </w:rPr>
        <w:t xml:space="preserve"> O., Omoike, A. &amp;</w:t>
      </w:r>
      <w:r w:rsidRPr="00CE53FB">
        <w:rPr>
          <w:rFonts w:ascii="Arial" w:hAnsi="Arial" w:cs="Arial"/>
          <w:lang w:val="en-GB"/>
        </w:rPr>
        <w:t xml:space="preserve"> Ayorinde, B. J. O. (2015). The effects of heavy metals concentration on some commercial fish in Ogun River, </w:t>
      </w:r>
      <w:proofErr w:type="spellStart"/>
      <w:r w:rsidRPr="00CE53FB">
        <w:rPr>
          <w:rFonts w:ascii="Arial" w:hAnsi="Arial" w:cs="Arial"/>
          <w:lang w:val="en-GB"/>
        </w:rPr>
        <w:t>Opeji</w:t>
      </w:r>
      <w:proofErr w:type="spellEnd"/>
      <w:r w:rsidRPr="00CE53FB">
        <w:rPr>
          <w:rFonts w:ascii="Arial" w:hAnsi="Arial" w:cs="Arial"/>
          <w:lang w:val="en-GB"/>
        </w:rPr>
        <w:t xml:space="preserve"> Ogun State, Nigeria. </w:t>
      </w:r>
      <w:r w:rsidRPr="00C10987">
        <w:rPr>
          <w:rFonts w:ascii="Arial" w:hAnsi="Arial" w:cs="Arial"/>
          <w:iCs/>
          <w:lang w:val="en-GB"/>
        </w:rPr>
        <w:t>Africa Journal of Environmental Science and Technology</w:t>
      </w:r>
      <w:r w:rsidRPr="00CE53FB">
        <w:rPr>
          <w:rFonts w:ascii="Arial" w:hAnsi="Arial" w:cs="Arial"/>
          <w:i/>
          <w:iCs/>
          <w:lang w:val="en-GB"/>
        </w:rPr>
        <w:t xml:space="preserve">, </w:t>
      </w:r>
      <w:r>
        <w:rPr>
          <w:rFonts w:ascii="Arial" w:hAnsi="Arial" w:cs="Arial"/>
          <w:lang w:val="en-GB"/>
        </w:rPr>
        <w:t>9(4),</w:t>
      </w:r>
      <w:r w:rsidRPr="00CE53FB">
        <w:rPr>
          <w:rFonts w:ascii="Arial" w:hAnsi="Arial" w:cs="Arial"/>
          <w:lang w:val="en-GB"/>
        </w:rPr>
        <w:t xml:space="preserve"> 365-370.</w:t>
      </w:r>
    </w:p>
    <w:p w14:paraId="7499D48E"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Alibabic</w:t>
      </w:r>
      <w:proofErr w:type="spellEnd"/>
      <w:r w:rsidR="00C10987">
        <w:rPr>
          <w:rFonts w:ascii="Arial" w:hAnsi="Arial" w:cs="Arial"/>
          <w:lang w:val="en-GB"/>
        </w:rPr>
        <w:t>,</w:t>
      </w:r>
      <w:r w:rsidRPr="00CE53FB">
        <w:rPr>
          <w:rFonts w:ascii="Arial" w:hAnsi="Arial" w:cs="Arial"/>
          <w:lang w:val="en-GB"/>
        </w:rPr>
        <w:t xml:space="preserve"> C</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Vahcic</w:t>
      </w:r>
      <w:proofErr w:type="spellEnd"/>
      <w:r w:rsidR="00C10987">
        <w:rPr>
          <w:rFonts w:ascii="Arial" w:hAnsi="Arial" w:cs="Arial"/>
          <w:lang w:val="en-GB"/>
        </w:rPr>
        <w:t>,</w:t>
      </w:r>
      <w:r w:rsidRPr="00CE53FB">
        <w:rPr>
          <w:rFonts w:ascii="Arial" w:hAnsi="Arial" w:cs="Arial"/>
          <w:lang w:val="en-GB"/>
        </w:rPr>
        <w:t xml:space="preserve"> N</w:t>
      </w:r>
      <w:r w:rsidR="00C10987">
        <w:rPr>
          <w:rFonts w:ascii="Arial" w:hAnsi="Arial" w:cs="Arial"/>
          <w:lang w:val="en-GB"/>
        </w:rPr>
        <w:t>.</w:t>
      </w:r>
      <w:r w:rsidRPr="00CE53FB">
        <w:rPr>
          <w:rFonts w:ascii="Arial" w:hAnsi="Arial" w:cs="Arial"/>
          <w:lang w:val="en-GB"/>
        </w:rPr>
        <w:t xml:space="preserve"> </w:t>
      </w:r>
      <w:r w:rsidR="00C10987">
        <w:rPr>
          <w:rFonts w:ascii="Arial" w:hAnsi="Arial" w:cs="Arial"/>
          <w:lang w:val="en-GB"/>
        </w:rPr>
        <w:t>&amp;</w:t>
      </w:r>
      <w:r w:rsidRPr="00CE53FB">
        <w:rPr>
          <w:rFonts w:ascii="Arial" w:hAnsi="Arial" w:cs="Arial"/>
          <w:lang w:val="en-GB"/>
        </w:rPr>
        <w:t xml:space="preserve"> Bajramovic</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xml:space="preserve"> (2007). Bioaccumulation of metals in fish of Salmonidae family and the impact on fish meat quality. </w:t>
      </w:r>
      <w:r w:rsidRPr="002F6AB3">
        <w:rPr>
          <w:rFonts w:ascii="Arial" w:hAnsi="Arial" w:cs="Arial"/>
          <w:iCs/>
          <w:lang w:val="en-GB"/>
        </w:rPr>
        <w:t>Environ</w:t>
      </w:r>
      <w:r w:rsidR="00C10987" w:rsidRPr="002F6AB3">
        <w:rPr>
          <w:rFonts w:ascii="Arial" w:hAnsi="Arial" w:cs="Arial"/>
          <w:iCs/>
          <w:lang w:val="en-GB"/>
        </w:rPr>
        <w:t>me</w:t>
      </w:r>
      <w:r w:rsidR="00F71673">
        <w:rPr>
          <w:rFonts w:ascii="Arial" w:hAnsi="Arial" w:cs="Arial"/>
          <w:iCs/>
          <w:lang w:val="en-GB"/>
        </w:rPr>
        <w:t>ntal</w:t>
      </w:r>
      <w:r w:rsidRPr="002F6AB3">
        <w:rPr>
          <w:rFonts w:ascii="Arial" w:hAnsi="Arial" w:cs="Arial"/>
          <w:iCs/>
          <w:lang w:val="en-GB"/>
        </w:rPr>
        <w:t xml:space="preserve"> Monit</w:t>
      </w:r>
      <w:r w:rsidR="00F71673">
        <w:rPr>
          <w:rFonts w:ascii="Arial" w:hAnsi="Arial" w:cs="Arial"/>
          <w:iCs/>
          <w:lang w:val="en-GB"/>
        </w:rPr>
        <w:t>oring and</w:t>
      </w:r>
      <w:r w:rsidRPr="002F6AB3">
        <w:rPr>
          <w:rFonts w:ascii="Arial" w:hAnsi="Arial" w:cs="Arial"/>
          <w:iCs/>
          <w:lang w:val="en-GB"/>
        </w:rPr>
        <w:t xml:space="preserve"> Assess</w:t>
      </w:r>
      <w:r w:rsidR="00F71673">
        <w:rPr>
          <w:rFonts w:ascii="Arial" w:hAnsi="Arial" w:cs="Arial"/>
          <w:iCs/>
          <w:lang w:val="en-GB"/>
        </w:rPr>
        <w:t>ment,</w:t>
      </w:r>
      <w:r w:rsidRPr="00CE53FB">
        <w:rPr>
          <w:rFonts w:ascii="Arial" w:hAnsi="Arial" w:cs="Arial"/>
          <w:i/>
          <w:iCs/>
          <w:lang w:val="en-GB"/>
        </w:rPr>
        <w:t xml:space="preserve"> </w:t>
      </w:r>
      <w:r w:rsidR="00F71673">
        <w:rPr>
          <w:rFonts w:ascii="Arial" w:hAnsi="Arial" w:cs="Arial"/>
          <w:lang w:val="en-GB"/>
        </w:rPr>
        <w:t>131,</w:t>
      </w:r>
      <w:r w:rsidRPr="00CE53FB">
        <w:rPr>
          <w:rFonts w:ascii="Arial" w:hAnsi="Arial" w:cs="Arial"/>
          <w:lang w:val="en-GB"/>
        </w:rPr>
        <w:t xml:space="preserve"> 349-364.</w:t>
      </w:r>
    </w:p>
    <w:p w14:paraId="4C7C5202"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Amaeze</w:t>
      </w:r>
      <w:proofErr w:type="spellEnd"/>
      <w:r w:rsidRPr="00CE53FB">
        <w:rPr>
          <w:rFonts w:ascii="Arial" w:hAnsi="Arial" w:cs="Arial"/>
          <w:lang w:val="en-GB"/>
        </w:rPr>
        <w:t>, N</w:t>
      </w:r>
      <w:r w:rsidR="00C10987">
        <w:rPr>
          <w:rFonts w:ascii="Arial" w:hAnsi="Arial" w:cs="Arial"/>
          <w:lang w:val="en-GB"/>
        </w:rPr>
        <w:t>.</w:t>
      </w:r>
      <w:r w:rsidRPr="00CE53FB">
        <w:rPr>
          <w:rFonts w:ascii="Arial" w:hAnsi="Arial" w:cs="Arial"/>
          <w:lang w:val="en-GB"/>
        </w:rPr>
        <w:t>H</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Egonmwan</w:t>
      </w:r>
      <w:proofErr w:type="spellEnd"/>
      <w:r w:rsidRPr="00CE53FB">
        <w:rPr>
          <w:rFonts w:ascii="Arial" w:hAnsi="Arial" w:cs="Arial"/>
          <w:lang w:val="en-GB"/>
        </w:rPr>
        <w:t>, R</w:t>
      </w:r>
      <w:r w:rsidR="00C10987">
        <w:rPr>
          <w:rFonts w:ascii="Arial" w:hAnsi="Arial" w:cs="Arial"/>
          <w:lang w:val="en-GB"/>
        </w:rPr>
        <w:t xml:space="preserve">. </w:t>
      </w:r>
      <w:r w:rsidRPr="00CE53FB">
        <w:rPr>
          <w:rFonts w:ascii="Arial" w:hAnsi="Arial" w:cs="Arial"/>
          <w:lang w:val="en-GB"/>
        </w:rPr>
        <w:t>I</w:t>
      </w:r>
      <w:r w:rsidR="00C10987">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Jolaosho</w:t>
      </w:r>
      <w:proofErr w:type="spellEnd"/>
      <w:r w:rsidRPr="00CE53FB">
        <w:rPr>
          <w:rFonts w:ascii="Arial" w:hAnsi="Arial" w:cs="Arial"/>
          <w:lang w:val="en-GB"/>
        </w:rPr>
        <w:t>, A</w:t>
      </w:r>
      <w:r w:rsidR="00C10987">
        <w:rPr>
          <w:rFonts w:ascii="Arial" w:hAnsi="Arial" w:cs="Arial"/>
          <w:lang w:val="en-GB"/>
        </w:rPr>
        <w:t xml:space="preserve">. </w:t>
      </w:r>
      <w:r w:rsidRPr="00CE53FB">
        <w:rPr>
          <w:rFonts w:ascii="Arial" w:hAnsi="Arial" w:cs="Arial"/>
          <w:lang w:val="en-GB"/>
        </w:rPr>
        <w:t>F</w:t>
      </w:r>
      <w:r w:rsidR="00C10987">
        <w:rPr>
          <w:rFonts w:ascii="Arial" w:hAnsi="Arial" w:cs="Arial"/>
          <w:lang w:val="en-GB"/>
        </w:rPr>
        <w:t>. &amp;</w:t>
      </w:r>
      <w:r w:rsidRPr="00CE53FB">
        <w:rPr>
          <w:rFonts w:ascii="Arial" w:hAnsi="Arial" w:cs="Arial"/>
          <w:lang w:val="en-GB"/>
        </w:rPr>
        <w:t xml:space="preserve"> Otitoloju, A</w:t>
      </w:r>
      <w:r w:rsidR="00C10987">
        <w:rPr>
          <w:rFonts w:ascii="Arial" w:hAnsi="Arial" w:cs="Arial"/>
          <w:lang w:val="en-GB"/>
        </w:rPr>
        <w:t xml:space="preserve">. </w:t>
      </w:r>
      <w:r w:rsidRPr="00CE53FB">
        <w:rPr>
          <w:rFonts w:ascii="Arial" w:hAnsi="Arial" w:cs="Arial"/>
          <w:lang w:val="en-GB"/>
        </w:rPr>
        <w:t>A</w:t>
      </w:r>
      <w:r w:rsidR="00C10987">
        <w:rPr>
          <w:rFonts w:ascii="Arial" w:hAnsi="Arial" w:cs="Arial"/>
          <w:lang w:val="en-GB"/>
        </w:rPr>
        <w:t>.</w:t>
      </w:r>
      <w:r w:rsidRPr="00CE53FB">
        <w:rPr>
          <w:rFonts w:ascii="Arial" w:hAnsi="Arial" w:cs="Arial"/>
          <w:lang w:val="en-GB"/>
        </w:rPr>
        <w:t xml:space="preserve"> (2012). Coastal Environmental Pollution and Fish Species Diversity in Lag</w:t>
      </w:r>
      <w:r w:rsidR="00C10987">
        <w:rPr>
          <w:rFonts w:ascii="Arial" w:hAnsi="Arial" w:cs="Arial"/>
          <w:lang w:val="en-GB"/>
        </w:rPr>
        <w:t>os Lagoon, Nigeria. I</w:t>
      </w:r>
      <w:r w:rsidR="008330CF">
        <w:rPr>
          <w:rFonts w:ascii="Arial" w:hAnsi="Arial" w:cs="Arial"/>
          <w:lang w:val="en-GB"/>
        </w:rPr>
        <w:t xml:space="preserve">nternational </w:t>
      </w:r>
      <w:r w:rsidR="00C10987">
        <w:rPr>
          <w:rFonts w:ascii="Arial" w:hAnsi="Arial" w:cs="Arial"/>
          <w:lang w:val="en-GB"/>
        </w:rPr>
        <w:t>J</w:t>
      </w:r>
      <w:r w:rsidR="008330CF">
        <w:rPr>
          <w:rFonts w:ascii="Arial" w:hAnsi="Arial" w:cs="Arial"/>
          <w:lang w:val="en-GB"/>
        </w:rPr>
        <w:t xml:space="preserve">ournal of </w:t>
      </w:r>
      <w:r w:rsidR="00C10987">
        <w:rPr>
          <w:rFonts w:ascii="Arial" w:hAnsi="Arial" w:cs="Arial"/>
          <w:lang w:val="en-GB"/>
        </w:rPr>
        <w:t>E</w:t>
      </w:r>
      <w:r w:rsidR="008330CF">
        <w:rPr>
          <w:rFonts w:ascii="Arial" w:hAnsi="Arial" w:cs="Arial"/>
          <w:lang w:val="en-GB"/>
        </w:rPr>
        <w:t xml:space="preserve">nvironmental </w:t>
      </w:r>
      <w:r w:rsidR="00C10987">
        <w:rPr>
          <w:rFonts w:ascii="Arial" w:hAnsi="Arial" w:cs="Arial"/>
          <w:lang w:val="en-GB"/>
        </w:rPr>
        <w:t>P</w:t>
      </w:r>
      <w:r w:rsidR="008330CF">
        <w:rPr>
          <w:rFonts w:ascii="Arial" w:hAnsi="Arial" w:cs="Arial"/>
          <w:lang w:val="en-GB"/>
        </w:rPr>
        <w:t>rotection, 2</w:t>
      </w:r>
      <w:r w:rsidR="00C10987">
        <w:rPr>
          <w:rFonts w:ascii="Arial" w:hAnsi="Arial" w:cs="Arial"/>
          <w:lang w:val="en-GB"/>
        </w:rPr>
        <w:t>(11),</w:t>
      </w:r>
      <w:r w:rsidR="008330CF">
        <w:rPr>
          <w:rFonts w:ascii="Arial" w:hAnsi="Arial" w:cs="Arial"/>
          <w:lang w:val="en-GB"/>
        </w:rPr>
        <w:t xml:space="preserve"> </w:t>
      </w:r>
      <w:r w:rsidRPr="00CE53FB">
        <w:rPr>
          <w:rFonts w:ascii="Arial" w:hAnsi="Arial" w:cs="Arial"/>
          <w:lang w:val="en-GB"/>
        </w:rPr>
        <w:t>8-16.</w:t>
      </w:r>
    </w:p>
    <w:p w14:paraId="5862EB7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Çelik, E.Ş., Kaya,</w:t>
      </w:r>
      <w:r w:rsidR="00C10987">
        <w:rPr>
          <w:rFonts w:ascii="Arial" w:hAnsi="Arial" w:cs="Arial"/>
          <w:lang w:val="en-GB"/>
        </w:rPr>
        <w:t xml:space="preserve"> H., Yilmaz, S., Akbulut, M. &amp;</w:t>
      </w:r>
      <w:r w:rsidRPr="00CE53FB">
        <w:rPr>
          <w:rFonts w:ascii="Arial" w:hAnsi="Arial" w:cs="Arial"/>
          <w:lang w:val="en-GB"/>
        </w:rPr>
        <w:t xml:space="preserve"> </w:t>
      </w:r>
      <w:proofErr w:type="spellStart"/>
      <w:r w:rsidRPr="00CE53FB">
        <w:rPr>
          <w:rFonts w:ascii="Arial" w:hAnsi="Arial" w:cs="Arial"/>
          <w:lang w:val="en-GB"/>
        </w:rPr>
        <w:t>Tulgar</w:t>
      </w:r>
      <w:proofErr w:type="spellEnd"/>
      <w:r w:rsidRPr="00CE53FB">
        <w:rPr>
          <w:rFonts w:ascii="Arial" w:hAnsi="Arial" w:cs="Arial"/>
          <w:lang w:val="en-GB"/>
        </w:rPr>
        <w:t xml:space="preserve">, A. (2013). Effects of zinc exposure on the accumulation, haematology and immunology of Mozambique tilapia, </w:t>
      </w:r>
      <w:r w:rsidRPr="00CE53FB">
        <w:rPr>
          <w:rFonts w:ascii="Arial" w:hAnsi="Arial" w:cs="Arial"/>
          <w:i/>
          <w:iCs/>
          <w:lang w:val="en-GB"/>
        </w:rPr>
        <w:t xml:space="preserve">Oreochromis </w:t>
      </w:r>
      <w:proofErr w:type="spellStart"/>
      <w:r w:rsidRPr="00CE53FB">
        <w:rPr>
          <w:rFonts w:ascii="Arial" w:hAnsi="Arial" w:cs="Arial"/>
          <w:i/>
          <w:iCs/>
          <w:lang w:val="en-GB"/>
        </w:rPr>
        <w:t>mossambicus</w:t>
      </w:r>
      <w:proofErr w:type="spellEnd"/>
      <w:r w:rsidRPr="00CE53FB">
        <w:rPr>
          <w:rFonts w:ascii="Arial" w:hAnsi="Arial" w:cs="Arial"/>
          <w:lang w:val="en-GB"/>
        </w:rPr>
        <w:t xml:space="preserve">. </w:t>
      </w:r>
      <w:r w:rsidRPr="00C10987">
        <w:rPr>
          <w:rFonts w:ascii="Arial" w:hAnsi="Arial" w:cs="Arial"/>
          <w:iCs/>
          <w:lang w:val="en-GB"/>
        </w:rPr>
        <w:t>African Journal of Biotechnology</w:t>
      </w:r>
      <w:r w:rsidRPr="00CE53FB">
        <w:rPr>
          <w:rFonts w:ascii="Arial" w:hAnsi="Arial" w:cs="Arial"/>
          <w:i/>
          <w:iCs/>
          <w:lang w:val="en-GB"/>
        </w:rPr>
        <w:t xml:space="preserve">, </w:t>
      </w:r>
      <w:r w:rsidRPr="00CE53FB">
        <w:rPr>
          <w:rFonts w:ascii="Arial" w:hAnsi="Arial" w:cs="Arial"/>
          <w:lang w:val="en-GB"/>
        </w:rPr>
        <w:t>12(7): 744-753.</w:t>
      </w:r>
    </w:p>
    <w:p w14:paraId="65F04524"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lastRenderedPageBreak/>
        <w:t>Ebrahimpour</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Alipour</w:t>
      </w:r>
      <w:r w:rsidR="00C10987">
        <w:rPr>
          <w:rFonts w:ascii="Arial" w:hAnsi="Arial" w:cs="Arial"/>
          <w:lang w:val="en-GB"/>
        </w:rPr>
        <w:t>,</w:t>
      </w:r>
      <w:r w:rsidRPr="00CE53FB">
        <w:rPr>
          <w:rFonts w:ascii="Arial" w:hAnsi="Arial" w:cs="Arial"/>
          <w:lang w:val="en-GB"/>
        </w:rPr>
        <w:t xml:space="preserve"> H</w:t>
      </w:r>
      <w:r w:rsidR="00C10987">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Rakhshah</w:t>
      </w:r>
      <w:proofErr w:type="spellEnd"/>
      <w:r w:rsidR="00C10987">
        <w:rPr>
          <w:rFonts w:ascii="Arial" w:hAnsi="Arial" w:cs="Arial"/>
          <w:lang w:val="en-GB"/>
        </w:rPr>
        <w:t>,</w:t>
      </w:r>
      <w:r w:rsidRPr="00CE53FB">
        <w:rPr>
          <w:rFonts w:ascii="Arial" w:hAnsi="Arial" w:cs="Arial"/>
          <w:lang w:val="en-GB"/>
        </w:rPr>
        <w:t xml:space="preserve"> S.</w:t>
      </w:r>
      <w:r w:rsidR="00C10987">
        <w:rPr>
          <w:rFonts w:ascii="Arial" w:hAnsi="Arial" w:cs="Arial"/>
          <w:lang w:val="en-GB"/>
        </w:rPr>
        <w:t xml:space="preserve"> (2010).</w:t>
      </w:r>
      <w:r w:rsidRPr="00CE53FB">
        <w:rPr>
          <w:rFonts w:ascii="Arial" w:hAnsi="Arial" w:cs="Arial"/>
          <w:lang w:val="en-GB"/>
        </w:rPr>
        <w:t xml:space="preserve"> Influence of water hardness on acute toxicity of copper and zinc on</w:t>
      </w:r>
      <w:r w:rsidR="00C7547E">
        <w:rPr>
          <w:rFonts w:ascii="Arial" w:hAnsi="Arial" w:cs="Arial"/>
          <w:lang w:val="en-GB"/>
        </w:rPr>
        <w:t xml:space="preserve"> fish. Toxicol</w:t>
      </w:r>
      <w:r w:rsidR="008330CF">
        <w:rPr>
          <w:rFonts w:ascii="Arial" w:hAnsi="Arial" w:cs="Arial"/>
          <w:lang w:val="en-GB"/>
        </w:rPr>
        <w:t>ogy &amp;</w:t>
      </w:r>
      <w:r w:rsidR="00C7547E">
        <w:rPr>
          <w:rFonts w:ascii="Arial" w:hAnsi="Arial" w:cs="Arial"/>
          <w:lang w:val="en-GB"/>
        </w:rPr>
        <w:t xml:space="preserve"> Ind</w:t>
      </w:r>
      <w:r w:rsidR="008330CF">
        <w:rPr>
          <w:rFonts w:ascii="Arial" w:hAnsi="Arial" w:cs="Arial"/>
          <w:lang w:val="en-GB"/>
        </w:rPr>
        <w:t>ustrial</w:t>
      </w:r>
      <w:r w:rsidR="00C7547E">
        <w:rPr>
          <w:rFonts w:ascii="Arial" w:hAnsi="Arial" w:cs="Arial"/>
          <w:lang w:val="en-GB"/>
        </w:rPr>
        <w:t xml:space="preserve"> Health. </w:t>
      </w:r>
      <w:r w:rsidR="00FA4D71">
        <w:rPr>
          <w:rFonts w:ascii="Arial" w:hAnsi="Arial" w:cs="Arial"/>
          <w:lang w:val="en-GB"/>
        </w:rPr>
        <w:t>26(6),</w:t>
      </w:r>
      <w:r w:rsidR="008330CF">
        <w:rPr>
          <w:rFonts w:ascii="Arial" w:hAnsi="Arial" w:cs="Arial"/>
          <w:lang w:val="en-GB"/>
        </w:rPr>
        <w:t xml:space="preserve"> </w:t>
      </w:r>
      <w:r w:rsidRPr="00CE53FB">
        <w:rPr>
          <w:rFonts w:ascii="Arial" w:hAnsi="Arial" w:cs="Arial"/>
          <w:lang w:val="en-GB"/>
        </w:rPr>
        <w:t xml:space="preserve">361-5. </w:t>
      </w:r>
      <w:proofErr w:type="spellStart"/>
      <w:r w:rsidRPr="00CE53FB">
        <w:rPr>
          <w:rFonts w:ascii="Arial" w:hAnsi="Arial" w:cs="Arial"/>
          <w:lang w:val="en-GB"/>
        </w:rPr>
        <w:t>doi</w:t>
      </w:r>
      <w:proofErr w:type="spellEnd"/>
      <w:r w:rsidRPr="00CE53FB">
        <w:rPr>
          <w:rFonts w:ascii="Arial" w:hAnsi="Arial" w:cs="Arial"/>
          <w:lang w:val="en-GB"/>
        </w:rPr>
        <w:t xml:space="preserve">: 10.1177/0748233710369123. </w:t>
      </w:r>
      <w:proofErr w:type="spellStart"/>
      <w:r w:rsidRPr="00CE53FB">
        <w:rPr>
          <w:rFonts w:ascii="Arial" w:hAnsi="Arial" w:cs="Arial"/>
          <w:lang w:val="en-GB"/>
        </w:rPr>
        <w:t>Epub</w:t>
      </w:r>
      <w:proofErr w:type="spellEnd"/>
      <w:r w:rsidRPr="00CE53FB">
        <w:rPr>
          <w:rFonts w:ascii="Arial" w:hAnsi="Arial" w:cs="Arial"/>
          <w:lang w:val="en-GB"/>
        </w:rPr>
        <w:t xml:space="preserve"> 2010 May 26. PMID: 20504831.</w:t>
      </w:r>
    </w:p>
    <w:p w14:paraId="4D995B28"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Erdogrul</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Erbilir</w:t>
      </w:r>
      <w:proofErr w:type="spellEnd"/>
      <w:r w:rsidR="00FA4D71">
        <w:rPr>
          <w:rFonts w:ascii="Arial" w:hAnsi="Arial" w:cs="Arial"/>
          <w:lang w:val="en-GB"/>
        </w:rPr>
        <w:t>,</w:t>
      </w:r>
      <w:r w:rsidRPr="00CE53FB">
        <w:rPr>
          <w:rFonts w:ascii="Arial" w:hAnsi="Arial" w:cs="Arial"/>
          <w:lang w:val="en-GB"/>
        </w:rPr>
        <w:t xml:space="preserve"> F</w:t>
      </w:r>
      <w:r w:rsidR="00FA4D71">
        <w:rPr>
          <w:rFonts w:ascii="Arial" w:hAnsi="Arial" w:cs="Arial"/>
          <w:lang w:val="en-GB"/>
        </w:rPr>
        <w:t>.</w:t>
      </w:r>
      <w:r w:rsidRPr="00CE53FB">
        <w:rPr>
          <w:rFonts w:ascii="Arial" w:hAnsi="Arial" w:cs="Arial"/>
          <w:lang w:val="en-GB"/>
        </w:rPr>
        <w:t xml:space="preserve"> (2007). Heavy metals and trace elements in various fish samples from Sir Dam Lake, </w:t>
      </w:r>
      <w:proofErr w:type="spellStart"/>
      <w:r w:rsidRPr="00CE53FB">
        <w:rPr>
          <w:rFonts w:ascii="Arial" w:hAnsi="Arial" w:cs="Arial"/>
          <w:lang w:val="en-GB"/>
        </w:rPr>
        <w:t>Kahramanmaras</w:t>
      </w:r>
      <w:proofErr w:type="spellEnd"/>
      <w:r w:rsidRPr="00CE53FB">
        <w:rPr>
          <w:rFonts w:ascii="Arial" w:hAnsi="Arial" w:cs="Arial"/>
          <w:lang w:val="en-GB"/>
        </w:rPr>
        <w:t xml:space="preserve">, Turkey. </w:t>
      </w:r>
      <w:r w:rsidRPr="008330CF">
        <w:rPr>
          <w:rFonts w:ascii="Arial" w:hAnsi="Arial" w:cs="Arial"/>
          <w:iCs/>
          <w:lang w:val="en-GB"/>
        </w:rPr>
        <w:t>Environ</w:t>
      </w:r>
      <w:r w:rsidR="008330CF" w:rsidRPr="008330CF">
        <w:rPr>
          <w:rFonts w:ascii="Arial" w:hAnsi="Arial" w:cs="Arial"/>
          <w:iCs/>
          <w:lang w:val="en-GB"/>
        </w:rPr>
        <w:t>mental</w:t>
      </w:r>
      <w:r w:rsidRPr="008330CF">
        <w:rPr>
          <w:rFonts w:ascii="Arial" w:hAnsi="Arial" w:cs="Arial"/>
          <w:iCs/>
          <w:lang w:val="en-GB"/>
        </w:rPr>
        <w:t xml:space="preserve"> Monit</w:t>
      </w:r>
      <w:r w:rsidR="008330CF" w:rsidRPr="008330CF">
        <w:rPr>
          <w:rFonts w:ascii="Arial" w:hAnsi="Arial" w:cs="Arial"/>
          <w:iCs/>
          <w:lang w:val="en-GB"/>
        </w:rPr>
        <w:t>oring &amp;</w:t>
      </w:r>
      <w:r w:rsidRPr="008330CF">
        <w:rPr>
          <w:rFonts w:ascii="Arial" w:hAnsi="Arial" w:cs="Arial"/>
          <w:iCs/>
          <w:lang w:val="en-GB"/>
        </w:rPr>
        <w:t xml:space="preserve"> Assess</w:t>
      </w:r>
      <w:r w:rsidR="008330CF" w:rsidRPr="008330CF">
        <w:rPr>
          <w:rFonts w:ascii="Arial" w:hAnsi="Arial" w:cs="Arial"/>
          <w:lang w:val="en-GB"/>
        </w:rPr>
        <w:t>ment</w:t>
      </w:r>
      <w:r w:rsidRPr="00CE53FB">
        <w:rPr>
          <w:rFonts w:ascii="Arial" w:hAnsi="Arial" w:cs="Arial"/>
          <w:lang w:val="en-GB"/>
        </w:rPr>
        <w:t xml:space="preserve"> 130: 373-379.</w:t>
      </w:r>
    </w:p>
    <w:p w14:paraId="0F4AE8A6"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Honggang</w:t>
      </w:r>
      <w:proofErr w:type="spellEnd"/>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Baoshan</w:t>
      </w:r>
      <w:r w:rsidR="00FA4D71">
        <w:rPr>
          <w:rFonts w:ascii="Arial" w:hAnsi="Arial" w:cs="Arial"/>
          <w:lang w:val="en-GB"/>
        </w:rPr>
        <w:t>,</w:t>
      </w:r>
      <w:r w:rsidRPr="00CE53FB">
        <w:rPr>
          <w:rFonts w:ascii="Arial" w:hAnsi="Arial" w:cs="Arial"/>
          <w:lang w:val="en-GB"/>
        </w:rPr>
        <w:t xml:space="preserve"> C</w:t>
      </w:r>
      <w:r w:rsidR="00FA4D71">
        <w:rPr>
          <w:rFonts w:ascii="Arial" w:hAnsi="Arial" w:cs="Arial"/>
          <w:lang w:val="en-GB"/>
        </w:rPr>
        <w:t>.</w:t>
      </w:r>
      <w:r w:rsidRPr="00CE53FB">
        <w:rPr>
          <w:rFonts w:ascii="Arial" w:hAnsi="Arial" w:cs="Arial"/>
          <w:lang w:val="en-GB"/>
        </w:rPr>
        <w:t>, Rang</w:t>
      </w:r>
      <w:r w:rsidR="00FA4D71">
        <w:rPr>
          <w:rFonts w:ascii="Arial" w:hAnsi="Arial" w:cs="Arial"/>
          <w:lang w:val="en-GB"/>
        </w:rPr>
        <w:t>,</w:t>
      </w:r>
      <w:r w:rsidRPr="00CE53FB">
        <w:rPr>
          <w:rFonts w:ascii="Arial" w:hAnsi="Arial" w:cs="Arial"/>
          <w:lang w:val="en-GB"/>
        </w:rPr>
        <w:t xml:space="preserve"> X</w:t>
      </w:r>
      <w:r w:rsidR="00FA4D71">
        <w:rPr>
          <w:rFonts w:ascii="Arial" w:hAnsi="Arial" w:cs="Arial"/>
          <w:lang w:val="en-GB"/>
        </w:rPr>
        <w:t>. &amp;</w:t>
      </w:r>
      <w:r w:rsidRPr="00CE53FB">
        <w:rPr>
          <w:rFonts w:ascii="Arial" w:hAnsi="Arial" w:cs="Arial"/>
          <w:lang w:val="en-GB"/>
        </w:rPr>
        <w:t xml:space="preserve"> Hui</w:t>
      </w:r>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xml:space="preserve"> (2010). Heavy metals in water, soils and plants in Riparian wetlands in the Pearl River Estuary, South China. </w:t>
      </w:r>
      <w:r w:rsidRPr="00E12A6D">
        <w:rPr>
          <w:rFonts w:ascii="Arial" w:hAnsi="Arial" w:cs="Arial"/>
          <w:iCs/>
          <w:lang w:val="en-GB"/>
        </w:rPr>
        <w:t>Procedia Environmental Sciences</w:t>
      </w:r>
      <w:r w:rsidR="00E12A6D">
        <w:rPr>
          <w:rFonts w:ascii="Arial" w:hAnsi="Arial" w:cs="Arial"/>
          <w:i/>
          <w:iCs/>
          <w:lang w:val="en-GB"/>
        </w:rPr>
        <w:t>,</w:t>
      </w:r>
      <w:r w:rsidRPr="00CE53FB">
        <w:rPr>
          <w:rFonts w:ascii="Arial" w:hAnsi="Arial" w:cs="Arial"/>
          <w:i/>
          <w:iCs/>
          <w:lang w:val="en-GB"/>
        </w:rPr>
        <w:t xml:space="preserve"> </w:t>
      </w:r>
      <w:r w:rsidR="00FA4D71">
        <w:rPr>
          <w:rFonts w:ascii="Arial" w:hAnsi="Arial" w:cs="Arial"/>
          <w:lang w:val="en-GB"/>
        </w:rPr>
        <w:t>2,</w:t>
      </w:r>
      <w:r w:rsidRPr="00CE53FB">
        <w:rPr>
          <w:rFonts w:ascii="Arial" w:hAnsi="Arial" w:cs="Arial"/>
          <w:lang w:val="en-GB"/>
        </w:rPr>
        <w:t xml:space="preserve"> 1344-1354.</w:t>
      </w:r>
    </w:p>
    <w:p w14:paraId="47CBD6FC"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Edward, J. B., Idowu, E. O, Oso, J. A. </w:t>
      </w:r>
      <w:r w:rsidR="00FA4D71">
        <w:rPr>
          <w:rFonts w:ascii="Arial" w:hAnsi="Arial" w:cs="Arial"/>
          <w:lang w:val="en-GB"/>
        </w:rPr>
        <w:t xml:space="preserve">&amp; </w:t>
      </w:r>
      <w:r w:rsidRPr="00CE53FB">
        <w:rPr>
          <w:rFonts w:ascii="Arial" w:hAnsi="Arial" w:cs="Arial"/>
          <w:lang w:val="en-GB"/>
        </w:rPr>
        <w:t>Ibidapo. O. R. (2013). Determination of Heavy Metal Concentration in Fish Samples, Sediment and Water from Odo-Ayo River in Ado-Ekiti, Ekiti-State, Nigeria. </w:t>
      </w:r>
      <w:r w:rsidRPr="00CE53FB">
        <w:rPr>
          <w:rFonts w:ascii="Arial" w:hAnsi="Arial" w:cs="Arial"/>
          <w:i/>
          <w:iCs/>
          <w:lang w:val="en-GB"/>
        </w:rPr>
        <w:t>International Journal of Environmental Monitoring and Analysis</w:t>
      </w:r>
      <w:r w:rsidRPr="00CE53FB">
        <w:rPr>
          <w:rFonts w:ascii="Arial" w:hAnsi="Arial" w:cs="Arial"/>
          <w:lang w:val="en-GB"/>
        </w:rPr>
        <w:t>, </w:t>
      </w:r>
      <w:r w:rsidRPr="00CE53FB">
        <w:rPr>
          <w:rFonts w:ascii="Arial" w:hAnsi="Arial" w:cs="Arial"/>
          <w:i/>
          <w:iCs/>
          <w:lang w:val="en-GB"/>
        </w:rPr>
        <w:t>1</w:t>
      </w:r>
      <w:r w:rsidRPr="00CE53FB">
        <w:rPr>
          <w:rFonts w:ascii="Arial" w:hAnsi="Arial" w:cs="Arial"/>
          <w:lang w:val="en-GB"/>
        </w:rPr>
        <w:t>(1), 27-33. https://doi.org/10.11648/j.ijema.20130101.14</w:t>
      </w:r>
    </w:p>
    <w:p w14:paraId="7203619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Keskin</w:t>
      </w:r>
      <w:r w:rsidR="00FA4D71">
        <w:rPr>
          <w:rFonts w:ascii="Arial" w:hAnsi="Arial" w:cs="Arial"/>
          <w:lang w:val="en-GB"/>
        </w:rPr>
        <w:t>,</w:t>
      </w:r>
      <w:r w:rsidRPr="00CE53FB">
        <w:rPr>
          <w:rFonts w:ascii="Arial" w:hAnsi="Arial" w:cs="Arial"/>
          <w:lang w:val="en-GB"/>
        </w:rPr>
        <w:t xml:space="preserve"> Y</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Raskaya</w:t>
      </w:r>
      <w:proofErr w:type="spellEnd"/>
      <w:r w:rsidR="00FA4D71">
        <w:rPr>
          <w:rFonts w:ascii="Arial" w:hAnsi="Arial" w:cs="Arial"/>
          <w:lang w:val="en-GB"/>
        </w:rPr>
        <w:t>,</w:t>
      </w:r>
      <w:r w:rsidRPr="00CE53FB">
        <w:rPr>
          <w:rFonts w:ascii="Arial" w:hAnsi="Arial" w:cs="Arial"/>
          <w:lang w:val="en-GB"/>
        </w:rPr>
        <w:t xml:space="preserve"> R</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Ozyaral</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Yurdun</w:t>
      </w:r>
      <w:proofErr w:type="spellEnd"/>
      <w:r w:rsidR="00FA4D71">
        <w:rPr>
          <w:rFonts w:ascii="Arial" w:hAnsi="Arial" w:cs="Arial"/>
          <w:lang w:val="en-GB"/>
        </w:rPr>
        <w:t>,</w:t>
      </w:r>
      <w:r w:rsidRPr="00CE53FB">
        <w:rPr>
          <w:rFonts w:ascii="Arial" w:hAnsi="Arial" w:cs="Arial"/>
          <w:lang w:val="en-GB"/>
        </w:rPr>
        <w:t xml:space="preserve"> T</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Luleci</w:t>
      </w:r>
      <w:proofErr w:type="spellEnd"/>
      <w:r w:rsidR="00FA4D71">
        <w:rPr>
          <w:rFonts w:ascii="Arial" w:hAnsi="Arial" w:cs="Arial"/>
          <w:lang w:val="en-GB"/>
        </w:rPr>
        <w:t>,</w:t>
      </w:r>
      <w:r w:rsidRPr="00CE53FB">
        <w:rPr>
          <w:rFonts w:ascii="Arial" w:hAnsi="Arial" w:cs="Arial"/>
          <w:lang w:val="en-GB"/>
        </w:rPr>
        <w:t xml:space="preserve"> N</w:t>
      </w:r>
      <w:r w:rsidR="00FA4D71">
        <w:rPr>
          <w:rFonts w:ascii="Arial" w:hAnsi="Arial" w:cs="Arial"/>
          <w:lang w:val="en-GB"/>
        </w:rPr>
        <w:t xml:space="preserve">. </w:t>
      </w:r>
      <w:r w:rsidRPr="00CE53FB">
        <w:rPr>
          <w:rFonts w:ascii="Arial" w:hAnsi="Arial" w:cs="Arial"/>
          <w:lang w:val="en-GB"/>
        </w:rPr>
        <w:t>E</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w:t>
      </w:r>
      <w:proofErr w:type="spellStart"/>
      <w:r w:rsidRPr="00CE53FB">
        <w:rPr>
          <w:rFonts w:ascii="Arial" w:hAnsi="Arial" w:cs="Arial"/>
          <w:lang w:val="en-GB"/>
        </w:rPr>
        <w:t>Hayran</w:t>
      </w:r>
      <w:proofErr w:type="spellEnd"/>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(2007). Cadmium, lead, mercury and copper in fish from the Marmara Sea, Turkey. </w:t>
      </w:r>
      <w:r w:rsidRPr="00E12A6D">
        <w:rPr>
          <w:rFonts w:ascii="Arial" w:hAnsi="Arial" w:cs="Arial"/>
          <w:iCs/>
          <w:lang w:val="en-GB"/>
        </w:rPr>
        <w:t>Bulletin of</w:t>
      </w:r>
      <w:r w:rsidR="00E12A6D">
        <w:rPr>
          <w:rFonts w:ascii="Arial" w:hAnsi="Arial" w:cs="Arial"/>
          <w:iCs/>
          <w:lang w:val="en-GB"/>
        </w:rPr>
        <w:t xml:space="preserve"> Environmental Contamination &amp;</w:t>
      </w:r>
      <w:r w:rsidRPr="00E12A6D">
        <w:rPr>
          <w:rFonts w:ascii="Arial" w:hAnsi="Arial" w:cs="Arial"/>
          <w:iCs/>
          <w:lang w:val="en-GB"/>
        </w:rPr>
        <w:t xml:space="preserve"> Toxicology </w:t>
      </w:r>
      <w:r w:rsidRPr="00CE53FB">
        <w:rPr>
          <w:rFonts w:ascii="Arial" w:hAnsi="Arial" w:cs="Arial"/>
          <w:lang w:val="en-GB"/>
        </w:rPr>
        <w:t>78: 258-261.</w:t>
      </w:r>
    </w:p>
    <w:p w14:paraId="06C44BE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Knechtges, P.L. (2012). Safety management of the food supply. Food Safety: Theory and Practice. Jone</w:t>
      </w:r>
      <w:r w:rsidR="00FA4D71">
        <w:rPr>
          <w:rFonts w:ascii="Arial" w:hAnsi="Arial" w:cs="Arial"/>
          <w:lang w:val="en-GB"/>
        </w:rPr>
        <w:t xml:space="preserve">s &amp; Bartlett learning, USA. </w:t>
      </w:r>
      <w:r w:rsidRPr="00CE53FB">
        <w:rPr>
          <w:rFonts w:ascii="Arial" w:hAnsi="Arial" w:cs="Arial"/>
          <w:lang w:val="en-GB"/>
        </w:rPr>
        <w:t>433.</w:t>
      </w:r>
    </w:p>
    <w:p w14:paraId="33A0B99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Lagi</w:t>
      </w:r>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T. &amp;</w:t>
      </w:r>
      <w:r w:rsidRPr="00CE53FB">
        <w:rPr>
          <w:rFonts w:ascii="Arial" w:hAnsi="Arial" w:cs="Arial"/>
          <w:lang w:val="en-GB"/>
        </w:rPr>
        <w:t xml:space="preserve"> </w:t>
      </w:r>
      <w:proofErr w:type="spellStart"/>
      <w:r w:rsidRPr="00CE53FB">
        <w:rPr>
          <w:rFonts w:ascii="Arial" w:hAnsi="Arial" w:cs="Arial"/>
          <w:lang w:val="en-GB"/>
        </w:rPr>
        <w:t>Egila</w:t>
      </w:r>
      <w:proofErr w:type="spellEnd"/>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 xml:space="preserve">. </w:t>
      </w:r>
      <w:r w:rsidRPr="00CE53FB">
        <w:rPr>
          <w:rFonts w:ascii="Arial" w:hAnsi="Arial" w:cs="Arial"/>
          <w:lang w:val="en-GB"/>
        </w:rPr>
        <w:t>N</w:t>
      </w:r>
      <w:r w:rsidR="00FA4D71">
        <w:rPr>
          <w:rFonts w:ascii="Arial" w:hAnsi="Arial" w:cs="Arial"/>
          <w:lang w:val="en-GB"/>
        </w:rPr>
        <w:t>.</w:t>
      </w:r>
      <w:r w:rsidRPr="00CE53FB">
        <w:rPr>
          <w:rFonts w:ascii="Arial" w:hAnsi="Arial" w:cs="Arial"/>
          <w:lang w:val="en-GB"/>
        </w:rPr>
        <w:t xml:space="preserve"> (2004)</w:t>
      </w:r>
      <w:r w:rsidR="00FA4D71">
        <w:rPr>
          <w:rFonts w:ascii="Arial" w:hAnsi="Arial" w:cs="Arial"/>
          <w:lang w:val="en-GB"/>
        </w:rPr>
        <w:t>.</w:t>
      </w:r>
      <w:r w:rsidRPr="00CE53FB">
        <w:rPr>
          <w:rFonts w:ascii="Arial" w:hAnsi="Arial" w:cs="Arial"/>
          <w:lang w:val="en-GB"/>
        </w:rPr>
        <w:t xml:space="preserve"> The determination of some heavy metals in effluent discharged near and around a leather tannery located at </w:t>
      </w:r>
      <w:proofErr w:type="spellStart"/>
      <w:r w:rsidRPr="00CE53FB">
        <w:rPr>
          <w:rFonts w:ascii="Arial" w:hAnsi="Arial" w:cs="Arial"/>
          <w:lang w:val="en-GB"/>
        </w:rPr>
        <w:t>Majema</w:t>
      </w:r>
      <w:proofErr w:type="spellEnd"/>
      <w:r w:rsidRPr="00CE53FB">
        <w:rPr>
          <w:rFonts w:ascii="Arial" w:hAnsi="Arial" w:cs="Arial"/>
          <w:lang w:val="en-GB"/>
        </w:rPr>
        <w:t xml:space="preserve"> area of </w:t>
      </w:r>
      <w:proofErr w:type="spellStart"/>
      <w:r w:rsidRPr="00CE53FB">
        <w:rPr>
          <w:rFonts w:ascii="Arial" w:hAnsi="Arial" w:cs="Arial"/>
          <w:lang w:val="en-GB"/>
        </w:rPr>
        <w:t>Kofor</w:t>
      </w:r>
      <w:proofErr w:type="spellEnd"/>
      <w:r w:rsidRPr="00CE53FB">
        <w:rPr>
          <w:rFonts w:ascii="Arial" w:hAnsi="Arial" w:cs="Arial"/>
          <w:lang w:val="en-GB"/>
        </w:rPr>
        <w:t xml:space="preserve"> </w:t>
      </w:r>
      <w:proofErr w:type="spellStart"/>
      <w:r w:rsidRPr="00CE53FB">
        <w:rPr>
          <w:rFonts w:ascii="Arial" w:hAnsi="Arial" w:cs="Arial"/>
          <w:lang w:val="en-GB"/>
        </w:rPr>
        <w:t>Wambai</w:t>
      </w:r>
      <w:proofErr w:type="spellEnd"/>
      <w:r w:rsidRPr="00CE53FB">
        <w:rPr>
          <w:rFonts w:ascii="Arial" w:hAnsi="Arial" w:cs="Arial"/>
          <w:lang w:val="en-GB"/>
        </w:rPr>
        <w:t>, Kano. Journal of Chemical Society of Nigeria</w:t>
      </w:r>
      <w:r w:rsidR="00E12A6D">
        <w:rPr>
          <w:rFonts w:ascii="Arial" w:hAnsi="Arial" w:cs="Arial"/>
          <w:lang w:val="en-GB"/>
        </w:rPr>
        <w:t>,</w:t>
      </w:r>
      <w:r w:rsidRPr="00CE53FB">
        <w:rPr>
          <w:rFonts w:ascii="Arial" w:hAnsi="Arial" w:cs="Arial"/>
          <w:lang w:val="en-GB"/>
        </w:rPr>
        <w:t xml:space="preserve"> 187-190.</w:t>
      </w:r>
    </w:p>
    <w:p w14:paraId="37FD3D3C" w14:textId="77777777" w:rsidR="00CE53FB" w:rsidRPr="00CE53FB" w:rsidRDefault="00FA4D71" w:rsidP="00CE53FB">
      <w:pPr>
        <w:pStyle w:val="Body"/>
        <w:spacing w:after="0"/>
        <w:rPr>
          <w:rFonts w:ascii="Arial" w:hAnsi="Arial" w:cs="Arial"/>
          <w:lang w:val="en-GB"/>
        </w:rPr>
      </w:pPr>
      <w:r>
        <w:rPr>
          <w:rFonts w:ascii="Arial" w:hAnsi="Arial" w:cs="Arial"/>
          <w:lang w:val="en-GB"/>
        </w:rPr>
        <w:t>Leon, O. L. &amp;</w:t>
      </w:r>
      <w:r w:rsidR="00CE53FB" w:rsidRPr="00CE53FB">
        <w:rPr>
          <w:rFonts w:ascii="Arial" w:hAnsi="Arial" w:cs="Arial"/>
          <w:lang w:val="en-GB"/>
        </w:rPr>
        <w:t xml:space="preserve"> Pacheco, J. M. S. (2020). Effects of Lead on Reproductive Health. </w:t>
      </w:r>
      <w:proofErr w:type="spellStart"/>
      <w:r w:rsidR="00CE53FB" w:rsidRPr="00CE53FB">
        <w:rPr>
          <w:rFonts w:ascii="Arial" w:hAnsi="Arial" w:cs="Arial"/>
          <w:i/>
          <w:iCs/>
          <w:lang w:val="en-GB"/>
        </w:rPr>
        <w:t>IntechOpen</w:t>
      </w:r>
      <w:proofErr w:type="spellEnd"/>
      <w:r w:rsidR="00CE53FB" w:rsidRPr="00CE53FB">
        <w:rPr>
          <w:rFonts w:ascii="Arial" w:hAnsi="Arial" w:cs="Arial"/>
          <w:i/>
          <w:iCs/>
          <w:lang w:val="en-GB"/>
        </w:rPr>
        <w:t xml:space="preserve">, </w:t>
      </w:r>
      <w:r w:rsidR="00CE53FB" w:rsidRPr="00CE53FB">
        <w:rPr>
          <w:rFonts w:ascii="Arial" w:hAnsi="Arial" w:cs="Arial"/>
          <w:lang w:val="en-GB"/>
        </w:rPr>
        <w:t>1-19</w:t>
      </w:r>
    </w:p>
    <w:p w14:paraId="0922FD0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Nouri</w:t>
      </w:r>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Karbassi</w:t>
      </w:r>
      <w:proofErr w:type="spellEnd"/>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xml:space="preserve">. </w:t>
      </w:r>
      <w:r w:rsidRPr="00CE53FB">
        <w:rPr>
          <w:rFonts w:ascii="Arial" w:hAnsi="Arial" w:cs="Arial"/>
          <w:lang w:val="en-GB"/>
        </w:rPr>
        <w:t>R</w:t>
      </w:r>
      <w:r w:rsidR="00FA4D71">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Mirkia</w:t>
      </w:r>
      <w:proofErr w:type="spellEnd"/>
      <w:r w:rsidR="00FA4D71">
        <w:rPr>
          <w:rFonts w:ascii="Arial" w:hAnsi="Arial" w:cs="Arial"/>
          <w:lang w:val="en-GB"/>
        </w:rPr>
        <w:t>,</w:t>
      </w:r>
      <w:r w:rsidRPr="00CE53FB">
        <w:rPr>
          <w:rFonts w:ascii="Arial" w:hAnsi="Arial" w:cs="Arial"/>
          <w:lang w:val="en-GB"/>
        </w:rPr>
        <w:t xml:space="preserve"> S</w:t>
      </w:r>
      <w:r w:rsidR="00FA4D71">
        <w:rPr>
          <w:rFonts w:ascii="Arial" w:hAnsi="Arial" w:cs="Arial"/>
          <w:lang w:val="en-GB"/>
        </w:rPr>
        <w:t>.</w:t>
      </w:r>
      <w:r w:rsidRPr="00CE53FB">
        <w:rPr>
          <w:rFonts w:ascii="Arial" w:hAnsi="Arial" w:cs="Arial"/>
          <w:lang w:val="en-GB"/>
        </w:rPr>
        <w:t xml:space="preserve"> (2008) Environmental management of coastal regions in the Caspian Sea. </w:t>
      </w:r>
      <w:r w:rsidRPr="00E12A6D">
        <w:rPr>
          <w:rFonts w:ascii="Arial" w:hAnsi="Arial" w:cs="Arial"/>
          <w:lang w:val="en-GB"/>
        </w:rPr>
        <w:t>Int</w:t>
      </w:r>
      <w:r w:rsidR="00E12A6D" w:rsidRPr="00E12A6D">
        <w:rPr>
          <w:rFonts w:ascii="Arial" w:hAnsi="Arial" w:cs="Arial"/>
          <w:lang w:val="en-GB"/>
        </w:rPr>
        <w:t xml:space="preserve">ernational </w:t>
      </w:r>
      <w:r w:rsidRPr="00E12A6D">
        <w:rPr>
          <w:rFonts w:ascii="Arial" w:hAnsi="Arial" w:cs="Arial"/>
          <w:lang w:val="en-GB"/>
        </w:rPr>
        <w:t>J</w:t>
      </w:r>
      <w:r w:rsidR="00E12A6D" w:rsidRPr="00E12A6D">
        <w:rPr>
          <w:rFonts w:ascii="Arial" w:hAnsi="Arial" w:cs="Arial"/>
          <w:lang w:val="en-GB"/>
        </w:rPr>
        <w:t xml:space="preserve">ournal of </w:t>
      </w:r>
      <w:r w:rsidRPr="00E12A6D">
        <w:rPr>
          <w:rFonts w:ascii="Arial" w:hAnsi="Arial" w:cs="Arial"/>
          <w:lang w:val="en-GB"/>
        </w:rPr>
        <w:t>Environ</w:t>
      </w:r>
      <w:r w:rsidR="00E12A6D" w:rsidRPr="00E12A6D">
        <w:rPr>
          <w:rFonts w:ascii="Arial" w:hAnsi="Arial" w:cs="Arial"/>
          <w:lang w:val="en-GB"/>
        </w:rPr>
        <w:t>mental</w:t>
      </w:r>
      <w:r w:rsidRPr="00E12A6D">
        <w:rPr>
          <w:rFonts w:ascii="Arial" w:hAnsi="Arial" w:cs="Arial"/>
          <w:lang w:val="en-GB"/>
        </w:rPr>
        <w:t xml:space="preserve"> Sci</w:t>
      </w:r>
      <w:r w:rsidR="00E12A6D" w:rsidRPr="00E12A6D">
        <w:rPr>
          <w:rFonts w:ascii="Arial" w:hAnsi="Arial" w:cs="Arial"/>
          <w:lang w:val="en-GB"/>
        </w:rPr>
        <w:t>ence &amp;</w:t>
      </w:r>
      <w:r w:rsidRPr="00E12A6D">
        <w:rPr>
          <w:rFonts w:ascii="Arial" w:hAnsi="Arial" w:cs="Arial"/>
          <w:lang w:val="en-GB"/>
        </w:rPr>
        <w:t xml:space="preserve"> Tech</w:t>
      </w:r>
      <w:r w:rsidR="00E12A6D" w:rsidRPr="00E12A6D">
        <w:rPr>
          <w:rFonts w:ascii="Arial" w:hAnsi="Arial" w:cs="Arial"/>
          <w:lang w:val="en-GB"/>
        </w:rPr>
        <w:t>nology</w:t>
      </w:r>
      <w:r w:rsidRPr="00CE53FB">
        <w:rPr>
          <w:rFonts w:ascii="Arial" w:hAnsi="Arial" w:cs="Arial"/>
          <w:lang w:val="en-GB"/>
        </w:rPr>
        <w:t xml:space="preserve"> 5: 43-52.</w:t>
      </w:r>
    </w:p>
    <w:p w14:paraId="1E524519"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Ogunbanwo</w:t>
      </w:r>
      <w:proofErr w:type="spellEnd"/>
      <w:r w:rsidRPr="00CE53FB">
        <w:rPr>
          <w:rFonts w:ascii="Arial" w:hAnsi="Arial" w:cs="Arial"/>
          <w:lang w:val="en-GB"/>
        </w:rPr>
        <w:t>, O</w:t>
      </w:r>
      <w:r w:rsidR="00FA4D71">
        <w:rPr>
          <w:rFonts w:ascii="Arial" w:hAnsi="Arial" w:cs="Arial"/>
          <w:lang w:val="en-GB"/>
        </w:rPr>
        <w:t>.</w:t>
      </w:r>
      <w:r w:rsidRPr="00CE53FB">
        <w:rPr>
          <w:rFonts w:ascii="Arial" w:hAnsi="Arial" w:cs="Arial"/>
          <w:lang w:val="en-GB"/>
        </w:rPr>
        <w:t xml:space="preserve"> M</w:t>
      </w:r>
      <w:r w:rsidR="00FA4D71">
        <w:rPr>
          <w:rFonts w:ascii="Arial" w:hAnsi="Arial" w:cs="Arial"/>
          <w:lang w:val="en-GB"/>
        </w:rPr>
        <w:t>.</w:t>
      </w:r>
      <w:r w:rsidRPr="00CE53FB">
        <w:rPr>
          <w:rFonts w:ascii="Arial" w:hAnsi="Arial" w:cs="Arial"/>
          <w:lang w:val="en-GB"/>
        </w:rPr>
        <w:t xml:space="preserve"> (2022), Determining the </w:t>
      </w:r>
      <w:proofErr w:type="spellStart"/>
      <w:r w:rsidRPr="00CE53FB">
        <w:rPr>
          <w:rFonts w:ascii="Arial" w:hAnsi="Arial" w:cs="Arial"/>
          <w:lang w:val="en-GB"/>
        </w:rPr>
        <w:t>Physico</w:t>
      </w:r>
      <w:proofErr w:type="spellEnd"/>
      <w:r w:rsidRPr="00CE53FB">
        <w:rPr>
          <w:rFonts w:ascii="Arial" w:hAnsi="Arial" w:cs="Arial"/>
          <w:lang w:val="en-GB"/>
        </w:rPr>
        <w:t>-Chemical Parameters of Two Water Bodies (</w:t>
      </w:r>
      <w:proofErr w:type="spellStart"/>
      <w:r w:rsidRPr="00CE53FB">
        <w:rPr>
          <w:rFonts w:ascii="Arial" w:hAnsi="Arial" w:cs="Arial"/>
          <w:lang w:val="en-GB"/>
        </w:rPr>
        <w:t>Bayeiku</w:t>
      </w:r>
      <w:proofErr w:type="spellEnd"/>
      <w:r w:rsidRPr="00CE53FB">
        <w:rPr>
          <w:rFonts w:ascii="Arial" w:hAnsi="Arial" w:cs="Arial"/>
          <w:lang w:val="en-GB"/>
        </w:rPr>
        <w:t xml:space="preserve"> and </w:t>
      </w:r>
      <w:proofErr w:type="spellStart"/>
      <w:r w:rsidRPr="00CE53FB">
        <w:rPr>
          <w:rFonts w:ascii="Arial" w:hAnsi="Arial" w:cs="Arial"/>
          <w:lang w:val="en-GB"/>
        </w:rPr>
        <w:t>Offin</w:t>
      </w:r>
      <w:proofErr w:type="spellEnd"/>
      <w:r w:rsidRPr="00CE53FB">
        <w:rPr>
          <w:rFonts w:ascii="Arial" w:hAnsi="Arial" w:cs="Arial"/>
          <w:lang w:val="en-GB"/>
        </w:rPr>
        <w:t xml:space="preserve"> Rivers) in Ikorodu Division of Lagos State, Southwest Nigeria. </w:t>
      </w:r>
      <w:r w:rsidRPr="00E12A6D">
        <w:rPr>
          <w:rFonts w:ascii="Arial" w:hAnsi="Arial" w:cs="Arial"/>
          <w:lang w:val="en-GB"/>
        </w:rPr>
        <w:t>African Scho</w:t>
      </w:r>
      <w:r w:rsidR="00E12A6D">
        <w:rPr>
          <w:rFonts w:ascii="Arial" w:hAnsi="Arial" w:cs="Arial"/>
          <w:lang w:val="en-GB"/>
        </w:rPr>
        <w:t>lar Journal of Biotechnology &amp;</w:t>
      </w:r>
      <w:r w:rsidRPr="00E12A6D">
        <w:rPr>
          <w:rFonts w:ascii="Arial" w:hAnsi="Arial" w:cs="Arial"/>
          <w:lang w:val="en-GB"/>
        </w:rPr>
        <w:t xml:space="preserve"> Agricultural Research</w:t>
      </w:r>
      <w:r w:rsidRPr="00CE53FB">
        <w:rPr>
          <w:rFonts w:ascii="Arial" w:hAnsi="Arial" w:cs="Arial"/>
          <w:lang w:val="en-GB"/>
        </w:rPr>
        <w:t xml:space="preserve"> (JBAR-1), 26(1), 1-18</w:t>
      </w:r>
    </w:p>
    <w:p w14:paraId="5531891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Olowu, R. A., </w:t>
      </w:r>
      <w:proofErr w:type="spellStart"/>
      <w:r w:rsidRPr="00CE53FB">
        <w:rPr>
          <w:rFonts w:ascii="Arial" w:hAnsi="Arial" w:cs="Arial"/>
          <w:lang w:val="en-GB"/>
        </w:rPr>
        <w:t>Ad</w:t>
      </w:r>
      <w:r w:rsidR="00FA4D71">
        <w:rPr>
          <w:rFonts w:ascii="Arial" w:hAnsi="Arial" w:cs="Arial"/>
          <w:lang w:val="en-GB"/>
        </w:rPr>
        <w:t>ejoro</w:t>
      </w:r>
      <w:proofErr w:type="spellEnd"/>
      <w:r w:rsidR="00FA4D71">
        <w:rPr>
          <w:rFonts w:ascii="Arial" w:hAnsi="Arial" w:cs="Arial"/>
          <w:lang w:val="en-GB"/>
        </w:rPr>
        <w:t xml:space="preserve">, I. A., </w:t>
      </w:r>
      <w:proofErr w:type="spellStart"/>
      <w:r w:rsidR="00FA4D71">
        <w:rPr>
          <w:rFonts w:ascii="Arial" w:hAnsi="Arial" w:cs="Arial"/>
          <w:lang w:val="en-GB"/>
        </w:rPr>
        <w:t>Denloye</w:t>
      </w:r>
      <w:proofErr w:type="spellEnd"/>
      <w:r w:rsidR="00FA4D71">
        <w:rPr>
          <w:rFonts w:ascii="Arial" w:hAnsi="Arial" w:cs="Arial"/>
          <w:lang w:val="en-GB"/>
        </w:rPr>
        <w:t>, A. A. &amp;</w:t>
      </w:r>
      <w:r w:rsidRPr="00CE53FB">
        <w:rPr>
          <w:rFonts w:ascii="Arial" w:hAnsi="Arial" w:cs="Arial"/>
          <w:lang w:val="en-GB"/>
        </w:rPr>
        <w:t xml:space="preserve"> </w:t>
      </w:r>
      <w:proofErr w:type="spellStart"/>
      <w:r w:rsidRPr="00CE53FB">
        <w:rPr>
          <w:rFonts w:ascii="Arial" w:hAnsi="Arial" w:cs="Arial"/>
          <w:lang w:val="en-GB"/>
        </w:rPr>
        <w:t>Ogundajo</w:t>
      </w:r>
      <w:proofErr w:type="spellEnd"/>
      <w:r w:rsidRPr="00CE53FB">
        <w:rPr>
          <w:rFonts w:ascii="Arial" w:hAnsi="Arial" w:cs="Arial"/>
          <w:lang w:val="en-GB"/>
        </w:rPr>
        <w:t xml:space="preserve">, A. L. (2010). Determination of Heavy Metals in Fish Tissues, Water and Sediment from Epe and Badagry Lagoons, Lagos, Nigeria. </w:t>
      </w:r>
      <w:r w:rsidRPr="00E12A6D">
        <w:rPr>
          <w:rFonts w:ascii="Arial" w:hAnsi="Arial" w:cs="Arial"/>
          <w:iCs/>
          <w:lang w:val="en-GB"/>
        </w:rPr>
        <w:t>E-Journal of Chemistry</w:t>
      </w:r>
      <w:r w:rsidRPr="00CE53FB">
        <w:rPr>
          <w:rFonts w:ascii="Arial" w:hAnsi="Arial" w:cs="Arial"/>
          <w:i/>
          <w:iCs/>
          <w:lang w:val="en-GB"/>
        </w:rPr>
        <w:t xml:space="preserve">. </w:t>
      </w:r>
      <w:r w:rsidR="00FA4D71">
        <w:rPr>
          <w:rFonts w:ascii="Arial" w:hAnsi="Arial" w:cs="Arial"/>
          <w:lang w:val="en-GB"/>
        </w:rPr>
        <w:t>7(1),</w:t>
      </w:r>
      <w:r w:rsidRPr="00CE53FB">
        <w:rPr>
          <w:rFonts w:ascii="Arial" w:hAnsi="Arial" w:cs="Arial"/>
          <w:lang w:val="en-GB"/>
        </w:rPr>
        <w:t xml:space="preserve"> 215-221.</w:t>
      </w:r>
    </w:p>
    <w:p w14:paraId="68658D0C" w14:textId="77777777" w:rsidR="00CE53FB" w:rsidRPr="00CE53FB" w:rsidRDefault="00FA4D71" w:rsidP="00CE53FB">
      <w:pPr>
        <w:pStyle w:val="Body"/>
        <w:spacing w:after="0"/>
        <w:rPr>
          <w:rFonts w:ascii="Arial" w:hAnsi="Arial" w:cs="Arial"/>
          <w:lang w:val="en-GB"/>
        </w:rPr>
      </w:pPr>
      <w:r>
        <w:rPr>
          <w:rFonts w:ascii="Arial" w:hAnsi="Arial" w:cs="Arial"/>
          <w:lang w:val="en-GB"/>
        </w:rPr>
        <w:t>Osakwe, S. A. &amp;</w:t>
      </w:r>
      <w:r w:rsidR="00CE53FB" w:rsidRPr="00CE53FB">
        <w:rPr>
          <w:rFonts w:ascii="Arial" w:hAnsi="Arial" w:cs="Arial"/>
          <w:lang w:val="en-GB"/>
        </w:rPr>
        <w:t xml:space="preserve"> </w:t>
      </w:r>
      <w:proofErr w:type="spellStart"/>
      <w:r w:rsidR="00CE53FB" w:rsidRPr="00CE53FB">
        <w:rPr>
          <w:rFonts w:ascii="Arial" w:hAnsi="Arial" w:cs="Arial"/>
          <w:lang w:val="en-GB"/>
        </w:rPr>
        <w:t>Peretiemo</w:t>
      </w:r>
      <w:proofErr w:type="spellEnd"/>
      <w:r w:rsidR="00CE53FB" w:rsidRPr="00CE53FB">
        <w:rPr>
          <w:rFonts w:ascii="Arial" w:hAnsi="Arial" w:cs="Arial"/>
          <w:lang w:val="en-GB"/>
        </w:rPr>
        <w:t xml:space="preserve">-Clarke, B.O. (2008). Evaluation of heavy metals in sediments from River </w:t>
      </w:r>
      <w:proofErr w:type="spellStart"/>
      <w:r w:rsidR="00CE53FB" w:rsidRPr="00CE53FB">
        <w:rPr>
          <w:rFonts w:ascii="Arial" w:hAnsi="Arial" w:cs="Arial"/>
          <w:lang w:val="en-GB"/>
        </w:rPr>
        <w:t>Ethiope</w:t>
      </w:r>
      <w:proofErr w:type="spellEnd"/>
      <w:r w:rsidR="00CE53FB" w:rsidRPr="00CE53FB">
        <w:rPr>
          <w:rFonts w:ascii="Arial" w:hAnsi="Arial" w:cs="Arial"/>
          <w:lang w:val="en-GB"/>
        </w:rPr>
        <w:t xml:space="preserve">, Delta State, Nigeria. 31st CSN Conference paper, 611-613. </w:t>
      </w:r>
    </w:p>
    <w:p w14:paraId="1AE10710"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Oyakhilome</w:t>
      </w:r>
      <w:proofErr w:type="spellEnd"/>
      <w:r w:rsidRPr="00CE53FB">
        <w:rPr>
          <w:rFonts w:ascii="Arial" w:hAnsi="Arial" w:cs="Arial"/>
          <w:lang w:val="en-GB"/>
        </w:rPr>
        <w:t>, G.</w:t>
      </w:r>
      <w:r w:rsidR="00E12A6D">
        <w:rPr>
          <w:rFonts w:ascii="Arial" w:hAnsi="Arial" w:cs="Arial"/>
          <w:lang w:val="en-GB"/>
        </w:rPr>
        <w:t xml:space="preserve"> </w:t>
      </w:r>
      <w:r w:rsidRPr="00CE53FB">
        <w:rPr>
          <w:rFonts w:ascii="Arial" w:hAnsi="Arial" w:cs="Arial"/>
          <w:lang w:val="en-GB"/>
        </w:rPr>
        <w:t>I</w:t>
      </w:r>
      <w:r w:rsidR="00FA4D71">
        <w:rPr>
          <w:rFonts w:ascii="Arial" w:hAnsi="Arial" w:cs="Arial"/>
          <w:lang w:val="en-GB"/>
        </w:rPr>
        <w:t xml:space="preserve">., </w:t>
      </w:r>
      <w:proofErr w:type="spellStart"/>
      <w:r w:rsidR="00FA4D71">
        <w:rPr>
          <w:rFonts w:ascii="Arial" w:hAnsi="Arial" w:cs="Arial"/>
          <w:lang w:val="en-GB"/>
        </w:rPr>
        <w:t>Aiyesanmi</w:t>
      </w:r>
      <w:proofErr w:type="spellEnd"/>
      <w:r w:rsidR="00FA4D71">
        <w:rPr>
          <w:rFonts w:ascii="Arial" w:hAnsi="Arial" w:cs="Arial"/>
          <w:lang w:val="en-GB"/>
        </w:rPr>
        <w:t xml:space="preserve"> A.</w:t>
      </w:r>
      <w:r w:rsidR="00E12A6D">
        <w:rPr>
          <w:rFonts w:ascii="Arial" w:hAnsi="Arial" w:cs="Arial"/>
          <w:lang w:val="en-GB"/>
        </w:rPr>
        <w:t xml:space="preserve"> </w:t>
      </w:r>
      <w:r w:rsidR="00FA4D71">
        <w:rPr>
          <w:rFonts w:ascii="Arial" w:hAnsi="Arial" w:cs="Arial"/>
          <w:lang w:val="en-GB"/>
        </w:rPr>
        <w:t xml:space="preserve">F, </w:t>
      </w:r>
      <w:proofErr w:type="spellStart"/>
      <w:r w:rsidR="00FA4D71">
        <w:rPr>
          <w:rFonts w:ascii="Arial" w:hAnsi="Arial" w:cs="Arial"/>
          <w:lang w:val="en-GB"/>
        </w:rPr>
        <w:t>Akharaiyi</w:t>
      </w:r>
      <w:proofErr w:type="spellEnd"/>
      <w:r w:rsidR="00FA4D71">
        <w:rPr>
          <w:rFonts w:ascii="Arial" w:hAnsi="Arial" w:cs="Arial"/>
          <w:lang w:val="en-GB"/>
        </w:rPr>
        <w:t xml:space="preserve"> F.</w:t>
      </w:r>
      <w:r w:rsidR="00E12A6D">
        <w:rPr>
          <w:rFonts w:ascii="Arial" w:hAnsi="Arial" w:cs="Arial"/>
          <w:lang w:val="en-GB"/>
        </w:rPr>
        <w:t xml:space="preserve"> </w:t>
      </w:r>
      <w:r w:rsidR="00FA4D71">
        <w:rPr>
          <w:rFonts w:ascii="Arial" w:hAnsi="Arial" w:cs="Arial"/>
          <w:lang w:val="en-GB"/>
        </w:rPr>
        <w:t xml:space="preserve">C. </w:t>
      </w:r>
      <w:r w:rsidRPr="00CE53FB">
        <w:rPr>
          <w:rFonts w:ascii="Arial" w:hAnsi="Arial" w:cs="Arial"/>
          <w:lang w:val="en-GB"/>
        </w:rPr>
        <w:t xml:space="preserve">(2012). Water quality assessment of the Owena multipurpose dam, Ondo State, Southwestern Nigeria. </w:t>
      </w:r>
      <w:r w:rsidR="00E12A6D" w:rsidRPr="00E12A6D">
        <w:rPr>
          <w:rFonts w:ascii="Arial" w:hAnsi="Arial" w:cs="Arial"/>
          <w:lang w:val="en-GB"/>
        </w:rPr>
        <w:t xml:space="preserve">Journal of </w:t>
      </w:r>
      <w:r w:rsidRPr="00E12A6D">
        <w:rPr>
          <w:rFonts w:ascii="Arial" w:hAnsi="Arial" w:cs="Arial"/>
          <w:lang w:val="en-GB"/>
        </w:rPr>
        <w:t>Envir</w:t>
      </w:r>
      <w:r w:rsidR="00E12A6D" w:rsidRPr="00E12A6D">
        <w:rPr>
          <w:rFonts w:ascii="Arial" w:hAnsi="Arial" w:cs="Arial"/>
          <w:lang w:val="en-GB"/>
        </w:rPr>
        <w:t>onmental</w:t>
      </w:r>
      <w:r w:rsidRPr="00E12A6D">
        <w:rPr>
          <w:rFonts w:ascii="Arial" w:hAnsi="Arial" w:cs="Arial"/>
          <w:lang w:val="en-GB"/>
        </w:rPr>
        <w:t xml:space="preserve"> Protect</w:t>
      </w:r>
      <w:r w:rsidR="00E12A6D" w:rsidRPr="00E12A6D">
        <w:rPr>
          <w:rFonts w:ascii="Arial" w:hAnsi="Arial" w:cs="Arial"/>
          <w:lang w:val="en-GB"/>
        </w:rPr>
        <w:t>ion</w:t>
      </w:r>
      <w:r w:rsidRPr="00CE53FB">
        <w:rPr>
          <w:rFonts w:ascii="Arial" w:hAnsi="Arial" w:cs="Arial"/>
          <w:i/>
          <w:lang w:val="en-GB"/>
        </w:rPr>
        <w:t>,</w:t>
      </w:r>
      <w:r w:rsidR="00E12A6D">
        <w:rPr>
          <w:rFonts w:ascii="Arial" w:hAnsi="Arial" w:cs="Arial"/>
          <w:i/>
          <w:lang w:val="en-GB"/>
        </w:rPr>
        <w:t xml:space="preserve"> </w:t>
      </w:r>
      <w:r w:rsidRPr="00CE53FB">
        <w:rPr>
          <w:rFonts w:ascii="Arial" w:hAnsi="Arial" w:cs="Arial"/>
          <w:lang w:val="en-GB"/>
        </w:rPr>
        <w:t>3(1), 14-25.</w:t>
      </w:r>
    </w:p>
    <w:p w14:paraId="45D8B466"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Rahimzadeh, M.</w:t>
      </w:r>
      <w:r w:rsidR="00E12A6D">
        <w:rPr>
          <w:rFonts w:ascii="Arial" w:hAnsi="Arial" w:cs="Arial"/>
          <w:lang w:val="en-GB"/>
        </w:rPr>
        <w:t xml:space="preserve"> </w:t>
      </w:r>
      <w:r w:rsidRPr="00CE53FB">
        <w:rPr>
          <w:rFonts w:ascii="Arial" w:hAnsi="Arial" w:cs="Arial"/>
          <w:lang w:val="en-GB"/>
        </w:rPr>
        <w:t>R., Rahimzadeh, M.</w:t>
      </w:r>
      <w:r w:rsidR="00E12A6D">
        <w:rPr>
          <w:rFonts w:ascii="Arial" w:hAnsi="Arial" w:cs="Arial"/>
          <w:lang w:val="en-GB"/>
        </w:rPr>
        <w:t xml:space="preserve"> </w:t>
      </w:r>
      <w:r w:rsidRPr="00CE53FB">
        <w:rPr>
          <w:rFonts w:ascii="Arial" w:hAnsi="Arial" w:cs="Arial"/>
          <w:lang w:val="en-GB"/>
        </w:rPr>
        <w:t xml:space="preserve">R., Kazemi, S. and </w:t>
      </w:r>
      <w:proofErr w:type="spellStart"/>
      <w:r w:rsidRPr="00CE53FB">
        <w:rPr>
          <w:rFonts w:ascii="Arial" w:hAnsi="Arial" w:cs="Arial"/>
          <w:lang w:val="en-GB"/>
        </w:rPr>
        <w:t>Moghadamnia</w:t>
      </w:r>
      <w:proofErr w:type="spellEnd"/>
      <w:r w:rsidRPr="00CE53FB">
        <w:rPr>
          <w:rFonts w:ascii="Arial" w:hAnsi="Arial" w:cs="Arial"/>
          <w:lang w:val="en-GB"/>
        </w:rPr>
        <w:t xml:space="preserve">, A. (2017). Cadmium toxicity and treatment: An update. </w:t>
      </w:r>
      <w:r w:rsidRPr="00E12A6D">
        <w:rPr>
          <w:rFonts w:ascii="Arial" w:hAnsi="Arial" w:cs="Arial"/>
          <w:iCs/>
          <w:lang w:val="en-GB"/>
        </w:rPr>
        <w:t>Caspian Journal of Internal Medicine</w:t>
      </w:r>
      <w:r w:rsidRPr="00CE53FB">
        <w:rPr>
          <w:rFonts w:ascii="Arial" w:hAnsi="Arial" w:cs="Arial"/>
          <w:lang w:val="en-GB"/>
        </w:rPr>
        <w:t>, 8(3)</w:t>
      </w:r>
      <w:r w:rsidR="00E12A6D">
        <w:rPr>
          <w:rFonts w:ascii="Arial" w:hAnsi="Arial" w:cs="Arial"/>
          <w:lang w:val="en-GB"/>
        </w:rPr>
        <w:t>,</w:t>
      </w:r>
      <w:r w:rsidRPr="00CE53FB">
        <w:rPr>
          <w:rFonts w:ascii="Arial" w:hAnsi="Arial" w:cs="Arial"/>
          <w:lang w:val="en-GB"/>
        </w:rPr>
        <w:t>135-145.</w:t>
      </w:r>
    </w:p>
    <w:p w14:paraId="258D80C0"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Rai</w:t>
      </w:r>
      <w:r w:rsidR="00E12A6D">
        <w:rPr>
          <w:rFonts w:ascii="Arial" w:hAnsi="Arial" w:cs="Arial"/>
          <w:lang w:val="en-GB"/>
        </w:rPr>
        <w:t>nbow, P. S., Phillips, D. J. &amp;</w:t>
      </w:r>
      <w:r w:rsidRPr="00CE53FB">
        <w:rPr>
          <w:rFonts w:ascii="Arial" w:hAnsi="Arial" w:cs="Arial"/>
          <w:lang w:val="en-GB"/>
        </w:rPr>
        <w:t xml:space="preserve"> Depledge, M. (1990). The significance of trace metal concentrations in marine invertebrates: a need for laboratory investigation of accumulation strategies. </w:t>
      </w:r>
      <w:r w:rsidRPr="00E12A6D">
        <w:rPr>
          <w:rFonts w:ascii="Arial" w:hAnsi="Arial" w:cs="Arial"/>
          <w:iCs/>
          <w:lang w:val="en-GB"/>
        </w:rPr>
        <w:t>Marine Pollution</w:t>
      </w:r>
      <w:r w:rsidRPr="00E12A6D">
        <w:rPr>
          <w:rFonts w:ascii="Arial" w:hAnsi="Arial" w:cs="Arial"/>
          <w:lang w:val="en-GB"/>
        </w:rPr>
        <w:t xml:space="preserve"> </w:t>
      </w:r>
      <w:r w:rsidRPr="00E12A6D">
        <w:rPr>
          <w:rFonts w:ascii="Arial" w:hAnsi="Arial" w:cs="Arial"/>
          <w:iCs/>
          <w:lang w:val="en-GB"/>
        </w:rPr>
        <w:t>Bulletin</w:t>
      </w:r>
      <w:r w:rsidR="00E12A6D">
        <w:rPr>
          <w:rFonts w:ascii="Arial" w:hAnsi="Arial" w:cs="Arial"/>
          <w:iCs/>
          <w:lang w:val="en-GB"/>
        </w:rPr>
        <w:t>,</w:t>
      </w:r>
      <w:r w:rsidRPr="00E12A6D">
        <w:rPr>
          <w:rFonts w:ascii="Arial" w:hAnsi="Arial" w:cs="Arial"/>
          <w:lang w:val="en-GB"/>
        </w:rPr>
        <w:t xml:space="preserve"> </w:t>
      </w:r>
      <w:r w:rsidR="00E12A6D">
        <w:rPr>
          <w:rFonts w:ascii="Arial" w:hAnsi="Arial" w:cs="Arial"/>
          <w:lang w:val="en-GB"/>
        </w:rPr>
        <w:t>21 (7),</w:t>
      </w:r>
      <w:r w:rsidRPr="00CE53FB">
        <w:rPr>
          <w:rFonts w:ascii="Arial" w:hAnsi="Arial" w:cs="Arial"/>
          <w:lang w:val="en-GB"/>
        </w:rPr>
        <w:t xml:space="preserve"> 321–4.</w:t>
      </w:r>
    </w:p>
    <w:p w14:paraId="40911B7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Rainbow, P.</w:t>
      </w:r>
      <w:r w:rsidR="00E12A6D">
        <w:rPr>
          <w:rFonts w:ascii="Arial" w:hAnsi="Arial" w:cs="Arial"/>
          <w:lang w:val="en-GB"/>
        </w:rPr>
        <w:t xml:space="preserve"> </w:t>
      </w:r>
      <w:r w:rsidRPr="00CE53FB">
        <w:rPr>
          <w:rFonts w:ascii="Arial" w:hAnsi="Arial" w:cs="Arial"/>
          <w:lang w:val="en-GB"/>
        </w:rPr>
        <w:t xml:space="preserve">S. (1995). Biomonitoring of heavy metal availability in the marine environment. </w:t>
      </w:r>
      <w:r w:rsidRPr="00E12A6D">
        <w:rPr>
          <w:rFonts w:ascii="Arial" w:hAnsi="Arial" w:cs="Arial"/>
          <w:iCs/>
          <w:lang w:val="en-GB"/>
        </w:rPr>
        <w:t>Marine Pollution Bulletin</w:t>
      </w:r>
      <w:r w:rsidR="00E12A6D">
        <w:rPr>
          <w:rFonts w:ascii="Arial" w:hAnsi="Arial" w:cs="Arial"/>
          <w:iCs/>
          <w:lang w:val="en-GB"/>
        </w:rPr>
        <w:t>,</w:t>
      </w:r>
      <w:r w:rsidRPr="00CE53FB">
        <w:rPr>
          <w:rFonts w:ascii="Arial" w:hAnsi="Arial" w:cs="Arial"/>
          <w:i/>
          <w:iCs/>
          <w:lang w:val="en-GB"/>
        </w:rPr>
        <w:t xml:space="preserve"> </w:t>
      </w:r>
      <w:r w:rsidRPr="00CE53FB">
        <w:rPr>
          <w:rFonts w:ascii="Arial" w:hAnsi="Arial" w:cs="Arial"/>
          <w:lang w:val="en-GB"/>
        </w:rPr>
        <w:t>31</w:t>
      </w:r>
      <w:r w:rsidR="00E12A6D">
        <w:rPr>
          <w:rFonts w:ascii="Arial" w:hAnsi="Arial" w:cs="Arial"/>
          <w:lang w:val="en-GB"/>
        </w:rPr>
        <w:t>,</w:t>
      </w:r>
      <w:r w:rsidRPr="00CE53FB">
        <w:rPr>
          <w:rFonts w:ascii="Arial" w:hAnsi="Arial" w:cs="Arial"/>
          <w:lang w:val="en-GB"/>
        </w:rPr>
        <w:t xml:space="preserve"> 183-192.</w:t>
      </w:r>
    </w:p>
    <w:p w14:paraId="19D79CA5"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Tawari-</w:t>
      </w:r>
      <w:proofErr w:type="spellStart"/>
      <w:r w:rsidRPr="00CE53FB">
        <w:rPr>
          <w:rFonts w:ascii="Arial" w:hAnsi="Arial" w:cs="Arial"/>
          <w:lang w:val="en-GB"/>
        </w:rPr>
        <w:t>Fufeyin</w:t>
      </w:r>
      <w:proofErr w:type="spellEnd"/>
      <w:r w:rsidRPr="00CE53FB">
        <w:rPr>
          <w:rFonts w:ascii="Arial" w:hAnsi="Arial" w:cs="Arial"/>
          <w:lang w:val="en-GB"/>
        </w:rPr>
        <w:t xml:space="preserve">, P. (1998). Heavy metal levels in some dominant fish of </w:t>
      </w:r>
      <w:proofErr w:type="spellStart"/>
      <w:r w:rsidRPr="00CE53FB">
        <w:rPr>
          <w:rFonts w:ascii="Arial" w:hAnsi="Arial" w:cs="Arial"/>
          <w:lang w:val="en-GB"/>
        </w:rPr>
        <w:t>Ikpoba</w:t>
      </w:r>
      <w:proofErr w:type="spellEnd"/>
      <w:r w:rsidRPr="00CE53FB">
        <w:rPr>
          <w:rFonts w:ascii="Arial" w:hAnsi="Arial" w:cs="Arial"/>
          <w:lang w:val="en-GB"/>
        </w:rPr>
        <w:t xml:space="preserve"> reservoir Benin City, Nigeria. </w:t>
      </w:r>
      <w:r w:rsidRPr="00CE53FB">
        <w:rPr>
          <w:rFonts w:ascii="Arial" w:hAnsi="Arial" w:cs="Arial"/>
          <w:i/>
          <w:iCs/>
          <w:lang w:val="en-GB"/>
        </w:rPr>
        <w:t xml:space="preserve">Journal of </w:t>
      </w:r>
      <w:r w:rsidRPr="00507423">
        <w:rPr>
          <w:rFonts w:ascii="Arial" w:hAnsi="Arial" w:cs="Arial"/>
          <w:iCs/>
          <w:lang w:val="en-GB"/>
        </w:rPr>
        <w:t>Environmental Science Revolution</w:t>
      </w:r>
      <w:r w:rsidRPr="00CE53FB">
        <w:rPr>
          <w:rFonts w:ascii="Arial" w:hAnsi="Arial" w:cs="Arial"/>
          <w:i/>
          <w:iCs/>
          <w:lang w:val="en-GB"/>
        </w:rPr>
        <w:t xml:space="preserve">, </w:t>
      </w:r>
      <w:r w:rsidRPr="00CE53FB">
        <w:rPr>
          <w:rFonts w:ascii="Arial" w:hAnsi="Arial" w:cs="Arial"/>
          <w:lang w:val="en-GB"/>
        </w:rPr>
        <w:t>2(2): 61 – 69.</w:t>
      </w:r>
    </w:p>
    <w:p w14:paraId="7FA11571"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Tomori</w:t>
      </w:r>
      <w:r w:rsidR="00E12A6D">
        <w:rPr>
          <w:rFonts w:ascii="Arial" w:hAnsi="Arial" w:cs="Arial"/>
          <w:lang w:val="en-GB"/>
        </w:rPr>
        <w:t>,</w:t>
      </w:r>
      <w:r w:rsidRPr="00CE53FB">
        <w:rPr>
          <w:rFonts w:ascii="Arial" w:hAnsi="Arial" w:cs="Arial"/>
          <w:lang w:val="en-GB"/>
        </w:rPr>
        <w:t xml:space="preserve"> W</w:t>
      </w:r>
      <w:r w:rsidR="00E12A6D">
        <w:rPr>
          <w:rFonts w:ascii="Arial" w:hAnsi="Arial" w:cs="Arial"/>
          <w:lang w:val="en-GB"/>
        </w:rPr>
        <w:t xml:space="preserve">. </w:t>
      </w:r>
      <w:r w:rsidRPr="00CE53FB">
        <w:rPr>
          <w:rFonts w:ascii="Arial" w:hAnsi="Arial" w:cs="Arial"/>
          <w:lang w:val="en-GB"/>
        </w:rPr>
        <w:t>B</w:t>
      </w:r>
      <w:r w:rsidR="00E12A6D">
        <w:rPr>
          <w:rFonts w:ascii="Arial" w:hAnsi="Arial" w:cs="Arial"/>
          <w:lang w:val="en-GB"/>
        </w:rPr>
        <w:t>.</w:t>
      </w:r>
      <w:r w:rsidRPr="00CE53FB">
        <w:rPr>
          <w:rFonts w:ascii="Arial" w:hAnsi="Arial" w:cs="Arial"/>
          <w:lang w:val="en-GB"/>
        </w:rPr>
        <w:t xml:space="preserve">, </w:t>
      </w:r>
      <w:proofErr w:type="spellStart"/>
      <w:r w:rsidRPr="00CE53FB">
        <w:rPr>
          <w:rFonts w:ascii="Arial" w:hAnsi="Arial" w:cs="Arial"/>
          <w:lang w:val="en-GB"/>
        </w:rPr>
        <w:t>Aiyeseanmi</w:t>
      </w:r>
      <w:proofErr w:type="spellEnd"/>
      <w:r w:rsidR="00E12A6D">
        <w:rPr>
          <w:rFonts w:ascii="Arial" w:hAnsi="Arial" w:cs="Arial"/>
          <w:lang w:val="en-GB"/>
        </w:rPr>
        <w:t>,</w:t>
      </w:r>
      <w:r w:rsidRPr="00CE53FB">
        <w:rPr>
          <w:rFonts w:ascii="Arial" w:hAnsi="Arial" w:cs="Arial"/>
          <w:lang w:val="en-GB"/>
        </w:rPr>
        <w:t xml:space="preserve"> F</w:t>
      </w:r>
      <w:r w:rsidR="00E12A6D">
        <w:rPr>
          <w:rFonts w:ascii="Arial" w:hAnsi="Arial" w:cs="Arial"/>
          <w:lang w:val="en-GB"/>
        </w:rPr>
        <w:t>. &amp;</w:t>
      </w:r>
      <w:r w:rsidRPr="00CE53FB">
        <w:rPr>
          <w:rFonts w:ascii="Arial" w:hAnsi="Arial" w:cs="Arial"/>
          <w:lang w:val="en-GB"/>
        </w:rPr>
        <w:t xml:space="preserve"> </w:t>
      </w:r>
      <w:proofErr w:type="spellStart"/>
      <w:r w:rsidRPr="00CE53FB">
        <w:rPr>
          <w:rFonts w:ascii="Arial" w:hAnsi="Arial" w:cs="Arial"/>
          <w:lang w:val="en-GB"/>
        </w:rPr>
        <w:t>Obijola</w:t>
      </w:r>
      <w:proofErr w:type="spellEnd"/>
      <w:r w:rsidR="00E12A6D">
        <w:rPr>
          <w:rFonts w:ascii="Arial" w:hAnsi="Arial" w:cs="Arial"/>
          <w:lang w:val="en-GB"/>
        </w:rPr>
        <w:t>,</w:t>
      </w:r>
      <w:r w:rsidRPr="00CE53FB">
        <w:rPr>
          <w:rFonts w:ascii="Arial" w:hAnsi="Arial" w:cs="Arial"/>
          <w:lang w:val="en-GB"/>
        </w:rPr>
        <w:t xml:space="preserve"> O</w:t>
      </w:r>
      <w:r w:rsidR="00E12A6D">
        <w:rPr>
          <w:rFonts w:ascii="Arial" w:hAnsi="Arial" w:cs="Arial"/>
          <w:lang w:val="en-GB"/>
        </w:rPr>
        <w:t xml:space="preserve">. </w:t>
      </w:r>
      <w:r w:rsidRPr="00CE53FB">
        <w:rPr>
          <w:rFonts w:ascii="Arial" w:hAnsi="Arial" w:cs="Arial"/>
          <w:lang w:val="en-GB"/>
        </w:rPr>
        <w:t>A</w:t>
      </w:r>
      <w:r w:rsidR="00E12A6D">
        <w:rPr>
          <w:rFonts w:ascii="Arial" w:hAnsi="Arial" w:cs="Arial"/>
          <w:lang w:val="en-GB"/>
        </w:rPr>
        <w:t>.</w:t>
      </w:r>
      <w:r w:rsidRPr="00CE53FB">
        <w:rPr>
          <w:rFonts w:ascii="Arial" w:hAnsi="Arial" w:cs="Arial"/>
          <w:lang w:val="en-GB"/>
        </w:rPr>
        <w:t xml:space="preserve"> (2004) Heavy metals quality assessment of marine fishes of Lagos Lagoon. Journal of Chemical Society of Nigeria 252- 256.</w:t>
      </w:r>
    </w:p>
    <w:p w14:paraId="61C09665" w14:textId="77777777" w:rsidR="00CE53FB" w:rsidRPr="00CE53FB" w:rsidRDefault="00CE53FB" w:rsidP="00CE53FB">
      <w:pPr>
        <w:pStyle w:val="Body"/>
        <w:spacing w:after="0"/>
        <w:rPr>
          <w:rFonts w:ascii="Arial" w:hAnsi="Arial" w:cs="Arial"/>
          <w:lang w:val="en-GB"/>
        </w:rPr>
      </w:pPr>
      <w:proofErr w:type="spellStart"/>
      <w:r w:rsidRPr="00CE53FB">
        <w:rPr>
          <w:rFonts w:ascii="Arial" w:hAnsi="Arial" w:cs="Arial"/>
          <w:lang w:val="en-GB"/>
        </w:rPr>
        <w:t>Vutukuru</w:t>
      </w:r>
      <w:proofErr w:type="spellEnd"/>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w:t>
      </w:r>
      <w:r w:rsidRPr="00CE53FB">
        <w:rPr>
          <w:rFonts w:ascii="Arial" w:hAnsi="Arial" w:cs="Arial"/>
          <w:lang w:val="en-GB"/>
        </w:rPr>
        <w:t xml:space="preserve"> (2005). Acute effects of Hexavalent Chromium on survival, oxygen consumption, haematological parameters and some biochemical profiles of the Indian major carp, </w:t>
      </w:r>
      <w:proofErr w:type="spellStart"/>
      <w:r w:rsidRPr="00CE53FB">
        <w:rPr>
          <w:rFonts w:ascii="Arial" w:hAnsi="Arial" w:cs="Arial"/>
          <w:i/>
          <w:iCs/>
          <w:lang w:val="en-GB"/>
        </w:rPr>
        <w:t>Labeo</w:t>
      </w:r>
      <w:proofErr w:type="spellEnd"/>
      <w:r w:rsidRPr="00CE53FB">
        <w:rPr>
          <w:rFonts w:ascii="Arial" w:hAnsi="Arial" w:cs="Arial"/>
          <w:i/>
          <w:iCs/>
          <w:lang w:val="en-GB"/>
        </w:rPr>
        <w:t xml:space="preserve"> </w:t>
      </w:r>
      <w:proofErr w:type="spellStart"/>
      <w:r w:rsidRPr="00CE53FB">
        <w:rPr>
          <w:rFonts w:ascii="Arial" w:hAnsi="Arial" w:cs="Arial"/>
          <w:i/>
          <w:iCs/>
          <w:lang w:val="en-GB"/>
        </w:rPr>
        <w:t>rohita</w:t>
      </w:r>
      <w:proofErr w:type="spellEnd"/>
      <w:r w:rsidRPr="00CE53FB">
        <w:rPr>
          <w:rFonts w:ascii="Arial" w:hAnsi="Arial" w:cs="Arial"/>
          <w:i/>
          <w:iCs/>
          <w:lang w:val="en-GB"/>
        </w:rPr>
        <w:t xml:space="preserve">. </w:t>
      </w:r>
      <w:r w:rsidRPr="00CE53FB">
        <w:rPr>
          <w:rFonts w:ascii="Arial" w:hAnsi="Arial" w:cs="Arial"/>
          <w:lang w:val="en-GB"/>
        </w:rPr>
        <w:t xml:space="preserve">Int. J. Environ. Res. Public Health. </w:t>
      </w:r>
      <w:r w:rsidRPr="00CE53FB">
        <w:rPr>
          <w:rFonts w:ascii="Arial" w:hAnsi="Arial" w:cs="Arial"/>
          <w:b/>
          <w:bCs/>
          <w:lang w:val="en-GB"/>
        </w:rPr>
        <w:t xml:space="preserve">2 </w:t>
      </w:r>
      <w:r w:rsidRPr="00CE53FB">
        <w:rPr>
          <w:rFonts w:ascii="Arial" w:hAnsi="Arial" w:cs="Arial"/>
          <w:lang w:val="en-GB"/>
        </w:rPr>
        <w:t>(3): 456-462.</w:t>
      </w:r>
    </w:p>
    <w:p w14:paraId="345694C2" w14:textId="77777777" w:rsidR="00B01FCD" w:rsidRPr="00F71673" w:rsidRDefault="00E12A6D" w:rsidP="00F71673">
      <w:pPr>
        <w:pStyle w:val="Body"/>
        <w:spacing w:after="0"/>
        <w:rPr>
          <w:rFonts w:ascii="Arial" w:hAnsi="Arial" w:cs="Arial"/>
          <w:lang w:val="en-GB"/>
        </w:rPr>
      </w:pPr>
      <w:r>
        <w:rPr>
          <w:rFonts w:ascii="Arial" w:hAnsi="Arial" w:cs="Arial"/>
          <w:lang w:val="en-GB"/>
        </w:rPr>
        <w:t>Zweig, R. D., Morton, J. D. &amp;</w:t>
      </w:r>
      <w:r w:rsidR="00CE53FB" w:rsidRPr="00CE53FB">
        <w:rPr>
          <w:rFonts w:ascii="Arial" w:hAnsi="Arial" w:cs="Arial"/>
          <w:lang w:val="en-GB"/>
        </w:rPr>
        <w:t xml:space="preserve"> Stewart, M. M. (1999). Source water quality for aquaculture: a guide for assessment. Environmentally and Social Sustainable Development Series. Rural Development - World Bank, USA,1-72.</w:t>
      </w:r>
    </w:p>
    <w:sectPr w:rsidR="00B01FCD" w:rsidRPr="00F71673" w:rsidSect="00E7485D">
      <w:headerReference w:type="even" r:id="rId21"/>
      <w:headerReference w:type="default" r:id="rId22"/>
      <w:footerReference w:type="default" r:id="rId23"/>
      <w:headerReference w:type="first" r:id="rId2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fr" w:date="2024-11-17T07:27:00Z" w:initials="lfr">
    <w:p w14:paraId="51732C10" w14:textId="4CA62A00" w:rsidR="00563CC6" w:rsidRDefault="00563CC6">
      <w:pPr>
        <w:pStyle w:val="CommentText"/>
      </w:pPr>
      <w:r>
        <w:rPr>
          <w:rStyle w:val="CommentReference"/>
        </w:rPr>
        <w:annotationRef/>
      </w:r>
      <w:r w:rsidRPr="00563CC6">
        <w:t>Use the plural form since it involves more than one specie of fish, effect the change to the rest of the manuscript where necessary</w:t>
      </w:r>
      <w:r>
        <w:t>.</w:t>
      </w:r>
    </w:p>
  </w:comment>
  <w:comment w:id="7" w:author="lfr" w:date="2024-11-17T07:28:00Z" w:initials="lfr">
    <w:p w14:paraId="039D9F0D" w14:textId="1CAA27B4" w:rsidR="00563CC6" w:rsidRDefault="00563CC6">
      <w:pPr>
        <w:pStyle w:val="CommentText"/>
      </w:pPr>
      <w:r>
        <w:rPr>
          <w:rStyle w:val="CommentReference"/>
        </w:rPr>
        <w:annotationRef/>
      </w:r>
      <w:r w:rsidRPr="00563CC6">
        <w:t>Author (s) can as well add a single sentence indicating the implication of this results.</w:t>
      </w:r>
    </w:p>
  </w:comment>
  <w:comment w:id="8" w:author="lfr" w:date="2024-11-17T07:29:00Z" w:initials="lfr">
    <w:p w14:paraId="59562B7B" w14:textId="0B343885" w:rsidR="00763B84" w:rsidRDefault="00763B84">
      <w:pPr>
        <w:pStyle w:val="CommentText"/>
      </w:pPr>
      <w:r>
        <w:rPr>
          <w:rStyle w:val="CommentReference"/>
        </w:rPr>
        <w:annotationRef/>
      </w:r>
      <w:r w:rsidRPr="00763B84">
        <w:t>Consider adding justification for this study at the end of the introduction.</w:t>
      </w:r>
    </w:p>
  </w:comment>
  <w:comment w:id="10" w:author="lfr" w:date="2024-11-17T07:30:00Z" w:initials="lfr">
    <w:p w14:paraId="46C3FE79" w14:textId="75BAEC3A" w:rsidR="00763B84" w:rsidRDefault="00763B84">
      <w:pPr>
        <w:pStyle w:val="CommentText"/>
      </w:pPr>
      <w:r>
        <w:rPr>
          <w:rStyle w:val="CommentReference"/>
        </w:rPr>
        <w:annotationRef/>
      </w:r>
      <w:r w:rsidRPr="00763B84">
        <w:t>Recast</w:t>
      </w:r>
    </w:p>
  </w:comment>
  <w:comment w:id="12" w:author="lfr" w:date="2024-11-17T07:33:00Z" w:initials="lfr">
    <w:p w14:paraId="092A7E68" w14:textId="20A06BCF" w:rsidR="006F6C2B" w:rsidRDefault="006F6C2B">
      <w:pPr>
        <w:pStyle w:val="CommentText"/>
      </w:pPr>
      <w:r>
        <w:rPr>
          <w:rStyle w:val="CommentReference"/>
        </w:rPr>
        <w:annotationRef/>
      </w:r>
      <w:r w:rsidRPr="006F6C2B">
        <w:t>Recast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32C10" w15:done="0"/>
  <w15:commentEx w15:paraId="039D9F0D" w15:done="0"/>
  <w15:commentEx w15:paraId="59562B7B" w15:done="0"/>
  <w15:commentEx w15:paraId="46C3FE79" w15:done="0"/>
  <w15:commentEx w15:paraId="092A7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1970" w16cex:dateUtc="2024-11-17T06:27:00Z"/>
  <w16cex:commentExtensible w16cex:durableId="2AE419AF" w16cex:dateUtc="2024-11-17T06:28:00Z"/>
  <w16cex:commentExtensible w16cex:durableId="2AE419DA" w16cex:dateUtc="2024-11-17T06:29:00Z"/>
  <w16cex:commentExtensible w16cex:durableId="2AE41A16" w16cex:dateUtc="2024-11-17T06:30:00Z"/>
  <w16cex:commentExtensible w16cex:durableId="2AE41AB6" w16cex:dateUtc="2024-11-17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32C10" w16cid:durableId="2AE41970"/>
  <w16cid:commentId w16cid:paraId="039D9F0D" w16cid:durableId="2AE419AF"/>
  <w16cid:commentId w16cid:paraId="59562B7B" w16cid:durableId="2AE419DA"/>
  <w16cid:commentId w16cid:paraId="46C3FE79" w16cid:durableId="2AE41A16"/>
  <w16cid:commentId w16cid:paraId="092A7E68" w16cid:durableId="2AE4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FD94" w14:textId="77777777" w:rsidR="0015463A" w:rsidRDefault="0015463A" w:rsidP="00C37E61">
      <w:r>
        <w:separator/>
      </w:r>
    </w:p>
  </w:endnote>
  <w:endnote w:type="continuationSeparator" w:id="0">
    <w:p w14:paraId="39109A3E" w14:textId="77777777" w:rsidR="0015463A" w:rsidRDefault="0015463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468A" w14:textId="77777777" w:rsidR="001173A4" w:rsidRDefault="0011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A2B" w14:textId="77777777" w:rsidR="001173A4" w:rsidRDefault="00117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6BB" w14:textId="51A163A2" w:rsidR="00CE53FB" w:rsidRPr="00E7485D" w:rsidRDefault="00CE53FB" w:rsidP="00E748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37DF" w14:textId="77777777" w:rsidR="00CE53FB" w:rsidRPr="00C37E61" w:rsidRDefault="00CE53F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D8CB" w14:textId="77777777" w:rsidR="0015463A" w:rsidRDefault="0015463A" w:rsidP="00C37E61">
      <w:r>
        <w:separator/>
      </w:r>
    </w:p>
  </w:footnote>
  <w:footnote w:type="continuationSeparator" w:id="0">
    <w:p w14:paraId="46908D97" w14:textId="77777777" w:rsidR="0015463A" w:rsidRDefault="0015463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11F5" w14:textId="37F0625C" w:rsidR="001173A4" w:rsidRDefault="00000000">
    <w:pPr>
      <w:pStyle w:val="Header"/>
    </w:pPr>
    <w:r>
      <w:rPr>
        <w:noProof/>
      </w:rPr>
      <w:pict w14:anchorId="3A144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4B2C" w14:textId="427EE718" w:rsidR="001173A4" w:rsidRDefault="00000000">
    <w:pPr>
      <w:pStyle w:val="Header"/>
    </w:pPr>
    <w:r>
      <w:rPr>
        <w:noProof/>
      </w:rPr>
      <w:pict w14:anchorId="64DE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D901" w14:textId="0B243938" w:rsidR="00CE53FB" w:rsidRPr="00296529" w:rsidRDefault="00000000" w:rsidP="00296529">
    <w:pPr>
      <w:ind w:left="2160"/>
      <w:jc w:val="center"/>
      <w:rPr>
        <w:rFonts w:ascii="Times New Roman" w:eastAsia="Calibri" w:hAnsi="Times New Roman"/>
        <w:i/>
        <w:sz w:val="18"/>
        <w:szCs w:val="22"/>
      </w:rPr>
    </w:pPr>
    <w:r>
      <w:rPr>
        <w:noProof/>
      </w:rPr>
      <w:pict w14:anchorId="70912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FBD6B4" w14:textId="77777777" w:rsidR="00CE53FB" w:rsidRPr="00296529" w:rsidRDefault="00CE53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687AFB" w14:textId="77777777" w:rsidR="00CE53FB" w:rsidRPr="00296529" w:rsidRDefault="00CE53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429C84" w14:textId="77777777" w:rsidR="00CE53FB" w:rsidRPr="00296529" w:rsidRDefault="00CE53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B49AC" w14:textId="77777777" w:rsidR="00CE53FB" w:rsidRDefault="00CE53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C62909" w14:textId="77777777" w:rsidR="00CE53FB" w:rsidRDefault="00CE53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20FC75" w14:textId="77777777" w:rsidR="00CE53FB" w:rsidRDefault="00CE53F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96E4" w14:textId="57B17EF8" w:rsidR="001173A4" w:rsidRDefault="00000000">
    <w:pPr>
      <w:pStyle w:val="Header"/>
    </w:pPr>
    <w:r>
      <w:rPr>
        <w:noProof/>
      </w:rPr>
      <w:pict w14:anchorId="148F4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D419" w14:textId="020501BC" w:rsidR="001173A4" w:rsidRDefault="00000000">
    <w:pPr>
      <w:pStyle w:val="Header"/>
    </w:pPr>
    <w:r>
      <w:rPr>
        <w:noProof/>
      </w:rPr>
      <w:pict w14:anchorId="4295A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D5D1" w14:textId="6CEB4110" w:rsidR="001173A4" w:rsidRDefault="00000000">
    <w:pPr>
      <w:pStyle w:val="Header"/>
    </w:pPr>
    <w:r>
      <w:rPr>
        <w:noProof/>
      </w:rPr>
      <w:pict w14:anchorId="5F94D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543D8"/>
    <w:multiLevelType w:val="multilevel"/>
    <w:tmpl w:val="578543D8"/>
    <w:lvl w:ilvl="0">
      <w:start w:val="1"/>
      <w:numFmt w:val="bullet"/>
      <w:lvlText w:val=""/>
      <w:lvlJc w:val="left"/>
      <w:pPr>
        <w:ind w:left="1800" w:hanging="360"/>
      </w:pPr>
      <w:rPr>
        <w:rFonts w:ascii="Symbol" w:hAnsi="Symbol" w:hint="default"/>
        <w:i/>
        <w:sz w:val="22"/>
        <w:szCs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5CAA2A46"/>
    <w:multiLevelType w:val="multilevel"/>
    <w:tmpl w:val="7D1E8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464343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8588199">
    <w:abstractNumId w:val="15"/>
  </w:num>
  <w:num w:numId="3" w16cid:durableId="1704789339">
    <w:abstractNumId w:val="25"/>
  </w:num>
  <w:num w:numId="4" w16cid:durableId="4414635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862344">
    <w:abstractNumId w:val="7"/>
  </w:num>
  <w:num w:numId="6" w16cid:durableId="1603108447">
    <w:abstractNumId w:val="6"/>
  </w:num>
  <w:num w:numId="7" w16cid:durableId="1152209459">
    <w:abstractNumId w:val="1"/>
  </w:num>
  <w:num w:numId="8" w16cid:durableId="429813974">
    <w:abstractNumId w:val="12"/>
  </w:num>
  <w:num w:numId="9" w16cid:durableId="956060023">
    <w:abstractNumId w:val="27"/>
  </w:num>
  <w:num w:numId="10" w16cid:durableId="1553736997">
    <w:abstractNumId w:val="2"/>
  </w:num>
  <w:num w:numId="11" w16cid:durableId="1422071046">
    <w:abstractNumId w:val="20"/>
  </w:num>
  <w:num w:numId="12" w16cid:durableId="1115489207">
    <w:abstractNumId w:val="3"/>
  </w:num>
  <w:num w:numId="13" w16cid:durableId="975986700">
    <w:abstractNumId w:val="19"/>
  </w:num>
  <w:num w:numId="14" w16cid:durableId="103113305">
    <w:abstractNumId w:val="8"/>
  </w:num>
  <w:num w:numId="15" w16cid:durableId="495268050">
    <w:abstractNumId w:val="23"/>
  </w:num>
  <w:num w:numId="16" w16cid:durableId="240455067">
    <w:abstractNumId w:val="5"/>
  </w:num>
  <w:num w:numId="17" w16cid:durableId="175197194">
    <w:abstractNumId w:val="24"/>
  </w:num>
  <w:num w:numId="18" w16cid:durableId="2075423312">
    <w:abstractNumId w:val="14"/>
  </w:num>
  <w:num w:numId="19" w16cid:durableId="268780110">
    <w:abstractNumId w:val="30"/>
  </w:num>
  <w:num w:numId="20" w16cid:durableId="1526141269">
    <w:abstractNumId w:val="11"/>
  </w:num>
  <w:num w:numId="21" w16cid:durableId="578560390">
    <w:abstractNumId w:val="9"/>
  </w:num>
  <w:num w:numId="22" w16cid:durableId="362439310">
    <w:abstractNumId w:val="13"/>
  </w:num>
  <w:num w:numId="23" w16cid:durableId="740640364">
    <w:abstractNumId w:val="21"/>
  </w:num>
  <w:num w:numId="24" w16cid:durableId="226191334">
    <w:abstractNumId w:val="28"/>
  </w:num>
  <w:num w:numId="25" w16cid:durableId="2026440566">
    <w:abstractNumId w:val="4"/>
  </w:num>
  <w:num w:numId="26" w16cid:durableId="1418136677">
    <w:abstractNumId w:val="16"/>
  </w:num>
  <w:num w:numId="27" w16cid:durableId="21593084">
    <w:abstractNumId w:val="22"/>
  </w:num>
  <w:num w:numId="28" w16cid:durableId="1270119117">
    <w:abstractNumId w:val="29"/>
  </w:num>
  <w:num w:numId="29" w16cid:durableId="1492795325">
    <w:abstractNumId w:val="26"/>
  </w:num>
  <w:num w:numId="30" w16cid:durableId="1991207217">
    <w:abstractNumId w:val="10"/>
  </w:num>
  <w:num w:numId="31" w16cid:durableId="1533415701">
    <w:abstractNumId w:val="17"/>
  </w:num>
  <w:num w:numId="32" w16cid:durableId="19604177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fr">
    <w15:presenceInfo w15:providerId="None" w15:userId="l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619"/>
    <w:rsid w:val="00030174"/>
    <w:rsid w:val="0004579C"/>
    <w:rsid w:val="00076D4D"/>
    <w:rsid w:val="000A47FA"/>
    <w:rsid w:val="000A65D3"/>
    <w:rsid w:val="000B1E33"/>
    <w:rsid w:val="000C566A"/>
    <w:rsid w:val="000D2FAF"/>
    <w:rsid w:val="000D689F"/>
    <w:rsid w:val="000E538A"/>
    <w:rsid w:val="000E7B7B"/>
    <w:rsid w:val="000E7D62"/>
    <w:rsid w:val="00103357"/>
    <w:rsid w:val="001173A4"/>
    <w:rsid w:val="00123C9F"/>
    <w:rsid w:val="00126190"/>
    <w:rsid w:val="00130F17"/>
    <w:rsid w:val="001320BF"/>
    <w:rsid w:val="0015463A"/>
    <w:rsid w:val="00163BC4"/>
    <w:rsid w:val="00191062"/>
    <w:rsid w:val="00192B72"/>
    <w:rsid w:val="0019430F"/>
    <w:rsid w:val="001A29D8"/>
    <w:rsid w:val="001A5CAA"/>
    <w:rsid w:val="001B0427"/>
    <w:rsid w:val="001C7D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6AB3"/>
    <w:rsid w:val="00304BE4"/>
    <w:rsid w:val="00313861"/>
    <w:rsid w:val="00315186"/>
    <w:rsid w:val="00321F5E"/>
    <w:rsid w:val="0033343E"/>
    <w:rsid w:val="003462BE"/>
    <w:rsid w:val="003512C2"/>
    <w:rsid w:val="00371E79"/>
    <w:rsid w:val="00371FB6"/>
    <w:rsid w:val="003763C1"/>
    <w:rsid w:val="00376BBE"/>
    <w:rsid w:val="0039224F"/>
    <w:rsid w:val="003A43A4"/>
    <w:rsid w:val="003A7E18"/>
    <w:rsid w:val="003C4C86"/>
    <w:rsid w:val="003C6258"/>
    <w:rsid w:val="003E2904"/>
    <w:rsid w:val="003E34B0"/>
    <w:rsid w:val="003F7F65"/>
    <w:rsid w:val="00401927"/>
    <w:rsid w:val="0041027F"/>
    <w:rsid w:val="00412475"/>
    <w:rsid w:val="00423789"/>
    <w:rsid w:val="00440F43"/>
    <w:rsid w:val="00441B6F"/>
    <w:rsid w:val="00446221"/>
    <w:rsid w:val="00450E62"/>
    <w:rsid w:val="004539DB"/>
    <w:rsid w:val="00471A80"/>
    <w:rsid w:val="00480032"/>
    <w:rsid w:val="004D305E"/>
    <w:rsid w:val="004D4277"/>
    <w:rsid w:val="004D62A1"/>
    <w:rsid w:val="00502516"/>
    <w:rsid w:val="00503DA8"/>
    <w:rsid w:val="00505F06"/>
    <w:rsid w:val="00506828"/>
    <w:rsid w:val="00507423"/>
    <w:rsid w:val="00521F8A"/>
    <w:rsid w:val="0053056E"/>
    <w:rsid w:val="00546943"/>
    <w:rsid w:val="00554FDA"/>
    <w:rsid w:val="00563CC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DB7"/>
    <w:rsid w:val="006B57D0"/>
    <w:rsid w:val="006D30FF"/>
    <w:rsid w:val="006D6940"/>
    <w:rsid w:val="006F11EC"/>
    <w:rsid w:val="006F604A"/>
    <w:rsid w:val="006F6C2B"/>
    <w:rsid w:val="0070082C"/>
    <w:rsid w:val="00706ACD"/>
    <w:rsid w:val="007369E6"/>
    <w:rsid w:val="00746E59"/>
    <w:rsid w:val="00754C9A"/>
    <w:rsid w:val="0075599A"/>
    <w:rsid w:val="00761D52"/>
    <w:rsid w:val="00763B84"/>
    <w:rsid w:val="0077749E"/>
    <w:rsid w:val="00790ADA"/>
    <w:rsid w:val="007A7E92"/>
    <w:rsid w:val="007C4EBA"/>
    <w:rsid w:val="007D2288"/>
    <w:rsid w:val="007E088F"/>
    <w:rsid w:val="007F7B32"/>
    <w:rsid w:val="00804BC2"/>
    <w:rsid w:val="0081431A"/>
    <w:rsid w:val="00816697"/>
    <w:rsid w:val="0083216F"/>
    <w:rsid w:val="008330CF"/>
    <w:rsid w:val="00860000"/>
    <w:rsid w:val="00863BD3"/>
    <w:rsid w:val="008641ED"/>
    <w:rsid w:val="00866D66"/>
    <w:rsid w:val="008671C6"/>
    <w:rsid w:val="00875803"/>
    <w:rsid w:val="008857AF"/>
    <w:rsid w:val="00897009"/>
    <w:rsid w:val="008B459E"/>
    <w:rsid w:val="008E13AE"/>
    <w:rsid w:val="008E1506"/>
    <w:rsid w:val="008E710C"/>
    <w:rsid w:val="008F69D6"/>
    <w:rsid w:val="00902823"/>
    <w:rsid w:val="00915CA6"/>
    <w:rsid w:val="00927834"/>
    <w:rsid w:val="009500A6"/>
    <w:rsid w:val="0095722F"/>
    <w:rsid w:val="00957C18"/>
    <w:rsid w:val="009659BA"/>
    <w:rsid w:val="00983040"/>
    <w:rsid w:val="00994722"/>
    <w:rsid w:val="009B3FB9"/>
    <w:rsid w:val="009C2465"/>
    <w:rsid w:val="009C6D08"/>
    <w:rsid w:val="009D35A0"/>
    <w:rsid w:val="009D7EB7"/>
    <w:rsid w:val="009E048A"/>
    <w:rsid w:val="009E08E9"/>
    <w:rsid w:val="009E3DB9"/>
    <w:rsid w:val="009E6E35"/>
    <w:rsid w:val="009F0EDA"/>
    <w:rsid w:val="00A03B96"/>
    <w:rsid w:val="00A05B19"/>
    <w:rsid w:val="00A1134E"/>
    <w:rsid w:val="00A22385"/>
    <w:rsid w:val="00A22A61"/>
    <w:rsid w:val="00A24E7E"/>
    <w:rsid w:val="00A258C3"/>
    <w:rsid w:val="00A347C0"/>
    <w:rsid w:val="00A51431"/>
    <w:rsid w:val="00A539AD"/>
    <w:rsid w:val="00A54119"/>
    <w:rsid w:val="00A854D7"/>
    <w:rsid w:val="00A94063"/>
    <w:rsid w:val="00AA6219"/>
    <w:rsid w:val="00AA74E0"/>
    <w:rsid w:val="00AB703F"/>
    <w:rsid w:val="00AC6BB8"/>
    <w:rsid w:val="00AD3F8C"/>
    <w:rsid w:val="00AD436B"/>
    <w:rsid w:val="00AE008F"/>
    <w:rsid w:val="00B01FCD"/>
    <w:rsid w:val="00B1776C"/>
    <w:rsid w:val="00B52583"/>
    <w:rsid w:val="00B52896"/>
    <w:rsid w:val="00B557D1"/>
    <w:rsid w:val="00B95236"/>
    <w:rsid w:val="00B96BD9"/>
    <w:rsid w:val="00BA1B01"/>
    <w:rsid w:val="00BA2641"/>
    <w:rsid w:val="00BB37AA"/>
    <w:rsid w:val="00BC53A0"/>
    <w:rsid w:val="00BE62AD"/>
    <w:rsid w:val="00BF121F"/>
    <w:rsid w:val="00BF1F80"/>
    <w:rsid w:val="00C10987"/>
    <w:rsid w:val="00C166EF"/>
    <w:rsid w:val="00C17EB0"/>
    <w:rsid w:val="00C27F5F"/>
    <w:rsid w:val="00C30A0F"/>
    <w:rsid w:val="00C37E61"/>
    <w:rsid w:val="00C61C28"/>
    <w:rsid w:val="00C70F1B"/>
    <w:rsid w:val="00C71A47"/>
    <w:rsid w:val="00C7464C"/>
    <w:rsid w:val="00C7547E"/>
    <w:rsid w:val="00C85588"/>
    <w:rsid w:val="00CC6104"/>
    <w:rsid w:val="00CD6755"/>
    <w:rsid w:val="00CD6856"/>
    <w:rsid w:val="00CE0089"/>
    <w:rsid w:val="00CE170A"/>
    <w:rsid w:val="00CE53FB"/>
    <w:rsid w:val="00CE793C"/>
    <w:rsid w:val="00CF193C"/>
    <w:rsid w:val="00D12A0B"/>
    <w:rsid w:val="00D173F1"/>
    <w:rsid w:val="00D63FD6"/>
    <w:rsid w:val="00D74CB0"/>
    <w:rsid w:val="00D8295D"/>
    <w:rsid w:val="00DC2A65"/>
    <w:rsid w:val="00DC56EA"/>
    <w:rsid w:val="00DC728C"/>
    <w:rsid w:val="00DE15F0"/>
    <w:rsid w:val="00DE5663"/>
    <w:rsid w:val="00DE78AA"/>
    <w:rsid w:val="00E053D0"/>
    <w:rsid w:val="00E12A6D"/>
    <w:rsid w:val="00E15994"/>
    <w:rsid w:val="00E3114E"/>
    <w:rsid w:val="00E31A70"/>
    <w:rsid w:val="00E35B02"/>
    <w:rsid w:val="00E66496"/>
    <w:rsid w:val="00E66B35"/>
    <w:rsid w:val="00E66E10"/>
    <w:rsid w:val="00E7485D"/>
    <w:rsid w:val="00E7617C"/>
    <w:rsid w:val="00E769F6"/>
    <w:rsid w:val="00E8407C"/>
    <w:rsid w:val="00E84F3C"/>
    <w:rsid w:val="00EA012C"/>
    <w:rsid w:val="00EC6A55"/>
    <w:rsid w:val="00ED0288"/>
    <w:rsid w:val="00ED7F52"/>
    <w:rsid w:val="00EE52CB"/>
    <w:rsid w:val="00EF581D"/>
    <w:rsid w:val="00EF7FD8"/>
    <w:rsid w:val="00F06F59"/>
    <w:rsid w:val="00F17988"/>
    <w:rsid w:val="00F469F0"/>
    <w:rsid w:val="00F53273"/>
    <w:rsid w:val="00F71673"/>
    <w:rsid w:val="00F755E4"/>
    <w:rsid w:val="00F77D02"/>
    <w:rsid w:val="00F84260"/>
    <w:rsid w:val="00FA4D7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6CA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16697"/>
    <w:rPr>
      <w:rFonts w:ascii="Times New Roman" w:hAnsi="Times New Roman"/>
      <w:sz w:val="24"/>
      <w:szCs w:val="24"/>
    </w:rPr>
  </w:style>
  <w:style w:type="paragraph" w:styleId="BodyText">
    <w:name w:val="Body Text"/>
    <w:basedOn w:val="Normal"/>
    <w:link w:val="BodyTextChar"/>
    <w:semiHidden/>
    <w:unhideWhenUsed/>
    <w:rsid w:val="00546943"/>
    <w:pPr>
      <w:spacing w:after="120"/>
    </w:pPr>
  </w:style>
  <w:style w:type="character" w:customStyle="1" w:styleId="BodyTextChar">
    <w:name w:val="Body Text Char"/>
    <w:basedOn w:val="DefaultParagraphFont"/>
    <w:link w:val="BodyText"/>
    <w:semiHidden/>
    <w:rsid w:val="00546943"/>
    <w:rPr>
      <w:rFonts w:ascii="Helvetica" w:hAnsi="Helvetica"/>
    </w:rPr>
  </w:style>
  <w:style w:type="character" w:styleId="UnresolvedMention">
    <w:name w:val="Unresolved Mention"/>
    <w:basedOn w:val="DefaultParagraphFont"/>
    <w:uiPriority w:val="99"/>
    <w:semiHidden/>
    <w:unhideWhenUsed/>
    <w:rsid w:val="003F7F65"/>
    <w:rPr>
      <w:color w:val="605E5C"/>
      <w:shd w:val="clear" w:color="auto" w:fill="E1DFDD"/>
    </w:rPr>
  </w:style>
  <w:style w:type="paragraph" w:styleId="Revision">
    <w:name w:val="Revision"/>
    <w:hidden/>
    <w:uiPriority w:val="99"/>
    <w:semiHidden/>
    <w:rsid w:val="00DC728C"/>
    <w:rPr>
      <w:rFonts w:ascii="Helvetica" w:hAnsi="Helvetica"/>
    </w:rPr>
  </w:style>
  <w:style w:type="paragraph" w:styleId="CommentSubject">
    <w:name w:val="annotation subject"/>
    <w:basedOn w:val="CommentText"/>
    <w:next w:val="CommentText"/>
    <w:link w:val="CommentSubjectChar"/>
    <w:semiHidden/>
    <w:unhideWhenUsed/>
    <w:rsid w:val="00563CC6"/>
    <w:rPr>
      <w:rFonts w:ascii="Helvetica" w:hAnsi="Helvetica"/>
      <w:b/>
      <w:bCs/>
      <w:lang w:val="en-US" w:eastAsia="en-US"/>
    </w:rPr>
  </w:style>
  <w:style w:type="character" w:customStyle="1" w:styleId="CommentSubjectChar">
    <w:name w:val="Comment Subject Char"/>
    <w:basedOn w:val="CommentTextChar"/>
    <w:link w:val="CommentSubject"/>
    <w:semiHidden/>
    <w:rsid w:val="00563CC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590067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3283058">
      <w:bodyDiv w:val="1"/>
      <w:marLeft w:val="0"/>
      <w:marRight w:val="0"/>
      <w:marTop w:val="0"/>
      <w:marBottom w:val="0"/>
      <w:divBdr>
        <w:top w:val="none" w:sz="0" w:space="0" w:color="auto"/>
        <w:left w:val="none" w:sz="0" w:space="0" w:color="auto"/>
        <w:bottom w:val="none" w:sz="0" w:space="0" w:color="auto"/>
        <w:right w:val="none" w:sz="0" w:space="0" w:color="auto"/>
      </w:divBdr>
    </w:div>
    <w:div w:id="5343888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56472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6306721">
      <w:bodyDiv w:val="1"/>
      <w:marLeft w:val="0"/>
      <w:marRight w:val="0"/>
      <w:marTop w:val="0"/>
      <w:marBottom w:val="0"/>
      <w:divBdr>
        <w:top w:val="none" w:sz="0" w:space="0" w:color="auto"/>
        <w:left w:val="none" w:sz="0" w:space="0" w:color="auto"/>
        <w:bottom w:val="none" w:sz="0" w:space="0" w:color="auto"/>
        <w:right w:val="none" w:sz="0" w:space="0" w:color="auto"/>
      </w:divBdr>
    </w:div>
    <w:div w:id="1307318483">
      <w:bodyDiv w:val="1"/>
      <w:marLeft w:val="0"/>
      <w:marRight w:val="0"/>
      <w:marTop w:val="0"/>
      <w:marBottom w:val="0"/>
      <w:divBdr>
        <w:top w:val="none" w:sz="0" w:space="0" w:color="auto"/>
        <w:left w:val="none" w:sz="0" w:space="0" w:color="auto"/>
        <w:bottom w:val="none" w:sz="0" w:space="0" w:color="auto"/>
        <w:right w:val="none" w:sz="0" w:space="0" w:color="auto"/>
      </w:divBdr>
    </w:div>
    <w:div w:id="16781882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3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r>
              <a:rPr lang="en-US"/>
              <a:t>Heavy Metal Conc. in</a:t>
            </a:r>
            <a:r>
              <a:rPr lang="en-US" baseline="0"/>
              <a:t> </a:t>
            </a:r>
            <a:r>
              <a:rPr lang="en-US" i="1" baseline="0"/>
              <a:t>C. nigordigitatus</a:t>
            </a:r>
            <a:endParaRPr lang="en-US"/>
          </a:p>
        </c:rich>
      </c:tx>
      <c:overlay val="0"/>
      <c:spPr>
        <a:noFill/>
        <a:ln>
          <a:noFill/>
        </a:ln>
        <a:effectLst/>
      </c:spPr>
      <c:txPr>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48.091000000000001</c:v>
                </c:pt>
                <c:pt idx="1">
                  <c:v>114.152</c:v>
                </c:pt>
                <c:pt idx="2">
                  <c:v>9.4550000000000001</c:v>
                </c:pt>
                <c:pt idx="3">
                  <c:v>8.7999999999999995E-2</c:v>
                </c:pt>
                <c:pt idx="4">
                  <c:v>0.16500000000000001</c:v>
                </c:pt>
                <c:pt idx="5">
                  <c:v>37.259</c:v>
                </c:pt>
                <c:pt idx="6">
                  <c:v>9.2530000000000001</c:v>
                </c:pt>
                <c:pt idx="7">
                  <c:v>1.4810000000000001</c:v>
                </c:pt>
                <c:pt idx="8">
                  <c:v>9.8000000000000004E-2</c:v>
                </c:pt>
              </c:numCache>
            </c:numRef>
          </c:val>
          <c:extLst>
            <c:ext xmlns:c16="http://schemas.microsoft.com/office/drawing/2014/chart" uri="{C3380CC4-5D6E-409C-BE32-E72D297353CC}">
              <c16:uniqueId val="{00000000-9419-4F86-A9DD-C4589765DDFA}"/>
            </c:ext>
          </c:extLst>
        </c:ser>
        <c:dLbls>
          <c:showLegendKey val="0"/>
          <c:showVal val="0"/>
          <c:showCatName val="0"/>
          <c:showSerName val="0"/>
          <c:showPercent val="0"/>
          <c:showBubbleSize val="0"/>
        </c:dLbls>
        <c:gapWidth val="182"/>
        <c:overlap val="-50"/>
        <c:axId val="420119704"/>
        <c:axId val="420122840"/>
      </c:barChart>
      <c:catAx>
        <c:axId val="420119704"/>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a:t>Heavy</a:t>
                </a:r>
                <a:r>
                  <a:rPr lang="en-US" baseline="0"/>
                  <a:t> MetalS</a:t>
                </a:r>
                <a:endParaRPr lang="en-US"/>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20122840"/>
        <c:crosses val="autoZero"/>
        <c:auto val="1"/>
        <c:lblAlgn val="ctr"/>
        <c:lblOffset val="100"/>
        <c:noMultiLvlLbl val="0"/>
      </c:catAx>
      <c:valAx>
        <c:axId val="42012284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baseline="0"/>
                  <a:t>Heavy metal Conc. (mg/kg)</a:t>
                </a:r>
                <a:endParaRPr lang="en-US"/>
              </a:p>
            </c:rich>
          </c:tx>
          <c:overlay val="0"/>
          <c:spPr>
            <a:noFill/>
            <a:ln>
              <a:noFill/>
            </a:ln>
            <a:effectLst/>
          </c:spPr>
          <c:txPr>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20119704"/>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lang="x-none"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x-none"/>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r>
              <a:rPr lang="en-US"/>
              <a:t>Heavy Metal Conc. in </a:t>
            </a:r>
            <a:r>
              <a:rPr lang="en-US" i="1"/>
              <a:t>Oreochromis</a:t>
            </a:r>
            <a:r>
              <a:rPr lang="en-US" i="1" baseline="0"/>
              <a:t> niloticus</a:t>
            </a:r>
            <a:endParaRPr lang="en-US"/>
          </a:p>
        </c:rich>
      </c:tx>
      <c:overlay val="0"/>
      <c:spPr>
        <a:noFill/>
        <a:ln>
          <a:noFill/>
        </a:ln>
        <a:effectLst/>
      </c:spPr>
      <c:txPr>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25400" cap="flat" cmpd="sng" algn="ctr">
              <a:solidFill>
                <a:schemeClr val="accent1"/>
              </a:solidFill>
              <a:miter lim="800000"/>
            </a:ln>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38.909300000000002</c:v>
                </c:pt>
                <c:pt idx="1">
                  <c:v>99.580279999999988</c:v>
                </c:pt>
                <c:pt idx="2">
                  <c:v>4.5999199999999991</c:v>
                </c:pt>
                <c:pt idx="3">
                  <c:v>1.465E-2</c:v>
                </c:pt>
                <c:pt idx="4">
                  <c:v>0.21348750000000002</c:v>
                </c:pt>
                <c:pt idx="5">
                  <c:v>27.068749999999994</c:v>
                </c:pt>
                <c:pt idx="6">
                  <c:v>1.5516999999999999</c:v>
                </c:pt>
                <c:pt idx="7">
                  <c:v>0.84291249999999995</c:v>
                </c:pt>
                <c:pt idx="8">
                  <c:v>6.5000000000000016E-2</c:v>
                </c:pt>
              </c:numCache>
            </c:numRef>
          </c:val>
          <c:extLst>
            <c:ext xmlns:c16="http://schemas.microsoft.com/office/drawing/2014/chart" uri="{C3380CC4-5D6E-409C-BE32-E72D297353CC}">
              <c16:uniqueId val="{00000000-78C6-4660-83AC-52DFCE9531B0}"/>
            </c:ext>
          </c:extLst>
        </c:ser>
        <c:dLbls>
          <c:showLegendKey val="0"/>
          <c:showVal val="0"/>
          <c:showCatName val="0"/>
          <c:showSerName val="0"/>
          <c:showPercent val="0"/>
          <c:showBubbleSize val="0"/>
        </c:dLbls>
        <c:gapWidth val="227"/>
        <c:overlap val="-48"/>
        <c:axId val="358022064"/>
        <c:axId val="355396920"/>
      </c:barChart>
      <c:catAx>
        <c:axId val="358022064"/>
        <c:scaling>
          <c:orientation val="minMax"/>
        </c:scaling>
        <c:delete val="0"/>
        <c:axPos val="l"/>
        <c:title>
          <c:tx>
            <c:rich>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MetalS  (mg/kg)</a:t>
                </a:r>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355396920"/>
        <c:crosses val="autoZero"/>
        <c:auto val="1"/>
        <c:lblAlgn val="ctr"/>
        <c:lblOffset val="100"/>
        <c:noMultiLvlLbl val="0"/>
      </c:catAx>
      <c:valAx>
        <c:axId val="355396920"/>
        <c:scaling>
          <c:orientation val="minMax"/>
        </c:scaling>
        <c:delete val="0"/>
        <c:axPos val="b"/>
        <c:title>
          <c:tx>
            <c:rich>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 Conc. (mg/kg)</a:t>
                </a:r>
              </a:p>
            </c:rich>
          </c:tx>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0.0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3580220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x-none"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422B-2B88-4DEE-8F1B-720F2B09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150</TotalTime>
  <Pages>9</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lfr</cp:lastModifiedBy>
  <cp:revision>39</cp:revision>
  <cp:lastPrinted>1999-07-06T11:00:00Z</cp:lastPrinted>
  <dcterms:created xsi:type="dcterms:W3CDTF">2025-04-29T22:04:00Z</dcterms:created>
  <dcterms:modified xsi:type="dcterms:W3CDTF">2024-11-17T06:34:00Z</dcterms:modified>
</cp:coreProperties>
</file>