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42F8" w14:textId="75A481FC" w:rsidR="00754C9A" w:rsidRPr="009571C7" w:rsidRDefault="009571C7" w:rsidP="00441B6F">
      <w:pPr>
        <w:pStyle w:val="a3"/>
        <w:spacing w:after="0"/>
        <w:jc w:val="both"/>
        <w:rPr>
          <w:rFonts w:ascii="Arial" w:hAnsi="Arial" w:cs="Arial"/>
          <w:u w:val="single"/>
        </w:rPr>
      </w:pPr>
      <w:r w:rsidRPr="009571C7">
        <w:rPr>
          <w:rFonts w:ascii="Arial" w:hAnsi="Arial" w:cs="Arial"/>
          <w:u w:val="single"/>
        </w:rPr>
        <w:t>Original Research Article</w:t>
      </w:r>
    </w:p>
    <w:p w14:paraId="13FF0A86" w14:textId="77777777" w:rsidR="00163BC4" w:rsidRPr="00163BC4" w:rsidRDefault="00F67ABC" w:rsidP="00441B6F">
      <w:pPr>
        <w:pStyle w:val="Author"/>
        <w:spacing w:line="240" w:lineRule="auto"/>
        <w:rPr>
          <w:rFonts w:ascii="Arial" w:hAnsi="Arial" w:cs="Arial"/>
          <w:bCs/>
          <w:iCs/>
          <w:kern w:val="28"/>
          <w:sz w:val="36"/>
        </w:rPr>
      </w:pPr>
      <w:r w:rsidRPr="00F67ABC">
        <w:rPr>
          <w:rFonts w:ascii="Arial" w:hAnsi="Arial" w:cs="Arial"/>
          <w:bCs/>
          <w:iCs/>
          <w:kern w:val="28"/>
          <w:sz w:val="36"/>
        </w:rPr>
        <w:t>Determinants of Students’ Participation in the TESDA National Certificate Assessment for Agricultural Crop Production</w:t>
      </w:r>
      <w:r w:rsidR="00231920">
        <w:rPr>
          <w:rFonts w:ascii="Arial" w:hAnsi="Arial" w:cs="Arial"/>
          <w:bCs/>
          <w:iCs/>
          <w:kern w:val="28"/>
          <w:sz w:val="36"/>
        </w:rPr>
        <w:t xml:space="preserve"> </w:t>
      </w:r>
    </w:p>
    <w:p w14:paraId="3A4375C5" w14:textId="77777777" w:rsidR="00A258C3" w:rsidRPr="00790ADA" w:rsidRDefault="00A258C3" w:rsidP="00441B6F">
      <w:pPr>
        <w:pStyle w:val="Author"/>
        <w:spacing w:line="240" w:lineRule="auto"/>
        <w:jc w:val="both"/>
        <w:rPr>
          <w:rFonts w:ascii="Arial" w:hAnsi="Arial" w:cs="Arial"/>
          <w:sz w:val="36"/>
        </w:rPr>
      </w:pPr>
    </w:p>
    <w:p w14:paraId="329D468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6A85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8B1B2F5" w14:textId="77777777" w:rsidTr="001E44FE">
        <w:tc>
          <w:tcPr>
            <w:tcW w:w="9576" w:type="dxa"/>
            <w:shd w:val="clear" w:color="auto" w:fill="F2F2F2"/>
          </w:tcPr>
          <w:p w14:paraId="121347AF" w14:textId="77777777" w:rsidR="00505F06" w:rsidRPr="0035751B" w:rsidRDefault="0035751B" w:rsidP="0035751B">
            <w:pPr>
              <w:jc w:val="both"/>
              <w:rPr>
                <w:rFonts w:cs="Times New Roman (Body CS)"/>
                <w:kern w:val="24"/>
              </w:rPr>
            </w:pPr>
            <w:r w:rsidRPr="0029660C">
              <w:rPr>
                <w:rFonts w:cs="Times New Roman (Body CS)"/>
                <w:kern w:val="24"/>
              </w:rPr>
              <w:t>This study aimed to determine the factors affecting the decision of students to</w:t>
            </w:r>
            <w:r>
              <w:rPr>
                <w:rFonts w:cs="Times New Roman (Body CS)"/>
                <w:kern w:val="24"/>
              </w:rPr>
              <w:t xml:space="preserve"> </w:t>
            </w:r>
            <w:r w:rsidRPr="0029660C">
              <w:rPr>
                <w:rFonts w:cs="Times New Roman (Body CS)"/>
                <w:kern w:val="24"/>
              </w:rPr>
              <w:t xml:space="preserve">take the </w:t>
            </w:r>
            <w:r w:rsidR="00A84859" w:rsidRPr="008E7D1E">
              <w:rPr>
                <w:rFonts w:ascii="Arial" w:hAnsi="Arial" w:cs="Arial"/>
                <w:lang w:val="en-PH"/>
              </w:rPr>
              <w:t>Technical Education and Skills Development Authority</w:t>
            </w:r>
            <w:r w:rsidR="00A84859" w:rsidRPr="0029660C">
              <w:rPr>
                <w:rFonts w:cs="Times New Roman (Body CS)"/>
                <w:kern w:val="24"/>
              </w:rPr>
              <w:t xml:space="preserve"> </w:t>
            </w:r>
            <w:r w:rsidR="00A84859">
              <w:rPr>
                <w:rFonts w:cs="Times New Roman (Body CS)"/>
                <w:kern w:val="24"/>
              </w:rPr>
              <w:t>(</w:t>
            </w:r>
            <w:r w:rsidRPr="0029660C">
              <w:rPr>
                <w:rFonts w:cs="Times New Roman (Body CS)"/>
                <w:kern w:val="24"/>
              </w:rPr>
              <w:t>TESDA</w:t>
            </w:r>
            <w:r w:rsidR="00A84859">
              <w:rPr>
                <w:rFonts w:cs="Times New Roman (Body CS)"/>
                <w:kern w:val="24"/>
              </w:rPr>
              <w:t>)</w:t>
            </w:r>
            <w:r w:rsidRPr="0029660C">
              <w:rPr>
                <w:rFonts w:cs="Times New Roman (Body CS)"/>
                <w:kern w:val="24"/>
              </w:rPr>
              <w:t xml:space="preserve"> National Certificate Assessment for Agricultural Crop</w:t>
            </w:r>
            <w:r>
              <w:rPr>
                <w:rFonts w:cs="Times New Roman (Body CS)"/>
                <w:kern w:val="24"/>
              </w:rPr>
              <w:t xml:space="preserve"> </w:t>
            </w:r>
            <w:r w:rsidRPr="0029660C">
              <w:rPr>
                <w:rFonts w:cs="Times New Roman (Body CS)"/>
                <w:kern w:val="24"/>
              </w:rPr>
              <w:t>Production in the Third District of the Division of Camarines Sur</w:t>
            </w:r>
            <w:r w:rsidR="00C21BD5">
              <w:rPr>
                <w:rFonts w:cs="Times New Roman (Body CS)"/>
                <w:kern w:val="24"/>
              </w:rPr>
              <w:t>, Philippines.</w:t>
            </w:r>
            <w:r w:rsidRPr="0029660C">
              <w:rPr>
                <w:rFonts w:cs="Times New Roman (Body CS)"/>
                <w:kern w:val="24"/>
              </w:rPr>
              <w:t xml:space="preserve"> Specifically, it</w:t>
            </w:r>
            <w:r>
              <w:rPr>
                <w:rFonts w:cs="Times New Roman (Body CS)"/>
                <w:kern w:val="24"/>
              </w:rPr>
              <w:t xml:space="preserve"> </w:t>
            </w:r>
            <w:r w:rsidRPr="0029660C">
              <w:rPr>
                <w:rFonts w:cs="Times New Roman (Body CS)"/>
                <w:kern w:val="24"/>
              </w:rPr>
              <w:t>sought to identify the factors affecting the decision of students to take the</w:t>
            </w:r>
            <w:r>
              <w:rPr>
                <w:rFonts w:cs="Times New Roman (Body CS)"/>
                <w:kern w:val="24"/>
              </w:rPr>
              <w:t xml:space="preserve"> </w:t>
            </w:r>
            <w:r w:rsidRPr="0029660C">
              <w:rPr>
                <w:rFonts w:cs="Times New Roman (Body CS)"/>
                <w:kern w:val="24"/>
              </w:rPr>
              <w:t xml:space="preserve">TESDA National Certificate Assessment for Agricultural Crop Production and </w:t>
            </w:r>
            <w:r w:rsidR="00C21BD5">
              <w:rPr>
                <w:rFonts w:cs="Times New Roman (Body CS)"/>
                <w:kern w:val="24"/>
              </w:rPr>
              <w:t>propose</w:t>
            </w:r>
            <w:r w:rsidRPr="0029660C">
              <w:rPr>
                <w:rFonts w:cs="Times New Roman (Body CS)"/>
                <w:kern w:val="24"/>
              </w:rPr>
              <w:t xml:space="preserve"> an intervention program to increase the</w:t>
            </w:r>
            <w:r>
              <w:rPr>
                <w:rFonts w:cs="Times New Roman (Body CS)"/>
                <w:kern w:val="24"/>
              </w:rPr>
              <w:t xml:space="preserve"> </w:t>
            </w:r>
            <w:r w:rsidRPr="0029660C">
              <w:rPr>
                <w:rFonts w:cs="Times New Roman (Body CS)"/>
                <w:kern w:val="24"/>
              </w:rPr>
              <w:t>number of students taking the assessment. It utilized descriptive-</w:t>
            </w:r>
            <w:r>
              <w:rPr>
                <w:rFonts w:cs="Times New Roman (Body CS)"/>
                <w:kern w:val="24"/>
              </w:rPr>
              <w:t xml:space="preserve"> </w:t>
            </w:r>
            <w:r w:rsidRPr="0029660C">
              <w:rPr>
                <w:rFonts w:cs="Times New Roman (Body CS)"/>
                <w:kern w:val="24"/>
              </w:rPr>
              <w:t>developmental research design, employing survey questionnaires and</w:t>
            </w:r>
            <w:r>
              <w:rPr>
                <w:rFonts w:cs="Times New Roman (Body CS)"/>
                <w:kern w:val="24"/>
              </w:rPr>
              <w:t xml:space="preserve"> </w:t>
            </w:r>
            <w:r w:rsidRPr="0029660C">
              <w:rPr>
                <w:rFonts w:cs="Times New Roman (Body CS)"/>
                <w:kern w:val="24"/>
              </w:rPr>
              <w:t>interviews with the Senior High School students, teachers, and administrators.</w:t>
            </w:r>
            <w:r>
              <w:rPr>
                <w:rFonts w:cs="Times New Roman (Body CS)"/>
                <w:kern w:val="24"/>
              </w:rPr>
              <w:t xml:space="preserve"> </w:t>
            </w:r>
            <w:r w:rsidRPr="0029660C">
              <w:rPr>
                <w:rFonts w:cs="Times New Roman (Body CS)"/>
                <w:kern w:val="24"/>
              </w:rPr>
              <w:t>The study’s results revealed the top three (3) factors that affect students’</w:t>
            </w:r>
            <w:r>
              <w:rPr>
                <w:rFonts w:cs="Times New Roman (Body CS)"/>
                <w:kern w:val="24"/>
              </w:rPr>
              <w:t xml:space="preserve"> </w:t>
            </w:r>
            <w:r w:rsidRPr="0029660C">
              <w:rPr>
                <w:rFonts w:cs="Times New Roman (Body CS)"/>
                <w:kern w:val="24"/>
              </w:rPr>
              <w:t>decision to take the TESDA NC assessment for ACP which are: preparedness</w:t>
            </w:r>
            <w:r>
              <w:rPr>
                <w:rFonts w:cs="Times New Roman (Body CS)"/>
                <w:kern w:val="24"/>
              </w:rPr>
              <w:t xml:space="preserve"> </w:t>
            </w:r>
            <w:r w:rsidRPr="0029660C">
              <w:rPr>
                <w:rFonts w:cs="Times New Roman (Body CS)"/>
                <w:kern w:val="24"/>
              </w:rPr>
              <w:t>on</w:t>
            </w:r>
            <w:r>
              <w:rPr>
                <w:rFonts w:cs="Times New Roman (Body CS)"/>
                <w:kern w:val="24"/>
              </w:rPr>
              <w:t xml:space="preserve"> </w:t>
            </w:r>
            <w:r w:rsidRPr="0029660C">
              <w:rPr>
                <w:rFonts w:cs="Times New Roman (Body CS)"/>
                <w:kern w:val="24"/>
              </w:rPr>
              <w:t>competency, classroom and laboratory environment, and family support,</w:t>
            </w:r>
            <w:r>
              <w:rPr>
                <w:rFonts w:cs="Times New Roman (Body CS)"/>
                <w:kern w:val="24"/>
              </w:rPr>
              <w:t xml:space="preserve"> </w:t>
            </w:r>
            <w:r w:rsidRPr="0029660C">
              <w:rPr>
                <w:rFonts w:cs="Times New Roman (Body CS)"/>
                <w:kern w:val="24"/>
              </w:rPr>
              <w:t>while the teacher influence runs the lowest. It is therefore concluded that while progress has been made, a</w:t>
            </w:r>
            <w:r>
              <w:rPr>
                <w:rFonts w:cs="Times New Roman (Body CS)"/>
                <w:kern w:val="24"/>
              </w:rPr>
              <w:t xml:space="preserve"> </w:t>
            </w:r>
            <w:r w:rsidRPr="0029660C">
              <w:rPr>
                <w:rFonts w:cs="Times New Roman (Body CS)"/>
                <w:kern w:val="24"/>
              </w:rPr>
              <w:t>reevaluation of current practices based on the students’ needs is necessary to</w:t>
            </w:r>
            <w:r>
              <w:rPr>
                <w:rFonts w:cs="Times New Roman (Body CS)"/>
                <w:kern w:val="24"/>
              </w:rPr>
              <w:t xml:space="preserve"> </w:t>
            </w:r>
            <w:r w:rsidRPr="0029660C">
              <w:rPr>
                <w:rFonts w:cs="Times New Roman (Body CS)"/>
                <w:kern w:val="24"/>
              </w:rPr>
              <w:t>increase student participation in the certification process.</w:t>
            </w:r>
            <w:r>
              <w:rPr>
                <w:rFonts w:cs="Times New Roman (Body CS)"/>
                <w:kern w:val="24"/>
              </w:rPr>
              <w:t xml:space="preserve"> </w:t>
            </w:r>
            <w:r w:rsidRPr="0029660C">
              <w:rPr>
                <w:rFonts w:cs="Times New Roman (Body CS)"/>
                <w:kern w:val="24"/>
              </w:rPr>
              <w:t>With that, this study proposed an</w:t>
            </w:r>
            <w:r>
              <w:rPr>
                <w:rFonts w:cs="Times New Roman (Body CS)"/>
                <w:kern w:val="24"/>
              </w:rPr>
              <w:t xml:space="preserve"> </w:t>
            </w:r>
            <w:r w:rsidRPr="0029660C">
              <w:rPr>
                <w:rFonts w:cs="Times New Roman (Body CS)"/>
                <w:kern w:val="24"/>
              </w:rPr>
              <w:t>intervention program based on the needs of</w:t>
            </w:r>
            <w:r>
              <w:rPr>
                <w:rFonts w:cs="Times New Roman (Body CS)"/>
                <w:kern w:val="24"/>
              </w:rPr>
              <w:t xml:space="preserve"> </w:t>
            </w:r>
            <w:r w:rsidRPr="0029660C">
              <w:rPr>
                <w:rFonts w:cs="Times New Roman (Body CS)"/>
                <w:kern w:val="24"/>
              </w:rPr>
              <w:t>the ACP students.</w:t>
            </w:r>
            <w:r>
              <w:rPr>
                <w:rFonts w:cs="Times New Roman (Body CS)"/>
                <w:kern w:val="24"/>
              </w:rPr>
              <w:t xml:space="preserve"> </w:t>
            </w:r>
            <w:r w:rsidRPr="0029660C">
              <w:rPr>
                <w:rFonts w:cs="Times New Roman (Body CS)"/>
                <w:kern w:val="24"/>
              </w:rPr>
              <w:t>This intervention program is “Pathway to Success: Senior High Schools’</w:t>
            </w:r>
            <w:r>
              <w:rPr>
                <w:rFonts w:cs="Times New Roman (Body CS)"/>
                <w:kern w:val="24"/>
              </w:rPr>
              <w:t xml:space="preserve"> </w:t>
            </w:r>
            <w:r w:rsidRPr="0029660C">
              <w:rPr>
                <w:rFonts w:cs="Times New Roman (Body CS)"/>
                <w:kern w:val="24"/>
              </w:rPr>
              <w:t>TESDA Agricultural Crop Production NC II Certification Journey.” The aim is to</w:t>
            </w:r>
            <w:r>
              <w:rPr>
                <w:rFonts w:cs="Times New Roman (Body CS)"/>
                <w:kern w:val="24"/>
              </w:rPr>
              <w:t xml:space="preserve"> </w:t>
            </w:r>
            <w:r w:rsidRPr="0029660C">
              <w:rPr>
                <w:rFonts w:cs="Times New Roman (Body CS)"/>
                <w:kern w:val="24"/>
              </w:rPr>
              <w:t>increase motivation for senior high school students to take the NC Assessment.</w:t>
            </w:r>
          </w:p>
        </w:tc>
      </w:tr>
    </w:tbl>
    <w:p w14:paraId="242B2531" w14:textId="77777777" w:rsidR="00636EB2" w:rsidRDefault="00636EB2" w:rsidP="00441B6F">
      <w:pPr>
        <w:pStyle w:val="Body"/>
        <w:spacing w:after="0"/>
        <w:rPr>
          <w:rFonts w:ascii="Arial" w:hAnsi="Arial" w:cs="Arial"/>
          <w:i/>
        </w:rPr>
      </w:pPr>
    </w:p>
    <w:p w14:paraId="263E8785" w14:textId="77777777" w:rsidR="00A24E7E" w:rsidRDefault="00A24E7E" w:rsidP="00441B6F">
      <w:pPr>
        <w:pStyle w:val="Body"/>
        <w:spacing w:after="0"/>
        <w:rPr>
          <w:rFonts w:ascii="Arial" w:hAnsi="Arial" w:cs="Arial"/>
          <w:i/>
        </w:rPr>
      </w:pPr>
      <w:r>
        <w:rPr>
          <w:rFonts w:ascii="Arial" w:hAnsi="Arial" w:cs="Arial"/>
          <w:i/>
        </w:rPr>
        <w:t xml:space="preserve">Keywords: </w:t>
      </w:r>
      <w:r w:rsidR="00C21BD5">
        <w:rPr>
          <w:rFonts w:ascii="Arial" w:hAnsi="Arial" w:cs="Arial"/>
          <w:i/>
        </w:rPr>
        <w:t>TESDA National Certificate, Agricultural Crop Production, Technical Vocational Education, Student motivation, Intervention program</w:t>
      </w:r>
    </w:p>
    <w:p w14:paraId="47E1AE11" w14:textId="77777777" w:rsidR="00B52896" w:rsidRDefault="00B52896" w:rsidP="00441B6F">
      <w:pPr>
        <w:pStyle w:val="Body"/>
        <w:spacing w:after="0"/>
        <w:rPr>
          <w:rFonts w:ascii="Arial" w:hAnsi="Arial" w:cs="Arial"/>
          <w:i/>
        </w:rPr>
      </w:pPr>
    </w:p>
    <w:p w14:paraId="37DF9738" w14:textId="77777777" w:rsidR="008E7D1E" w:rsidRDefault="008E7D1E" w:rsidP="00441B6F">
      <w:pPr>
        <w:pStyle w:val="Body"/>
        <w:spacing w:after="0"/>
        <w:rPr>
          <w:rFonts w:ascii="Arial" w:hAnsi="Arial" w:cs="Arial"/>
          <w:i/>
        </w:rPr>
      </w:pPr>
    </w:p>
    <w:p w14:paraId="17B91F68" w14:textId="77777777" w:rsidR="008E7D1E" w:rsidRDefault="008E7D1E" w:rsidP="00441B6F">
      <w:pPr>
        <w:pStyle w:val="Body"/>
        <w:spacing w:after="0"/>
        <w:rPr>
          <w:rFonts w:ascii="Arial" w:hAnsi="Arial" w:cs="Arial"/>
          <w:i/>
        </w:rPr>
      </w:pPr>
    </w:p>
    <w:p w14:paraId="33F68703" w14:textId="77777777" w:rsidR="008E7D1E" w:rsidRDefault="008E7D1E" w:rsidP="00441B6F">
      <w:pPr>
        <w:pStyle w:val="Body"/>
        <w:spacing w:after="0"/>
        <w:rPr>
          <w:rFonts w:ascii="Arial" w:hAnsi="Arial" w:cs="Arial"/>
          <w:i/>
        </w:rPr>
      </w:pPr>
    </w:p>
    <w:p w14:paraId="13A65AB4" w14:textId="77777777" w:rsidR="008E7D1E" w:rsidRDefault="008E7D1E" w:rsidP="00441B6F">
      <w:pPr>
        <w:pStyle w:val="Body"/>
        <w:spacing w:after="0"/>
        <w:rPr>
          <w:rFonts w:ascii="Arial" w:hAnsi="Arial" w:cs="Arial"/>
          <w:i/>
        </w:rPr>
      </w:pPr>
    </w:p>
    <w:p w14:paraId="6FF27258" w14:textId="77777777" w:rsidR="008E7D1E" w:rsidRDefault="008E7D1E" w:rsidP="00441B6F">
      <w:pPr>
        <w:pStyle w:val="Body"/>
        <w:spacing w:after="0"/>
        <w:rPr>
          <w:rFonts w:ascii="Arial" w:hAnsi="Arial" w:cs="Arial"/>
          <w:i/>
        </w:rPr>
      </w:pPr>
    </w:p>
    <w:p w14:paraId="43199AB2" w14:textId="77777777" w:rsidR="008E7D1E" w:rsidRDefault="008E7D1E" w:rsidP="00441B6F">
      <w:pPr>
        <w:pStyle w:val="Body"/>
        <w:spacing w:after="0"/>
        <w:rPr>
          <w:rFonts w:ascii="Arial" w:hAnsi="Arial" w:cs="Arial"/>
          <w:i/>
        </w:rPr>
      </w:pPr>
    </w:p>
    <w:p w14:paraId="48507AE7" w14:textId="77777777" w:rsidR="008E7D1E" w:rsidRDefault="008E7D1E" w:rsidP="00441B6F">
      <w:pPr>
        <w:pStyle w:val="Body"/>
        <w:spacing w:after="0"/>
        <w:rPr>
          <w:rFonts w:ascii="Arial" w:hAnsi="Arial" w:cs="Arial"/>
          <w:i/>
          <w:sz w:val="18"/>
        </w:rPr>
      </w:pPr>
    </w:p>
    <w:p w14:paraId="5287BA65" w14:textId="77777777" w:rsidR="0024282C" w:rsidRDefault="0024282C" w:rsidP="00441B6F">
      <w:pPr>
        <w:pStyle w:val="Body"/>
        <w:spacing w:after="0"/>
        <w:rPr>
          <w:rFonts w:ascii="Arial" w:hAnsi="Arial" w:cs="Arial"/>
          <w:i/>
          <w:sz w:val="18"/>
        </w:rPr>
      </w:pPr>
    </w:p>
    <w:p w14:paraId="3C06A3A9" w14:textId="77777777" w:rsidR="00C21BD5" w:rsidRDefault="00C21BD5" w:rsidP="00441B6F">
      <w:pPr>
        <w:pStyle w:val="Body"/>
        <w:spacing w:after="0"/>
        <w:rPr>
          <w:rFonts w:ascii="Arial" w:hAnsi="Arial" w:cs="Arial"/>
          <w:i/>
          <w:sz w:val="18"/>
        </w:rPr>
      </w:pPr>
    </w:p>
    <w:p w14:paraId="65C1649B" w14:textId="77777777" w:rsidR="00C21BD5" w:rsidRDefault="00C21BD5" w:rsidP="00441B6F">
      <w:pPr>
        <w:pStyle w:val="Body"/>
        <w:spacing w:after="0"/>
        <w:rPr>
          <w:rFonts w:ascii="Arial" w:hAnsi="Arial" w:cs="Arial"/>
          <w:i/>
          <w:sz w:val="18"/>
        </w:rPr>
      </w:pPr>
    </w:p>
    <w:p w14:paraId="473D82D2" w14:textId="77777777" w:rsidR="00C21BD5" w:rsidRDefault="00C21BD5" w:rsidP="00441B6F">
      <w:pPr>
        <w:pStyle w:val="Body"/>
        <w:spacing w:after="0"/>
        <w:rPr>
          <w:rFonts w:ascii="Arial" w:hAnsi="Arial" w:cs="Arial"/>
          <w:i/>
          <w:sz w:val="18"/>
        </w:rPr>
      </w:pPr>
    </w:p>
    <w:p w14:paraId="1DD09D70" w14:textId="77777777" w:rsidR="00C21BD5" w:rsidRDefault="00C21BD5" w:rsidP="00441B6F">
      <w:pPr>
        <w:pStyle w:val="Body"/>
        <w:spacing w:after="0"/>
        <w:rPr>
          <w:rFonts w:ascii="Arial" w:hAnsi="Arial" w:cs="Arial"/>
          <w:i/>
          <w:sz w:val="18"/>
        </w:rPr>
      </w:pPr>
    </w:p>
    <w:p w14:paraId="6734A1C9" w14:textId="77777777" w:rsidR="00505F06" w:rsidRPr="00A24E7E" w:rsidRDefault="00505F06" w:rsidP="00441B6F">
      <w:pPr>
        <w:pStyle w:val="Body"/>
        <w:spacing w:after="0"/>
        <w:rPr>
          <w:rFonts w:ascii="Arial" w:hAnsi="Arial" w:cs="Arial"/>
          <w:i/>
        </w:rPr>
      </w:pPr>
    </w:p>
    <w:p w14:paraId="692F7C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DC91F15" w14:textId="77777777" w:rsidR="00790ADA" w:rsidRPr="00FB3A86" w:rsidRDefault="00790ADA" w:rsidP="00441B6F">
      <w:pPr>
        <w:pStyle w:val="AbstHead"/>
        <w:spacing w:after="0"/>
        <w:jc w:val="both"/>
        <w:rPr>
          <w:rFonts w:ascii="Arial" w:hAnsi="Arial" w:cs="Arial"/>
        </w:rPr>
      </w:pPr>
    </w:p>
    <w:p w14:paraId="07BA52E2" w14:textId="59DA2974" w:rsidR="008E7D1E" w:rsidRPr="008E7D1E" w:rsidRDefault="008E7D1E" w:rsidP="008E7D1E">
      <w:pPr>
        <w:pStyle w:val="Body"/>
        <w:rPr>
          <w:rFonts w:ascii="Arial" w:hAnsi="Arial" w:cs="Arial"/>
          <w:lang w:val="en-PH"/>
        </w:rPr>
      </w:pPr>
      <w:r w:rsidRPr="008E7D1E">
        <w:rPr>
          <w:rFonts w:ascii="Arial" w:hAnsi="Arial" w:cs="Arial"/>
          <w:lang w:val="en-PH"/>
        </w:rPr>
        <w:t xml:space="preserve">Education stands as the foundation of humanity's progress and the key to modernizing civilization. It is the indispensable pillar that unites nations and propels them towards triumph. Education nurtures both individual and communal advancement, aiming to unleash every person's creative potential and empower them to take charge of their lives and achieve their aspirations (Rashid, 2019). Aligned with the UN's Sustainable Development </w:t>
      </w:r>
      <w:r w:rsidRPr="008E7D1E">
        <w:rPr>
          <w:rFonts w:ascii="Arial" w:hAnsi="Arial" w:cs="Arial"/>
          <w:lang w:val="en-PH"/>
        </w:rPr>
        <w:lastRenderedPageBreak/>
        <w:t xml:space="preserve">Goals, particularly SDG 4, the </w:t>
      </w:r>
      <w:r w:rsidR="00C21BD5">
        <w:rPr>
          <w:rFonts w:ascii="Arial" w:hAnsi="Arial" w:cs="Arial"/>
          <w:lang w:val="en-PH"/>
        </w:rPr>
        <w:t>Philippine</w:t>
      </w:r>
      <w:ins w:id="0" w:author="Kamo Chilingaryan" w:date="2025-07-10T09:36:00Z">
        <w:r w:rsidR="00157EC4">
          <w:rPr>
            <w:rFonts w:ascii="Arial" w:hAnsi="Arial" w:cs="Arial"/>
          </w:rPr>
          <w:t>s</w:t>
        </w:r>
      </w:ins>
      <w:r w:rsidR="00C21BD5">
        <w:rPr>
          <w:rFonts w:ascii="Arial" w:hAnsi="Arial" w:cs="Arial"/>
          <w:lang w:val="en-PH"/>
        </w:rPr>
        <w:t xml:space="preserve"> </w:t>
      </w:r>
      <w:r w:rsidRPr="008E7D1E">
        <w:rPr>
          <w:rFonts w:ascii="Arial" w:hAnsi="Arial" w:cs="Arial"/>
          <w:lang w:val="en-PH"/>
        </w:rPr>
        <w:t>government has been steadfast in its commitment to providing inclusive, high-quality education and fostering lifelong learning opportunities for all. The Technical and Vocational Education and Training (TVET) program is a pivotal part of the Philippines' strategy to enhance competencies and drive economic growth while reducing poverty. Furthermore, vocational training is a cornerstone of Ambisyon Natin 2040, the government's</w:t>
      </w:r>
      <w:r>
        <w:rPr>
          <w:rFonts w:ascii="Arial" w:hAnsi="Arial" w:cs="Arial"/>
          <w:lang w:val="en-PH"/>
        </w:rPr>
        <w:t xml:space="preserve"> </w:t>
      </w:r>
      <w:r w:rsidRPr="008E7D1E">
        <w:rPr>
          <w:rFonts w:ascii="Arial" w:hAnsi="Arial" w:cs="Arial"/>
          <w:lang w:val="en-PH"/>
        </w:rPr>
        <w:t>long-term vision for transforming the nation into a prosperous and middle-class society, with a substantial 39% of students opting for a vocational track upon entering 11th grade. To revamp the Philippine education system, the Enhanced Basic Education Act, or Republic Act 10533, was enacted in 2013, with a focus on fortifying the curriculum and introducing the Senior High School (SHS)</w:t>
      </w:r>
      <w:r>
        <w:rPr>
          <w:rFonts w:ascii="Arial" w:hAnsi="Arial" w:cs="Arial"/>
          <w:lang w:val="en-PH"/>
        </w:rPr>
        <w:t xml:space="preserve"> </w:t>
      </w:r>
      <w:r w:rsidRPr="008E7D1E">
        <w:rPr>
          <w:rFonts w:ascii="Arial" w:hAnsi="Arial" w:cs="Arial"/>
          <w:lang w:val="en-PH"/>
        </w:rPr>
        <w:t>program as a key feature of this law (Official Gazette, 2013). SHS, a 2-year secondary education program, empowers students to select a specialization based on their aptitude, interest, and school capacity. These additional two years equip learners with the skills needed for future endeavors, whether in employment, entrepreneurship, further vocational training, or higher education. Students can choose from three tracks: Academic, Technical-Vocational- Livelihood Track (TVL), and Sports and Arts, with TVL offering various strands, such as Agri-fishery Arts (AFA), Home Economics (HE), Information and</w:t>
      </w:r>
      <w:r>
        <w:rPr>
          <w:rFonts w:ascii="Arial" w:hAnsi="Arial" w:cs="Arial"/>
          <w:lang w:val="en-PH"/>
        </w:rPr>
        <w:t xml:space="preserve"> </w:t>
      </w:r>
      <w:r w:rsidRPr="008E7D1E">
        <w:rPr>
          <w:rFonts w:ascii="Arial" w:hAnsi="Arial" w:cs="Arial"/>
          <w:lang w:val="en-PH"/>
        </w:rPr>
        <w:t>Communications Technology (ICT), and Industrial Arts (IA) (DepEd Order No. 33 s. 2018). For instance, Agricultural Crops Production (ACP) is a specialization under the AFA strands. Upon completing the TVL tracks, a Grade 12 student can obtain a National Certificate Level II (NC II) by passing the</w:t>
      </w:r>
      <w:r>
        <w:rPr>
          <w:rFonts w:ascii="Arial" w:hAnsi="Arial" w:cs="Arial"/>
          <w:lang w:val="en-PH"/>
        </w:rPr>
        <w:t xml:space="preserve"> </w:t>
      </w:r>
      <w:r w:rsidRPr="008E7D1E">
        <w:rPr>
          <w:rFonts w:ascii="Arial" w:hAnsi="Arial" w:cs="Arial"/>
          <w:lang w:val="en-PH"/>
        </w:rPr>
        <w:t>competency-based assessment of the Technical Education and Skills Development Authority (TESDA). NC I and II enhance graduates' employability in fields like Agriculture, Electronics, and Trade. Moreover, SHS creates avenues for students to apply for TESDA Certificate of Competencies (COCs) and National Certificates (NCs), opening up better work opportunities (Official Gazette, n.d). The National Certificate serves as a steppingstone in securing employment, signifying the holder's expertise and competence in their field. Despite its significance, the implementation of SHS offering TVL tracks faced procurement challenges, leading to the launch of the Joint Delivery Voucher Program-Technical-Vocational-Livelihood (JDVP-TVL) in SY 2018-2019 (Manalo, et al.'s study, 2018). This program was designed to enable learners in public SHS with inadequate facilities to pursue TVL specializations in selected private TVLs that partner with DepEd SHS. The JDVP-TVL aims to provide the essential learning environment required for specializations and address resource provision delays (DepEd Order No. 33 s. 2018). However, Declaro-Ruedos's assessment of the JDVP Program in Selected Public Schools in Occidental Mindoro, Philippines, revealed some challenges in its implementation. Although students demonstrated adequate competency and passed the national assessment, the program's reach was limited. For instance, data from Doña Basilia S. Quilon Memorial High School of Bagong Sirang, Pili, Camarines Sur, showed that only a small percentage of enrollees benefited from the program. The restricted funds allocated to the JDVP-TVL program for Agricultural Crop Production students were identified as one of the limiting factors. Given these challenges, it is essential to identify areas for improvement and ensure the effective implementation of programs aimed at enhancing vocational education and training</w:t>
      </w:r>
      <w:r w:rsidR="00C21BD5">
        <w:rPr>
          <w:rFonts w:ascii="Arial" w:hAnsi="Arial" w:cs="Arial"/>
          <w:lang w:val="en-PH"/>
        </w:rPr>
        <w:t>.</w:t>
      </w:r>
    </w:p>
    <w:p w14:paraId="120A4AF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FE9EB26" w14:textId="77777777" w:rsidR="00790ADA" w:rsidRPr="00FB3A86" w:rsidRDefault="00790ADA" w:rsidP="00441B6F">
      <w:pPr>
        <w:pStyle w:val="AbstHead"/>
        <w:spacing w:after="0"/>
        <w:jc w:val="both"/>
        <w:rPr>
          <w:rFonts w:ascii="Arial" w:hAnsi="Arial" w:cs="Arial"/>
        </w:rPr>
      </w:pPr>
    </w:p>
    <w:p w14:paraId="3BEEE45A" w14:textId="77777777" w:rsidR="00C21BD5" w:rsidRPr="00C21BD5" w:rsidRDefault="00C21BD5" w:rsidP="00C21BD5">
      <w:pPr>
        <w:pStyle w:val="Body"/>
        <w:spacing w:after="0"/>
        <w:rPr>
          <w:rFonts w:ascii="Arial" w:hAnsi="Arial" w:cs="Arial"/>
          <w:lang w:val="en-PH"/>
        </w:rPr>
      </w:pPr>
      <w:r w:rsidRPr="00C21BD5">
        <w:rPr>
          <w:rFonts w:ascii="Arial" w:hAnsi="Arial" w:cs="Arial"/>
          <w:lang w:val="en-PH"/>
        </w:rPr>
        <w:t>This study used both qualitative and quantitative methods of research. The descriptive quantitative method was employed to identify the factors affecting students’ decision in taking the TESDA National Certificate Assessment for Agricultural Crop Production (ACP). A validated researcher-made survey questionnaire, based on initial student interviews and previous related studies, was used to gather data. The questionnaire consisted of two parts: the profile of the respondents and the factors influencing their decision, rated using a 5-point Likert scale. A total of 115 Grade 12 ACP NC II students from the third district of the Division of Camarines Sur served as respondents.</w:t>
      </w:r>
      <w:r>
        <w:rPr>
          <w:rFonts w:ascii="Arial" w:hAnsi="Arial" w:cs="Arial"/>
          <w:lang w:val="en-PH"/>
        </w:rPr>
        <w:t xml:space="preserve"> </w:t>
      </w:r>
      <w:r w:rsidRPr="00C21BD5">
        <w:rPr>
          <w:rFonts w:ascii="Arial" w:hAnsi="Arial" w:cs="Arial"/>
          <w:lang w:val="en-PH"/>
        </w:rPr>
        <w:t xml:space="preserve">In addition, qualitative data were collected through </w:t>
      </w:r>
      <w:r w:rsidRPr="00C21BD5">
        <w:rPr>
          <w:rFonts w:ascii="Arial" w:hAnsi="Arial" w:cs="Arial"/>
          <w:lang w:val="en-PH"/>
        </w:rPr>
        <w:lastRenderedPageBreak/>
        <w:t>structured interviews with selected ACP teachers and school administrators to provide context for the development of an intervention program. Frequency and mode were used to analyze the survey results, while the development of the proposed intervention program was based on the data and responses gathered from both the surveys and interviews.</w:t>
      </w:r>
    </w:p>
    <w:p w14:paraId="56BB187A" w14:textId="77777777" w:rsidR="00790ADA" w:rsidRPr="00FB3A86" w:rsidRDefault="00790ADA" w:rsidP="00441B6F">
      <w:pPr>
        <w:pStyle w:val="Body"/>
        <w:spacing w:after="0"/>
        <w:rPr>
          <w:rFonts w:ascii="Arial" w:hAnsi="Arial" w:cs="Arial"/>
        </w:rPr>
      </w:pPr>
    </w:p>
    <w:p w14:paraId="62A6DA9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61D67CB" w14:textId="77777777" w:rsidR="00790ADA" w:rsidRPr="00FB3A86" w:rsidRDefault="00790ADA" w:rsidP="00441B6F">
      <w:pPr>
        <w:pStyle w:val="Head1"/>
        <w:spacing w:after="0"/>
        <w:jc w:val="both"/>
        <w:rPr>
          <w:rFonts w:ascii="Arial" w:hAnsi="Arial" w:cs="Arial"/>
        </w:rPr>
      </w:pPr>
    </w:p>
    <w:p w14:paraId="21239769" w14:textId="77777777" w:rsidR="00E217F1" w:rsidRPr="00E217F1" w:rsidRDefault="00E217F1" w:rsidP="00E217F1">
      <w:pPr>
        <w:pStyle w:val="Body"/>
        <w:rPr>
          <w:rFonts w:ascii="Arial" w:hAnsi="Arial" w:cs="Arial"/>
          <w:b/>
          <w:bCs/>
          <w:lang w:val="en-PH"/>
        </w:rPr>
      </w:pPr>
      <w:r>
        <w:rPr>
          <w:rFonts w:ascii="Arial" w:hAnsi="Arial" w:cs="Arial"/>
          <w:b/>
          <w:bCs/>
          <w:lang w:val="en-PH"/>
        </w:rPr>
        <w:t xml:space="preserve">3.1 </w:t>
      </w:r>
      <w:r w:rsidRPr="00E217F1">
        <w:rPr>
          <w:rFonts w:ascii="Arial" w:hAnsi="Arial" w:cs="Arial"/>
          <w:b/>
          <w:bCs/>
          <w:lang w:val="en-PH"/>
        </w:rPr>
        <w:t>Factors affecting students’ decision in taking TESDA NC assessment for ACP in third district Division of Camarines Sur</w:t>
      </w:r>
    </w:p>
    <w:p w14:paraId="6D74679D" w14:textId="77777777" w:rsidR="00E217F1" w:rsidRDefault="00E217F1" w:rsidP="00E217F1">
      <w:pPr>
        <w:pStyle w:val="Body"/>
        <w:rPr>
          <w:rFonts w:ascii="Arial" w:hAnsi="Arial" w:cs="Arial"/>
          <w:lang w:val="en-PH"/>
        </w:rPr>
      </w:pPr>
      <w:r w:rsidRPr="00E217F1">
        <w:rPr>
          <w:rFonts w:ascii="Arial" w:hAnsi="Arial" w:cs="Arial"/>
          <w:lang w:val="en-PH"/>
        </w:rPr>
        <w:t xml:space="preserve">The factors were categorized into several domains: Family, Peer, Teacher, School, Classroom and Laboratory, Community, Career, Practicability, Documentary Requirements, Location, and Preparedness on Competencies Assessment. Each factor was evaluated based on frequency and mode, indicating the extent of influence among the respondents. Their extent of influence was discussed by factor in the succeeding pages. </w:t>
      </w:r>
    </w:p>
    <w:p w14:paraId="25B7F563" w14:textId="77777777" w:rsidR="00E217F1" w:rsidRPr="00E217F1" w:rsidRDefault="00E217F1" w:rsidP="00E217F1">
      <w:pPr>
        <w:pStyle w:val="Body"/>
        <w:rPr>
          <w:rFonts w:ascii="Arial" w:hAnsi="Arial" w:cs="Arial"/>
          <w:b/>
          <w:bCs/>
          <w:lang w:val="en-PH"/>
        </w:rPr>
      </w:pPr>
      <w:r>
        <w:rPr>
          <w:rFonts w:ascii="Arial" w:hAnsi="Arial" w:cs="Arial"/>
          <w:b/>
          <w:bCs/>
          <w:lang w:val="en-PH"/>
        </w:rPr>
        <w:t xml:space="preserve">3.1.1 </w:t>
      </w:r>
      <w:r w:rsidRPr="00E217F1">
        <w:rPr>
          <w:rFonts w:ascii="Arial" w:hAnsi="Arial" w:cs="Arial"/>
          <w:b/>
          <w:bCs/>
          <w:lang w:val="en-PH"/>
        </w:rPr>
        <w:t>Summary of factors affecting the decision of students’ in taking NC assessment for ACP in third district Division of Camarines Sur</w:t>
      </w:r>
    </w:p>
    <w:p w14:paraId="1D4D9A7A" w14:textId="77777777" w:rsidR="00E217F1" w:rsidRPr="0029660C" w:rsidRDefault="00E217F1" w:rsidP="00E217F1">
      <w:pPr>
        <w:pBdr>
          <w:top w:val="nil"/>
          <w:left w:val="nil"/>
          <w:bottom w:val="nil"/>
          <w:right w:val="nil"/>
          <w:between w:val="nil"/>
        </w:pBdr>
        <w:jc w:val="both"/>
        <w:rPr>
          <w:rFonts w:ascii="Arial" w:hAnsi="Arial" w:cs="Arial"/>
          <w:i/>
          <w:iCs/>
        </w:rPr>
      </w:pPr>
      <w:r w:rsidRPr="0029660C">
        <w:rPr>
          <w:rFonts w:ascii="Arial" w:hAnsi="Arial" w:cs="Arial"/>
          <w:i/>
          <w:iCs/>
        </w:rPr>
        <w:t>Table 1. Ranking of the Factors Affecting the Decision of Students in taking TESDA NC assessment for ACP.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2"/>
        <w:gridCol w:w="550"/>
        <w:gridCol w:w="550"/>
        <w:gridCol w:w="550"/>
        <w:gridCol w:w="550"/>
        <w:gridCol w:w="483"/>
        <w:gridCol w:w="739"/>
        <w:gridCol w:w="1317"/>
        <w:gridCol w:w="683"/>
      </w:tblGrid>
      <w:tr w:rsidR="00C21BD5" w:rsidRPr="0029660C" w14:paraId="3F9FF538" w14:textId="77777777">
        <w:tc>
          <w:tcPr>
            <w:tcW w:w="1915" w:type="pct"/>
            <w:vMerge w:val="restart"/>
          </w:tcPr>
          <w:p w14:paraId="452C070C"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Pre-Determined Factors</w:t>
            </w:r>
          </w:p>
          <w:p w14:paraId="45173133" w14:textId="77777777" w:rsidR="00C21BD5" w:rsidRPr="0029660C" w:rsidRDefault="00C21BD5">
            <w:pPr>
              <w:pBdr>
                <w:top w:val="nil"/>
                <w:left w:val="nil"/>
                <w:bottom w:val="nil"/>
                <w:right w:val="nil"/>
                <w:between w:val="nil"/>
              </w:pBdr>
              <w:jc w:val="both"/>
              <w:rPr>
                <w:rFonts w:ascii="Arial" w:hAnsi="Arial" w:cs="Arial"/>
                <w:b/>
              </w:rPr>
            </w:pPr>
          </w:p>
        </w:tc>
        <w:tc>
          <w:tcPr>
            <w:tcW w:w="1524" w:type="pct"/>
            <w:gridSpan w:val="5"/>
          </w:tcPr>
          <w:p w14:paraId="25C74333" w14:textId="77777777" w:rsidR="00C21BD5" w:rsidRPr="0029660C" w:rsidRDefault="00C21BD5">
            <w:pPr>
              <w:pBdr>
                <w:top w:val="nil"/>
                <w:left w:val="nil"/>
                <w:bottom w:val="nil"/>
                <w:right w:val="nil"/>
                <w:between w:val="nil"/>
              </w:pBdr>
              <w:jc w:val="center"/>
              <w:rPr>
                <w:rFonts w:ascii="Arial" w:hAnsi="Arial" w:cs="Arial"/>
                <w:b/>
              </w:rPr>
            </w:pPr>
            <w:r w:rsidRPr="0029660C">
              <w:rPr>
                <w:rFonts w:ascii="Arial" w:hAnsi="Arial" w:cs="Arial"/>
                <w:b/>
              </w:rPr>
              <w:t>Frequency</w:t>
            </w:r>
          </w:p>
        </w:tc>
        <w:tc>
          <w:tcPr>
            <w:tcW w:w="457" w:type="pct"/>
            <w:vMerge w:val="restart"/>
          </w:tcPr>
          <w:p w14:paraId="6869D4EA" w14:textId="77777777" w:rsidR="00C21BD5" w:rsidRPr="0029660C" w:rsidRDefault="00C21BD5">
            <w:pPr>
              <w:pBdr>
                <w:top w:val="nil"/>
                <w:left w:val="nil"/>
                <w:bottom w:val="nil"/>
                <w:right w:val="nil"/>
                <w:between w:val="nil"/>
              </w:pBdr>
              <w:jc w:val="center"/>
              <w:rPr>
                <w:rFonts w:ascii="Arial" w:hAnsi="Arial" w:cs="Arial"/>
                <w:b/>
              </w:rPr>
            </w:pPr>
            <w:r w:rsidRPr="0029660C">
              <w:rPr>
                <w:rFonts w:ascii="Arial" w:hAnsi="Arial" w:cs="Arial"/>
                <w:b/>
              </w:rPr>
              <w:t>Mode</w:t>
            </w:r>
          </w:p>
        </w:tc>
        <w:tc>
          <w:tcPr>
            <w:tcW w:w="728" w:type="pct"/>
            <w:vMerge w:val="restart"/>
          </w:tcPr>
          <w:p w14:paraId="3F1A0999"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Description</w:t>
            </w:r>
          </w:p>
        </w:tc>
        <w:tc>
          <w:tcPr>
            <w:tcW w:w="377" w:type="pct"/>
          </w:tcPr>
          <w:p w14:paraId="64EEFE55" w14:textId="77777777" w:rsidR="00C21BD5" w:rsidRPr="0029660C" w:rsidRDefault="00C21BD5">
            <w:pPr>
              <w:pBdr>
                <w:top w:val="nil"/>
                <w:left w:val="nil"/>
                <w:bottom w:val="nil"/>
                <w:right w:val="nil"/>
                <w:between w:val="nil"/>
              </w:pBdr>
              <w:jc w:val="both"/>
              <w:rPr>
                <w:rFonts w:ascii="Arial" w:hAnsi="Arial" w:cs="Arial"/>
                <w:b/>
              </w:rPr>
            </w:pPr>
          </w:p>
        </w:tc>
      </w:tr>
      <w:tr w:rsidR="00C21BD5" w:rsidRPr="0029660C" w14:paraId="42C7BD8E" w14:textId="77777777">
        <w:tc>
          <w:tcPr>
            <w:tcW w:w="1915" w:type="pct"/>
            <w:vMerge/>
          </w:tcPr>
          <w:p w14:paraId="768F4639" w14:textId="77777777" w:rsidR="00C21BD5" w:rsidRPr="0029660C" w:rsidRDefault="00C21BD5">
            <w:pPr>
              <w:pBdr>
                <w:top w:val="nil"/>
                <w:left w:val="nil"/>
                <w:bottom w:val="nil"/>
                <w:right w:val="nil"/>
                <w:between w:val="nil"/>
              </w:pBdr>
              <w:jc w:val="both"/>
              <w:rPr>
                <w:rFonts w:ascii="Arial" w:hAnsi="Arial" w:cs="Arial"/>
                <w:bCs/>
              </w:rPr>
            </w:pPr>
          </w:p>
        </w:tc>
        <w:tc>
          <w:tcPr>
            <w:tcW w:w="303" w:type="pct"/>
          </w:tcPr>
          <w:p w14:paraId="7185F396"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DA</w:t>
            </w:r>
          </w:p>
          <w:p w14:paraId="3ADEBD8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w:t>
            </w:r>
          </w:p>
        </w:tc>
        <w:tc>
          <w:tcPr>
            <w:tcW w:w="303" w:type="pct"/>
          </w:tcPr>
          <w:p w14:paraId="0E18A2A8"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WA</w:t>
            </w:r>
          </w:p>
          <w:p w14:paraId="6224C1A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(2)</w:t>
            </w:r>
          </w:p>
        </w:tc>
        <w:tc>
          <w:tcPr>
            <w:tcW w:w="303" w:type="pct"/>
          </w:tcPr>
          <w:p w14:paraId="3724F29D"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LA</w:t>
            </w:r>
          </w:p>
          <w:p w14:paraId="1F7C428F"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(3)</w:t>
            </w:r>
          </w:p>
        </w:tc>
        <w:tc>
          <w:tcPr>
            <w:tcW w:w="303" w:type="pct"/>
          </w:tcPr>
          <w:p w14:paraId="7D123366"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MA</w:t>
            </w:r>
          </w:p>
          <w:p w14:paraId="3E4ACCE3"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(4)</w:t>
            </w:r>
          </w:p>
        </w:tc>
        <w:tc>
          <w:tcPr>
            <w:tcW w:w="310" w:type="pct"/>
          </w:tcPr>
          <w:p w14:paraId="56A2EB9E"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SA</w:t>
            </w:r>
          </w:p>
          <w:p w14:paraId="4335ED5B"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(5)</w:t>
            </w:r>
          </w:p>
        </w:tc>
        <w:tc>
          <w:tcPr>
            <w:tcW w:w="457" w:type="pct"/>
            <w:vMerge/>
          </w:tcPr>
          <w:p w14:paraId="06DF978D" w14:textId="77777777" w:rsidR="00C21BD5" w:rsidRPr="0029660C" w:rsidRDefault="00C21BD5">
            <w:pPr>
              <w:pBdr>
                <w:top w:val="nil"/>
                <w:left w:val="nil"/>
                <w:bottom w:val="nil"/>
                <w:right w:val="nil"/>
                <w:between w:val="nil"/>
              </w:pBdr>
              <w:jc w:val="center"/>
              <w:rPr>
                <w:rFonts w:ascii="Arial" w:hAnsi="Arial" w:cs="Arial"/>
                <w:bCs/>
              </w:rPr>
            </w:pPr>
          </w:p>
        </w:tc>
        <w:tc>
          <w:tcPr>
            <w:tcW w:w="728" w:type="pct"/>
            <w:vMerge/>
          </w:tcPr>
          <w:p w14:paraId="4AC5A762" w14:textId="77777777" w:rsidR="00C21BD5" w:rsidRPr="0029660C" w:rsidRDefault="00C21BD5">
            <w:pPr>
              <w:pBdr>
                <w:top w:val="nil"/>
                <w:left w:val="nil"/>
                <w:bottom w:val="nil"/>
                <w:right w:val="nil"/>
                <w:between w:val="nil"/>
              </w:pBdr>
              <w:jc w:val="both"/>
              <w:rPr>
                <w:rFonts w:ascii="Arial" w:hAnsi="Arial" w:cs="Arial"/>
                <w:bCs/>
              </w:rPr>
            </w:pPr>
          </w:p>
        </w:tc>
        <w:tc>
          <w:tcPr>
            <w:tcW w:w="377" w:type="pct"/>
          </w:tcPr>
          <w:p w14:paraId="1BB3260F"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Rank</w:t>
            </w:r>
          </w:p>
        </w:tc>
      </w:tr>
      <w:tr w:rsidR="00C21BD5" w:rsidRPr="0029660C" w14:paraId="6EC4CE32" w14:textId="77777777">
        <w:tc>
          <w:tcPr>
            <w:tcW w:w="1915" w:type="pct"/>
          </w:tcPr>
          <w:p w14:paraId="03BFBB98"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Family Factor</w:t>
            </w:r>
          </w:p>
        </w:tc>
        <w:tc>
          <w:tcPr>
            <w:tcW w:w="303" w:type="pct"/>
          </w:tcPr>
          <w:p w14:paraId="6D8C62E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62</w:t>
            </w:r>
          </w:p>
        </w:tc>
        <w:tc>
          <w:tcPr>
            <w:tcW w:w="303" w:type="pct"/>
          </w:tcPr>
          <w:p w14:paraId="3DBA0F1B"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25E24FA8"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7616B97E"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113</w:t>
            </w:r>
          </w:p>
        </w:tc>
        <w:tc>
          <w:tcPr>
            <w:tcW w:w="310" w:type="pct"/>
          </w:tcPr>
          <w:p w14:paraId="60D7125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56</w:t>
            </w:r>
          </w:p>
        </w:tc>
        <w:tc>
          <w:tcPr>
            <w:tcW w:w="457" w:type="pct"/>
          </w:tcPr>
          <w:p w14:paraId="35E70E96" w14:textId="77777777" w:rsidR="00C21BD5" w:rsidRPr="0029660C" w:rsidRDefault="00C21BD5">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7C2763CF"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0E2CFBCE"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3</w:t>
            </w:r>
            <w:r w:rsidRPr="0029660C">
              <w:rPr>
                <w:rFonts w:ascii="Arial" w:hAnsi="Arial" w:cs="Arial"/>
                <w:bCs/>
                <w:vertAlign w:val="superscript"/>
              </w:rPr>
              <w:t>rd</w:t>
            </w:r>
          </w:p>
        </w:tc>
      </w:tr>
      <w:tr w:rsidR="00C21BD5" w:rsidRPr="0029660C" w14:paraId="769AE3E3" w14:textId="77777777">
        <w:tc>
          <w:tcPr>
            <w:tcW w:w="1915" w:type="pct"/>
          </w:tcPr>
          <w:p w14:paraId="0F27557E"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Peer Factor</w:t>
            </w:r>
          </w:p>
        </w:tc>
        <w:tc>
          <w:tcPr>
            <w:tcW w:w="303" w:type="pct"/>
          </w:tcPr>
          <w:p w14:paraId="73078A07"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70</w:t>
            </w:r>
          </w:p>
        </w:tc>
        <w:tc>
          <w:tcPr>
            <w:tcW w:w="303" w:type="pct"/>
          </w:tcPr>
          <w:p w14:paraId="034724C9"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136</w:t>
            </w:r>
          </w:p>
        </w:tc>
        <w:tc>
          <w:tcPr>
            <w:tcW w:w="303" w:type="pct"/>
          </w:tcPr>
          <w:p w14:paraId="5B5AD868"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120</w:t>
            </w:r>
          </w:p>
        </w:tc>
        <w:tc>
          <w:tcPr>
            <w:tcW w:w="303" w:type="pct"/>
          </w:tcPr>
          <w:p w14:paraId="472D002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89</w:t>
            </w:r>
          </w:p>
        </w:tc>
        <w:tc>
          <w:tcPr>
            <w:tcW w:w="310" w:type="pct"/>
          </w:tcPr>
          <w:p w14:paraId="246A9D26"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291B8642"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1FFA6872"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6485A86A"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6</w:t>
            </w:r>
            <w:r w:rsidRPr="0029660C">
              <w:rPr>
                <w:rFonts w:ascii="Arial" w:hAnsi="Arial" w:cs="Arial"/>
                <w:bCs/>
                <w:vertAlign w:val="superscript"/>
              </w:rPr>
              <w:t>th</w:t>
            </w:r>
          </w:p>
        </w:tc>
      </w:tr>
      <w:tr w:rsidR="00C21BD5" w:rsidRPr="0029660C" w14:paraId="7690965E" w14:textId="77777777">
        <w:tc>
          <w:tcPr>
            <w:tcW w:w="1915" w:type="pct"/>
          </w:tcPr>
          <w:p w14:paraId="2F25858F"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Teacher Factor</w:t>
            </w:r>
          </w:p>
        </w:tc>
        <w:tc>
          <w:tcPr>
            <w:tcW w:w="303" w:type="pct"/>
          </w:tcPr>
          <w:p w14:paraId="4D818FCC"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120</w:t>
            </w:r>
          </w:p>
        </w:tc>
        <w:tc>
          <w:tcPr>
            <w:tcW w:w="303" w:type="pct"/>
          </w:tcPr>
          <w:p w14:paraId="7E765E92"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106</w:t>
            </w:r>
          </w:p>
        </w:tc>
        <w:tc>
          <w:tcPr>
            <w:tcW w:w="303" w:type="pct"/>
          </w:tcPr>
          <w:p w14:paraId="1E170299"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85</w:t>
            </w:r>
          </w:p>
        </w:tc>
        <w:tc>
          <w:tcPr>
            <w:tcW w:w="303" w:type="pct"/>
          </w:tcPr>
          <w:p w14:paraId="73CB6F49"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75</w:t>
            </w:r>
          </w:p>
        </w:tc>
        <w:tc>
          <w:tcPr>
            <w:tcW w:w="310" w:type="pct"/>
          </w:tcPr>
          <w:p w14:paraId="5E793D3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74</w:t>
            </w:r>
          </w:p>
        </w:tc>
        <w:tc>
          <w:tcPr>
            <w:tcW w:w="457" w:type="pct"/>
          </w:tcPr>
          <w:p w14:paraId="6C2DCD21"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1</w:t>
            </w:r>
          </w:p>
        </w:tc>
        <w:tc>
          <w:tcPr>
            <w:tcW w:w="728" w:type="pct"/>
          </w:tcPr>
          <w:p w14:paraId="342351A4"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Does not Affects</w:t>
            </w:r>
          </w:p>
        </w:tc>
        <w:tc>
          <w:tcPr>
            <w:tcW w:w="377" w:type="pct"/>
          </w:tcPr>
          <w:p w14:paraId="49FFD4B9"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10</w:t>
            </w:r>
            <w:r w:rsidRPr="0029660C">
              <w:rPr>
                <w:rFonts w:ascii="Arial" w:hAnsi="Arial" w:cs="Arial"/>
                <w:bCs/>
                <w:vertAlign w:val="superscript"/>
              </w:rPr>
              <w:t>th</w:t>
            </w:r>
          </w:p>
        </w:tc>
      </w:tr>
      <w:tr w:rsidR="00C21BD5" w:rsidRPr="0029660C" w14:paraId="29932199" w14:textId="77777777">
        <w:tc>
          <w:tcPr>
            <w:tcW w:w="1915" w:type="pct"/>
          </w:tcPr>
          <w:p w14:paraId="23E59A32"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School Factor</w:t>
            </w:r>
          </w:p>
        </w:tc>
        <w:tc>
          <w:tcPr>
            <w:tcW w:w="303" w:type="pct"/>
          </w:tcPr>
          <w:p w14:paraId="3A59485B"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97</w:t>
            </w:r>
          </w:p>
        </w:tc>
        <w:tc>
          <w:tcPr>
            <w:tcW w:w="303" w:type="pct"/>
          </w:tcPr>
          <w:p w14:paraId="0E399CE2"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53444B1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99</w:t>
            </w:r>
          </w:p>
        </w:tc>
        <w:tc>
          <w:tcPr>
            <w:tcW w:w="303" w:type="pct"/>
          </w:tcPr>
          <w:p w14:paraId="7E009128"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73</w:t>
            </w:r>
          </w:p>
        </w:tc>
        <w:tc>
          <w:tcPr>
            <w:tcW w:w="310" w:type="pct"/>
          </w:tcPr>
          <w:p w14:paraId="76CD9E65"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50</w:t>
            </w:r>
          </w:p>
        </w:tc>
        <w:tc>
          <w:tcPr>
            <w:tcW w:w="457" w:type="pct"/>
          </w:tcPr>
          <w:p w14:paraId="49427410"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156B6EE5"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5589FBF1"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5</w:t>
            </w:r>
            <w:r w:rsidRPr="0029660C">
              <w:rPr>
                <w:rFonts w:ascii="Arial" w:hAnsi="Arial" w:cs="Arial"/>
                <w:bCs/>
                <w:vertAlign w:val="superscript"/>
              </w:rPr>
              <w:t>th</w:t>
            </w:r>
          </w:p>
        </w:tc>
      </w:tr>
      <w:tr w:rsidR="00C21BD5" w:rsidRPr="0029660C" w14:paraId="1F3A6433" w14:textId="77777777">
        <w:tc>
          <w:tcPr>
            <w:tcW w:w="1915" w:type="pct"/>
          </w:tcPr>
          <w:p w14:paraId="0C7CA448"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Classroom And Laboratory Room Factor</w:t>
            </w:r>
          </w:p>
        </w:tc>
        <w:tc>
          <w:tcPr>
            <w:tcW w:w="303" w:type="pct"/>
          </w:tcPr>
          <w:p w14:paraId="24B70C6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1D630E9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7C330AB8"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127</w:t>
            </w:r>
          </w:p>
        </w:tc>
        <w:tc>
          <w:tcPr>
            <w:tcW w:w="303" w:type="pct"/>
          </w:tcPr>
          <w:p w14:paraId="4D2F3592"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100</w:t>
            </w:r>
          </w:p>
        </w:tc>
        <w:tc>
          <w:tcPr>
            <w:tcW w:w="310" w:type="pct"/>
          </w:tcPr>
          <w:p w14:paraId="2726FE47"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47</w:t>
            </w:r>
          </w:p>
        </w:tc>
        <w:tc>
          <w:tcPr>
            <w:tcW w:w="457" w:type="pct"/>
          </w:tcPr>
          <w:p w14:paraId="1DF5B446" w14:textId="77777777" w:rsidR="00C21BD5" w:rsidRPr="0029660C" w:rsidRDefault="00C21BD5">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7611AA08"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1EB4F57C"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r w:rsidRPr="0029660C">
              <w:rPr>
                <w:rFonts w:ascii="Arial" w:hAnsi="Arial" w:cs="Arial"/>
                <w:bCs/>
                <w:vertAlign w:val="superscript"/>
              </w:rPr>
              <w:t>nd</w:t>
            </w:r>
          </w:p>
        </w:tc>
      </w:tr>
      <w:tr w:rsidR="00C21BD5" w:rsidRPr="0029660C" w14:paraId="3CB3ADF7" w14:textId="77777777">
        <w:trPr>
          <w:trHeight w:val="56"/>
        </w:trPr>
        <w:tc>
          <w:tcPr>
            <w:tcW w:w="1915" w:type="pct"/>
          </w:tcPr>
          <w:p w14:paraId="1E22BD50"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Community Factor</w:t>
            </w:r>
          </w:p>
        </w:tc>
        <w:tc>
          <w:tcPr>
            <w:tcW w:w="303" w:type="pct"/>
          </w:tcPr>
          <w:p w14:paraId="35C57629"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95</w:t>
            </w:r>
          </w:p>
        </w:tc>
        <w:tc>
          <w:tcPr>
            <w:tcW w:w="303" w:type="pct"/>
          </w:tcPr>
          <w:p w14:paraId="7352E366"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4DEABE75"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419978D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82</w:t>
            </w:r>
          </w:p>
        </w:tc>
        <w:tc>
          <w:tcPr>
            <w:tcW w:w="310" w:type="pct"/>
          </w:tcPr>
          <w:p w14:paraId="37BD2D31"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54</w:t>
            </w:r>
          </w:p>
        </w:tc>
        <w:tc>
          <w:tcPr>
            <w:tcW w:w="457" w:type="pct"/>
          </w:tcPr>
          <w:p w14:paraId="6F7B71E9"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6DCDF1ED"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10C6FBB9"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8</w:t>
            </w:r>
            <w:r w:rsidRPr="0029660C">
              <w:rPr>
                <w:rFonts w:ascii="Arial" w:hAnsi="Arial" w:cs="Arial"/>
                <w:bCs/>
                <w:vertAlign w:val="superscript"/>
              </w:rPr>
              <w:t>th</w:t>
            </w:r>
          </w:p>
        </w:tc>
      </w:tr>
      <w:tr w:rsidR="00C21BD5" w:rsidRPr="0029660C" w14:paraId="21AFA6F1" w14:textId="77777777">
        <w:tc>
          <w:tcPr>
            <w:tcW w:w="1915" w:type="pct"/>
          </w:tcPr>
          <w:p w14:paraId="5425BAB1"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Career Plan Factor</w:t>
            </w:r>
          </w:p>
        </w:tc>
        <w:tc>
          <w:tcPr>
            <w:tcW w:w="303" w:type="pct"/>
          </w:tcPr>
          <w:p w14:paraId="4677E999"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01496F7F"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117</w:t>
            </w:r>
          </w:p>
        </w:tc>
        <w:tc>
          <w:tcPr>
            <w:tcW w:w="303" w:type="pct"/>
          </w:tcPr>
          <w:p w14:paraId="7947179A"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109</w:t>
            </w:r>
          </w:p>
        </w:tc>
        <w:tc>
          <w:tcPr>
            <w:tcW w:w="303" w:type="pct"/>
          </w:tcPr>
          <w:p w14:paraId="37615F31"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101</w:t>
            </w:r>
          </w:p>
        </w:tc>
        <w:tc>
          <w:tcPr>
            <w:tcW w:w="310" w:type="pct"/>
          </w:tcPr>
          <w:p w14:paraId="2D8D9D9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68</w:t>
            </w:r>
          </w:p>
        </w:tc>
        <w:tc>
          <w:tcPr>
            <w:tcW w:w="457" w:type="pct"/>
          </w:tcPr>
          <w:p w14:paraId="2CE27115"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06190F52"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0A6D645B"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9</w:t>
            </w:r>
            <w:r w:rsidRPr="0029660C">
              <w:rPr>
                <w:rFonts w:ascii="Arial" w:hAnsi="Arial" w:cs="Arial"/>
                <w:bCs/>
                <w:vertAlign w:val="superscript"/>
              </w:rPr>
              <w:t>th</w:t>
            </w:r>
          </w:p>
        </w:tc>
      </w:tr>
      <w:tr w:rsidR="00C21BD5" w:rsidRPr="0029660C" w14:paraId="508C2658" w14:textId="77777777">
        <w:tc>
          <w:tcPr>
            <w:tcW w:w="1915" w:type="pct"/>
          </w:tcPr>
          <w:p w14:paraId="6AA421A6"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Practicability Factor</w:t>
            </w:r>
          </w:p>
        </w:tc>
        <w:tc>
          <w:tcPr>
            <w:tcW w:w="303" w:type="pct"/>
          </w:tcPr>
          <w:p w14:paraId="35ABBCB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76</w:t>
            </w:r>
          </w:p>
        </w:tc>
        <w:tc>
          <w:tcPr>
            <w:tcW w:w="303" w:type="pct"/>
          </w:tcPr>
          <w:p w14:paraId="18728E8C"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161</w:t>
            </w:r>
          </w:p>
        </w:tc>
        <w:tc>
          <w:tcPr>
            <w:tcW w:w="303" w:type="pct"/>
          </w:tcPr>
          <w:p w14:paraId="7DD345D5"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107</w:t>
            </w:r>
          </w:p>
        </w:tc>
        <w:tc>
          <w:tcPr>
            <w:tcW w:w="303" w:type="pct"/>
          </w:tcPr>
          <w:p w14:paraId="2D2AE654"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70</w:t>
            </w:r>
          </w:p>
        </w:tc>
        <w:tc>
          <w:tcPr>
            <w:tcW w:w="310" w:type="pct"/>
          </w:tcPr>
          <w:p w14:paraId="61D2F85C"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758EC513"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012B5A13"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772B3B3A"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4</w:t>
            </w:r>
            <w:r w:rsidRPr="0029660C">
              <w:rPr>
                <w:rFonts w:ascii="Arial" w:hAnsi="Arial" w:cs="Arial"/>
                <w:bCs/>
                <w:vertAlign w:val="superscript"/>
              </w:rPr>
              <w:t>th</w:t>
            </w:r>
          </w:p>
        </w:tc>
      </w:tr>
      <w:tr w:rsidR="00C21BD5" w:rsidRPr="0029660C" w14:paraId="040D8E27" w14:textId="77777777">
        <w:tc>
          <w:tcPr>
            <w:tcW w:w="1915" w:type="pct"/>
          </w:tcPr>
          <w:p w14:paraId="2BA7D02B"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Documentary Requirements in Filling the TESDA Assessment and Certification and Its Location Factor</w:t>
            </w:r>
          </w:p>
        </w:tc>
        <w:tc>
          <w:tcPr>
            <w:tcW w:w="303" w:type="pct"/>
          </w:tcPr>
          <w:p w14:paraId="5FE9BF10"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34</w:t>
            </w:r>
          </w:p>
        </w:tc>
        <w:tc>
          <w:tcPr>
            <w:tcW w:w="303" w:type="pct"/>
          </w:tcPr>
          <w:p w14:paraId="2553A08E"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125</w:t>
            </w:r>
          </w:p>
        </w:tc>
        <w:tc>
          <w:tcPr>
            <w:tcW w:w="303" w:type="pct"/>
          </w:tcPr>
          <w:p w14:paraId="144335F7"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7179F80E"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94</w:t>
            </w:r>
          </w:p>
        </w:tc>
        <w:tc>
          <w:tcPr>
            <w:tcW w:w="310" w:type="pct"/>
          </w:tcPr>
          <w:p w14:paraId="6F2E1B2F"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86</w:t>
            </w:r>
          </w:p>
        </w:tc>
        <w:tc>
          <w:tcPr>
            <w:tcW w:w="457" w:type="pct"/>
          </w:tcPr>
          <w:p w14:paraId="56D5BBB4"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608EDC4E"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63A67619"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7</w:t>
            </w:r>
            <w:r w:rsidRPr="0029660C">
              <w:rPr>
                <w:rFonts w:ascii="Arial" w:hAnsi="Arial" w:cs="Arial"/>
                <w:bCs/>
                <w:vertAlign w:val="superscript"/>
              </w:rPr>
              <w:t>th</w:t>
            </w:r>
          </w:p>
        </w:tc>
      </w:tr>
      <w:tr w:rsidR="00C21BD5" w:rsidRPr="0029660C" w14:paraId="0FD3CFBA" w14:textId="77777777">
        <w:tc>
          <w:tcPr>
            <w:tcW w:w="1915" w:type="pct"/>
          </w:tcPr>
          <w:p w14:paraId="17132551" w14:textId="77777777" w:rsidR="00C21BD5" w:rsidRPr="0029660C" w:rsidRDefault="00C21BD5">
            <w:pPr>
              <w:pBdr>
                <w:top w:val="nil"/>
                <w:left w:val="nil"/>
                <w:bottom w:val="nil"/>
                <w:right w:val="nil"/>
                <w:between w:val="nil"/>
              </w:pBdr>
              <w:rPr>
                <w:rFonts w:ascii="Arial" w:hAnsi="Arial" w:cs="Arial"/>
                <w:bCs/>
                <w:i/>
              </w:rPr>
            </w:pPr>
            <w:r w:rsidRPr="0029660C">
              <w:rPr>
                <w:rFonts w:ascii="Arial" w:hAnsi="Arial" w:cs="Arial"/>
                <w:bCs/>
              </w:rPr>
              <w:t>Preparedness On Competencies Assessment Factor</w:t>
            </w:r>
          </w:p>
        </w:tc>
        <w:tc>
          <w:tcPr>
            <w:tcW w:w="303" w:type="pct"/>
          </w:tcPr>
          <w:p w14:paraId="548B6246"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51</w:t>
            </w:r>
          </w:p>
        </w:tc>
        <w:tc>
          <w:tcPr>
            <w:tcW w:w="303" w:type="pct"/>
          </w:tcPr>
          <w:p w14:paraId="02460D12"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547025C2" w14:textId="77777777" w:rsidR="00C21BD5" w:rsidRPr="0029660C" w:rsidRDefault="00C21BD5">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6D65627C"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114</w:t>
            </w:r>
          </w:p>
        </w:tc>
        <w:tc>
          <w:tcPr>
            <w:tcW w:w="310" w:type="pct"/>
          </w:tcPr>
          <w:p w14:paraId="65802C2D" w14:textId="77777777" w:rsidR="00C21BD5" w:rsidRPr="0029660C" w:rsidRDefault="00C21BD5">
            <w:pPr>
              <w:pBdr>
                <w:top w:val="nil"/>
                <w:left w:val="nil"/>
                <w:bottom w:val="nil"/>
                <w:right w:val="nil"/>
                <w:between w:val="nil"/>
              </w:pBdr>
              <w:jc w:val="both"/>
              <w:rPr>
                <w:rFonts w:ascii="Arial" w:hAnsi="Arial" w:cs="Arial"/>
                <w:bCs/>
              </w:rPr>
            </w:pPr>
            <w:r w:rsidRPr="0029660C">
              <w:rPr>
                <w:rFonts w:ascii="Arial" w:hAnsi="Arial" w:cs="Arial"/>
                <w:bCs/>
              </w:rPr>
              <w:t>33</w:t>
            </w:r>
          </w:p>
        </w:tc>
        <w:tc>
          <w:tcPr>
            <w:tcW w:w="457" w:type="pct"/>
          </w:tcPr>
          <w:p w14:paraId="012BA161" w14:textId="77777777" w:rsidR="00C21BD5" w:rsidRPr="0029660C" w:rsidRDefault="00C21BD5">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01DAB05A" w14:textId="77777777" w:rsidR="00C21BD5" w:rsidRPr="0029660C" w:rsidRDefault="00C21BD5">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3DAC2352" w14:textId="77777777" w:rsidR="00C21BD5" w:rsidRPr="0029660C" w:rsidRDefault="00C21BD5">
            <w:pPr>
              <w:pBdr>
                <w:top w:val="nil"/>
                <w:left w:val="nil"/>
                <w:bottom w:val="nil"/>
                <w:right w:val="nil"/>
                <w:between w:val="nil"/>
              </w:pBdr>
              <w:jc w:val="center"/>
              <w:rPr>
                <w:rFonts w:ascii="Arial" w:hAnsi="Arial" w:cs="Arial"/>
                <w:bCs/>
              </w:rPr>
            </w:pPr>
            <w:r w:rsidRPr="0029660C">
              <w:rPr>
                <w:rFonts w:ascii="Arial" w:hAnsi="Arial" w:cs="Arial"/>
                <w:bCs/>
              </w:rPr>
              <w:t>1</w:t>
            </w:r>
            <w:r w:rsidRPr="0029660C">
              <w:rPr>
                <w:rFonts w:ascii="Arial" w:hAnsi="Arial" w:cs="Arial"/>
                <w:bCs/>
                <w:vertAlign w:val="superscript"/>
              </w:rPr>
              <w:t>st</w:t>
            </w:r>
          </w:p>
        </w:tc>
      </w:tr>
    </w:tbl>
    <w:p w14:paraId="4BD4D003" w14:textId="77777777" w:rsidR="00E217F1" w:rsidRDefault="00E217F1" w:rsidP="00E217F1">
      <w:pPr>
        <w:pBdr>
          <w:top w:val="nil"/>
          <w:left w:val="nil"/>
          <w:bottom w:val="nil"/>
          <w:right w:val="nil"/>
          <w:between w:val="nil"/>
        </w:pBdr>
        <w:contextualSpacing/>
        <w:jc w:val="both"/>
        <w:rPr>
          <w:rFonts w:ascii="Arial" w:hAnsi="Arial" w:cs="Arial"/>
          <w:b/>
          <w:bCs/>
          <w:i/>
          <w:iCs/>
        </w:rPr>
      </w:pPr>
    </w:p>
    <w:p w14:paraId="3E3CDAD5"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Legend: Value Scale    Verbal Interpretation</w:t>
      </w:r>
    </w:p>
    <w:p w14:paraId="3FA3EBC1"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 xml:space="preserve">                          5     </w:t>
      </w:r>
      <w:r>
        <w:rPr>
          <w:rFonts w:ascii="Arial" w:hAnsi="Arial" w:cs="Arial"/>
          <w:bCs/>
          <w:i/>
        </w:rPr>
        <w:tab/>
      </w:r>
      <w:r w:rsidRPr="0029660C">
        <w:rPr>
          <w:rFonts w:ascii="Arial" w:hAnsi="Arial" w:cs="Arial"/>
          <w:bCs/>
          <w:i/>
        </w:rPr>
        <w:t xml:space="preserve"> Strongly Affects (SA)</w:t>
      </w:r>
    </w:p>
    <w:p w14:paraId="0E9824CE"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sidRPr="0029660C">
        <w:rPr>
          <w:rFonts w:ascii="Arial" w:hAnsi="Arial" w:cs="Arial"/>
          <w:bCs/>
          <w:i/>
        </w:rPr>
        <w:tab/>
        <w:t xml:space="preserve">      </w:t>
      </w:r>
      <w:r>
        <w:rPr>
          <w:rFonts w:ascii="Arial" w:hAnsi="Arial" w:cs="Arial"/>
          <w:bCs/>
          <w:i/>
        </w:rPr>
        <w:tab/>
      </w:r>
      <w:r w:rsidRPr="0029660C">
        <w:rPr>
          <w:rFonts w:ascii="Arial" w:hAnsi="Arial" w:cs="Arial"/>
          <w:bCs/>
          <w:i/>
        </w:rPr>
        <w:t xml:space="preserve">4     </w:t>
      </w:r>
      <w:r>
        <w:rPr>
          <w:rFonts w:ascii="Arial" w:hAnsi="Arial" w:cs="Arial"/>
          <w:bCs/>
          <w:i/>
        </w:rPr>
        <w:t xml:space="preserve"> </w:t>
      </w:r>
      <w:r>
        <w:rPr>
          <w:rFonts w:ascii="Arial" w:hAnsi="Arial" w:cs="Arial"/>
          <w:bCs/>
          <w:i/>
        </w:rPr>
        <w:tab/>
      </w:r>
      <w:r w:rsidRPr="0029660C">
        <w:rPr>
          <w:rFonts w:ascii="Arial" w:hAnsi="Arial" w:cs="Arial"/>
          <w:bCs/>
          <w:i/>
        </w:rPr>
        <w:t>Moderately Affects (MA)</w:t>
      </w:r>
    </w:p>
    <w:p w14:paraId="7DC8B691" w14:textId="77777777" w:rsidR="00E217F1" w:rsidRPr="0029660C" w:rsidRDefault="00E217F1" w:rsidP="00E217F1">
      <w:pPr>
        <w:pStyle w:val="af2"/>
        <w:numPr>
          <w:ilvl w:val="0"/>
          <w:numId w:val="32"/>
        </w:numPr>
        <w:pBdr>
          <w:top w:val="nil"/>
          <w:left w:val="nil"/>
          <w:bottom w:val="nil"/>
          <w:right w:val="nil"/>
          <w:between w:val="nil"/>
        </w:pBdr>
        <w:spacing w:line="240" w:lineRule="auto"/>
        <w:jc w:val="both"/>
        <w:rPr>
          <w:bCs/>
          <w:i/>
          <w:sz w:val="20"/>
          <w:szCs w:val="20"/>
        </w:rPr>
      </w:pPr>
      <w:r w:rsidRPr="0029660C">
        <w:rPr>
          <w:bCs/>
          <w:i/>
          <w:sz w:val="20"/>
          <w:szCs w:val="20"/>
        </w:rPr>
        <w:t xml:space="preserve"> </w:t>
      </w:r>
      <w:r>
        <w:rPr>
          <w:bCs/>
          <w:i/>
          <w:sz w:val="20"/>
          <w:szCs w:val="20"/>
        </w:rPr>
        <w:tab/>
      </w:r>
      <w:r w:rsidRPr="0029660C">
        <w:rPr>
          <w:bCs/>
          <w:i/>
          <w:sz w:val="20"/>
          <w:szCs w:val="20"/>
        </w:rPr>
        <w:t>Slightly Affects (LA)</w:t>
      </w:r>
    </w:p>
    <w:p w14:paraId="1810E0AC" w14:textId="77777777" w:rsidR="00E217F1" w:rsidRPr="0029660C" w:rsidRDefault="00E217F1" w:rsidP="00E217F1">
      <w:pPr>
        <w:pBdr>
          <w:top w:val="nil"/>
          <w:left w:val="nil"/>
          <w:bottom w:val="nil"/>
          <w:right w:val="nil"/>
          <w:between w:val="nil"/>
        </w:pBdr>
        <w:ind w:left="888" w:firstLine="552"/>
        <w:jc w:val="both"/>
        <w:rPr>
          <w:rFonts w:ascii="Arial" w:hAnsi="Arial" w:cs="Arial"/>
          <w:bCs/>
          <w:i/>
        </w:rPr>
      </w:pPr>
      <w:r w:rsidRPr="0029660C">
        <w:rPr>
          <w:rFonts w:ascii="Arial" w:hAnsi="Arial" w:cs="Arial"/>
          <w:bCs/>
          <w:i/>
        </w:rPr>
        <w:lastRenderedPageBreak/>
        <w:t>2</w:t>
      </w:r>
      <w:r>
        <w:rPr>
          <w:rFonts w:ascii="Arial" w:hAnsi="Arial" w:cs="Arial"/>
          <w:bCs/>
          <w:i/>
        </w:rPr>
        <w:tab/>
      </w:r>
      <w:r w:rsidRPr="0029660C">
        <w:rPr>
          <w:rFonts w:ascii="Arial" w:hAnsi="Arial" w:cs="Arial"/>
          <w:bCs/>
          <w:i/>
        </w:rPr>
        <w:t>Somewhat Affects (WA)</w:t>
      </w:r>
    </w:p>
    <w:p w14:paraId="5A87F409" w14:textId="77777777" w:rsidR="00C21BD5" w:rsidRDefault="00E217F1" w:rsidP="00C21BD5">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Pr>
          <w:rFonts w:ascii="Arial" w:hAnsi="Arial" w:cs="Arial"/>
          <w:bCs/>
          <w:i/>
        </w:rPr>
        <w:t xml:space="preserve"> </w:t>
      </w:r>
      <w:r w:rsidRPr="0029660C">
        <w:rPr>
          <w:rFonts w:ascii="Arial" w:hAnsi="Arial" w:cs="Arial"/>
          <w:bCs/>
          <w:i/>
        </w:rPr>
        <w:t xml:space="preserve"> 1             Does not Affects (DA)</w:t>
      </w:r>
    </w:p>
    <w:p w14:paraId="2CA9D709" w14:textId="77777777" w:rsidR="00C21BD5" w:rsidRPr="00C21BD5" w:rsidRDefault="00C21BD5" w:rsidP="00C21BD5">
      <w:pPr>
        <w:pBdr>
          <w:top w:val="nil"/>
          <w:left w:val="nil"/>
          <w:bottom w:val="nil"/>
          <w:right w:val="nil"/>
          <w:between w:val="nil"/>
        </w:pBdr>
        <w:jc w:val="both"/>
        <w:rPr>
          <w:rFonts w:ascii="Arial" w:hAnsi="Arial" w:cs="Arial"/>
          <w:bCs/>
          <w:i/>
        </w:rPr>
      </w:pPr>
    </w:p>
    <w:p w14:paraId="0AAB3EFA" w14:textId="07F2787D" w:rsidR="00E217F1" w:rsidRDefault="00E217F1" w:rsidP="00E217F1">
      <w:pPr>
        <w:pStyle w:val="Body"/>
        <w:rPr>
          <w:rFonts w:ascii="Arial" w:hAnsi="Arial" w:cs="Arial"/>
          <w:lang w:val="en-PH"/>
        </w:rPr>
      </w:pPr>
      <w:r w:rsidRPr="00E217F1">
        <w:rPr>
          <w:rFonts w:ascii="Arial" w:hAnsi="Arial" w:cs="Arial"/>
          <w:lang w:val="en-PH"/>
        </w:rPr>
        <w:t xml:space="preserve">Table 1 reveals the result of the extent of influence of the sub-factors affecting students' decisions regarding the TESDA NC assessment for ACP. The most pressing concern is students' preparedness on competencies assessment factor, ranked highest with a total frequency of 141, mode of 3, indicating a slightly affect in the decisions. This underscored the importance of students feeling confident in their knowledges and skills for certification. Similarly, the quality of classroom and laboratory rooms ranks high, also with a total frequency of 121, a mode of 3, indicating </w:t>
      </w:r>
      <w:ins w:id="1" w:author="Kamo Chilingaryan" w:date="2025-07-10T17:03:00Z">
        <w:r w:rsidR="00650520">
          <w:rPr>
            <w:rFonts w:ascii="Arial" w:hAnsi="Arial" w:cs="Arial"/>
            <w:lang w:val="en-PH"/>
          </w:rPr>
          <w:t>“</w:t>
        </w:r>
      </w:ins>
      <w:r w:rsidRPr="00E217F1">
        <w:rPr>
          <w:rFonts w:ascii="Arial" w:hAnsi="Arial" w:cs="Arial"/>
          <w:lang w:val="en-PH"/>
        </w:rPr>
        <w:t>slightly effect</w:t>
      </w:r>
      <w:ins w:id="2" w:author="Kamo Chilingaryan" w:date="2025-07-10T17:03:00Z">
        <w:r w:rsidR="00650520">
          <w:rPr>
            <w:rFonts w:ascii="Arial" w:hAnsi="Arial" w:cs="Arial"/>
            <w:lang w:val="en-PH"/>
          </w:rPr>
          <w:t>s”</w:t>
        </w:r>
      </w:ins>
      <w:r w:rsidRPr="00E217F1">
        <w:rPr>
          <w:rFonts w:ascii="Arial" w:hAnsi="Arial" w:cs="Arial"/>
          <w:lang w:val="en-PH"/>
        </w:rPr>
        <w:t xml:space="preserve"> on the decisions emphasizing the significance of conducive learning environments. Family support follows suit, also with a total frequency of 118, a mode of 3, indicating </w:t>
      </w:r>
      <w:ins w:id="3" w:author="Kamo Chilingaryan" w:date="2025-07-10T17:02:00Z">
        <w:r w:rsidR="00650520">
          <w:rPr>
            <w:rFonts w:ascii="Arial" w:hAnsi="Arial" w:cs="Arial"/>
            <w:lang w:val="en-PH"/>
          </w:rPr>
          <w:t>“</w:t>
        </w:r>
      </w:ins>
      <w:r w:rsidRPr="00E217F1">
        <w:rPr>
          <w:rFonts w:ascii="Arial" w:hAnsi="Arial" w:cs="Arial"/>
          <w:lang w:val="en-PH"/>
        </w:rPr>
        <w:t>slightly affects</w:t>
      </w:r>
      <w:ins w:id="4" w:author="Kamo Chilingaryan" w:date="2025-07-10T17:03:00Z">
        <w:r w:rsidR="00650520">
          <w:rPr>
            <w:rFonts w:ascii="Arial" w:hAnsi="Arial" w:cs="Arial"/>
            <w:lang w:val="en-PH"/>
          </w:rPr>
          <w:t>”</w:t>
        </w:r>
      </w:ins>
      <w:r w:rsidRPr="00E217F1">
        <w:rPr>
          <w:rFonts w:ascii="Arial" w:hAnsi="Arial" w:cs="Arial"/>
          <w:lang w:val="en-PH"/>
        </w:rPr>
        <w:t xml:space="preserve"> and highlighting its role in influencing students' decisions. Conversely, teacher factor ranks lowest with a total frequency of 120, mode of 1, indicating </w:t>
      </w:r>
      <w:ins w:id="5" w:author="Kamo Chilingaryan" w:date="2025-07-10T17:04:00Z">
        <w:r w:rsidR="00650520">
          <w:rPr>
            <w:rFonts w:ascii="Arial" w:hAnsi="Arial" w:cs="Arial"/>
            <w:lang w:val="en-PH"/>
          </w:rPr>
          <w:t>“</w:t>
        </w:r>
      </w:ins>
      <w:r w:rsidRPr="00E217F1">
        <w:rPr>
          <w:rFonts w:ascii="Arial" w:hAnsi="Arial" w:cs="Arial"/>
          <w:lang w:val="en-PH"/>
        </w:rPr>
        <w:t>does not have an effect</w:t>
      </w:r>
      <w:ins w:id="6" w:author="Kamo Chilingaryan" w:date="2025-07-10T17:04:00Z">
        <w:r w:rsidR="00650520">
          <w:rPr>
            <w:rFonts w:ascii="Arial" w:hAnsi="Arial" w:cs="Arial"/>
            <w:lang w:val="en-PH"/>
          </w:rPr>
          <w:t>”</w:t>
        </w:r>
      </w:ins>
      <w:r w:rsidRPr="00E217F1">
        <w:rPr>
          <w:rFonts w:ascii="Arial" w:hAnsi="Arial" w:cs="Arial"/>
          <w:lang w:val="en-PH"/>
        </w:rPr>
        <w:t xml:space="preserve"> on the decisions, it implies that some students show satisfaction on the quality of teaching, expertise of their teachers in ACP, felt the guidance, support and encouragement of their teacher. In summary, these findings underscore the importance of student confidence, conducive learning environment and family support in decision-making, while also signaling the need for enhanced teacher involvement to support all the student certification decisions. This finding can be linked to the study of Wernersbach (2011), where it was demonstrated </w:t>
      </w:r>
      <w:del w:id="7" w:author="Kamo Chilingaryan" w:date="2025-07-10T17:06:00Z">
        <w:r w:rsidRPr="00E217F1" w:rsidDel="00D37E3D">
          <w:rPr>
            <w:rFonts w:ascii="Arial" w:hAnsi="Arial" w:cs="Arial"/>
            <w:lang w:val="en-PH"/>
          </w:rPr>
          <w:delText xml:space="preserve">in her study </w:delText>
        </w:r>
      </w:del>
      <w:r w:rsidRPr="00E217F1">
        <w:rPr>
          <w:rFonts w:ascii="Arial" w:hAnsi="Arial" w:cs="Arial"/>
          <w:lang w:val="en-PH"/>
        </w:rPr>
        <w:t xml:space="preserve">the impact of study skills courses and preparedness on academic self-efficacy that students identified as academically underprepared </w:t>
      </w:r>
      <w:ins w:id="8" w:author="Kamo Chilingaryan" w:date="2025-07-10T17:06:00Z">
        <w:r w:rsidR="00D37E3D">
          <w:rPr>
            <w:rFonts w:ascii="Arial" w:hAnsi="Arial" w:cs="Arial"/>
            <w:lang w:val="en-PH"/>
          </w:rPr>
          <w:t xml:space="preserve">and(?) </w:t>
        </w:r>
      </w:ins>
      <w:r w:rsidRPr="00E217F1">
        <w:rPr>
          <w:rFonts w:ascii="Arial" w:hAnsi="Arial" w:cs="Arial"/>
          <w:lang w:val="en-PH"/>
        </w:rPr>
        <w:t xml:space="preserve">exhibited lower levels of skill and academic self-efficacy compared to their well-prepared counterparts. This conclusion aligns with </w:t>
      </w:r>
      <w:r w:rsidR="00C21BD5" w:rsidRPr="00C21BD5">
        <w:rPr>
          <w:rFonts w:ascii="Arial" w:hAnsi="Arial" w:cs="Arial"/>
        </w:rPr>
        <w:t xml:space="preserve">Hinduja et al., </w:t>
      </w:r>
      <w:r w:rsidR="00C21BD5">
        <w:rPr>
          <w:rFonts w:ascii="Arial" w:hAnsi="Arial" w:cs="Arial"/>
        </w:rPr>
        <w:t>(</w:t>
      </w:r>
      <w:r w:rsidR="00C21BD5" w:rsidRPr="00C21BD5">
        <w:rPr>
          <w:rFonts w:ascii="Arial" w:hAnsi="Arial" w:cs="Arial"/>
        </w:rPr>
        <w:t>2024</w:t>
      </w:r>
      <w:r w:rsidR="00C21BD5">
        <w:rPr>
          <w:rFonts w:ascii="Arial" w:hAnsi="Arial" w:cs="Arial"/>
        </w:rPr>
        <w:t>)</w:t>
      </w:r>
      <w:r w:rsidRPr="00E217F1">
        <w:rPr>
          <w:rFonts w:ascii="Arial" w:hAnsi="Arial" w:cs="Arial"/>
          <w:lang w:val="en-PH"/>
        </w:rPr>
        <w:t xml:space="preserve">, whose research revealed that students believed they would develop high levels of academic self-efficacy when encouraged to cultivate self-discipline, manage, and plan their time effectively, and receive guidance and support from fellow students, parents, and teachers. Also, classroom and laboratory resources can be supported by the study of </w:t>
      </w:r>
      <w:r w:rsidR="00C21BD5" w:rsidRPr="00C21BD5">
        <w:rPr>
          <w:rFonts w:ascii="Arial" w:hAnsi="Arial" w:cs="Arial"/>
        </w:rPr>
        <w:t>Akinfolarin, C. A. (2015)</w:t>
      </w:r>
      <w:r w:rsidRPr="00E217F1">
        <w:rPr>
          <w:rFonts w:ascii="Arial" w:hAnsi="Arial" w:cs="Arial"/>
          <w:lang w:val="en-PH"/>
        </w:rPr>
        <w:t xml:space="preserve">, where he emphasized the crucial role of physical facilities. Also, a study of Rugutt et al. (2005) investigated students' perceptions regarding various aspects of teaching and learning, including the quality of instruction, available resources, and the learning environment, suggesting these factors are essential for improving teaching and learning outcomes. Finally, Adesola (2005) discovered that the availability of resources positively impacts teachers' effectiveness, reflecting their dedication to delivering lessons effectively. And for family factor this finding is consistent with the research conducted by Hui and Lent (2018) regarding the career interests and objectives of Asian American college students. Their study emphasizes the substantial influence of familial and cultural influences on the process of career development. </w:t>
      </w:r>
    </w:p>
    <w:p w14:paraId="669BB3F7" w14:textId="77777777" w:rsidR="00E217F1" w:rsidRPr="00E217F1" w:rsidRDefault="00E217F1" w:rsidP="00E217F1">
      <w:pPr>
        <w:pStyle w:val="Body"/>
        <w:rPr>
          <w:rFonts w:ascii="Arial" w:hAnsi="Arial" w:cs="Arial"/>
          <w:b/>
          <w:lang w:val="en-PH"/>
        </w:rPr>
      </w:pPr>
      <w:r>
        <w:rPr>
          <w:rFonts w:ascii="Arial" w:hAnsi="Arial" w:cs="Arial"/>
          <w:b/>
          <w:lang w:val="en-PH"/>
        </w:rPr>
        <w:t xml:space="preserve">3.2 </w:t>
      </w:r>
      <w:r w:rsidRPr="00E217F1">
        <w:rPr>
          <w:rFonts w:ascii="Arial" w:hAnsi="Arial" w:cs="Arial"/>
          <w:b/>
          <w:lang w:val="en-PH"/>
        </w:rPr>
        <w:t>School intervention program for SHS Agricultural Crop Production students</w:t>
      </w:r>
    </w:p>
    <w:p w14:paraId="7E53FEF1" w14:textId="77777777" w:rsidR="00E217F1" w:rsidRPr="00E217F1" w:rsidRDefault="00E217F1" w:rsidP="00E217F1">
      <w:pPr>
        <w:pStyle w:val="Body"/>
        <w:rPr>
          <w:rFonts w:ascii="Arial" w:hAnsi="Arial" w:cs="Arial"/>
          <w:bCs/>
          <w:lang w:val="en-PH"/>
        </w:rPr>
      </w:pPr>
      <w:r w:rsidRPr="00E217F1">
        <w:rPr>
          <w:rFonts w:ascii="Arial" w:hAnsi="Arial" w:cs="Arial"/>
          <w:bCs/>
          <w:lang w:val="en-PH"/>
        </w:rPr>
        <w:t xml:space="preserve">The intervention program was developed based on the data gathered to one hundred fifteen (115) grade 12 ACP in third district Division of Camarines Sur. From the data analysis it revealed that the top three (3) factors that affects students’ decision in taking TESDA NC assessment for ACP are the following: a. preparedness on competencies assessment, b. classroom and laboratory room, and family. </w:t>
      </w:r>
      <w:r w:rsidRPr="00E217F1">
        <w:rPr>
          <w:rFonts w:ascii="Arial" w:hAnsi="Arial" w:cs="Arial"/>
          <w:lang w:val="en-PH"/>
        </w:rPr>
        <w:t>This intervention program is titled Pathway to Success: Senior High Schools’ TESDA Agricultural Crop Production NC II Certification Journey.</w:t>
      </w:r>
      <w:r w:rsidRPr="00E217F1">
        <w:rPr>
          <w:rFonts w:ascii="Arial" w:hAnsi="Arial" w:cs="Arial"/>
          <w:b/>
          <w:bCs/>
          <w:lang w:val="en-PH"/>
        </w:rPr>
        <w:t xml:space="preserve"> </w:t>
      </w:r>
      <w:r w:rsidRPr="00E217F1">
        <w:rPr>
          <w:rFonts w:ascii="Arial" w:hAnsi="Arial" w:cs="Arial"/>
          <w:lang w:val="en-PH"/>
        </w:rPr>
        <w:t xml:space="preserve">This program is anchored on the needs of the students for them to take the TESDA NC assessment for ACP. </w:t>
      </w:r>
    </w:p>
    <w:p w14:paraId="7768592F" w14:textId="77777777" w:rsidR="00E217F1" w:rsidRPr="00E217F1" w:rsidRDefault="00E217F1" w:rsidP="00E217F1">
      <w:pPr>
        <w:pStyle w:val="Body"/>
        <w:rPr>
          <w:rFonts w:ascii="Arial" w:hAnsi="Arial" w:cs="Arial"/>
          <w:b/>
          <w:lang w:val="en"/>
        </w:rPr>
      </w:pPr>
      <w:r>
        <w:rPr>
          <w:rFonts w:ascii="Arial" w:hAnsi="Arial" w:cs="Arial"/>
          <w:b/>
          <w:lang w:val="en"/>
        </w:rPr>
        <w:t xml:space="preserve">3.2.1 </w:t>
      </w:r>
      <w:r w:rsidRPr="00E217F1">
        <w:rPr>
          <w:rFonts w:ascii="Arial" w:hAnsi="Arial" w:cs="Arial"/>
          <w:b/>
          <w:lang w:val="en"/>
        </w:rPr>
        <w:t>Short Refresher Course for Agricultural Crop Production NC II</w:t>
      </w:r>
    </w:p>
    <w:p w14:paraId="7932672B" w14:textId="4388F40B" w:rsidR="00E217F1" w:rsidRPr="00E217F1" w:rsidRDefault="00E217F1" w:rsidP="00E217F1">
      <w:pPr>
        <w:pStyle w:val="Body"/>
        <w:rPr>
          <w:rFonts w:ascii="Arial" w:hAnsi="Arial" w:cs="Arial"/>
          <w:lang w:val="en-PH"/>
        </w:rPr>
      </w:pPr>
      <w:r w:rsidRPr="00E217F1">
        <w:rPr>
          <w:rFonts w:ascii="Arial" w:hAnsi="Arial" w:cs="Arial"/>
          <w:lang w:val="en-PH"/>
        </w:rPr>
        <w:t xml:space="preserve">Based on the result of analysis, preparedness of students on competencies assessment ranks one (1) as the factors that affects their decision to take TESDA NC assessment for </w:t>
      </w:r>
      <w:r w:rsidRPr="00E217F1">
        <w:rPr>
          <w:rFonts w:ascii="Arial" w:hAnsi="Arial" w:cs="Arial"/>
          <w:lang w:val="en-PH"/>
        </w:rPr>
        <w:lastRenderedPageBreak/>
        <w:t xml:space="preserve">ACP. To review and prepare students, and help them in strengthening their understanding, skills and confidence, to focus on the key competencies required for Agricultural Crops Production NC II assessment, and to review the benefits and opportunities of having TESDA NC certification, the needed documentary requirements and filing process a two-week short refresher course for ACP NC II was proposed. According to Colman 2023 a refresher training courses are designed to take learners back to basics so they can review fundamentals they may have forgotten or upskills on new information they may be unaware of. Also emphasized that refresher training is a retraining in a subject to refresh memory and make sure knowledge is up to date. The University Grant Commission Bahadur Shah Zafar Marg </w:t>
      </w:r>
      <w:r w:rsidRPr="00D37E3D">
        <w:rPr>
          <w:rFonts w:ascii="Arial" w:hAnsi="Arial" w:cs="Arial"/>
          <w:highlight w:val="yellow"/>
          <w:lang w:val="en-PH"/>
          <w:rPrChange w:id="9" w:author="Kamo Chilingaryan" w:date="2025-07-10T17:14:00Z">
            <w:rPr>
              <w:rFonts w:ascii="Arial" w:hAnsi="Arial" w:cs="Arial"/>
              <w:lang w:val="en-PH"/>
            </w:rPr>
          </w:rPrChange>
        </w:rPr>
        <w:t>New Delhi, 2019</w:t>
      </w:r>
      <w:r w:rsidRPr="00E217F1">
        <w:rPr>
          <w:rFonts w:ascii="Arial" w:hAnsi="Arial" w:cs="Arial"/>
          <w:lang w:val="en-PH"/>
        </w:rPr>
        <w:t xml:space="preserve"> </w:t>
      </w:r>
      <w:ins w:id="10" w:author="Kamo Chilingaryan" w:date="2025-07-10T17:14:00Z">
        <w:r w:rsidR="00D37E3D">
          <w:rPr>
            <w:rFonts w:ascii="Arial" w:hAnsi="Arial" w:cs="Arial"/>
            <w:lang w:val="en-PH"/>
          </w:rPr>
          <w:t>(We consider this to be the capital of India</w:t>
        </w:r>
      </w:ins>
      <w:ins w:id="11" w:author="Kamo Chilingaryan" w:date="2025-07-10T17:15:00Z">
        <w:r w:rsidR="00D37E3D">
          <w:rPr>
            <w:rFonts w:ascii="Arial" w:hAnsi="Arial" w:cs="Arial"/>
            <w:lang w:val="en-PH"/>
          </w:rPr>
          <w:t xml:space="preserve">. Then, the author needs to use a preposition IN (where?) </w:t>
        </w:r>
      </w:ins>
      <w:r w:rsidRPr="00E217F1">
        <w:rPr>
          <w:rFonts w:ascii="Arial" w:hAnsi="Arial" w:cs="Arial"/>
          <w:lang w:val="en-PH"/>
        </w:rPr>
        <w:t xml:space="preserve">mention </w:t>
      </w:r>
      <w:ins w:id="12" w:author="Kamo Chilingaryan" w:date="2025-07-10T17:15:00Z">
        <w:r w:rsidR="00D37E3D">
          <w:rPr>
            <w:rFonts w:ascii="Arial" w:hAnsi="Arial" w:cs="Arial"/>
            <w:lang w:val="en-PH"/>
          </w:rPr>
          <w:t xml:space="preserve">(if the </w:t>
        </w:r>
      </w:ins>
      <w:ins w:id="13" w:author="Kamo Chilingaryan" w:date="2025-07-10T17:16:00Z">
        <w:r w:rsidR="00D37E3D">
          <w:rPr>
            <w:rFonts w:ascii="Arial" w:hAnsi="Arial" w:cs="Arial"/>
            <w:lang w:val="en-PH"/>
          </w:rPr>
          <w:t>author means 2016</w:t>
        </w:r>
        <w:r w:rsidR="00187369">
          <w:rPr>
            <w:rFonts w:ascii="Arial" w:hAnsi="Arial" w:cs="Arial"/>
            <w:lang w:val="en-PH"/>
          </w:rPr>
          <w:t xml:space="preserve">. It is Past Simple MENTIONED. Or </w:t>
        </w:r>
        <w:proofErr w:type="gramStart"/>
        <w:r w:rsidR="00187369">
          <w:rPr>
            <w:rFonts w:ascii="Arial" w:hAnsi="Arial" w:cs="Arial"/>
            <w:lang w:val="en-PH"/>
          </w:rPr>
          <w:t>otherwise</w:t>
        </w:r>
        <w:proofErr w:type="gramEnd"/>
        <w:r w:rsidR="00187369">
          <w:rPr>
            <w:rFonts w:ascii="Arial" w:hAnsi="Arial" w:cs="Arial"/>
            <w:lang w:val="en-PH"/>
          </w:rPr>
          <w:t xml:space="preserve"> it is MENTIONS (p</w:t>
        </w:r>
      </w:ins>
      <w:ins w:id="14" w:author="Kamo Chilingaryan" w:date="2025-07-10T17:17:00Z">
        <w:r w:rsidR="00187369">
          <w:rPr>
            <w:rFonts w:ascii="Arial" w:hAnsi="Arial" w:cs="Arial"/>
            <w:lang w:val="en-PH"/>
          </w:rPr>
          <w:t xml:space="preserve">resent Simple) </w:t>
        </w:r>
      </w:ins>
      <w:r w:rsidRPr="00E217F1">
        <w:rPr>
          <w:rFonts w:ascii="Arial" w:hAnsi="Arial" w:cs="Arial"/>
          <w:lang w:val="en-PH"/>
        </w:rPr>
        <w:t xml:space="preserve">that the </w:t>
      </w:r>
      <w:r w:rsidRPr="00187369">
        <w:rPr>
          <w:rFonts w:ascii="Arial" w:hAnsi="Arial" w:cs="Arial"/>
          <w:highlight w:val="yellow"/>
          <w:lang w:val="en-PH"/>
          <w:rPrChange w:id="15" w:author="Kamo Chilingaryan" w:date="2025-07-10T17:17:00Z">
            <w:rPr>
              <w:rFonts w:ascii="Arial" w:hAnsi="Arial" w:cs="Arial"/>
              <w:lang w:val="en-PH"/>
            </w:rPr>
          </w:rPrChange>
        </w:rPr>
        <w:t>duration</w:t>
      </w:r>
      <w:r w:rsidRPr="00E217F1">
        <w:rPr>
          <w:rFonts w:ascii="Arial" w:hAnsi="Arial" w:cs="Arial"/>
          <w:lang w:val="en-PH"/>
        </w:rPr>
        <w:t xml:space="preserve"> of refresher course will be of two weeks </w:t>
      </w:r>
      <w:r w:rsidRPr="00187369">
        <w:rPr>
          <w:rFonts w:ascii="Arial" w:hAnsi="Arial" w:cs="Arial"/>
          <w:strike/>
          <w:highlight w:val="yellow"/>
          <w:lang w:val="en-PH"/>
          <w:rPrChange w:id="16" w:author="Kamo Chilingaryan" w:date="2025-07-10T17:18:00Z">
            <w:rPr>
              <w:rFonts w:ascii="Arial" w:hAnsi="Arial" w:cs="Arial"/>
              <w:lang w:val="en-PH"/>
            </w:rPr>
          </w:rPrChange>
        </w:rPr>
        <w:t>duration</w:t>
      </w:r>
      <w:r w:rsidRPr="00E217F1">
        <w:rPr>
          <w:rFonts w:ascii="Arial" w:hAnsi="Arial" w:cs="Arial"/>
          <w:lang w:val="en-PH"/>
        </w:rPr>
        <w:t xml:space="preserve">, with minimum of twelve (12) working days and seventy-two (72) contact hours (six hour a day, six days a week), excluding Sunday. </w:t>
      </w:r>
    </w:p>
    <w:p w14:paraId="1DACC9A5" w14:textId="77777777" w:rsidR="00E217F1" w:rsidRPr="00E217F1" w:rsidRDefault="00E217F1" w:rsidP="00E217F1">
      <w:pPr>
        <w:pStyle w:val="Body"/>
        <w:rPr>
          <w:rFonts w:ascii="Arial" w:hAnsi="Arial" w:cs="Arial"/>
          <w:b/>
          <w:lang w:val="en"/>
        </w:rPr>
      </w:pPr>
      <w:r>
        <w:rPr>
          <w:rFonts w:ascii="Arial" w:hAnsi="Arial" w:cs="Arial"/>
          <w:b/>
          <w:lang w:val="en"/>
        </w:rPr>
        <w:t xml:space="preserve">3.2.2 </w:t>
      </w:r>
      <w:r w:rsidRPr="00E217F1">
        <w:rPr>
          <w:rFonts w:ascii="Arial" w:hAnsi="Arial" w:cs="Arial"/>
          <w:b/>
          <w:lang w:val="en"/>
        </w:rPr>
        <w:t>Support and Linkages</w:t>
      </w:r>
    </w:p>
    <w:p w14:paraId="08C07D83" w14:textId="77777777" w:rsidR="00E217F1" w:rsidRPr="00E217F1" w:rsidRDefault="00E217F1" w:rsidP="00E217F1">
      <w:pPr>
        <w:pStyle w:val="Body"/>
        <w:rPr>
          <w:rFonts w:ascii="Arial" w:hAnsi="Arial" w:cs="Arial"/>
          <w:bCs/>
          <w:lang w:val="en"/>
        </w:rPr>
      </w:pPr>
      <w:r w:rsidRPr="00E217F1">
        <w:rPr>
          <w:rFonts w:ascii="Arial" w:hAnsi="Arial" w:cs="Arial"/>
          <w:bCs/>
          <w:lang w:val="en"/>
        </w:rPr>
        <w:t>Classroom and laboratory room ranks 2</w:t>
      </w:r>
      <w:r w:rsidRPr="00E217F1">
        <w:rPr>
          <w:rFonts w:ascii="Arial" w:hAnsi="Arial" w:cs="Arial"/>
          <w:bCs/>
          <w:vertAlign w:val="superscript"/>
          <w:lang w:val="en"/>
        </w:rPr>
        <w:t>nd</w:t>
      </w:r>
      <w:r w:rsidRPr="00E217F1">
        <w:rPr>
          <w:rFonts w:ascii="Arial" w:hAnsi="Arial" w:cs="Arial"/>
          <w:bCs/>
          <w:lang w:val="en"/>
        </w:rPr>
        <w:t xml:space="preserve"> as to the factors that affects students’ decision to take the TESDA NC assessment for ACP wherein the results emphasized the impact having enough resources and equipment for mastery of learning competencies, the result of learning of students on suitability of classroom and laboratory room, the importance of good ventilation in learning process and having conducive learning environment affect students. Therefore, since different schools experienced limited or no fund for ACP specialization support and linkages was proposed to</w:t>
      </w:r>
      <w:r w:rsidRPr="00E217F1">
        <w:rPr>
          <w:rFonts w:ascii="Arial" w:hAnsi="Arial" w:cs="Arial"/>
          <w:lang w:val="en"/>
        </w:rPr>
        <w:t xml:space="preserve"> forge partnerships with the local government agencies, NGO’s, businesses, community organizations, School Parents Teacher Association (SPTA) to provide additional supports for student’s needs and expenses.</w:t>
      </w:r>
    </w:p>
    <w:p w14:paraId="5B9BB167" w14:textId="77777777" w:rsidR="00E217F1" w:rsidRPr="00E217F1" w:rsidRDefault="00E217F1" w:rsidP="00E217F1">
      <w:pPr>
        <w:pStyle w:val="Body"/>
        <w:rPr>
          <w:rFonts w:ascii="Arial" w:hAnsi="Arial" w:cs="Arial"/>
          <w:b/>
          <w:lang w:val="en"/>
        </w:rPr>
      </w:pPr>
      <w:r>
        <w:rPr>
          <w:rFonts w:ascii="Arial" w:hAnsi="Arial" w:cs="Arial"/>
          <w:b/>
          <w:lang w:val="en"/>
        </w:rPr>
        <w:t xml:space="preserve">3.2.3 </w:t>
      </w:r>
      <w:r w:rsidRPr="00E217F1">
        <w:rPr>
          <w:rFonts w:ascii="Arial" w:hAnsi="Arial" w:cs="Arial"/>
          <w:b/>
          <w:lang w:val="en"/>
        </w:rPr>
        <w:t>Vegetable Garden for Financial Support</w:t>
      </w:r>
    </w:p>
    <w:p w14:paraId="7EF199B3" w14:textId="77777777" w:rsidR="00E217F1" w:rsidRPr="00E217F1" w:rsidRDefault="00E217F1" w:rsidP="00E217F1">
      <w:pPr>
        <w:pStyle w:val="Body"/>
        <w:rPr>
          <w:rFonts w:ascii="Arial" w:hAnsi="Arial" w:cs="Arial"/>
          <w:lang w:val="en"/>
        </w:rPr>
      </w:pPr>
      <w:r w:rsidRPr="00E217F1">
        <w:rPr>
          <w:rFonts w:ascii="Arial" w:hAnsi="Arial" w:cs="Arial"/>
          <w:bCs/>
          <w:lang w:val="en"/>
        </w:rPr>
        <w:t>Family factors rank 3 as to the factors that affects students’ decision in taking TESDA NC assessment for ACP the result shows that</w:t>
      </w:r>
      <w:r w:rsidRPr="00E217F1">
        <w:rPr>
          <w:rFonts w:ascii="Arial" w:hAnsi="Arial" w:cs="Arial"/>
          <w:lang w:val="en"/>
        </w:rPr>
        <w:t xml:space="preserve"> financial capability and the stability of occupation of their family to provide the expenses needed in taking TESDA NC assessment one of the constraints of the students’ decision in taking TESDA NC assessment on ACP. That is why vegetable garden for financial support was proposed as one of the strategic interventions to establish a sustainable vegetable garden within the school premises that will serve as training ground and gain fund that will be allocated to TESDA NC assessment, travel expenses, and other related costs with the involvement parents and students in growing and selling produced so that they will appreciate and see the value of agriculture.</w:t>
      </w:r>
    </w:p>
    <w:p w14:paraId="15A26DB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35747AB" w14:textId="77777777" w:rsidR="00790ADA" w:rsidRPr="00FB3A86" w:rsidRDefault="00790ADA" w:rsidP="00441B6F">
      <w:pPr>
        <w:pStyle w:val="ConcHead"/>
        <w:spacing w:after="0"/>
        <w:jc w:val="both"/>
        <w:rPr>
          <w:rFonts w:ascii="Arial" w:hAnsi="Arial" w:cs="Arial"/>
        </w:rPr>
      </w:pPr>
    </w:p>
    <w:p w14:paraId="16652438" w14:textId="77777777" w:rsidR="008E7D1E" w:rsidRDefault="008E7D1E" w:rsidP="008E7D1E">
      <w:pPr>
        <w:pStyle w:val="Body"/>
        <w:rPr>
          <w:rFonts w:ascii="Arial" w:hAnsi="Arial" w:cs="Arial"/>
          <w:lang w:val="en"/>
        </w:rPr>
      </w:pPr>
      <w:r w:rsidRPr="008E7D1E">
        <w:rPr>
          <w:rFonts w:ascii="Arial" w:hAnsi="Arial" w:cs="Arial"/>
          <w:lang w:val="en"/>
        </w:rPr>
        <w:t xml:space="preserve">In conclusion, the findings showed the preparedness on the competencies assessment particularly on planting crop competency, classroom and laboratory room particularly ventilation and family financial status, and occupation are pivotal in shaping students' decisions regarding the TESDA National Certificate Assessment for Agricultural Crop Production, as indicated by their highest ranking with a mode of 4. Understanding the significant impact of these factors, it becomes crucial for schools to actively address the needs of the students in terms of their preparedness, providing students of conducive learning environment, and financial challenges faced by families. </w:t>
      </w:r>
    </w:p>
    <w:p w14:paraId="412B3B8E" w14:textId="7C85B0BD" w:rsidR="00790ADA" w:rsidRPr="00E217F1" w:rsidRDefault="008E7D1E" w:rsidP="00E217F1">
      <w:pPr>
        <w:pStyle w:val="Body"/>
      </w:pPr>
      <w:r>
        <w:rPr>
          <w:rFonts w:ascii="Arial" w:hAnsi="Arial" w:cs="Arial"/>
          <w:lang w:val="en"/>
        </w:rPr>
        <w:t xml:space="preserve">Furthermore, </w:t>
      </w:r>
      <w:r>
        <w:t>t</w:t>
      </w:r>
      <w:r w:rsidRPr="008E7D1E">
        <w:t>he intervention program titled "</w:t>
      </w:r>
      <w:del w:id="17" w:author="Kamo Chilingaryan" w:date="2025-07-10T17:23:00Z">
        <w:r w:rsidRPr="008E7D1E" w:rsidDel="00187369">
          <w:delText xml:space="preserve"> </w:delText>
        </w:r>
      </w:del>
      <w:r w:rsidRPr="008E7D1E">
        <w:t xml:space="preserve">Pathway to Success: Senior High Schools’ TESDA Agricultural Crop Production NC II Certification Journey” was developed based on the needs of the student. This program aims to encourage learners to obtain the TESDA </w:t>
      </w:r>
      <w:r w:rsidRPr="008E7D1E">
        <w:lastRenderedPageBreak/>
        <w:t>National Certification, increase the number of students taking the assessment, and empower them through a holistic support system. The program includes strategic interventions such as orientations, workshops, financial support initiatives, and recognition ceremonies, ensuring comprehensive support for students.</w:t>
      </w:r>
    </w:p>
    <w:p w14:paraId="06A7151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2E054B7" w14:textId="77777777" w:rsidR="00C21BD5" w:rsidRDefault="00C21BD5" w:rsidP="00441B6F">
      <w:pPr>
        <w:pStyle w:val="ReferHead"/>
        <w:spacing w:after="0"/>
        <w:jc w:val="both"/>
        <w:rPr>
          <w:rFonts w:ascii="Arial" w:hAnsi="Arial" w:cs="Arial"/>
          <w:b w:val="0"/>
        </w:rPr>
      </w:pPr>
    </w:p>
    <w:p w14:paraId="031ED005" w14:textId="77777777" w:rsidR="00C21BD5" w:rsidRDefault="00C21BD5" w:rsidP="00441B6F">
      <w:pPr>
        <w:pStyle w:val="ReferHead"/>
        <w:spacing w:after="0"/>
        <w:jc w:val="both"/>
        <w:rPr>
          <w:rFonts w:ascii="Arial" w:hAnsi="Arial" w:cs="Arial"/>
          <w:b w:val="0"/>
          <w:caps w:val="0"/>
          <w:sz w:val="20"/>
        </w:rPr>
      </w:pPr>
      <w:r>
        <w:rPr>
          <w:rFonts w:ascii="Arial" w:hAnsi="Arial" w:cs="Arial"/>
          <w:b w:val="0"/>
          <w:caps w:val="0"/>
          <w:sz w:val="20"/>
        </w:rPr>
        <w:t xml:space="preserve">Informed consent was obtained from all the participants prior to their involvement. Parental consent or consent from legal guardians was secured for participants below 18 years of age.  The objectives of the study were explained and that their participation was voluntary. All participants were assured of the confidentiality of their responses and that they have the right to withdraw from participating at any point without any consequences. </w:t>
      </w:r>
    </w:p>
    <w:p w14:paraId="501EF3A2" w14:textId="77777777" w:rsidR="00C21BD5" w:rsidRDefault="00C21BD5" w:rsidP="00441B6F">
      <w:pPr>
        <w:pStyle w:val="ReferHead"/>
        <w:spacing w:after="0"/>
        <w:jc w:val="both"/>
        <w:rPr>
          <w:rFonts w:ascii="Arial" w:hAnsi="Arial" w:cs="Arial"/>
          <w:b w:val="0"/>
          <w:caps w:val="0"/>
          <w:sz w:val="20"/>
        </w:rPr>
      </w:pPr>
    </w:p>
    <w:p w14:paraId="4E7560F3" w14:textId="77777777" w:rsidR="005C784C" w:rsidRDefault="005C784C" w:rsidP="00441B6F">
      <w:pPr>
        <w:pStyle w:val="ReferHead"/>
        <w:spacing w:after="0"/>
        <w:jc w:val="both"/>
        <w:rPr>
          <w:rFonts w:ascii="Arial" w:hAnsi="Arial" w:cs="Arial"/>
          <w:bCs/>
        </w:rPr>
      </w:pPr>
      <w:r>
        <w:rPr>
          <w:rFonts w:ascii="Arial" w:hAnsi="Arial" w:cs="Arial"/>
          <w:bCs/>
        </w:rPr>
        <w:t>Ethical approval</w:t>
      </w:r>
    </w:p>
    <w:p w14:paraId="0815259E" w14:textId="77777777" w:rsidR="005C784C" w:rsidRPr="002B685A" w:rsidRDefault="005C784C" w:rsidP="00441B6F">
      <w:pPr>
        <w:pStyle w:val="ReferHead"/>
        <w:spacing w:after="0"/>
        <w:jc w:val="both"/>
        <w:rPr>
          <w:rFonts w:ascii="Arial" w:hAnsi="Arial" w:cs="Arial"/>
          <w:bCs/>
        </w:rPr>
      </w:pPr>
    </w:p>
    <w:p w14:paraId="2E50E1FC" w14:textId="77777777" w:rsidR="00860000" w:rsidRDefault="00C21BD5" w:rsidP="00441B6F">
      <w:pPr>
        <w:pStyle w:val="ReferHead"/>
        <w:spacing w:after="0"/>
        <w:jc w:val="both"/>
        <w:rPr>
          <w:rFonts w:ascii="Arial" w:hAnsi="Arial" w:cs="Arial"/>
          <w:b w:val="0"/>
          <w:caps w:val="0"/>
          <w:sz w:val="20"/>
        </w:rPr>
      </w:pPr>
      <w:r>
        <w:rPr>
          <w:rFonts w:ascii="Arial" w:hAnsi="Arial" w:cs="Arial"/>
          <w:b w:val="0"/>
          <w:caps w:val="0"/>
          <w:sz w:val="20"/>
        </w:rPr>
        <w:t xml:space="preserve">This study was conducted in accordance with the ethical principles outlines in Republic Act No. 10173 or the Philippine’s Data Privacy Act of 2012. Data collection ensured that all personal information is handled securely and will be used for research purposes only. </w:t>
      </w:r>
    </w:p>
    <w:p w14:paraId="6FFA543D" w14:textId="77777777" w:rsidR="00C21BD5" w:rsidRDefault="00C21BD5" w:rsidP="00441B6F">
      <w:pPr>
        <w:pStyle w:val="ReferHead"/>
        <w:spacing w:after="0"/>
        <w:jc w:val="both"/>
        <w:rPr>
          <w:rFonts w:ascii="Arial" w:hAnsi="Arial" w:cs="Arial"/>
        </w:rPr>
      </w:pPr>
    </w:p>
    <w:p w14:paraId="717EA43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6FB092" w14:textId="77777777" w:rsidR="00790ADA" w:rsidRPr="00FB3A86" w:rsidRDefault="00790ADA" w:rsidP="00441B6F">
      <w:pPr>
        <w:pStyle w:val="ReferHead"/>
        <w:spacing w:after="0"/>
        <w:jc w:val="both"/>
        <w:rPr>
          <w:rFonts w:ascii="Arial" w:hAnsi="Arial" w:cs="Arial"/>
        </w:rPr>
      </w:pPr>
    </w:p>
    <w:p w14:paraId="31D5A6FC" w14:textId="77777777" w:rsidR="00C21BD5" w:rsidRPr="00C21BD5" w:rsidRDefault="00C21BD5" w:rsidP="00C21BD5">
      <w:pPr>
        <w:rPr>
          <w:color w:val="000000" w:themeColor="text1"/>
        </w:rPr>
      </w:pPr>
      <w:r w:rsidRPr="00C21BD5">
        <w:rPr>
          <w:color w:val="000000" w:themeColor="text1"/>
        </w:rPr>
        <w:t xml:space="preserve">Rashid, G. M., 2019. Why we need quality education. The Independent. </w:t>
      </w:r>
    </w:p>
    <w:p w14:paraId="6C73D222" w14:textId="77777777" w:rsidR="00C21BD5" w:rsidRPr="00C21BD5" w:rsidRDefault="00000000" w:rsidP="00C21BD5">
      <w:pPr>
        <w:rPr>
          <w:color w:val="000000" w:themeColor="text1"/>
        </w:rPr>
      </w:pPr>
      <w:hyperlink r:id="rId8">
        <w:r w:rsidR="00C21BD5" w:rsidRPr="00C21BD5">
          <w:rPr>
            <w:rStyle w:val="a7"/>
            <w:color w:val="000000" w:themeColor="text1"/>
          </w:rPr>
          <w:t>https://m.theindependentbd.com/printversion/details/213436</w:t>
        </w:r>
      </w:hyperlink>
    </w:p>
    <w:p w14:paraId="32515238" w14:textId="77777777" w:rsidR="00C21BD5" w:rsidRPr="00C21BD5" w:rsidRDefault="00C21BD5" w:rsidP="00C21BD5">
      <w:pPr>
        <w:rPr>
          <w:color w:val="000000" w:themeColor="text1"/>
        </w:rPr>
      </w:pPr>
    </w:p>
    <w:p w14:paraId="74CC0F86" w14:textId="77777777" w:rsidR="00C21BD5" w:rsidRPr="00C21BD5" w:rsidRDefault="00A84859" w:rsidP="00C21BD5">
      <w:pPr>
        <w:rPr>
          <w:color w:val="000000" w:themeColor="text1"/>
        </w:rPr>
      </w:pPr>
      <w:r w:rsidRPr="00A84859">
        <w:rPr>
          <w:color w:val="000000" w:themeColor="text1"/>
        </w:rPr>
        <w:t>Official Gazette. (2013, May 15). </w:t>
      </w:r>
      <w:r w:rsidRPr="00A84859">
        <w:rPr>
          <w:i/>
          <w:iCs/>
          <w:color w:val="000000" w:themeColor="text1"/>
        </w:rPr>
        <w:t>Republic Act No. 10533: Enhanced Basic Education Act of 2013</w:t>
      </w:r>
      <w:r w:rsidRPr="00A84859">
        <w:rPr>
          <w:color w:val="000000" w:themeColor="text1"/>
        </w:rPr>
        <w:t>. </w:t>
      </w:r>
      <w:hyperlink r:id="rId9" w:tgtFrame="_new" w:history="1">
        <w:r w:rsidRPr="00A84859">
          <w:rPr>
            <w:rStyle w:val="a7"/>
            <w:color w:val="000000" w:themeColor="text1"/>
          </w:rPr>
          <w:t>https://www.officialgazette.gov.ph/2013/05/15/republic-act-no-10533/</w:t>
        </w:r>
      </w:hyperlink>
      <w:r>
        <w:rPr>
          <w:color w:val="000000" w:themeColor="text1"/>
        </w:rPr>
        <w:t xml:space="preserve"> </w:t>
      </w:r>
    </w:p>
    <w:p w14:paraId="537C7812" w14:textId="77777777" w:rsidR="00B01FCD" w:rsidRPr="00C21BD5" w:rsidRDefault="00B01FCD" w:rsidP="00C21BD5">
      <w:pPr>
        <w:rPr>
          <w:color w:val="000000" w:themeColor="text1"/>
        </w:rPr>
      </w:pPr>
    </w:p>
    <w:p w14:paraId="6917360F" w14:textId="77777777" w:rsidR="00A84859" w:rsidRPr="00C21BD5" w:rsidRDefault="00A84859" w:rsidP="00C21BD5">
      <w:pPr>
        <w:rPr>
          <w:color w:val="000000" w:themeColor="text1"/>
        </w:rPr>
      </w:pPr>
      <w:r w:rsidRPr="00A84859">
        <w:rPr>
          <w:color w:val="000000" w:themeColor="text1"/>
        </w:rPr>
        <w:t>Department of Education. (2013). </w:t>
      </w:r>
      <w:r w:rsidRPr="00A84859">
        <w:rPr>
          <w:i/>
          <w:iCs/>
          <w:color w:val="000000" w:themeColor="text1"/>
        </w:rPr>
        <w:t>DepEd Order No. 33, s. 2013: Implementing Guidelines on the JDVP for Senior High School Technical-Vocational-Livelihood Specializations</w:t>
      </w:r>
      <w:r w:rsidRPr="00A84859">
        <w:rPr>
          <w:color w:val="000000" w:themeColor="text1"/>
        </w:rPr>
        <w:t>.</w:t>
      </w:r>
      <w:r>
        <w:rPr>
          <w:color w:val="000000" w:themeColor="text1"/>
        </w:rPr>
        <w:t xml:space="preserve"> </w:t>
      </w:r>
      <w:r w:rsidRPr="00A84859">
        <w:rPr>
          <w:color w:val="000000" w:themeColor="text1"/>
        </w:rPr>
        <w:t>https://www.deped.gov.ph/wp-content/uploads/2018/07/DO_s2018_033.pdf</w:t>
      </w:r>
      <w:r>
        <w:rPr>
          <w:color w:val="000000" w:themeColor="text1"/>
        </w:rPr>
        <w:t xml:space="preserve"> </w:t>
      </w:r>
    </w:p>
    <w:p w14:paraId="3A81D064" w14:textId="77777777" w:rsidR="00C21BD5" w:rsidRPr="00C21BD5" w:rsidRDefault="00C21BD5" w:rsidP="00C21BD5">
      <w:pPr>
        <w:rPr>
          <w:color w:val="000000" w:themeColor="text1"/>
        </w:rPr>
      </w:pPr>
    </w:p>
    <w:p w14:paraId="2124583C" w14:textId="77777777" w:rsidR="00C21BD5" w:rsidRPr="00C21BD5" w:rsidRDefault="00A84859" w:rsidP="00C21BD5">
      <w:pPr>
        <w:rPr>
          <w:color w:val="000000" w:themeColor="text1"/>
        </w:rPr>
      </w:pPr>
      <w:r w:rsidRPr="00A84859">
        <w:rPr>
          <w:color w:val="000000" w:themeColor="text1"/>
        </w:rPr>
        <w:t>Official Gazette. (n.d.). </w:t>
      </w:r>
      <w:r w:rsidRPr="00A84859">
        <w:rPr>
          <w:i/>
          <w:iCs/>
          <w:color w:val="000000" w:themeColor="text1"/>
        </w:rPr>
        <w:t>The K to 12 Basic Education</w:t>
      </w:r>
      <w:r>
        <w:rPr>
          <w:i/>
          <w:iCs/>
          <w:color w:val="000000" w:themeColor="text1"/>
        </w:rPr>
        <w:t xml:space="preserve"> </w:t>
      </w:r>
      <w:r w:rsidRPr="00A84859">
        <w:rPr>
          <w:i/>
          <w:iCs/>
          <w:color w:val="000000" w:themeColor="text1"/>
        </w:rPr>
        <w:t>Program</w:t>
      </w:r>
      <w:r w:rsidRPr="00A84859">
        <w:rPr>
          <w:color w:val="000000" w:themeColor="text1"/>
        </w:rPr>
        <w:t>. </w:t>
      </w:r>
      <w:hyperlink r:id="rId10" w:tgtFrame="_new" w:history="1">
        <w:r w:rsidRPr="00A84859">
          <w:rPr>
            <w:rStyle w:val="a7"/>
            <w:color w:val="000000" w:themeColor="text1"/>
          </w:rPr>
          <w:t>https://www.officialgazette.gov.ph/k-12/</w:t>
        </w:r>
      </w:hyperlink>
      <w:r>
        <w:rPr>
          <w:color w:val="000000" w:themeColor="text1"/>
        </w:rPr>
        <w:t xml:space="preserve"> </w:t>
      </w:r>
    </w:p>
    <w:p w14:paraId="0A59A95A" w14:textId="77777777" w:rsidR="00C21BD5" w:rsidRPr="00C21BD5" w:rsidRDefault="00C21BD5" w:rsidP="00C21BD5">
      <w:pPr>
        <w:rPr>
          <w:color w:val="000000" w:themeColor="text1"/>
        </w:rPr>
      </w:pPr>
      <w:r w:rsidRPr="00C21BD5">
        <w:rPr>
          <w:color w:val="000000" w:themeColor="text1"/>
        </w:rPr>
        <w:t>Manalo, J.P.A., A.R. L. Caggiula, J.M.A. Dimalaluan, J.N.G. Macatangay, S.M.G. Robles, and S.S. Felicen.2018. Effectiveness of TESDA National Certificate to Cruise Line Operation in Culinary Arts Graduates of 2015 and 2016. Journal of Tourism and Hospitality Management, 15.</w:t>
      </w:r>
    </w:p>
    <w:p w14:paraId="2CC293F9" w14:textId="77777777" w:rsidR="00C21BD5" w:rsidRPr="00C21BD5" w:rsidRDefault="00C21BD5" w:rsidP="00C21BD5">
      <w:pPr>
        <w:rPr>
          <w:color w:val="000000" w:themeColor="text1"/>
        </w:rPr>
      </w:pPr>
    </w:p>
    <w:p w14:paraId="3FB38CBA" w14:textId="77777777" w:rsidR="00C21BD5" w:rsidRPr="00C21BD5" w:rsidRDefault="00C21BD5" w:rsidP="00C21BD5">
      <w:pPr>
        <w:rPr>
          <w:color w:val="000000" w:themeColor="text1"/>
        </w:rPr>
      </w:pPr>
      <w:r w:rsidRPr="00C21BD5">
        <w:rPr>
          <w:color w:val="000000" w:themeColor="text1"/>
        </w:rPr>
        <w:t>Declaro-Ruedos, M.Y.A. 2022. Assessment of the joint delivery voucher programme for Senior High School Technical-Vocational-Livelihood in Selected Public Schools, in Occidental Mindoro, Philippines.</w:t>
      </w:r>
    </w:p>
    <w:p w14:paraId="662A8A2B" w14:textId="77777777" w:rsidR="00C21BD5" w:rsidRPr="00C21BD5" w:rsidRDefault="00C21BD5" w:rsidP="00C21BD5">
      <w:pPr>
        <w:rPr>
          <w:color w:val="000000" w:themeColor="text1"/>
        </w:rPr>
      </w:pPr>
    </w:p>
    <w:p w14:paraId="09038238" w14:textId="77777777" w:rsidR="00C21BD5" w:rsidRPr="00C21BD5" w:rsidRDefault="00C21BD5" w:rsidP="00C21BD5">
      <w:pPr>
        <w:rPr>
          <w:color w:val="000000" w:themeColor="text1"/>
        </w:rPr>
      </w:pPr>
      <w:r w:rsidRPr="00C21BD5">
        <w:rPr>
          <w:color w:val="000000" w:themeColor="text1"/>
        </w:rPr>
        <w:t>Wernersbach, B. M. (2011). The impact of study skills courses on academic self-efficacy in college students (Master’s thesis, Utah State University). Utah State University Digital Commons.</w:t>
      </w:r>
    </w:p>
    <w:p w14:paraId="66A755B7" w14:textId="77777777" w:rsidR="00C21BD5" w:rsidRPr="00C21BD5" w:rsidRDefault="00C21BD5" w:rsidP="00C21BD5">
      <w:pPr>
        <w:rPr>
          <w:color w:val="000000" w:themeColor="text1"/>
        </w:rPr>
      </w:pPr>
    </w:p>
    <w:p w14:paraId="3C90303D" w14:textId="77777777" w:rsidR="00C21BD5" w:rsidRPr="00C21BD5" w:rsidRDefault="00C21BD5" w:rsidP="00C21BD5">
      <w:pPr>
        <w:rPr>
          <w:color w:val="000000" w:themeColor="text1"/>
        </w:rPr>
      </w:pPr>
      <w:r w:rsidRPr="00C21BD5">
        <w:rPr>
          <w:color w:val="000000" w:themeColor="text1"/>
        </w:rPr>
        <w:t>Hinduja, P., Mohammad, R. F., &amp; Siddiqui, S. (2024). Factors influencing students’ academic self-efficacy in related domains. SAGE Open, 14(1), 1–24. </w:t>
      </w:r>
      <w:hyperlink r:id="rId11" w:history="1">
        <w:r w:rsidRPr="00C21BD5">
          <w:rPr>
            <w:rStyle w:val="a7"/>
            <w:color w:val="000000" w:themeColor="text1"/>
          </w:rPr>
          <w:t>https://doi.org/10.1177/21582440241289738</w:t>
        </w:r>
      </w:hyperlink>
    </w:p>
    <w:p w14:paraId="02975713" w14:textId="77777777" w:rsidR="00C21BD5" w:rsidRPr="00C21BD5" w:rsidRDefault="00C21BD5" w:rsidP="00C21BD5">
      <w:pPr>
        <w:rPr>
          <w:color w:val="000000" w:themeColor="text1"/>
        </w:rPr>
      </w:pPr>
    </w:p>
    <w:p w14:paraId="02F42F40" w14:textId="77777777" w:rsidR="00C21BD5" w:rsidRPr="00C21BD5" w:rsidRDefault="00C21BD5" w:rsidP="00C21BD5">
      <w:pPr>
        <w:rPr>
          <w:color w:val="000000" w:themeColor="text1"/>
        </w:rPr>
      </w:pPr>
      <w:r w:rsidRPr="00C21BD5">
        <w:rPr>
          <w:color w:val="000000" w:themeColor="text1"/>
        </w:rPr>
        <w:t xml:space="preserve">Akinfolarin, C. A. (2015). Organizational climate and physical resource utilization in vocational and technical education in colleges of education in South West </w:t>
      </w:r>
      <w:r w:rsidRPr="00C21BD5">
        <w:rPr>
          <w:color w:val="000000" w:themeColor="text1"/>
        </w:rPr>
        <w:lastRenderedPageBreak/>
        <w:t>Nigeria. International Journal of Educational Policy Research and Review, 2(1), 8–16. </w:t>
      </w:r>
      <w:hyperlink r:id="rId12" w:tgtFrame="_new" w:history="1">
        <w:r w:rsidRPr="00C21BD5">
          <w:rPr>
            <w:rStyle w:val="a7"/>
            <w:color w:val="000000" w:themeColor="text1"/>
          </w:rPr>
          <w:t>http://www.journalissues.org/IJEPRR/</w:t>
        </w:r>
      </w:hyperlink>
    </w:p>
    <w:p w14:paraId="6CC55855" w14:textId="77777777" w:rsidR="00C21BD5" w:rsidRPr="00C21BD5" w:rsidRDefault="00C21BD5" w:rsidP="00C21BD5">
      <w:pPr>
        <w:rPr>
          <w:color w:val="000000" w:themeColor="text1"/>
        </w:rPr>
      </w:pPr>
    </w:p>
    <w:p w14:paraId="69DA9A8D" w14:textId="77777777" w:rsidR="00C21BD5" w:rsidRPr="00C21BD5" w:rsidRDefault="00C21BD5" w:rsidP="00C21BD5">
      <w:pPr>
        <w:rPr>
          <w:color w:val="000000" w:themeColor="text1"/>
        </w:rPr>
      </w:pPr>
      <w:r w:rsidRPr="00C21BD5">
        <w:rPr>
          <w:color w:val="000000" w:themeColor="text1"/>
        </w:rPr>
        <w:t>Rugutt, J. K., &amp; Chemosit, C. C. (2005). A study of factors that influence college academic achievement: A structural equation modelling approach. Journal of Educational Research &amp; Policy Studies, 5(1), 66–90.</w:t>
      </w:r>
    </w:p>
    <w:p w14:paraId="0267F828" w14:textId="77777777" w:rsidR="00C21BD5" w:rsidRPr="00C21BD5" w:rsidRDefault="00C21BD5" w:rsidP="00C21BD5">
      <w:pPr>
        <w:rPr>
          <w:color w:val="000000" w:themeColor="text1"/>
        </w:rPr>
      </w:pPr>
    </w:p>
    <w:p w14:paraId="69A7BD58" w14:textId="77777777" w:rsidR="00C21BD5" w:rsidRPr="00C21BD5" w:rsidRDefault="00C21BD5" w:rsidP="00C21BD5">
      <w:pPr>
        <w:rPr>
          <w:color w:val="000000" w:themeColor="text1"/>
        </w:rPr>
      </w:pPr>
      <w:r w:rsidRPr="00C21BD5">
        <w:rPr>
          <w:color w:val="000000" w:themeColor="text1"/>
        </w:rPr>
        <w:t xml:space="preserve">Adesola, A. A. (2005). Resource provision and utilization, mathematics ability and learning environment as prediction of learning outcome in undergraduate practical Geography (Unpublished doctoral dissertation). University of Ibadan, Ibadan. </w:t>
      </w:r>
    </w:p>
    <w:p w14:paraId="6317B641" w14:textId="77777777" w:rsidR="00C21BD5" w:rsidRPr="00C21BD5" w:rsidRDefault="00C21BD5" w:rsidP="00C21BD5">
      <w:pPr>
        <w:rPr>
          <w:color w:val="000000" w:themeColor="text1"/>
        </w:rPr>
      </w:pPr>
    </w:p>
    <w:p w14:paraId="1FB7D1ED" w14:textId="77777777" w:rsidR="00C21BD5" w:rsidRPr="00C21BD5" w:rsidRDefault="00C21BD5" w:rsidP="00C21BD5">
      <w:pPr>
        <w:rPr>
          <w:color w:val="000000" w:themeColor="text1"/>
        </w:rPr>
      </w:pPr>
      <w:r w:rsidRPr="00C21BD5">
        <w:rPr>
          <w:color w:val="000000" w:themeColor="text1"/>
        </w:rPr>
        <w:t>Hui, K., &amp; Lent, R. W. (2018). The roles of family, culture, and social cognitive variables in the career interests and goals of Asian American college students. Journal of Counseling Psychology, 65(1), 98–109. https://doi.org/10.1037/cou0000235</w:t>
      </w:r>
    </w:p>
    <w:p w14:paraId="69FD43AB" w14:textId="77777777" w:rsidR="00C21BD5" w:rsidRPr="00C21BD5" w:rsidRDefault="00C21BD5" w:rsidP="00C21BD5">
      <w:pPr>
        <w:rPr>
          <w:color w:val="000000" w:themeColor="text1"/>
        </w:rPr>
      </w:pPr>
    </w:p>
    <w:p w14:paraId="3419D768" w14:textId="77777777" w:rsidR="00C21BD5" w:rsidRPr="00C21BD5" w:rsidRDefault="00C21BD5" w:rsidP="00C21BD5">
      <w:pPr>
        <w:rPr>
          <w:color w:val="000000" w:themeColor="text1"/>
        </w:rPr>
      </w:pPr>
      <w:r w:rsidRPr="00C21BD5">
        <w:rPr>
          <w:color w:val="000000" w:themeColor="text1"/>
        </w:rPr>
        <w:t xml:space="preserve">Colman, H. 2023. Refresher Training: Keep Your Staff Fresh. </w:t>
      </w:r>
      <w:hyperlink r:id="rId13" w:history="1">
        <w:r w:rsidRPr="00C21BD5">
          <w:rPr>
            <w:rStyle w:val="a7"/>
            <w:color w:val="000000" w:themeColor="text1"/>
          </w:rPr>
          <w:t>https://www.ispringsolutions.com/blog/refresher-training</w:t>
        </w:r>
      </w:hyperlink>
    </w:p>
    <w:p w14:paraId="5E6973EA" w14:textId="77777777" w:rsidR="00C21BD5" w:rsidRPr="00C21BD5" w:rsidRDefault="00C21BD5" w:rsidP="00C21BD5">
      <w:pPr>
        <w:rPr>
          <w:color w:val="000000" w:themeColor="text1"/>
        </w:rPr>
      </w:pPr>
      <w:r w:rsidRPr="00C21BD5">
        <w:rPr>
          <w:color w:val="000000" w:themeColor="text1"/>
        </w:rPr>
        <w:t xml:space="preserve">University Grants Commission Bahadur Zafar Marg New Delhi-110 002. 2019.Draft Guidelines for Human Resource Development Centre (HRDC). </w:t>
      </w:r>
      <w:hyperlink r:id="rId14" w:history="1">
        <w:r w:rsidRPr="00C21BD5">
          <w:rPr>
            <w:rStyle w:val="a7"/>
            <w:color w:val="000000" w:themeColor="text1"/>
          </w:rPr>
          <w:t>https://www.ugc.gov.in/pdfnews/0456159_HRDC-Final.pdf</w:t>
        </w:r>
      </w:hyperlink>
    </w:p>
    <w:p w14:paraId="0E90CE9F" w14:textId="77777777" w:rsidR="00C21BD5" w:rsidRPr="00C21BD5" w:rsidRDefault="00C21BD5" w:rsidP="00C21BD5">
      <w:pPr>
        <w:rPr>
          <w:color w:val="000000" w:themeColor="text1"/>
        </w:rPr>
      </w:pPr>
    </w:p>
    <w:p w14:paraId="77B41DAD" w14:textId="2EF31F34" w:rsidR="004D4277" w:rsidRPr="00FB3A86" w:rsidRDefault="004D4277" w:rsidP="00441B6F">
      <w:pPr>
        <w:pStyle w:val="Appendix"/>
        <w:spacing w:after="0"/>
        <w:jc w:val="both"/>
        <w:rPr>
          <w:rFonts w:ascii="Arial" w:hAnsi="Arial" w:cs="Arial"/>
          <w:b w:val="0"/>
        </w:rPr>
        <w:sectPr w:rsidR="004D4277" w:rsidRPr="00FB3A86" w:rsidSect="009B666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2016" w:bottom="2016" w:left="2016" w:header="720" w:footer="1123" w:gutter="0"/>
          <w:cols w:space="720"/>
          <w:docGrid w:linePitch="272"/>
        </w:sectPr>
      </w:pPr>
    </w:p>
    <w:p w14:paraId="53E36843" w14:textId="77777777" w:rsidR="00B01FCD" w:rsidRPr="00FB3A86" w:rsidRDefault="00B01FCD" w:rsidP="00441B6F">
      <w:pPr>
        <w:pStyle w:val="Appendix"/>
        <w:spacing w:after="0"/>
        <w:jc w:val="both"/>
        <w:rPr>
          <w:rFonts w:ascii="Arial" w:hAnsi="Arial" w:cs="Arial"/>
          <w:b w:val="0"/>
        </w:rPr>
      </w:pPr>
    </w:p>
    <w:sectPr w:rsidR="00B01FCD" w:rsidRPr="00FB3A86" w:rsidSect="009B666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4E42" w14:textId="77777777" w:rsidR="00DD27E0" w:rsidRDefault="00DD27E0" w:rsidP="00C37E61">
      <w:r>
        <w:separator/>
      </w:r>
    </w:p>
  </w:endnote>
  <w:endnote w:type="continuationSeparator" w:id="0">
    <w:p w14:paraId="2223E867" w14:textId="77777777" w:rsidR="00DD27E0" w:rsidRDefault="00DD27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dy CS)">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4226" w14:textId="77777777" w:rsidR="004719B0" w:rsidRDefault="004719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87B2" w14:textId="77777777" w:rsidR="00C37E61" w:rsidRPr="00C37E61" w:rsidRDefault="00C37E61" w:rsidP="00C37E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36A6" w14:textId="77777777" w:rsidR="004719B0" w:rsidRDefault="004719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7866" w14:textId="77777777" w:rsidR="00DD27E0" w:rsidRDefault="00DD27E0" w:rsidP="00C37E61">
      <w:r>
        <w:separator/>
      </w:r>
    </w:p>
  </w:footnote>
  <w:footnote w:type="continuationSeparator" w:id="0">
    <w:p w14:paraId="1EFECAC3" w14:textId="77777777" w:rsidR="00DD27E0" w:rsidRDefault="00DD27E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CF27" w14:textId="3E0967E3" w:rsidR="004719B0" w:rsidRDefault="00000000">
    <w:pPr>
      <w:pStyle w:val="a5"/>
    </w:pPr>
    <w:r>
      <w:rPr>
        <w:noProof/>
      </w:rPr>
      <w:pict w14:anchorId="15D59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F9A" w14:textId="33A7E35A" w:rsidR="004719B0" w:rsidRDefault="00000000">
    <w:pPr>
      <w:pStyle w:val="a5"/>
    </w:pPr>
    <w:r>
      <w:rPr>
        <w:noProof/>
      </w:rPr>
      <w:pict w14:anchorId="5D26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C4D" w14:textId="20CFDF39" w:rsidR="004719B0" w:rsidRDefault="00000000">
    <w:pPr>
      <w:pStyle w:val="a5"/>
    </w:pPr>
    <w:r>
      <w:rPr>
        <w:noProof/>
      </w:rPr>
      <w:pict w14:anchorId="595EB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2"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070E9A"/>
    <w:multiLevelType w:val="hybridMultilevel"/>
    <w:tmpl w:val="E15AF452"/>
    <w:lvl w:ilvl="0" w:tplc="24F646F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F5243"/>
    <w:multiLevelType w:val="hybridMultilevel"/>
    <w:tmpl w:val="A1C8148C"/>
    <w:lvl w:ilvl="0" w:tplc="BE5EB6D8">
      <w:start w:val="1"/>
      <w:numFmt w:val="upperLetter"/>
      <w:lvlText w:val="%1."/>
      <w:lvlJc w:val="left"/>
      <w:pPr>
        <w:ind w:left="720" w:hanging="360"/>
      </w:pPr>
      <w:rPr>
        <w:rFonts w:hint="default"/>
        <w:b/>
        <w:bCs/>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B3016"/>
    <w:multiLevelType w:val="hybridMultilevel"/>
    <w:tmpl w:val="6E4609F0"/>
    <w:lvl w:ilvl="0" w:tplc="FE326510">
      <w:start w:val="1"/>
      <w:numFmt w:val="decimal"/>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683089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9324223">
    <w:abstractNumId w:val="16"/>
  </w:num>
  <w:num w:numId="3" w16cid:durableId="997883388">
    <w:abstractNumId w:val="26"/>
  </w:num>
  <w:num w:numId="4" w16cid:durableId="18519484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5190108">
    <w:abstractNumId w:val="7"/>
  </w:num>
  <w:num w:numId="6" w16cid:durableId="889457565">
    <w:abstractNumId w:val="6"/>
  </w:num>
  <w:num w:numId="7" w16cid:durableId="1893731117">
    <w:abstractNumId w:val="1"/>
  </w:num>
  <w:num w:numId="8" w16cid:durableId="684861840">
    <w:abstractNumId w:val="13"/>
  </w:num>
  <w:num w:numId="9" w16cid:durableId="1669867139">
    <w:abstractNumId w:val="28"/>
  </w:num>
  <w:num w:numId="10" w16cid:durableId="874005612">
    <w:abstractNumId w:val="2"/>
  </w:num>
  <w:num w:numId="11" w16cid:durableId="107162022">
    <w:abstractNumId w:val="20"/>
  </w:num>
  <w:num w:numId="12" w16cid:durableId="1590042133">
    <w:abstractNumId w:val="3"/>
  </w:num>
  <w:num w:numId="13" w16cid:durableId="1412316009">
    <w:abstractNumId w:val="19"/>
  </w:num>
  <w:num w:numId="14" w16cid:durableId="567349413">
    <w:abstractNumId w:val="8"/>
  </w:num>
  <w:num w:numId="15" w16cid:durableId="380909706">
    <w:abstractNumId w:val="24"/>
  </w:num>
  <w:num w:numId="16" w16cid:durableId="1883638961">
    <w:abstractNumId w:val="5"/>
  </w:num>
  <w:num w:numId="17" w16cid:durableId="1128931429">
    <w:abstractNumId w:val="25"/>
  </w:num>
  <w:num w:numId="18" w16cid:durableId="29258590">
    <w:abstractNumId w:val="15"/>
  </w:num>
  <w:num w:numId="19" w16cid:durableId="1735203523">
    <w:abstractNumId w:val="31"/>
  </w:num>
  <w:num w:numId="20" w16cid:durableId="1112474204">
    <w:abstractNumId w:val="12"/>
  </w:num>
  <w:num w:numId="21" w16cid:durableId="833421956">
    <w:abstractNumId w:val="9"/>
  </w:num>
  <w:num w:numId="22" w16cid:durableId="1111970445">
    <w:abstractNumId w:val="14"/>
  </w:num>
  <w:num w:numId="23" w16cid:durableId="694887030">
    <w:abstractNumId w:val="22"/>
  </w:num>
  <w:num w:numId="24" w16cid:durableId="861866080">
    <w:abstractNumId w:val="29"/>
  </w:num>
  <w:num w:numId="25" w16cid:durableId="2071223884">
    <w:abstractNumId w:val="4"/>
  </w:num>
  <w:num w:numId="26" w16cid:durableId="1937397903">
    <w:abstractNumId w:val="17"/>
  </w:num>
  <w:num w:numId="27" w16cid:durableId="9183120">
    <w:abstractNumId w:val="23"/>
  </w:num>
  <w:num w:numId="28" w16cid:durableId="936138328">
    <w:abstractNumId w:val="30"/>
  </w:num>
  <w:num w:numId="29" w16cid:durableId="1743484556">
    <w:abstractNumId w:val="27"/>
  </w:num>
  <w:num w:numId="30" w16cid:durableId="1332564575">
    <w:abstractNumId w:val="11"/>
  </w:num>
  <w:num w:numId="31" w16cid:durableId="646321740">
    <w:abstractNumId w:val="21"/>
  </w:num>
  <w:num w:numId="32" w16cid:durableId="1131096142">
    <w:abstractNumId w:val="10"/>
  </w:num>
  <w:num w:numId="33" w16cid:durableId="93370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o Chilingaryan">
    <w15:presenceInfo w15:providerId="Windows Live" w15:userId="9b6618ab1d1a4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3AC"/>
    <w:rsid w:val="00030174"/>
    <w:rsid w:val="0004579C"/>
    <w:rsid w:val="00051AED"/>
    <w:rsid w:val="000A47FA"/>
    <w:rsid w:val="000A65D3"/>
    <w:rsid w:val="000B1E33"/>
    <w:rsid w:val="000C47C4"/>
    <w:rsid w:val="000D689F"/>
    <w:rsid w:val="000E7B7B"/>
    <w:rsid w:val="000E7D62"/>
    <w:rsid w:val="00103357"/>
    <w:rsid w:val="00123C9F"/>
    <w:rsid w:val="00126190"/>
    <w:rsid w:val="00130F17"/>
    <w:rsid w:val="001320BF"/>
    <w:rsid w:val="00157EC4"/>
    <w:rsid w:val="00163BC4"/>
    <w:rsid w:val="00187369"/>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783"/>
    <w:rsid w:val="00245922"/>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751B"/>
    <w:rsid w:val="00371FB6"/>
    <w:rsid w:val="003763C1"/>
    <w:rsid w:val="00376BBE"/>
    <w:rsid w:val="0039224F"/>
    <w:rsid w:val="003A43A4"/>
    <w:rsid w:val="003A7E18"/>
    <w:rsid w:val="003C36AD"/>
    <w:rsid w:val="003C4C86"/>
    <w:rsid w:val="003C6258"/>
    <w:rsid w:val="003E2904"/>
    <w:rsid w:val="00401927"/>
    <w:rsid w:val="0041027F"/>
    <w:rsid w:val="00412475"/>
    <w:rsid w:val="00423789"/>
    <w:rsid w:val="00437594"/>
    <w:rsid w:val="00440F43"/>
    <w:rsid w:val="00441B6F"/>
    <w:rsid w:val="00446221"/>
    <w:rsid w:val="00450E62"/>
    <w:rsid w:val="004539DB"/>
    <w:rsid w:val="004718CC"/>
    <w:rsid w:val="004719B0"/>
    <w:rsid w:val="00471A80"/>
    <w:rsid w:val="00493459"/>
    <w:rsid w:val="004D305E"/>
    <w:rsid w:val="004D4277"/>
    <w:rsid w:val="00502516"/>
    <w:rsid w:val="00505F06"/>
    <w:rsid w:val="00506828"/>
    <w:rsid w:val="0053056E"/>
    <w:rsid w:val="00554FDA"/>
    <w:rsid w:val="0056101E"/>
    <w:rsid w:val="00575B3F"/>
    <w:rsid w:val="005C784C"/>
    <w:rsid w:val="005D17F6"/>
    <w:rsid w:val="005E5539"/>
    <w:rsid w:val="00602BF5"/>
    <w:rsid w:val="006067F3"/>
    <w:rsid w:val="00617FDD"/>
    <w:rsid w:val="00633614"/>
    <w:rsid w:val="00633F68"/>
    <w:rsid w:val="00636EB2"/>
    <w:rsid w:val="006375B8"/>
    <w:rsid w:val="00650520"/>
    <w:rsid w:val="0066510A"/>
    <w:rsid w:val="00665791"/>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3DC5"/>
    <w:rsid w:val="0077749E"/>
    <w:rsid w:val="00790ADA"/>
    <w:rsid w:val="007A5C64"/>
    <w:rsid w:val="007C14BD"/>
    <w:rsid w:val="007D2288"/>
    <w:rsid w:val="007E088F"/>
    <w:rsid w:val="007E2C29"/>
    <w:rsid w:val="007F0FC7"/>
    <w:rsid w:val="007F7B32"/>
    <w:rsid w:val="00804BC2"/>
    <w:rsid w:val="0081431A"/>
    <w:rsid w:val="0082077F"/>
    <w:rsid w:val="0083216F"/>
    <w:rsid w:val="00860000"/>
    <w:rsid w:val="00863BD3"/>
    <w:rsid w:val="008641ED"/>
    <w:rsid w:val="00866D66"/>
    <w:rsid w:val="008671C6"/>
    <w:rsid w:val="00875803"/>
    <w:rsid w:val="00881EE9"/>
    <w:rsid w:val="008B459E"/>
    <w:rsid w:val="008E13AE"/>
    <w:rsid w:val="008E1506"/>
    <w:rsid w:val="008E710C"/>
    <w:rsid w:val="008E7D1E"/>
    <w:rsid w:val="008F69D6"/>
    <w:rsid w:val="00902823"/>
    <w:rsid w:val="00915CA6"/>
    <w:rsid w:val="00927834"/>
    <w:rsid w:val="009500A6"/>
    <w:rsid w:val="009571C7"/>
    <w:rsid w:val="00957C18"/>
    <w:rsid w:val="009659BA"/>
    <w:rsid w:val="00983040"/>
    <w:rsid w:val="009B3FB9"/>
    <w:rsid w:val="009B666B"/>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4859"/>
    <w:rsid w:val="00A872E9"/>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1BD5"/>
    <w:rsid w:val="00C27F5F"/>
    <w:rsid w:val="00C30A0F"/>
    <w:rsid w:val="00C366D1"/>
    <w:rsid w:val="00C37E61"/>
    <w:rsid w:val="00C67E9D"/>
    <w:rsid w:val="00C67EE9"/>
    <w:rsid w:val="00C70F1B"/>
    <w:rsid w:val="00C71A47"/>
    <w:rsid w:val="00C7464C"/>
    <w:rsid w:val="00C85588"/>
    <w:rsid w:val="00CD6755"/>
    <w:rsid w:val="00CD6856"/>
    <w:rsid w:val="00CE0089"/>
    <w:rsid w:val="00CE793C"/>
    <w:rsid w:val="00CF193C"/>
    <w:rsid w:val="00D173F1"/>
    <w:rsid w:val="00D24F21"/>
    <w:rsid w:val="00D37E3D"/>
    <w:rsid w:val="00D74CB0"/>
    <w:rsid w:val="00D8295D"/>
    <w:rsid w:val="00DC2A65"/>
    <w:rsid w:val="00DD27E0"/>
    <w:rsid w:val="00DE15F0"/>
    <w:rsid w:val="00DE5663"/>
    <w:rsid w:val="00DE78AA"/>
    <w:rsid w:val="00E053D0"/>
    <w:rsid w:val="00E15994"/>
    <w:rsid w:val="00E217F1"/>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012"/>
    <w:rsid w:val="00F67AB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DA656"/>
  <w15:docId w15:val="{5DEC103B-CABE-4AC3-80D8-41FA77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Основной текст 2 Знак"/>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Текст примечания Знак"/>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Текст выноски Знак"/>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Основной текст 3 Знак"/>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styleId="af1">
    <w:name w:val="Unresolved Mention"/>
    <w:basedOn w:val="a0"/>
    <w:uiPriority w:val="99"/>
    <w:semiHidden/>
    <w:unhideWhenUsed/>
    <w:rsid w:val="00287E68"/>
    <w:rPr>
      <w:color w:val="605E5C"/>
      <w:shd w:val="clear" w:color="auto" w:fill="E1DFDD"/>
    </w:rPr>
  </w:style>
  <w:style w:type="paragraph" w:styleId="af2">
    <w:name w:val="List Paragraph"/>
    <w:basedOn w:val="a"/>
    <w:uiPriority w:val="34"/>
    <w:qFormat/>
    <w:rsid w:val="008E7D1E"/>
    <w:pPr>
      <w:spacing w:line="276" w:lineRule="auto"/>
      <w:ind w:left="720"/>
      <w:contextualSpacing/>
    </w:pPr>
    <w:rPr>
      <w:rFonts w:ascii="Arial" w:eastAsia="Arial" w:hAnsi="Arial" w:cs="Arial"/>
      <w:sz w:val="22"/>
      <w:szCs w:val="22"/>
      <w:lang w:val="en"/>
    </w:rPr>
  </w:style>
  <w:style w:type="character" w:styleId="af3">
    <w:name w:val="Strong"/>
    <w:basedOn w:val="a0"/>
    <w:uiPriority w:val="22"/>
    <w:qFormat/>
    <w:rsid w:val="00C21BD5"/>
    <w:rPr>
      <w:b/>
      <w:bCs/>
    </w:rPr>
  </w:style>
  <w:style w:type="character" w:customStyle="1" w:styleId="apple-converted-space">
    <w:name w:val="apple-converted-space"/>
    <w:basedOn w:val="a0"/>
    <w:rsid w:val="00C21BD5"/>
  </w:style>
  <w:style w:type="paragraph" w:styleId="af4">
    <w:name w:val="Revision"/>
    <w:hidden/>
    <w:uiPriority w:val="99"/>
    <w:semiHidden/>
    <w:rsid w:val="007E2C2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41584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9901838">
      <w:bodyDiv w:val="1"/>
      <w:marLeft w:val="0"/>
      <w:marRight w:val="0"/>
      <w:marTop w:val="0"/>
      <w:marBottom w:val="0"/>
      <w:divBdr>
        <w:top w:val="none" w:sz="0" w:space="0" w:color="auto"/>
        <w:left w:val="none" w:sz="0" w:space="0" w:color="auto"/>
        <w:bottom w:val="none" w:sz="0" w:space="0" w:color="auto"/>
        <w:right w:val="none" w:sz="0" w:space="0" w:color="auto"/>
      </w:divBdr>
    </w:div>
    <w:div w:id="23266798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14267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44856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heindependentbd.com/printversion/details/213436" TargetMode="External"/><Relationship Id="rId13" Type="http://schemas.openxmlformats.org/officeDocument/2006/relationships/hyperlink" Target="https://www.ispringsolutions.com/blog/refresher-train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ournalissues.org/IJEPR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158244024128973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officialgazette.gov.ph/k-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fficialgazette.gov.ph/2013/05/15/republic-act-no-10533/" TargetMode="External"/><Relationship Id="rId14" Type="http://schemas.openxmlformats.org/officeDocument/2006/relationships/hyperlink" Target="https://www.ugc.gov.in/pdfnews/0456159_HRDC-Final.pdf"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6A85-1F5F-4A22-8C11-5291E188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167</TotalTime>
  <Pages>7</Pages>
  <Words>3149</Words>
  <Characters>17951</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21058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Kamo Chilingaryan</cp:lastModifiedBy>
  <cp:revision>2</cp:revision>
  <cp:lastPrinted>1999-07-06T11:00:00Z</cp:lastPrinted>
  <dcterms:created xsi:type="dcterms:W3CDTF">2014-10-25T14:34:00Z</dcterms:created>
  <dcterms:modified xsi:type="dcterms:W3CDTF">2025-07-10T15:44:00Z</dcterms:modified>
</cp:coreProperties>
</file>