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80B" w:rsidRDefault="003E3DDC" w:rsidP="00B868FD">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Investigating</w:t>
      </w:r>
      <w:r w:rsidR="00DA780B" w:rsidRPr="007921E0">
        <w:rPr>
          <w:rFonts w:ascii="Times New Roman" w:hAnsi="Times New Roman" w:cs="Times New Roman"/>
          <w:b/>
          <w:sz w:val="24"/>
          <w:szCs w:val="24"/>
          <w:lang w:val="en-GB"/>
        </w:rPr>
        <w:t xml:space="preserve"> the </w:t>
      </w:r>
      <w:r w:rsidR="008F5AFC" w:rsidRPr="007921E0">
        <w:rPr>
          <w:rFonts w:ascii="Times New Roman" w:hAnsi="Times New Roman" w:cs="Times New Roman"/>
          <w:b/>
          <w:sz w:val="24"/>
          <w:szCs w:val="24"/>
          <w:lang w:val="en-GB"/>
        </w:rPr>
        <w:t xml:space="preserve">mediation effect of </w:t>
      </w:r>
      <w:r w:rsidR="00C44268" w:rsidRPr="007921E0">
        <w:rPr>
          <w:rFonts w:ascii="Times New Roman" w:hAnsi="Times New Roman" w:cs="Times New Roman"/>
          <w:b/>
          <w:sz w:val="24"/>
          <w:szCs w:val="24"/>
          <w:lang w:val="en-GB"/>
        </w:rPr>
        <w:t>Self-Regulated</w:t>
      </w:r>
      <w:r w:rsidR="008F5AFC" w:rsidRPr="007921E0">
        <w:rPr>
          <w:rFonts w:ascii="Times New Roman" w:hAnsi="Times New Roman" w:cs="Times New Roman"/>
          <w:b/>
          <w:sz w:val="24"/>
          <w:szCs w:val="24"/>
          <w:lang w:val="en-GB"/>
        </w:rPr>
        <w:t xml:space="preserve"> L</w:t>
      </w:r>
      <w:r w:rsidR="00C44268" w:rsidRPr="007921E0">
        <w:rPr>
          <w:rFonts w:ascii="Times New Roman" w:hAnsi="Times New Roman" w:cs="Times New Roman"/>
          <w:b/>
          <w:sz w:val="24"/>
          <w:szCs w:val="24"/>
          <w:lang w:val="en-GB"/>
        </w:rPr>
        <w:t>earning in the relationship between Collaborative Peer L</w:t>
      </w:r>
      <w:r w:rsidR="009142D9" w:rsidRPr="007921E0">
        <w:rPr>
          <w:rFonts w:ascii="Times New Roman" w:hAnsi="Times New Roman" w:cs="Times New Roman"/>
          <w:b/>
          <w:sz w:val="24"/>
          <w:szCs w:val="24"/>
          <w:lang w:val="en-GB"/>
        </w:rPr>
        <w:t>earning a</w:t>
      </w:r>
      <w:r w:rsidR="00C44268" w:rsidRPr="007921E0">
        <w:rPr>
          <w:rFonts w:ascii="Times New Roman" w:hAnsi="Times New Roman" w:cs="Times New Roman"/>
          <w:b/>
          <w:sz w:val="24"/>
          <w:szCs w:val="24"/>
          <w:lang w:val="en-GB"/>
        </w:rPr>
        <w:t>nd Online Learning S</w:t>
      </w:r>
      <w:r w:rsidR="00B841EB" w:rsidRPr="007921E0">
        <w:rPr>
          <w:rFonts w:ascii="Times New Roman" w:hAnsi="Times New Roman" w:cs="Times New Roman"/>
          <w:b/>
          <w:sz w:val="24"/>
          <w:szCs w:val="24"/>
          <w:lang w:val="en-GB"/>
        </w:rPr>
        <w:t>atisfaction</w:t>
      </w:r>
      <w:r w:rsidR="00B01C37" w:rsidRPr="007921E0">
        <w:rPr>
          <w:rFonts w:ascii="Times New Roman" w:hAnsi="Times New Roman" w:cs="Times New Roman"/>
          <w:b/>
          <w:sz w:val="24"/>
          <w:szCs w:val="24"/>
          <w:lang w:val="en-GB"/>
        </w:rPr>
        <w:t xml:space="preserve"> in</w:t>
      </w:r>
      <w:r w:rsidR="00B841EB" w:rsidRPr="007921E0">
        <w:rPr>
          <w:rFonts w:ascii="Times New Roman" w:hAnsi="Times New Roman" w:cs="Times New Roman"/>
          <w:b/>
          <w:sz w:val="24"/>
          <w:szCs w:val="24"/>
          <w:lang w:val="en-GB"/>
        </w:rPr>
        <w:t xml:space="preserve"> </w:t>
      </w:r>
      <w:r w:rsidR="004A307D" w:rsidRPr="007921E0">
        <w:rPr>
          <w:rFonts w:ascii="Times New Roman" w:hAnsi="Times New Roman" w:cs="Times New Roman"/>
          <w:b/>
          <w:sz w:val="24"/>
          <w:szCs w:val="24"/>
          <w:lang w:val="en-GB"/>
        </w:rPr>
        <w:t>some</w:t>
      </w:r>
      <w:r w:rsidR="00C44268" w:rsidRPr="007921E0">
        <w:rPr>
          <w:rFonts w:ascii="Times New Roman" w:hAnsi="Times New Roman" w:cs="Times New Roman"/>
          <w:b/>
          <w:sz w:val="24"/>
          <w:szCs w:val="24"/>
          <w:lang w:val="en-GB"/>
        </w:rPr>
        <w:t xml:space="preserve"> </w:t>
      </w:r>
      <w:del w:id="0" w:author="Unknown" w:date="2025-07-09T10:16:00Z">
        <w:r w:rsidR="00C44268" w:rsidRPr="007921E0" w:rsidDel="00491969">
          <w:rPr>
            <w:rFonts w:ascii="Times New Roman" w:hAnsi="Times New Roman" w:cs="Times New Roman"/>
            <w:b/>
            <w:sz w:val="24"/>
            <w:szCs w:val="24"/>
            <w:lang w:val="en-GB"/>
          </w:rPr>
          <w:delText>U</w:delText>
        </w:r>
        <w:r w:rsidR="00B841EB" w:rsidRPr="007921E0" w:rsidDel="00491969">
          <w:rPr>
            <w:rFonts w:ascii="Times New Roman" w:hAnsi="Times New Roman" w:cs="Times New Roman"/>
            <w:b/>
            <w:sz w:val="24"/>
            <w:szCs w:val="24"/>
            <w:lang w:val="en-GB"/>
          </w:rPr>
          <w:delText xml:space="preserve">niversity </w:delText>
        </w:r>
      </w:del>
      <w:ins w:id="1" w:author="Unknown" w:date="2025-07-09T10:16:00Z">
        <w:r w:rsidR="00491969">
          <w:rPr>
            <w:rFonts w:ascii="Times New Roman" w:hAnsi="Times New Roman" w:cs="Times New Roman"/>
            <w:b/>
            <w:sz w:val="24"/>
            <w:szCs w:val="24"/>
            <w:lang w:val="en-GB"/>
          </w:rPr>
          <w:t>universities’</w:t>
        </w:r>
        <w:bookmarkStart w:id="2" w:name="_GoBack"/>
        <w:bookmarkEnd w:id="2"/>
        <w:r w:rsidR="00491969" w:rsidRPr="007921E0">
          <w:rPr>
            <w:rFonts w:ascii="Times New Roman" w:hAnsi="Times New Roman" w:cs="Times New Roman"/>
            <w:b/>
            <w:sz w:val="24"/>
            <w:szCs w:val="24"/>
            <w:lang w:val="en-GB"/>
          </w:rPr>
          <w:t xml:space="preserve"> </w:t>
        </w:r>
      </w:ins>
      <w:r w:rsidR="00B841EB" w:rsidRPr="007921E0">
        <w:rPr>
          <w:rFonts w:ascii="Times New Roman" w:hAnsi="Times New Roman" w:cs="Times New Roman"/>
          <w:b/>
          <w:sz w:val="24"/>
          <w:szCs w:val="24"/>
          <w:lang w:val="en-GB"/>
        </w:rPr>
        <w:t xml:space="preserve">blended </w:t>
      </w:r>
      <w:r w:rsidR="00B01C37" w:rsidRPr="007921E0">
        <w:rPr>
          <w:rFonts w:ascii="Times New Roman" w:hAnsi="Times New Roman" w:cs="Times New Roman"/>
          <w:b/>
          <w:sz w:val="24"/>
          <w:szCs w:val="24"/>
          <w:lang w:val="en-GB"/>
        </w:rPr>
        <w:t xml:space="preserve">learning </w:t>
      </w:r>
      <w:r w:rsidR="00B841EB" w:rsidRPr="007921E0">
        <w:rPr>
          <w:rFonts w:ascii="Times New Roman" w:hAnsi="Times New Roman" w:cs="Times New Roman"/>
          <w:b/>
          <w:sz w:val="24"/>
          <w:szCs w:val="24"/>
          <w:lang w:val="en-GB"/>
        </w:rPr>
        <w:t>course</w:t>
      </w:r>
      <w:r w:rsidR="004A307D" w:rsidRPr="007921E0">
        <w:rPr>
          <w:rFonts w:ascii="Times New Roman" w:hAnsi="Times New Roman" w:cs="Times New Roman"/>
          <w:b/>
          <w:sz w:val="24"/>
          <w:szCs w:val="24"/>
          <w:lang w:val="en-GB"/>
        </w:rPr>
        <w:t>s</w:t>
      </w:r>
      <w:r w:rsidR="00C44268" w:rsidRPr="007921E0">
        <w:rPr>
          <w:rFonts w:ascii="Times New Roman" w:hAnsi="Times New Roman" w:cs="Times New Roman"/>
          <w:b/>
          <w:sz w:val="24"/>
          <w:szCs w:val="24"/>
          <w:lang w:val="en-GB"/>
        </w:rPr>
        <w:t xml:space="preserve"> in Cameroon</w:t>
      </w:r>
    </w:p>
    <w:p w:rsidR="00014579" w:rsidRDefault="00014579" w:rsidP="00B868FD">
      <w:pPr>
        <w:spacing w:after="0" w:line="360" w:lineRule="auto"/>
        <w:rPr>
          <w:rFonts w:ascii="Times New Roman" w:hAnsi="Times New Roman" w:cs="Times New Roman"/>
          <w:b/>
          <w:sz w:val="24"/>
          <w:szCs w:val="24"/>
          <w:lang w:val="en-GB"/>
        </w:rPr>
      </w:pPr>
    </w:p>
    <w:p w:rsidR="00014579" w:rsidRPr="007921E0" w:rsidRDefault="00014579" w:rsidP="00B868FD">
      <w:pPr>
        <w:spacing w:after="0" w:line="360" w:lineRule="auto"/>
        <w:rPr>
          <w:rFonts w:ascii="Times New Roman" w:hAnsi="Times New Roman" w:cs="Times New Roman"/>
          <w:b/>
          <w:sz w:val="24"/>
          <w:szCs w:val="24"/>
          <w:lang w:val="en-GB"/>
        </w:rPr>
      </w:pPr>
    </w:p>
    <w:p w:rsidR="00B841EB" w:rsidRPr="007921E0" w:rsidRDefault="00B841EB" w:rsidP="00B868FD">
      <w:pPr>
        <w:spacing w:after="0" w:line="360" w:lineRule="auto"/>
        <w:rPr>
          <w:rFonts w:ascii="Times New Roman" w:hAnsi="Times New Roman" w:cs="Times New Roman"/>
          <w:b/>
          <w:sz w:val="24"/>
          <w:szCs w:val="24"/>
          <w:lang w:val="en-GB"/>
        </w:rPr>
      </w:pPr>
    </w:p>
    <w:p w:rsidR="002743C2" w:rsidRDefault="002743C2" w:rsidP="00AD2B19">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b/>
          <w:sz w:val="24"/>
          <w:szCs w:val="24"/>
          <w:lang w:val="en-GB"/>
        </w:rPr>
        <w:t>Abstract:</w:t>
      </w:r>
      <w:r w:rsidR="00134958">
        <w:rPr>
          <w:rFonts w:ascii="Times New Roman" w:hAnsi="Times New Roman" w:cs="Times New Roman"/>
          <w:b/>
          <w:sz w:val="24"/>
          <w:szCs w:val="24"/>
          <w:lang w:val="en-GB"/>
        </w:rPr>
        <w:t xml:space="preserve"> </w:t>
      </w:r>
      <w:r w:rsidR="00134958" w:rsidRPr="00134958">
        <w:rPr>
          <w:rFonts w:ascii="Times New Roman" w:hAnsi="Times New Roman" w:cs="Times New Roman"/>
          <w:sz w:val="24"/>
          <w:szCs w:val="24"/>
          <w:lang w:val="en-GB"/>
        </w:rPr>
        <w:t>This study set</w:t>
      </w:r>
      <w:ins w:id="3" w:author="Unknown" w:date="2025-07-09T09:38:00Z">
        <w:r w:rsidR="00947C5B">
          <w:rPr>
            <w:rFonts w:ascii="Times New Roman" w:hAnsi="Times New Roman" w:cs="Times New Roman"/>
            <w:sz w:val="24"/>
            <w:szCs w:val="24"/>
            <w:lang w:val="en-GB"/>
          </w:rPr>
          <w:t>s</w:t>
        </w:r>
      </w:ins>
      <w:r w:rsidR="00134958" w:rsidRPr="00134958">
        <w:rPr>
          <w:rFonts w:ascii="Times New Roman" w:hAnsi="Times New Roman" w:cs="Times New Roman"/>
          <w:sz w:val="24"/>
          <w:szCs w:val="24"/>
          <w:lang w:val="en-GB"/>
        </w:rPr>
        <w:t xml:space="preserve"> out to measure if</w:t>
      </w:r>
      <w:r w:rsidR="00134958">
        <w:rPr>
          <w:rFonts w:ascii="Times New Roman" w:hAnsi="Times New Roman" w:cs="Times New Roman"/>
          <w:b/>
          <w:sz w:val="24"/>
          <w:szCs w:val="24"/>
          <w:lang w:val="en-GB"/>
        </w:rPr>
        <w:t xml:space="preserve"> </w:t>
      </w:r>
      <w:r w:rsidR="00134958" w:rsidRPr="00134958">
        <w:rPr>
          <w:rFonts w:ascii="Times New Roman" w:hAnsi="Times New Roman" w:cs="Times New Roman"/>
          <w:sz w:val="24"/>
          <w:szCs w:val="24"/>
          <w:lang w:val="en-GB"/>
        </w:rPr>
        <w:t xml:space="preserve">collaborative </w:t>
      </w:r>
      <w:r w:rsidR="00134958">
        <w:rPr>
          <w:rFonts w:ascii="Times New Roman" w:hAnsi="Times New Roman" w:cs="Times New Roman"/>
          <w:sz w:val="24"/>
          <w:szCs w:val="24"/>
          <w:lang w:val="en-GB"/>
        </w:rPr>
        <w:t xml:space="preserve">peer learning influences </w:t>
      </w:r>
      <w:r w:rsidR="00957689">
        <w:rPr>
          <w:rFonts w:ascii="Times New Roman" w:hAnsi="Times New Roman" w:cs="Times New Roman"/>
          <w:sz w:val="24"/>
          <w:szCs w:val="24"/>
          <w:lang w:val="en-GB"/>
        </w:rPr>
        <w:t>online learning satisfaction</w:t>
      </w:r>
      <w:r w:rsidR="00134958">
        <w:rPr>
          <w:rFonts w:ascii="Times New Roman" w:hAnsi="Times New Roman" w:cs="Times New Roman"/>
          <w:sz w:val="24"/>
          <w:szCs w:val="24"/>
          <w:lang w:val="en-GB"/>
        </w:rPr>
        <w:t xml:space="preserve"> </w:t>
      </w:r>
      <w:r w:rsidR="00957689">
        <w:rPr>
          <w:rFonts w:ascii="Times New Roman" w:hAnsi="Times New Roman" w:cs="Times New Roman"/>
          <w:sz w:val="24"/>
          <w:szCs w:val="24"/>
          <w:lang w:val="en-GB"/>
        </w:rPr>
        <w:t xml:space="preserve">through self-regulated learning as a mediator. The study </w:t>
      </w:r>
      <w:del w:id="4" w:author="Unknown">
        <w:r w:rsidR="00957689" w:rsidDel="00947C5B">
          <w:rPr>
            <w:rFonts w:ascii="Times New Roman" w:hAnsi="Times New Roman" w:cs="Times New Roman"/>
            <w:sz w:val="24"/>
            <w:szCs w:val="24"/>
            <w:lang w:val="en-GB"/>
          </w:rPr>
          <w:delText xml:space="preserve">used </w:delText>
        </w:r>
      </w:del>
      <w:ins w:id="5" w:author="Unknown" w:date="2025-07-09T09:38:00Z">
        <w:r w:rsidR="00947C5B">
          <w:rPr>
            <w:rFonts w:ascii="Times New Roman" w:hAnsi="Times New Roman" w:cs="Times New Roman"/>
            <w:sz w:val="24"/>
            <w:szCs w:val="24"/>
            <w:lang w:val="en-GB"/>
          </w:rPr>
          <w:t xml:space="preserve">uses </w:t>
        </w:r>
      </w:ins>
      <w:r w:rsidR="00957689">
        <w:rPr>
          <w:rFonts w:ascii="Times New Roman" w:hAnsi="Times New Roman" w:cs="Times New Roman"/>
          <w:sz w:val="24"/>
          <w:szCs w:val="24"/>
          <w:lang w:val="en-GB"/>
        </w:rPr>
        <w:t>a correlational research design</w:t>
      </w:r>
      <w:r w:rsidR="00AD2B19">
        <w:rPr>
          <w:rFonts w:ascii="Times New Roman" w:hAnsi="Times New Roman" w:cs="Times New Roman"/>
          <w:sz w:val="24"/>
          <w:szCs w:val="24"/>
          <w:lang w:val="en-GB"/>
        </w:rPr>
        <w:t xml:space="preserve"> to investigate the relationship between the variables. A sample </w:t>
      </w:r>
      <w:del w:id="6" w:author="Unknown">
        <w:r w:rsidR="00AD2B19" w:rsidDel="00947C5B">
          <w:rPr>
            <w:rFonts w:ascii="Times New Roman" w:hAnsi="Times New Roman" w:cs="Times New Roman"/>
            <w:sz w:val="24"/>
            <w:szCs w:val="24"/>
            <w:lang w:val="en-GB"/>
          </w:rPr>
          <w:delText xml:space="preserve">was </w:delText>
        </w:r>
      </w:del>
      <w:ins w:id="7" w:author="Unknown" w:date="2025-07-09T09:38:00Z">
        <w:r w:rsidR="00947C5B">
          <w:rPr>
            <w:rFonts w:ascii="Times New Roman" w:hAnsi="Times New Roman" w:cs="Times New Roman"/>
            <w:sz w:val="24"/>
            <w:szCs w:val="24"/>
            <w:lang w:val="en-GB"/>
          </w:rPr>
          <w:t xml:space="preserve">is </w:t>
        </w:r>
      </w:ins>
      <w:r w:rsidR="00AD2B19">
        <w:rPr>
          <w:rFonts w:ascii="Times New Roman" w:hAnsi="Times New Roman" w:cs="Times New Roman"/>
          <w:sz w:val="24"/>
          <w:szCs w:val="24"/>
          <w:lang w:val="en-GB"/>
        </w:rPr>
        <w:t xml:space="preserve">gotten from the students offering general courses in the 2023/2024 academic year in HTTTC Kumba of the University of Buea. Of the 262 copies of the questionnaire that </w:t>
      </w:r>
      <w:del w:id="8" w:author="Unknown">
        <w:r w:rsidR="00AD2B19" w:rsidDel="00947C5B">
          <w:rPr>
            <w:rFonts w:ascii="Times New Roman" w:hAnsi="Times New Roman" w:cs="Times New Roman"/>
            <w:sz w:val="24"/>
            <w:szCs w:val="24"/>
            <w:lang w:val="en-GB"/>
          </w:rPr>
          <w:delText xml:space="preserve">was </w:delText>
        </w:r>
      </w:del>
      <w:ins w:id="9" w:author="Unknown" w:date="2025-07-09T09:39:00Z">
        <w:r w:rsidR="00947C5B">
          <w:rPr>
            <w:rFonts w:ascii="Times New Roman" w:hAnsi="Times New Roman" w:cs="Times New Roman"/>
            <w:sz w:val="24"/>
            <w:szCs w:val="24"/>
            <w:lang w:val="en-GB"/>
          </w:rPr>
          <w:t xml:space="preserve">is </w:t>
        </w:r>
      </w:ins>
      <w:r w:rsidR="00AD2B19">
        <w:rPr>
          <w:rFonts w:ascii="Times New Roman" w:hAnsi="Times New Roman" w:cs="Times New Roman"/>
          <w:sz w:val="24"/>
          <w:szCs w:val="24"/>
          <w:lang w:val="en-GB"/>
        </w:rPr>
        <w:t xml:space="preserve">administered, 256 copies of the questionnaire </w:t>
      </w:r>
      <w:r w:rsidR="00393CA6">
        <w:rPr>
          <w:rFonts w:ascii="Times New Roman" w:hAnsi="Times New Roman" w:cs="Times New Roman"/>
          <w:sz w:val="24"/>
          <w:szCs w:val="24"/>
          <w:lang w:val="en-GB"/>
        </w:rPr>
        <w:t>was</w:t>
      </w:r>
      <w:r w:rsidR="00AD2B19">
        <w:rPr>
          <w:rFonts w:ascii="Times New Roman" w:hAnsi="Times New Roman" w:cs="Times New Roman"/>
          <w:sz w:val="24"/>
          <w:szCs w:val="24"/>
          <w:lang w:val="en-GB"/>
        </w:rPr>
        <w:t xml:space="preserve"> re</w:t>
      </w:r>
      <w:r w:rsidR="00CE1CD2">
        <w:rPr>
          <w:rFonts w:ascii="Times New Roman" w:hAnsi="Times New Roman" w:cs="Times New Roman"/>
          <w:sz w:val="24"/>
          <w:szCs w:val="24"/>
          <w:lang w:val="en-GB"/>
        </w:rPr>
        <w:t xml:space="preserve">turned. Linear regression </w:t>
      </w:r>
      <w:del w:id="10" w:author="Unknown">
        <w:r w:rsidR="00CE1CD2" w:rsidDel="00947C5B">
          <w:rPr>
            <w:rFonts w:ascii="Times New Roman" w:hAnsi="Times New Roman" w:cs="Times New Roman"/>
            <w:sz w:val="24"/>
            <w:szCs w:val="24"/>
            <w:lang w:val="en-GB"/>
          </w:rPr>
          <w:delText xml:space="preserve">was </w:delText>
        </w:r>
      </w:del>
      <w:ins w:id="11" w:author="Unknown" w:date="2025-07-09T09:39:00Z">
        <w:r w:rsidR="00947C5B">
          <w:rPr>
            <w:rFonts w:ascii="Times New Roman" w:hAnsi="Times New Roman" w:cs="Times New Roman"/>
            <w:sz w:val="24"/>
            <w:szCs w:val="24"/>
            <w:lang w:val="en-GB"/>
          </w:rPr>
          <w:t xml:space="preserve">is </w:t>
        </w:r>
      </w:ins>
      <w:r w:rsidR="00CE1CD2">
        <w:rPr>
          <w:rFonts w:ascii="Times New Roman" w:hAnsi="Times New Roman" w:cs="Times New Roman"/>
          <w:sz w:val="24"/>
          <w:szCs w:val="24"/>
          <w:lang w:val="en-GB"/>
        </w:rPr>
        <w:t>done through the SPSS statistical package to get</w:t>
      </w:r>
      <w:r w:rsidR="00AD2B19">
        <w:rPr>
          <w:rFonts w:ascii="Times New Roman" w:hAnsi="Times New Roman" w:cs="Times New Roman"/>
          <w:sz w:val="24"/>
          <w:szCs w:val="24"/>
          <w:lang w:val="en-GB"/>
        </w:rPr>
        <w:t xml:space="preserve"> the mediation analysis and the Sobel test </w:t>
      </w:r>
      <w:del w:id="12" w:author="Unknown">
        <w:r w:rsidR="00AD2B19" w:rsidDel="00947C5B">
          <w:rPr>
            <w:rFonts w:ascii="Times New Roman" w:hAnsi="Times New Roman" w:cs="Times New Roman"/>
            <w:sz w:val="24"/>
            <w:szCs w:val="24"/>
            <w:lang w:val="en-GB"/>
          </w:rPr>
          <w:delText xml:space="preserve">was </w:delText>
        </w:r>
      </w:del>
      <w:ins w:id="13" w:author="Unknown" w:date="2025-07-09T09:40:00Z">
        <w:r w:rsidR="00947C5B">
          <w:rPr>
            <w:rFonts w:ascii="Times New Roman" w:hAnsi="Times New Roman" w:cs="Times New Roman"/>
            <w:sz w:val="24"/>
            <w:szCs w:val="24"/>
            <w:lang w:val="en-GB"/>
          </w:rPr>
          <w:t xml:space="preserve">is </w:t>
        </w:r>
      </w:ins>
      <w:r w:rsidR="00AD2B19">
        <w:rPr>
          <w:rFonts w:ascii="Times New Roman" w:hAnsi="Times New Roman" w:cs="Times New Roman"/>
          <w:sz w:val="24"/>
          <w:szCs w:val="24"/>
          <w:lang w:val="en-GB"/>
        </w:rPr>
        <w:t>used to verify the significance of the</w:t>
      </w:r>
      <w:r w:rsidR="00CE1CD2">
        <w:rPr>
          <w:rFonts w:ascii="Times New Roman" w:hAnsi="Times New Roman" w:cs="Times New Roman"/>
          <w:sz w:val="24"/>
          <w:szCs w:val="24"/>
          <w:lang w:val="en-GB"/>
        </w:rPr>
        <w:t xml:space="preserve"> mediation</w:t>
      </w:r>
      <w:r w:rsidR="00AD2B19">
        <w:rPr>
          <w:rFonts w:ascii="Times New Roman" w:hAnsi="Times New Roman" w:cs="Times New Roman"/>
          <w:sz w:val="24"/>
          <w:szCs w:val="24"/>
          <w:lang w:val="en-GB"/>
        </w:rPr>
        <w:t xml:space="preserve"> effect. </w:t>
      </w:r>
      <w:r w:rsidR="00CE1CD2">
        <w:rPr>
          <w:rFonts w:ascii="Times New Roman" w:hAnsi="Times New Roman" w:cs="Times New Roman"/>
          <w:sz w:val="24"/>
          <w:szCs w:val="24"/>
          <w:lang w:val="en-GB"/>
        </w:rPr>
        <w:t xml:space="preserve">The findings </w:t>
      </w:r>
      <w:del w:id="14" w:author="Unknown">
        <w:r w:rsidR="00CE1CD2" w:rsidDel="00947C5B">
          <w:rPr>
            <w:rFonts w:ascii="Times New Roman" w:hAnsi="Times New Roman" w:cs="Times New Roman"/>
            <w:sz w:val="24"/>
            <w:szCs w:val="24"/>
            <w:lang w:val="en-GB"/>
          </w:rPr>
          <w:delText xml:space="preserve">showed </w:delText>
        </w:r>
      </w:del>
      <w:ins w:id="15" w:author="Unknown" w:date="2025-07-09T09:40:00Z">
        <w:r w:rsidR="00947C5B">
          <w:rPr>
            <w:rFonts w:ascii="Times New Roman" w:hAnsi="Times New Roman" w:cs="Times New Roman"/>
            <w:sz w:val="24"/>
            <w:szCs w:val="24"/>
            <w:lang w:val="en-GB"/>
          </w:rPr>
          <w:t xml:space="preserve">show </w:t>
        </w:r>
      </w:ins>
      <w:r w:rsidR="00CE1CD2">
        <w:rPr>
          <w:rFonts w:ascii="Times New Roman" w:hAnsi="Times New Roman" w:cs="Times New Roman"/>
          <w:sz w:val="24"/>
          <w:szCs w:val="24"/>
          <w:lang w:val="en-GB"/>
        </w:rPr>
        <w:t xml:space="preserve">that students’ </w:t>
      </w:r>
      <w:r w:rsidR="00203688">
        <w:rPr>
          <w:rFonts w:ascii="Times New Roman" w:hAnsi="Times New Roman" w:cs="Times New Roman"/>
          <w:sz w:val="24"/>
          <w:szCs w:val="24"/>
          <w:lang w:val="en-GB"/>
        </w:rPr>
        <w:t>ability</w:t>
      </w:r>
      <w:r w:rsidR="00CE1CD2">
        <w:rPr>
          <w:rFonts w:ascii="Times New Roman" w:hAnsi="Times New Roman" w:cs="Times New Roman"/>
          <w:sz w:val="24"/>
          <w:szCs w:val="24"/>
          <w:lang w:val="en-GB"/>
        </w:rPr>
        <w:t xml:space="preserve"> </w:t>
      </w:r>
      <w:r w:rsidR="00203688">
        <w:rPr>
          <w:rFonts w:ascii="Times New Roman" w:hAnsi="Times New Roman" w:cs="Times New Roman"/>
          <w:sz w:val="24"/>
          <w:szCs w:val="24"/>
          <w:lang w:val="en-GB"/>
        </w:rPr>
        <w:t>to learn collaboratively with their peers significantly influence</w:t>
      </w:r>
      <w:ins w:id="16" w:author="Unknown" w:date="2025-07-09T09:40:00Z">
        <w:r w:rsidR="00947C5B">
          <w:rPr>
            <w:rFonts w:ascii="Times New Roman" w:hAnsi="Times New Roman" w:cs="Times New Roman"/>
            <w:sz w:val="24"/>
            <w:szCs w:val="24"/>
            <w:lang w:val="en-GB"/>
          </w:rPr>
          <w:t>s</w:t>
        </w:r>
      </w:ins>
      <w:del w:id="17" w:author="Unknown">
        <w:r w:rsidR="00203688" w:rsidDel="00947C5B">
          <w:rPr>
            <w:rFonts w:ascii="Times New Roman" w:hAnsi="Times New Roman" w:cs="Times New Roman"/>
            <w:sz w:val="24"/>
            <w:szCs w:val="24"/>
            <w:lang w:val="en-GB"/>
          </w:rPr>
          <w:delText>d</w:delText>
        </w:r>
      </w:del>
      <w:r w:rsidR="00203688">
        <w:rPr>
          <w:rFonts w:ascii="Times New Roman" w:hAnsi="Times New Roman" w:cs="Times New Roman"/>
          <w:sz w:val="24"/>
          <w:szCs w:val="24"/>
          <w:lang w:val="en-GB"/>
        </w:rPr>
        <w:t xml:space="preserve"> their self-regulated learning skills while self-regulated learning skills show</w:t>
      </w:r>
      <w:del w:id="18" w:author="Unknown">
        <w:r w:rsidR="00203688" w:rsidDel="00947C5B">
          <w:rPr>
            <w:rFonts w:ascii="Times New Roman" w:hAnsi="Times New Roman" w:cs="Times New Roman"/>
            <w:sz w:val="24"/>
            <w:szCs w:val="24"/>
            <w:lang w:val="en-GB"/>
          </w:rPr>
          <w:delText>ed</w:delText>
        </w:r>
      </w:del>
      <w:r w:rsidR="00203688">
        <w:rPr>
          <w:rFonts w:ascii="Times New Roman" w:hAnsi="Times New Roman" w:cs="Times New Roman"/>
          <w:sz w:val="24"/>
          <w:szCs w:val="24"/>
          <w:lang w:val="en-GB"/>
        </w:rPr>
        <w:t xml:space="preserve"> a statistically significant influence on online learning satisfaction</w:t>
      </w:r>
      <w:r w:rsidR="00393CA6">
        <w:rPr>
          <w:rFonts w:ascii="Times New Roman" w:hAnsi="Times New Roman" w:cs="Times New Roman"/>
          <w:sz w:val="24"/>
          <w:szCs w:val="24"/>
          <w:lang w:val="en-GB"/>
        </w:rPr>
        <w:t xml:space="preserve">.  The results from the Sobel test further </w:t>
      </w:r>
      <w:del w:id="19" w:author="Unknown">
        <w:r w:rsidR="00393CA6" w:rsidDel="00947C5B">
          <w:rPr>
            <w:rFonts w:ascii="Times New Roman" w:hAnsi="Times New Roman" w:cs="Times New Roman"/>
            <w:sz w:val="24"/>
            <w:szCs w:val="24"/>
            <w:lang w:val="en-GB"/>
          </w:rPr>
          <w:delText xml:space="preserve">corroborated </w:delText>
        </w:r>
      </w:del>
      <w:ins w:id="20" w:author="Unknown" w:date="2025-07-09T09:41:00Z">
        <w:r w:rsidR="00947C5B">
          <w:rPr>
            <w:rFonts w:ascii="Times New Roman" w:hAnsi="Times New Roman" w:cs="Times New Roman"/>
            <w:sz w:val="24"/>
            <w:szCs w:val="24"/>
            <w:lang w:val="en-GB"/>
          </w:rPr>
          <w:t xml:space="preserve">corroborates </w:t>
        </w:r>
      </w:ins>
      <w:r w:rsidR="00393CA6">
        <w:rPr>
          <w:rFonts w:ascii="Times New Roman" w:hAnsi="Times New Roman" w:cs="Times New Roman"/>
          <w:sz w:val="24"/>
          <w:szCs w:val="24"/>
          <w:lang w:val="en-GB"/>
        </w:rPr>
        <w:t xml:space="preserve">that the effect of </w:t>
      </w:r>
      <w:r w:rsidR="00393CA6" w:rsidRPr="00134958">
        <w:rPr>
          <w:rFonts w:ascii="Times New Roman" w:hAnsi="Times New Roman" w:cs="Times New Roman"/>
          <w:sz w:val="24"/>
          <w:szCs w:val="24"/>
          <w:lang w:val="en-GB"/>
        </w:rPr>
        <w:t xml:space="preserve">collaborative </w:t>
      </w:r>
      <w:r w:rsidR="00393CA6">
        <w:rPr>
          <w:rFonts w:ascii="Times New Roman" w:hAnsi="Times New Roman" w:cs="Times New Roman"/>
          <w:sz w:val="24"/>
          <w:szCs w:val="24"/>
          <w:lang w:val="en-GB"/>
        </w:rPr>
        <w:t xml:space="preserve">peer learning on online learning satisfaction </w:t>
      </w:r>
      <w:del w:id="21" w:author="Unknown">
        <w:r w:rsidR="00393CA6" w:rsidDel="00947C5B">
          <w:rPr>
            <w:rFonts w:ascii="Times New Roman" w:hAnsi="Times New Roman" w:cs="Times New Roman"/>
            <w:sz w:val="24"/>
            <w:szCs w:val="24"/>
            <w:lang w:val="en-GB"/>
          </w:rPr>
          <w:delText xml:space="preserve">was </w:delText>
        </w:r>
      </w:del>
      <w:ins w:id="22" w:author="Unknown" w:date="2025-07-09T09:41:00Z">
        <w:r w:rsidR="00947C5B">
          <w:rPr>
            <w:rFonts w:ascii="Times New Roman" w:hAnsi="Times New Roman" w:cs="Times New Roman"/>
            <w:sz w:val="24"/>
            <w:szCs w:val="24"/>
            <w:lang w:val="en-GB"/>
          </w:rPr>
          <w:t xml:space="preserve">is </w:t>
        </w:r>
      </w:ins>
      <w:r w:rsidR="00393CA6">
        <w:rPr>
          <w:rFonts w:ascii="Times New Roman" w:hAnsi="Times New Roman" w:cs="Times New Roman"/>
          <w:sz w:val="24"/>
          <w:szCs w:val="24"/>
          <w:lang w:val="en-GB"/>
        </w:rPr>
        <w:t xml:space="preserve">fully mediated by self-regulated learning. The </w:t>
      </w:r>
      <w:r w:rsidR="003E3DDC">
        <w:rPr>
          <w:rFonts w:ascii="Times New Roman" w:hAnsi="Times New Roman" w:cs="Times New Roman"/>
          <w:sz w:val="24"/>
          <w:szCs w:val="24"/>
          <w:lang w:val="en-GB"/>
        </w:rPr>
        <w:t>results of this study bring</w:t>
      </w:r>
      <w:r w:rsidR="00393CA6">
        <w:rPr>
          <w:rFonts w:ascii="Times New Roman" w:hAnsi="Times New Roman" w:cs="Times New Roman"/>
          <w:sz w:val="24"/>
          <w:szCs w:val="24"/>
          <w:lang w:val="en-GB"/>
        </w:rPr>
        <w:t xml:space="preserve"> </w:t>
      </w:r>
      <w:r w:rsidR="003E3DDC">
        <w:rPr>
          <w:rFonts w:ascii="Times New Roman" w:hAnsi="Times New Roman" w:cs="Times New Roman"/>
          <w:sz w:val="24"/>
          <w:szCs w:val="24"/>
          <w:lang w:val="en-GB"/>
        </w:rPr>
        <w:t>awareness</w:t>
      </w:r>
      <w:r w:rsidR="00393CA6">
        <w:rPr>
          <w:rFonts w:ascii="Times New Roman" w:hAnsi="Times New Roman" w:cs="Times New Roman"/>
          <w:sz w:val="24"/>
          <w:szCs w:val="24"/>
          <w:lang w:val="en-GB"/>
        </w:rPr>
        <w:t xml:space="preserve"> to </w:t>
      </w:r>
      <w:del w:id="23" w:author="Unknown">
        <w:r w:rsidR="00393CA6" w:rsidDel="00947C5B">
          <w:rPr>
            <w:rFonts w:ascii="Times New Roman" w:hAnsi="Times New Roman" w:cs="Times New Roman"/>
            <w:sz w:val="24"/>
            <w:szCs w:val="24"/>
            <w:lang w:val="en-GB"/>
          </w:rPr>
          <w:delText xml:space="preserve">University </w:delText>
        </w:r>
      </w:del>
      <w:ins w:id="24" w:author="Unknown" w:date="2025-07-09T09:41:00Z">
        <w:r w:rsidR="00947C5B">
          <w:rPr>
            <w:rFonts w:ascii="Times New Roman" w:hAnsi="Times New Roman" w:cs="Times New Roman"/>
            <w:sz w:val="24"/>
            <w:szCs w:val="24"/>
            <w:lang w:val="en-GB"/>
          </w:rPr>
          <w:t xml:space="preserve">university </w:t>
        </w:r>
      </w:ins>
      <w:r w:rsidR="00393CA6">
        <w:rPr>
          <w:rFonts w:ascii="Times New Roman" w:hAnsi="Times New Roman" w:cs="Times New Roman"/>
          <w:sz w:val="24"/>
          <w:szCs w:val="24"/>
          <w:lang w:val="en-GB"/>
        </w:rPr>
        <w:t>stakeholders</w:t>
      </w:r>
      <w:r w:rsidR="003E3DDC">
        <w:rPr>
          <w:rFonts w:ascii="Times New Roman" w:hAnsi="Times New Roman" w:cs="Times New Roman"/>
          <w:sz w:val="24"/>
          <w:szCs w:val="24"/>
          <w:lang w:val="en-GB"/>
        </w:rPr>
        <w:t xml:space="preserve"> to the mediating</w:t>
      </w:r>
      <w:r w:rsidR="00393CA6">
        <w:rPr>
          <w:rFonts w:ascii="Times New Roman" w:hAnsi="Times New Roman" w:cs="Times New Roman"/>
          <w:sz w:val="24"/>
          <w:szCs w:val="24"/>
          <w:lang w:val="en-GB"/>
        </w:rPr>
        <w:t xml:space="preserve"> rol</w:t>
      </w:r>
      <w:r w:rsidR="003E3DDC">
        <w:rPr>
          <w:rFonts w:ascii="Times New Roman" w:hAnsi="Times New Roman" w:cs="Times New Roman"/>
          <w:sz w:val="24"/>
          <w:szCs w:val="24"/>
          <w:lang w:val="en-GB"/>
        </w:rPr>
        <w:t xml:space="preserve">e of </w:t>
      </w:r>
      <w:r w:rsidR="00393CA6">
        <w:rPr>
          <w:rFonts w:ascii="Times New Roman" w:hAnsi="Times New Roman" w:cs="Times New Roman"/>
          <w:sz w:val="24"/>
          <w:szCs w:val="24"/>
          <w:lang w:val="en-GB"/>
        </w:rPr>
        <w:t>self-regulated learning in a blended classroom</w:t>
      </w:r>
      <w:r w:rsidR="003E3DDC">
        <w:rPr>
          <w:rFonts w:ascii="Times New Roman" w:hAnsi="Times New Roman" w:cs="Times New Roman"/>
          <w:sz w:val="24"/>
          <w:szCs w:val="24"/>
          <w:lang w:val="en-GB"/>
        </w:rPr>
        <w:t>. This will</w:t>
      </w:r>
      <w:r w:rsidR="00393CA6">
        <w:rPr>
          <w:rFonts w:ascii="Times New Roman" w:hAnsi="Times New Roman" w:cs="Times New Roman"/>
          <w:sz w:val="24"/>
          <w:szCs w:val="24"/>
          <w:lang w:val="en-GB"/>
        </w:rPr>
        <w:t xml:space="preserve"> help them make pedagogical informed decisions in blended course creation.</w:t>
      </w:r>
    </w:p>
    <w:p w:rsidR="00AD2B19" w:rsidRDefault="00AD2B19" w:rsidP="00AD2B19">
      <w:pPr>
        <w:spacing w:after="0" w:line="360" w:lineRule="auto"/>
        <w:jc w:val="both"/>
        <w:rPr>
          <w:rFonts w:ascii="Times New Roman" w:hAnsi="Times New Roman" w:cs="Times New Roman"/>
          <w:sz w:val="24"/>
          <w:szCs w:val="24"/>
          <w:lang w:val="en-GB"/>
        </w:rPr>
      </w:pPr>
    </w:p>
    <w:p w:rsidR="00AD2B19" w:rsidRPr="007921E0" w:rsidRDefault="00AD2B19" w:rsidP="00B868FD">
      <w:pPr>
        <w:spacing w:after="0" w:line="360" w:lineRule="auto"/>
        <w:rPr>
          <w:rFonts w:ascii="Times New Roman" w:hAnsi="Times New Roman" w:cs="Times New Roman"/>
          <w:b/>
          <w:sz w:val="24"/>
          <w:szCs w:val="24"/>
          <w:lang w:val="en-GB"/>
        </w:rPr>
      </w:pPr>
    </w:p>
    <w:p w:rsidR="002743C2" w:rsidRDefault="002743C2" w:rsidP="00B868FD">
      <w:pPr>
        <w:spacing w:after="0" w:line="360" w:lineRule="auto"/>
        <w:rPr>
          <w:rFonts w:ascii="Times New Roman" w:hAnsi="Times New Roman" w:cs="Times New Roman"/>
          <w:sz w:val="24"/>
          <w:szCs w:val="24"/>
          <w:lang w:val="en-GB"/>
        </w:rPr>
      </w:pPr>
      <w:r w:rsidRPr="007921E0">
        <w:rPr>
          <w:rFonts w:ascii="Times New Roman" w:hAnsi="Times New Roman" w:cs="Times New Roman"/>
          <w:b/>
          <w:sz w:val="24"/>
          <w:szCs w:val="24"/>
          <w:lang w:val="en-GB"/>
        </w:rPr>
        <w:t>Keywords</w:t>
      </w:r>
      <w:r w:rsidRPr="007921E0">
        <w:rPr>
          <w:rFonts w:ascii="Times New Roman" w:hAnsi="Times New Roman" w:cs="Times New Roman"/>
          <w:sz w:val="24"/>
          <w:szCs w:val="24"/>
          <w:lang w:val="en-GB"/>
        </w:rPr>
        <w:t>:</w:t>
      </w:r>
      <w:r w:rsidR="00F96B1E" w:rsidRPr="007921E0">
        <w:rPr>
          <w:rFonts w:ascii="Times New Roman" w:hAnsi="Times New Roman" w:cs="Times New Roman"/>
          <w:sz w:val="24"/>
          <w:szCs w:val="24"/>
          <w:lang w:val="en-GB"/>
        </w:rPr>
        <w:t xml:space="preserve"> </w:t>
      </w:r>
      <w:del w:id="25" w:author="Unknown">
        <w:r w:rsidR="00F96B1E" w:rsidRPr="007921E0" w:rsidDel="00947C5B">
          <w:rPr>
            <w:rFonts w:ascii="Times New Roman" w:hAnsi="Times New Roman" w:cs="Times New Roman"/>
            <w:sz w:val="24"/>
            <w:szCs w:val="24"/>
            <w:lang w:val="en-GB"/>
          </w:rPr>
          <w:delText xml:space="preserve">blended </w:delText>
        </w:r>
      </w:del>
      <w:ins w:id="26" w:author="Unknown" w:date="2025-07-09T09:39:00Z">
        <w:r w:rsidR="00947C5B">
          <w:rPr>
            <w:rFonts w:ascii="Times New Roman" w:hAnsi="Times New Roman" w:cs="Times New Roman"/>
            <w:sz w:val="24"/>
            <w:szCs w:val="24"/>
            <w:lang w:val="en-GB"/>
          </w:rPr>
          <w:t>B</w:t>
        </w:r>
        <w:r w:rsidR="00947C5B" w:rsidRPr="007921E0">
          <w:rPr>
            <w:rFonts w:ascii="Times New Roman" w:hAnsi="Times New Roman" w:cs="Times New Roman"/>
            <w:sz w:val="24"/>
            <w:szCs w:val="24"/>
            <w:lang w:val="en-GB"/>
          </w:rPr>
          <w:t xml:space="preserve">lended </w:t>
        </w:r>
      </w:ins>
      <w:r w:rsidR="00F96B1E" w:rsidRPr="007921E0">
        <w:rPr>
          <w:rFonts w:ascii="Times New Roman" w:hAnsi="Times New Roman" w:cs="Times New Roman"/>
          <w:sz w:val="24"/>
          <w:szCs w:val="24"/>
          <w:lang w:val="en-GB"/>
        </w:rPr>
        <w:t>learning,</w:t>
      </w:r>
      <w:r w:rsidRPr="007921E0">
        <w:rPr>
          <w:rFonts w:ascii="Times New Roman" w:hAnsi="Times New Roman" w:cs="Times New Roman"/>
          <w:sz w:val="24"/>
          <w:szCs w:val="24"/>
          <w:lang w:val="en-GB"/>
        </w:rPr>
        <w:t xml:space="preserve"> </w:t>
      </w:r>
      <w:r w:rsidR="005F010C" w:rsidRPr="007921E0">
        <w:rPr>
          <w:rFonts w:ascii="Times New Roman" w:hAnsi="Times New Roman" w:cs="Times New Roman"/>
          <w:sz w:val="24"/>
          <w:szCs w:val="24"/>
          <w:lang w:val="en-GB"/>
        </w:rPr>
        <w:t>self regulated learning, collaborative peer learning, online learning satisfaction</w:t>
      </w:r>
      <w:r w:rsidR="00C44268" w:rsidRPr="007921E0">
        <w:rPr>
          <w:rFonts w:ascii="Times New Roman" w:hAnsi="Times New Roman" w:cs="Times New Roman"/>
          <w:sz w:val="24"/>
          <w:szCs w:val="24"/>
          <w:lang w:val="en-GB"/>
        </w:rPr>
        <w:t>, mediation</w:t>
      </w:r>
      <w:r w:rsidR="0034605A" w:rsidRPr="007921E0">
        <w:rPr>
          <w:rFonts w:ascii="Times New Roman" w:hAnsi="Times New Roman" w:cs="Times New Roman"/>
          <w:sz w:val="24"/>
          <w:szCs w:val="24"/>
          <w:lang w:val="en-GB"/>
        </w:rPr>
        <w:t xml:space="preserve"> effect</w:t>
      </w:r>
    </w:p>
    <w:p w:rsidR="003E3DDC" w:rsidRPr="007921E0" w:rsidRDefault="003E3DDC" w:rsidP="00B868FD">
      <w:pPr>
        <w:spacing w:after="0" w:line="360" w:lineRule="auto"/>
        <w:rPr>
          <w:rFonts w:ascii="Times New Roman" w:hAnsi="Times New Roman" w:cs="Times New Roman"/>
          <w:sz w:val="24"/>
          <w:szCs w:val="24"/>
          <w:lang w:val="en-GB"/>
        </w:rPr>
      </w:pPr>
    </w:p>
    <w:p w:rsidR="00E35D88" w:rsidRPr="007921E0" w:rsidRDefault="002743C2"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Introduction</w:t>
      </w:r>
    </w:p>
    <w:p w:rsidR="005F010C" w:rsidRPr="007921E0" w:rsidRDefault="00100F1F"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R</w:t>
      </w:r>
      <w:r w:rsidR="009154FF" w:rsidRPr="007921E0">
        <w:rPr>
          <w:rFonts w:ascii="Times New Roman" w:hAnsi="Times New Roman" w:cs="Times New Roman"/>
          <w:sz w:val="24"/>
          <w:szCs w:val="24"/>
          <w:lang w:val="en-GB"/>
        </w:rPr>
        <w:t>apid advancement in technology is on</w:t>
      </w:r>
      <w:r w:rsidRPr="007921E0">
        <w:rPr>
          <w:rFonts w:ascii="Times New Roman" w:hAnsi="Times New Roman" w:cs="Times New Roman"/>
          <w:sz w:val="24"/>
          <w:szCs w:val="24"/>
          <w:lang w:val="en-GB"/>
        </w:rPr>
        <w:t>e</w:t>
      </w:r>
      <w:r w:rsidR="009154FF" w:rsidRPr="007921E0">
        <w:rPr>
          <w:rFonts w:ascii="Times New Roman" w:hAnsi="Times New Roman" w:cs="Times New Roman"/>
          <w:sz w:val="24"/>
          <w:szCs w:val="24"/>
          <w:lang w:val="en-GB"/>
        </w:rPr>
        <w:t xml:space="preserve"> of the factors responsible for the changes in </w:t>
      </w:r>
      <w:r w:rsidRPr="007921E0">
        <w:rPr>
          <w:rFonts w:ascii="Times New Roman" w:hAnsi="Times New Roman" w:cs="Times New Roman"/>
          <w:sz w:val="24"/>
          <w:szCs w:val="24"/>
          <w:lang w:val="en-GB"/>
        </w:rPr>
        <w:t xml:space="preserve">Education today thereby giving rise </w:t>
      </w:r>
      <w:r w:rsidR="007F2494" w:rsidRPr="007921E0">
        <w:rPr>
          <w:rFonts w:ascii="Times New Roman" w:hAnsi="Times New Roman" w:cs="Times New Roman"/>
          <w:sz w:val="24"/>
          <w:szCs w:val="24"/>
          <w:lang w:val="en-GB"/>
        </w:rPr>
        <w:t>to innovative ways of learning. One of such innovative learning centres</w:t>
      </w:r>
      <w:r w:rsidR="006564F0" w:rsidRPr="007921E0">
        <w:rPr>
          <w:rFonts w:ascii="Times New Roman" w:hAnsi="Times New Roman" w:cs="Times New Roman"/>
          <w:sz w:val="24"/>
          <w:szCs w:val="24"/>
          <w:lang w:val="en-GB"/>
        </w:rPr>
        <w:t xml:space="preserve"> </w:t>
      </w:r>
      <w:r w:rsidR="0034605A" w:rsidRPr="007921E0">
        <w:rPr>
          <w:rFonts w:ascii="Times New Roman" w:hAnsi="Times New Roman" w:cs="Times New Roman"/>
          <w:sz w:val="24"/>
          <w:szCs w:val="24"/>
          <w:lang w:val="en-GB"/>
        </w:rPr>
        <w:t>on</w:t>
      </w:r>
      <w:r w:rsidR="006564F0" w:rsidRPr="007921E0">
        <w:rPr>
          <w:rFonts w:ascii="Times New Roman" w:hAnsi="Times New Roman" w:cs="Times New Roman"/>
          <w:sz w:val="24"/>
          <w:szCs w:val="24"/>
          <w:lang w:val="en-GB"/>
        </w:rPr>
        <w:t xml:space="preserve"> online learning especially in higher education. Online learning has helped in overcoming some of the short</w:t>
      </w:r>
      <w:del w:id="27" w:author="Unknown">
        <w:r w:rsidR="006564F0" w:rsidRPr="007921E0" w:rsidDel="005A2CF4">
          <w:rPr>
            <w:rFonts w:ascii="Times New Roman" w:hAnsi="Times New Roman" w:cs="Times New Roman"/>
            <w:sz w:val="24"/>
            <w:szCs w:val="24"/>
            <w:lang w:val="en-GB"/>
          </w:rPr>
          <w:delText xml:space="preserve"> </w:delText>
        </w:r>
      </w:del>
      <w:r w:rsidR="006564F0" w:rsidRPr="007921E0">
        <w:rPr>
          <w:rFonts w:ascii="Times New Roman" w:hAnsi="Times New Roman" w:cs="Times New Roman"/>
          <w:sz w:val="24"/>
          <w:szCs w:val="24"/>
          <w:lang w:val="en-GB"/>
        </w:rPr>
        <w:t xml:space="preserve">comings of a traditional classroom. However, students in online course frequently complain about satisfaction which sometimes leads to </w:t>
      </w:r>
      <w:ins w:id="28" w:author="Unknown" w:date="2025-07-09T09:53:00Z">
        <w:r w:rsidR="005A2CF4">
          <w:rPr>
            <w:rFonts w:ascii="Times New Roman" w:hAnsi="Times New Roman" w:cs="Times New Roman"/>
            <w:sz w:val="24"/>
            <w:szCs w:val="24"/>
            <w:lang w:val="en-GB"/>
          </w:rPr>
          <w:t xml:space="preserve">their </w:t>
        </w:r>
      </w:ins>
      <w:r w:rsidR="006564F0" w:rsidRPr="007921E0">
        <w:rPr>
          <w:rFonts w:ascii="Times New Roman" w:hAnsi="Times New Roman" w:cs="Times New Roman"/>
          <w:sz w:val="24"/>
          <w:szCs w:val="24"/>
          <w:lang w:val="en-GB"/>
        </w:rPr>
        <w:t xml:space="preserve">drop out. Collaborative learning amongst peers has been shown to have positive effect on the </w:t>
      </w:r>
      <w:r w:rsidR="006564F0" w:rsidRPr="007921E0">
        <w:rPr>
          <w:rFonts w:ascii="Times New Roman" w:hAnsi="Times New Roman" w:cs="Times New Roman"/>
          <w:sz w:val="24"/>
          <w:szCs w:val="24"/>
          <w:lang w:val="en-GB"/>
        </w:rPr>
        <w:lastRenderedPageBreak/>
        <w:t>experience of some of these students involved in online learning. One of such positive outcomes is self regulated learning which the s</w:t>
      </w:r>
      <w:r w:rsidR="00231FE7" w:rsidRPr="007921E0">
        <w:rPr>
          <w:rFonts w:ascii="Times New Roman" w:hAnsi="Times New Roman" w:cs="Times New Roman"/>
          <w:sz w:val="24"/>
          <w:szCs w:val="24"/>
          <w:lang w:val="en-GB"/>
        </w:rPr>
        <w:t>tudents develop as they collaborate</w:t>
      </w:r>
      <w:r w:rsidR="006564F0" w:rsidRPr="007921E0">
        <w:rPr>
          <w:rFonts w:ascii="Times New Roman" w:hAnsi="Times New Roman" w:cs="Times New Roman"/>
          <w:sz w:val="24"/>
          <w:szCs w:val="24"/>
          <w:lang w:val="en-GB"/>
        </w:rPr>
        <w:t xml:space="preserve"> with one another</w:t>
      </w:r>
      <w:r w:rsidR="00231FE7" w:rsidRPr="007921E0">
        <w:rPr>
          <w:rFonts w:ascii="Times New Roman" w:hAnsi="Times New Roman" w:cs="Times New Roman"/>
          <w:sz w:val="24"/>
          <w:szCs w:val="24"/>
          <w:lang w:val="en-GB"/>
        </w:rPr>
        <w:t xml:space="preserve"> in the online space. The use of learning management systems has made this very feasible and effective.</w:t>
      </w:r>
      <w:r w:rsidR="006564F0" w:rsidRPr="007921E0">
        <w:rPr>
          <w:rFonts w:ascii="Times New Roman" w:hAnsi="Times New Roman" w:cs="Times New Roman"/>
          <w:sz w:val="24"/>
          <w:szCs w:val="24"/>
          <w:lang w:val="en-GB"/>
        </w:rPr>
        <w:t xml:space="preserve"> A self regulated student has a higher probability of deriving satisfaction from an online course. </w:t>
      </w:r>
      <w:r w:rsidR="001E315E" w:rsidRPr="007921E0">
        <w:rPr>
          <w:rFonts w:ascii="Times New Roman" w:hAnsi="Times New Roman" w:cs="Times New Roman"/>
          <w:sz w:val="24"/>
          <w:szCs w:val="24"/>
          <w:lang w:val="en-GB"/>
        </w:rPr>
        <w:t xml:space="preserve"> Thus the researcher set out to look at the mediating effect of self regulated learning as a mediator between collaborative peer learning and online learning satisfaction. </w:t>
      </w:r>
    </w:p>
    <w:p w:rsidR="00471C2E" w:rsidRPr="007921E0" w:rsidRDefault="00231FE7"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Specifically the study had the following hypotheses</w:t>
      </w:r>
      <w:r w:rsidR="00471C2E" w:rsidRPr="007921E0">
        <w:rPr>
          <w:rFonts w:ascii="Times New Roman" w:hAnsi="Times New Roman" w:cs="Times New Roman"/>
          <w:sz w:val="24"/>
          <w:szCs w:val="24"/>
          <w:lang w:val="en-GB"/>
        </w:rPr>
        <w:t xml:space="preserve">: </w:t>
      </w:r>
    </w:p>
    <w:p w:rsidR="00471C2E" w:rsidRPr="007921E0" w:rsidRDefault="00C44268" w:rsidP="00704F9E">
      <w:pPr>
        <w:pStyle w:val="ListParagraph"/>
        <w:numPr>
          <w:ilvl w:val="0"/>
          <w:numId w:val="3"/>
        </w:num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Collaborative Peer L</w:t>
      </w:r>
      <w:r w:rsidR="001830E0" w:rsidRPr="007921E0">
        <w:rPr>
          <w:rFonts w:ascii="Times New Roman" w:hAnsi="Times New Roman" w:cs="Times New Roman"/>
          <w:sz w:val="24"/>
          <w:szCs w:val="24"/>
          <w:lang w:val="en-GB"/>
        </w:rPr>
        <w:t xml:space="preserve">earning influences </w:t>
      </w:r>
      <w:r w:rsidRPr="007921E0">
        <w:rPr>
          <w:rFonts w:ascii="Times New Roman" w:hAnsi="Times New Roman" w:cs="Times New Roman"/>
          <w:sz w:val="24"/>
          <w:szCs w:val="24"/>
          <w:lang w:val="en-GB"/>
        </w:rPr>
        <w:t xml:space="preserve">Self-Regulated Learning </w:t>
      </w:r>
      <w:r w:rsidR="001830E0" w:rsidRPr="007921E0">
        <w:rPr>
          <w:rFonts w:ascii="Times New Roman" w:hAnsi="Times New Roman" w:cs="Times New Roman"/>
          <w:sz w:val="24"/>
          <w:szCs w:val="24"/>
          <w:lang w:val="en-GB"/>
        </w:rPr>
        <w:t>in a blended classroom</w:t>
      </w:r>
    </w:p>
    <w:p w:rsidR="00C44268" w:rsidRPr="007921E0" w:rsidRDefault="001D2461" w:rsidP="00C44268">
      <w:pPr>
        <w:pStyle w:val="ListParagraph"/>
        <w:numPr>
          <w:ilvl w:val="0"/>
          <w:numId w:val="3"/>
        </w:num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The </w:t>
      </w:r>
      <w:r w:rsidR="00C44268" w:rsidRPr="007921E0">
        <w:rPr>
          <w:rFonts w:ascii="Times New Roman" w:hAnsi="Times New Roman" w:cs="Times New Roman"/>
          <w:sz w:val="24"/>
          <w:szCs w:val="24"/>
          <w:lang w:val="en-GB"/>
        </w:rPr>
        <w:t>learner’s Self-Regulated L</w:t>
      </w:r>
      <w:r w:rsidR="003948A5" w:rsidRPr="007921E0">
        <w:rPr>
          <w:rFonts w:ascii="Times New Roman" w:hAnsi="Times New Roman" w:cs="Times New Roman"/>
          <w:sz w:val="24"/>
          <w:szCs w:val="24"/>
          <w:lang w:val="en-GB"/>
        </w:rPr>
        <w:t>earning</w:t>
      </w:r>
      <w:r w:rsidRPr="007921E0">
        <w:rPr>
          <w:rFonts w:ascii="Times New Roman" w:hAnsi="Times New Roman" w:cs="Times New Roman"/>
          <w:sz w:val="24"/>
          <w:szCs w:val="24"/>
          <w:lang w:val="en-GB"/>
        </w:rPr>
        <w:t xml:space="preserve"> skills influence </w:t>
      </w:r>
      <w:r w:rsidR="00C44268" w:rsidRPr="007921E0">
        <w:rPr>
          <w:rFonts w:ascii="Times New Roman" w:hAnsi="Times New Roman" w:cs="Times New Roman"/>
          <w:sz w:val="24"/>
          <w:szCs w:val="24"/>
          <w:lang w:val="en-GB"/>
        </w:rPr>
        <w:t>Online L</w:t>
      </w:r>
      <w:r w:rsidR="00E3435D" w:rsidRPr="007921E0">
        <w:rPr>
          <w:rFonts w:ascii="Times New Roman" w:hAnsi="Times New Roman" w:cs="Times New Roman"/>
          <w:sz w:val="24"/>
          <w:szCs w:val="24"/>
          <w:lang w:val="en-GB"/>
        </w:rPr>
        <w:t xml:space="preserve">earning </w:t>
      </w:r>
      <w:r w:rsidR="00C44268" w:rsidRPr="007921E0">
        <w:rPr>
          <w:rFonts w:ascii="Times New Roman" w:hAnsi="Times New Roman" w:cs="Times New Roman"/>
          <w:sz w:val="24"/>
          <w:szCs w:val="24"/>
          <w:lang w:val="en-GB"/>
        </w:rPr>
        <w:t>S</w:t>
      </w:r>
      <w:r w:rsidR="003948A5" w:rsidRPr="007921E0">
        <w:rPr>
          <w:rFonts w:ascii="Times New Roman" w:hAnsi="Times New Roman" w:cs="Times New Roman"/>
          <w:sz w:val="24"/>
          <w:szCs w:val="24"/>
          <w:lang w:val="en-GB"/>
        </w:rPr>
        <w:t>atisfaction</w:t>
      </w:r>
    </w:p>
    <w:p w:rsidR="008B2C48" w:rsidRPr="007921E0" w:rsidRDefault="008B2C48" w:rsidP="008B2C48">
      <w:pPr>
        <w:pStyle w:val="ListParagraph"/>
        <w:numPr>
          <w:ilvl w:val="0"/>
          <w:numId w:val="3"/>
        </w:num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Collaborative Peer Learning influences nline Learning Satisfaction in a blended classroom</w:t>
      </w:r>
    </w:p>
    <w:p w:rsidR="00C44268" w:rsidRPr="007921E0" w:rsidRDefault="00C44268" w:rsidP="00C44268">
      <w:pPr>
        <w:pStyle w:val="ListParagraph"/>
        <w:numPr>
          <w:ilvl w:val="0"/>
          <w:numId w:val="3"/>
        </w:num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Self-Regulated Learning </w:t>
      </w:r>
      <w:r w:rsidR="00E3435D" w:rsidRPr="007921E0">
        <w:rPr>
          <w:rFonts w:ascii="Times New Roman" w:hAnsi="Times New Roman" w:cs="Times New Roman"/>
          <w:sz w:val="24"/>
          <w:szCs w:val="24"/>
          <w:lang w:val="en-GB"/>
        </w:rPr>
        <w:t>mediates the effect</w:t>
      </w:r>
      <w:r w:rsidR="00120593" w:rsidRPr="007921E0">
        <w:rPr>
          <w:rFonts w:ascii="Times New Roman" w:hAnsi="Times New Roman" w:cs="Times New Roman"/>
          <w:sz w:val="24"/>
          <w:szCs w:val="24"/>
          <w:lang w:val="en-GB"/>
        </w:rPr>
        <w:t xml:space="preserve"> </w:t>
      </w:r>
      <w:r w:rsidR="00E3435D" w:rsidRPr="007921E0">
        <w:rPr>
          <w:rFonts w:ascii="Times New Roman" w:hAnsi="Times New Roman" w:cs="Times New Roman"/>
          <w:sz w:val="24"/>
          <w:szCs w:val="24"/>
          <w:lang w:val="en-GB"/>
        </w:rPr>
        <w:t xml:space="preserve">of </w:t>
      </w:r>
      <w:r w:rsidRPr="007921E0">
        <w:rPr>
          <w:rFonts w:ascii="Times New Roman" w:hAnsi="Times New Roman" w:cs="Times New Roman"/>
          <w:sz w:val="24"/>
          <w:szCs w:val="24"/>
          <w:lang w:val="en-GB"/>
        </w:rPr>
        <w:t xml:space="preserve">Collaborative Peer Learning </w:t>
      </w:r>
      <w:r w:rsidR="00E3435D" w:rsidRPr="007921E0">
        <w:rPr>
          <w:rFonts w:ascii="Times New Roman" w:hAnsi="Times New Roman" w:cs="Times New Roman"/>
          <w:sz w:val="24"/>
          <w:szCs w:val="24"/>
          <w:lang w:val="en-GB"/>
        </w:rPr>
        <w:t>on</w:t>
      </w:r>
      <w:r w:rsidR="00120593" w:rsidRPr="007921E0">
        <w:rPr>
          <w:rFonts w:ascii="Times New Roman" w:hAnsi="Times New Roman" w:cs="Times New Roman"/>
          <w:sz w:val="24"/>
          <w:szCs w:val="24"/>
          <w:lang w:val="en-GB"/>
        </w:rPr>
        <w:t xml:space="preserve"> </w:t>
      </w:r>
      <w:r w:rsidRPr="007921E0">
        <w:rPr>
          <w:rFonts w:ascii="Times New Roman" w:hAnsi="Times New Roman" w:cs="Times New Roman"/>
          <w:sz w:val="24"/>
          <w:szCs w:val="24"/>
          <w:lang w:val="en-GB"/>
        </w:rPr>
        <w:t xml:space="preserve">Online Learning Satisfaction </w:t>
      </w:r>
    </w:p>
    <w:p w:rsidR="008B2C48" w:rsidRPr="007921E0" w:rsidRDefault="008B2C48" w:rsidP="00B868FD">
      <w:pPr>
        <w:spacing w:after="0" w:line="360" w:lineRule="auto"/>
        <w:rPr>
          <w:rFonts w:ascii="Times New Roman" w:hAnsi="Times New Roman" w:cs="Times New Roman"/>
          <w:b/>
          <w:sz w:val="24"/>
          <w:szCs w:val="24"/>
          <w:lang w:val="en-GB"/>
        </w:rPr>
      </w:pPr>
    </w:p>
    <w:p w:rsidR="008B2C48" w:rsidRPr="007921E0" w:rsidRDefault="008B2C48" w:rsidP="00704F9E">
      <w:pPr>
        <w:spacing w:after="0" w:line="360" w:lineRule="auto"/>
        <w:jc w:val="both"/>
        <w:rPr>
          <w:rFonts w:ascii="Times New Roman" w:hAnsi="Times New Roman" w:cs="Times New Roman"/>
          <w:b/>
          <w:sz w:val="24"/>
          <w:szCs w:val="24"/>
          <w:lang w:val="en-GB"/>
        </w:rPr>
      </w:pPr>
      <w:r w:rsidRPr="007921E0">
        <w:rPr>
          <w:rFonts w:ascii="Times New Roman" w:hAnsi="Times New Roman" w:cs="Times New Roman"/>
          <w:b/>
          <w:sz w:val="24"/>
          <w:szCs w:val="24"/>
          <w:lang w:val="en-GB"/>
        </w:rPr>
        <w:t xml:space="preserve">Self-Regulated Learning </w:t>
      </w:r>
    </w:p>
    <w:p w:rsidR="00637BAE" w:rsidRPr="007921E0" w:rsidRDefault="00637BAE"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Zimmerman</w:t>
      </w:r>
      <w:r w:rsidR="00103428" w:rsidRPr="007921E0">
        <w:rPr>
          <w:rFonts w:ascii="Times New Roman" w:hAnsi="Times New Roman" w:cs="Times New Roman"/>
          <w:sz w:val="24"/>
          <w:szCs w:val="24"/>
          <w:lang w:val="en-GB"/>
        </w:rPr>
        <w:t xml:space="preserve"> (1989)</w:t>
      </w:r>
      <w:r w:rsidRPr="007921E0">
        <w:rPr>
          <w:rFonts w:ascii="Times New Roman" w:hAnsi="Times New Roman" w:cs="Times New Roman"/>
          <w:sz w:val="24"/>
          <w:szCs w:val="24"/>
          <w:lang w:val="en-GB"/>
        </w:rPr>
        <w:t xml:space="preserve"> define</w:t>
      </w:r>
      <w:ins w:id="29" w:author="Unknown" w:date="2025-07-09T09:56:00Z">
        <w:r w:rsidR="005A2CF4">
          <w:rPr>
            <w:rFonts w:ascii="Times New Roman" w:hAnsi="Times New Roman" w:cs="Times New Roman"/>
            <w:sz w:val="24"/>
            <w:szCs w:val="24"/>
            <w:lang w:val="en-GB"/>
          </w:rPr>
          <w:t>s</w:t>
        </w:r>
      </w:ins>
      <w:del w:id="30" w:author="Unknown">
        <w:r w:rsidRPr="007921E0" w:rsidDel="005A2CF4">
          <w:rPr>
            <w:rFonts w:ascii="Times New Roman" w:hAnsi="Times New Roman" w:cs="Times New Roman"/>
            <w:sz w:val="24"/>
            <w:szCs w:val="24"/>
            <w:lang w:val="en-GB"/>
          </w:rPr>
          <w:delText>d</w:delText>
        </w:r>
      </w:del>
      <w:r w:rsidRPr="007921E0">
        <w:rPr>
          <w:rFonts w:ascii="Times New Roman" w:hAnsi="Times New Roman" w:cs="Times New Roman"/>
          <w:sz w:val="24"/>
          <w:szCs w:val="24"/>
          <w:lang w:val="en-GB"/>
        </w:rPr>
        <w:t xml:space="preserve"> academic self-regulation as “the extent to which learners are meta-cognitively, motivationally, and behaviourally active in achieving their learning goals.” Highly self-regulated learners create specific learning objectives to achieve a task and use suitable technique</w:t>
      </w:r>
      <w:r w:rsidR="0092497D" w:rsidRPr="007921E0">
        <w:rPr>
          <w:rFonts w:ascii="Times New Roman" w:hAnsi="Times New Roman" w:cs="Times New Roman"/>
          <w:sz w:val="24"/>
          <w:szCs w:val="24"/>
          <w:lang w:val="en-GB"/>
        </w:rPr>
        <w:t>s to attain those objectives</w:t>
      </w:r>
      <w:r w:rsidR="00103428" w:rsidRPr="007921E0">
        <w:rPr>
          <w:rFonts w:ascii="Times New Roman" w:hAnsi="Times New Roman" w:cs="Times New Roman"/>
          <w:sz w:val="24"/>
          <w:szCs w:val="24"/>
          <w:lang w:val="en-GB"/>
        </w:rPr>
        <w:t xml:space="preserve">. </w:t>
      </w:r>
      <w:r w:rsidRPr="007921E0">
        <w:rPr>
          <w:rFonts w:ascii="Times New Roman" w:hAnsi="Times New Roman" w:cs="Times New Roman"/>
          <w:sz w:val="24"/>
          <w:szCs w:val="24"/>
          <w:lang w:val="en-GB"/>
        </w:rPr>
        <w:t>In 2002, he state</w:t>
      </w:r>
      <w:del w:id="31" w:author="Unknown">
        <w:r w:rsidRPr="007921E0" w:rsidDel="005A2CF4">
          <w:rPr>
            <w:rFonts w:ascii="Times New Roman" w:hAnsi="Times New Roman" w:cs="Times New Roman"/>
            <w:sz w:val="24"/>
            <w:szCs w:val="24"/>
            <w:lang w:val="en-GB"/>
          </w:rPr>
          <w:delText>d</w:delText>
        </w:r>
      </w:del>
      <w:ins w:id="32" w:author="Unknown" w:date="2025-07-09T09:56:00Z">
        <w:r w:rsidR="005A2CF4">
          <w:rPr>
            <w:rFonts w:ascii="Times New Roman" w:hAnsi="Times New Roman" w:cs="Times New Roman"/>
            <w:sz w:val="24"/>
            <w:szCs w:val="24"/>
            <w:lang w:val="en-GB"/>
          </w:rPr>
          <w:t>s</w:t>
        </w:r>
      </w:ins>
      <w:r w:rsidRPr="007921E0">
        <w:rPr>
          <w:rFonts w:ascii="Times New Roman" w:hAnsi="Times New Roman" w:cs="Times New Roman"/>
          <w:sz w:val="24"/>
          <w:szCs w:val="24"/>
          <w:lang w:val="en-GB"/>
        </w:rPr>
        <w:t xml:space="preserve"> that self-regulation is especially significant since it meets an educational goal, preferably developing lifelong le</w:t>
      </w:r>
      <w:r w:rsidR="00103428" w:rsidRPr="007921E0">
        <w:rPr>
          <w:rFonts w:ascii="Times New Roman" w:hAnsi="Times New Roman" w:cs="Times New Roman"/>
          <w:sz w:val="24"/>
          <w:szCs w:val="24"/>
          <w:lang w:val="en-GB"/>
        </w:rPr>
        <w:t>arning skills.</w:t>
      </w:r>
    </w:p>
    <w:p w:rsidR="004855EE" w:rsidRPr="007921E0" w:rsidRDefault="004855EE"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Recent years have seen an increase in the availability of online courses as well as an increase in access to information</w:t>
      </w:r>
      <w:r w:rsidR="00C836FA" w:rsidRPr="007921E0">
        <w:rPr>
          <w:rFonts w:ascii="Times New Roman" w:hAnsi="Times New Roman" w:cs="Times New Roman"/>
          <w:sz w:val="24"/>
          <w:szCs w:val="24"/>
          <w:lang w:val="en-GB"/>
        </w:rPr>
        <w:t xml:space="preserve"> (Littlejohn, Allison, Milligan, &amp; Colin, 2015)</w:t>
      </w:r>
      <w:r w:rsidRPr="007921E0">
        <w:rPr>
          <w:rFonts w:ascii="Times New Roman" w:hAnsi="Times New Roman" w:cs="Times New Roman"/>
          <w:sz w:val="24"/>
          <w:szCs w:val="24"/>
          <w:lang w:val="en-GB"/>
        </w:rPr>
        <w:t xml:space="preserve">. </w:t>
      </w:r>
      <w:r w:rsidR="00022767" w:rsidRPr="007921E0">
        <w:rPr>
          <w:rFonts w:ascii="Times New Roman" w:hAnsi="Times New Roman" w:cs="Times New Roman"/>
          <w:sz w:val="24"/>
          <w:szCs w:val="24"/>
          <w:lang w:val="en-GB"/>
        </w:rPr>
        <w:t>The self paced and flexible nature of these courses make</w:t>
      </w:r>
      <w:del w:id="33" w:author="Unknown">
        <w:r w:rsidR="00022767" w:rsidRPr="007921E0" w:rsidDel="005A2CF4">
          <w:rPr>
            <w:rFonts w:ascii="Times New Roman" w:hAnsi="Times New Roman" w:cs="Times New Roman"/>
            <w:sz w:val="24"/>
            <w:szCs w:val="24"/>
            <w:lang w:val="en-GB"/>
          </w:rPr>
          <w:delText>s</w:delText>
        </w:r>
      </w:del>
      <w:r w:rsidR="00022767" w:rsidRPr="007921E0">
        <w:rPr>
          <w:rFonts w:ascii="Times New Roman" w:hAnsi="Times New Roman" w:cs="Times New Roman"/>
          <w:sz w:val="24"/>
          <w:szCs w:val="24"/>
          <w:lang w:val="en-GB"/>
        </w:rPr>
        <w:t xml:space="preserve"> room for several self regulatory processes like making choices about your learning needs, time management in how one learns, planning, reflective practices and sustained motivation to go through the course (Rowe &amp; Rafferty 2013).</w:t>
      </w:r>
    </w:p>
    <w:p w:rsidR="00022767" w:rsidRPr="007921E0" w:rsidRDefault="00022767"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How</w:t>
      </w:r>
      <w:r w:rsidR="005B3415" w:rsidRPr="007921E0">
        <w:rPr>
          <w:rFonts w:ascii="Times New Roman" w:hAnsi="Times New Roman" w:cs="Times New Roman"/>
          <w:sz w:val="24"/>
          <w:szCs w:val="24"/>
          <w:lang w:val="en-GB"/>
        </w:rPr>
        <w:t>ever, studies have shown that in an attempt</w:t>
      </w:r>
      <w:r w:rsidRPr="007921E0">
        <w:rPr>
          <w:rFonts w:ascii="Times New Roman" w:hAnsi="Times New Roman" w:cs="Times New Roman"/>
          <w:sz w:val="24"/>
          <w:szCs w:val="24"/>
          <w:lang w:val="en-GB"/>
        </w:rPr>
        <w:t xml:space="preserve"> to take full responsibility </w:t>
      </w:r>
      <w:r w:rsidR="005B3415" w:rsidRPr="007921E0">
        <w:rPr>
          <w:rFonts w:ascii="Times New Roman" w:hAnsi="Times New Roman" w:cs="Times New Roman"/>
          <w:sz w:val="24"/>
          <w:szCs w:val="24"/>
          <w:lang w:val="en-GB"/>
        </w:rPr>
        <w:t xml:space="preserve">and have autonomy over their learning, these learners fail to employ basic strategies (Rowe &amp; Rafferty 2013). </w:t>
      </w:r>
    </w:p>
    <w:p w:rsidR="00AE2753" w:rsidRPr="007921E0" w:rsidRDefault="005B3415"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Such strategies are those that would for instance</w:t>
      </w:r>
      <w:r w:rsidR="00C836FA" w:rsidRPr="007921E0">
        <w:rPr>
          <w:rFonts w:ascii="Times New Roman" w:hAnsi="Times New Roman" w:cs="Times New Roman"/>
          <w:sz w:val="24"/>
          <w:szCs w:val="24"/>
          <w:lang w:val="en-GB"/>
        </w:rPr>
        <w:t xml:space="preserve"> allow them to </w:t>
      </w:r>
      <w:r w:rsidRPr="007921E0">
        <w:rPr>
          <w:rFonts w:ascii="Times New Roman" w:hAnsi="Times New Roman" w:cs="Times New Roman"/>
          <w:sz w:val="24"/>
          <w:szCs w:val="24"/>
          <w:lang w:val="en-GB"/>
        </w:rPr>
        <w:t>recognize</w:t>
      </w:r>
      <w:r w:rsidR="00C836FA" w:rsidRPr="007921E0">
        <w:rPr>
          <w:rFonts w:ascii="Times New Roman" w:hAnsi="Times New Roman" w:cs="Times New Roman"/>
          <w:sz w:val="24"/>
          <w:szCs w:val="24"/>
          <w:lang w:val="en-GB"/>
        </w:rPr>
        <w:t xml:space="preserve"> and make use of these environments </w:t>
      </w:r>
      <w:r w:rsidRPr="007921E0">
        <w:rPr>
          <w:rFonts w:ascii="Times New Roman" w:hAnsi="Times New Roman" w:cs="Times New Roman"/>
          <w:sz w:val="24"/>
          <w:szCs w:val="24"/>
          <w:lang w:val="en-GB"/>
        </w:rPr>
        <w:t>suitably</w:t>
      </w:r>
      <w:r w:rsidR="00C836FA" w:rsidRPr="007921E0">
        <w:rPr>
          <w:rFonts w:ascii="Times New Roman" w:hAnsi="Times New Roman" w:cs="Times New Roman"/>
          <w:sz w:val="24"/>
          <w:szCs w:val="24"/>
          <w:lang w:val="en-GB"/>
        </w:rPr>
        <w:t xml:space="preserve">, as well as the affordances of selected and self-driven educational tools to be able to monitor and modulate their needs, and ultimately successfully fulfil their </w:t>
      </w:r>
      <w:r w:rsidR="00C836FA" w:rsidRPr="007921E0">
        <w:rPr>
          <w:rFonts w:ascii="Times New Roman" w:hAnsi="Times New Roman" w:cs="Times New Roman"/>
          <w:sz w:val="24"/>
          <w:szCs w:val="24"/>
          <w:lang w:val="en-GB"/>
        </w:rPr>
        <w:lastRenderedPageBreak/>
        <w:t xml:space="preserve">learning objectives (Lynch &amp; Dembo, 2004; Clarebout &amp; Elen, 2004; Mcmahon &amp; Oliver, 2001). </w:t>
      </w:r>
    </w:p>
    <w:p w:rsidR="00C836FA" w:rsidRPr="007921E0" w:rsidRDefault="00F01620"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This attempt at controlling and mastering</w:t>
      </w:r>
      <w:r w:rsidR="00C836FA" w:rsidRPr="007921E0">
        <w:rPr>
          <w:rFonts w:ascii="Times New Roman" w:hAnsi="Times New Roman" w:cs="Times New Roman"/>
          <w:sz w:val="24"/>
          <w:szCs w:val="24"/>
          <w:lang w:val="en-GB"/>
        </w:rPr>
        <w:t xml:space="preserve"> one’s</w:t>
      </w:r>
      <w:r w:rsidRPr="007921E0">
        <w:rPr>
          <w:rFonts w:ascii="Times New Roman" w:hAnsi="Times New Roman" w:cs="Times New Roman"/>
          <w:sz w:val="24"/>
          <w:szCs w:val="24"/>
          <w:lang w:val="en-GB"/>
        </w:rPr>
        <w:t xml:space="preserve"> own</w:t>
      </w:r>
      <w:r w:rsidR="00C836FA" w:rsidRPr="007921E0">
        <w:rPr>
          <w:rFonts w:ascii="Times New Roman" w:hAnsi="Times New Roman" w:cs="Times New Roman"/>
          <w:sz w:val="24"/>
          <w:szCs w:val="24"/>
          <w:lang w:val="en-GB"/>
        </w:rPr>
        <w:t xml:space="preserve"> learning i</w:t>
      </w:r>
      <w:r w:rsidRPr="007921E0">
        <w:rPr>
          <w:rFonts w:ascii="Times New Roman" w:hAnsi="Times New Roman" w:cs="Times New Roman"/>
          <w:sz w:val="24"/>
          <w:szCs w:val="24"/>
          <w:lang w:val="en-GB"/>
        </w:rPr>
        <w:t>s what can be generally known as</w:t>
      </w:r>
      <w:r w:rsidR="00C836FA" w:rsidRPr="007921E0">
        <w:rPr>
          <w:rFonts w:ascii="Times New Roman" w:hAnsi="Times New Roman" w:cs="Times New Roman"/>
          <w:sz w:val="24"/>
          <w:szCs w:val="24"/>
          <w:lang w:val="en-GB"/>
        </w:rPr>
        <w:t xml:space="preserve"> S</w:t>
      </w:r>
      <w:r w:rsidRPr="007921E0">
        <w:rPr>
          <w:rFonts w:ascii="Times New Roman" w:hAnsi="Times New Roman" w:cs="Times New Roman"/>
          <w:sz w:val="24"/>
          <w:szCs w:val="24"/>
          <w:lang w:val="en-GB"/>
        </w:rPr>
        <w:t xml:space="preserve">elf </w:t>
      </w:r>
      <w:r w:rsidR="00C836FA" w:rsidRPr="007921E0">
        <w:rPr>
          <w:rFonts w:ascii="Times New Roman" w:hAnsi="Times New Roman" w:cs="Times New Roman"/>
          <w:sz w:val="24"/>
          <w:szCs w:val="24"/>
          <w:lang w:val="en-GB"/>
        </w:rPr>
        <w:t>R</w:t>
      </w:r>
      <w:r w:rsidRPr="007921E0">
        <w:rPr>
          <w:rFonts w:ascii="Times New Roman" w:hAnsi="Times New Roman" w:cs="Times New Roman"/>
          <w:sz w:val="24"/>
          <w:szCs w:val="24"/>
          <w:lang w:val="en-GB"/>
        </w:rPr>
        <w:t xml:space="preserve">egulated </w:t>
      </w:r>
      <w:r w:rsidR="00C836FA" w:rsidRPr="007921E0">
        <w:rPr>
          <w:rFonts w:ascii="Times New Roman" w:hAnsi="Times New Roman" w:cs="Times New Roman"/>
          <w:sz w:val="24"/>
          <w:szCs w:val="24"/>
          <w:lang w:val="en-GB"/>
        </w:rPr>
        <w:t>L</w:t>
      </w:r>
      <w:r w:rsidRPr="007921E0">
        <w:rPr>
          <w:rFonts w:ascii="Times New Roman" w:hAnsi="Times New Roman" w:cs="Times New Roman"/>
          <w:sz w:val="24"/>
          <w:szCs w:val="24"/>
          <w:lang w:val="en-GB"/>
        </w:rPr>
        <w:t>earning</w:t>
      </w:r>
      <w:r w:rsidR="004238FB" w:rsidRPr="007921E0">
        <w:rPr>
          <w:rFonts w:ascii="Times New Roman" w:hAnsi="Times New Roman" w:cs="Times New Roman"/>
          <w:sz w:val="24"/>
          <w:szCs w:val="24"/>
          <w:lang w:val="en-GB"/>
        </w:rPr>
        <w:t xml:space="preserve"> (Zimmerman &amp; Schunck, 2001).  </w:t>
      </w:r>
      <w:r w:rsidR="00C836FA" w:rsidRPr="007921E0">
        <w:rPr>
          <w:rFonts w:ascii="Times New Roman" w:hAnsi="Times New Roman" w:cs="Times New Roman"/>
          <w:sz w:val="24"/>
          <w:szCs w:val="24"/>
          <w:lang w:val="en-GB"/>
        </w:rPr>
        <w:t>Self-r</w:t>
      </w:r>
      <w:r w:rsidR="0075548F" w:rsidRPr="007921E0">
        <w:rPr>
          <w:rFonts w:ascii="Times New Roman" w:hAnsi="Times New Roman" w:cs="Times New Roman"/>
          <w:sz w:val="24"/>
          <w:szCs w:val="24"/>
          <w:lang w:val="en-GB"/>
        </w:rPr>
        <w:t>egulated learning hence</w:t>
      </w:r>
      <w:r w:rsidRPr="007921E0">
        <w:rPr>
          <w:rFonts w:ascii="Times New Roman" w:hAnsi="Times New Roman" w:cs="Times New Roman"/>
          <w:sz w:val="24"/>
          <w:szCs w:val="24"/>
          <w:lang w:val="en-GB"/>
        </w:rPr>
        <w:t xml:space="preserve"> </w:t>
      </w:r>
      <w:r w:rsidR="0075548F" w:rsidRPr="007921E0">
        <w:rPr>
          <w:rFonts w:ascii="Times New Roman" w:hAnsi="Times New Roman" w:cs="Times New Roman"/>
          <w:sz w:val="24"/>
          <w:szCs w:val="24"/>
          <w:lang w:val="en-GB"/>
        </w:rPr>
        <w:t xml:space="preserve">accentuates </w:t>
      </w:r>
      <w:r w:rsidRPr="007921E0">
        <w:rPr>
          <w:rFonts w:ascii="Times New Roman" w:hAnsi="Times New Roman" w:cs="Times New Roman"/>
          <w:sz w:val="24"/>
          <w:szCs w:val="24"/>
          <w:lang w:val="en-GB"/>
        </w:rPr>
        <w:t>the</w:t>
      </w:r>
      <w:r w:rsidR="00C836FA" w:rsidRPr="007921E0">
        <w:rPr>
          <w:rFonts w:ascii="Times New Roman" w:hAnsi="Times New Roman" w:cs="Times New Roman"/>
          <w:sz w:val="24"/>
          <w:szCs w:val="24"/>
          <w:lang w:val="en-GB"/>
        </w:rPr>
        <w:t xml:space="preserve"> </w:t>
      </w:r>
      <w:r w:rsidR="007F1899" w:rsidRPr="007921E0">
        <w:rPr>
          <w:rFonts w:ascii="Times New Roman" w:hAnsi="Times New Roman" w:cs="Times New Roman"/>
          <w:sz w:val="24"/>
          <w:szCs w:val="24"/>
          <w:lang w:val="en-GB"/>
        </w:rPr>
        <w:t>responsibility</w:t>
      </w:r>
      <w:r w:rsidR="00C836FA" w:rsidRPr="007921E0">
        <w:rPr>
          <w:rFonts w:ascii="Times New Roman" w:hAnsi="Times New Roman" w:cs="Times New Roman"/>
          <w:sz w:val="24"/>
          <w:szCs w:val="24"/>
          <w:lang w:val="en-GB"/>
        </w:rPr>
        <w:t xml:space="preserve"> of </w:t>
      </w:r>
      <w:r w:rsidR="0075548F" w:rsidRPr="007921E0">
        <w:rPr>
          <w:rFonts w:ascii="Times New Roman" w:hAnsi="Times New Roman" w:cs="Times New Roman"/>
          <w:sz w:val="24"/>
          <w:szCs w:val="24"/>
          <w:lang w:val="en-GB"/>
        </w:rPr>
        <w:t>the learner in stating</w:t>
      </w:r>
      <w:r w:rsidR="00C836FA" w:rsidRPr="007921E0">
        <w:rPr>
          <w:rFonts w:ascii="Times New Roman" w:hAnsi="Times New Roman" w:cs="Times New Roman"/>
          <w:sz w:val="24"/>
          <w:szCs w:val="24"/>
          <w:lang w:val="en-GB"/>
        </w:rPr>
        <w:t xml:space="preserve"> </w:t>
      </w:r>
      <w:r w:rsidR="0010277F" w:rsidRPr="007921E0">
        <w:rPr>
          <w:rFonts w:ascii="Times New Roman" w:hAnsi="Times New Roman" w:cs="Times New Roman"/>
          <w:sz w:val="24"/>
          <w:szCs w:val="24"/>
          <w:lang w:val="en-GB"/>
        </w:rPr>
        <w:t xml:space="preserve">goals </w:t>
      </w:r>
      <w:r w:rsidR="00C836FA" w:rsidRPr="007921E0">
        <w:rPr>
          <w:rFonts w:ascii="Times New Roman" w:hAnsi="Times New Roman" w:cs="Times New Roman"/>
          <w:sz w:val="24"/>
          <w:szCs w:val="24"/>
          <w:lang w:val="en-GB"/>
        </w:rPr>
        <w:t xml:space="preserve">and strategies, dynamically addressing the ongoing planning and undertaking of tasks, and </w:t>
      </w:r>
      <w:r w:rsidR="007F1899" w:rsidRPr="007921E0">
        <w:rPr>
          <w:rFonts w:ascii="Times New Roman" w:hAnsi="Times New Roman" w:cs="Times New Roman"/>
          <w:sz w:val="24"/>
          <w:szCs w:val="24"/>
          <w:lang w:val="en-GB"/>
        </w:rPr>
        <w:t>identifying and reflecting</w:t>
      </w:r>
      <w:r w:rsidR="00C836FA" w:rsidRPr="007921E0">
        <w:rPr>
          <w:rFonts w:ascii="Times New Roman" w:hAnsi="Times New Roman" w:cs="Times New Roman"/>
          <w:sz w:val="24"/>
          <w:szCs w:val="24"/>
          <w:lang w:val="en-GB"/>
        </w:rPr>
        <w:t xml:space="preserve"> on one’s </w:t>
      </w:r>
      <w:r w:rsidR="007F1899" w:rsidRPr="007921E0">
        <w:rPr>
          <w:rFonts w:ascii="Times New Roman" w:hAnsi="Times New Roman" w:cs="Times New Roman"/>
          <w:sz w:val="24"/>
          <w:szCs w:val="24"/>
          <w:lang w:val="en-GB"/>
        </w:rPr>
        <w:t>perception and its effect</w:t>
      </w:r>
      <w:r w:rsidR="00C836FA" w:rsidRPr="007921E0">
        <w:rPr>
          <w:rFonts w:ascii="Times New Roman" w:hAnsi="Times New Roman" w:cs="Times New Roman"/>
          <w:sz w:val="24"/>
          <w:szCs w:val="24"/>
          <w:lang w:val="en-GB"/>
        </w:rPr>
        <w:t xml:space="preserve"> </w:t>
      </w:r>
      <w:r w:rsidR="007F1899" w:rsidRPr="007921E0">
        <w:rPr>
          <w:rFonts w:ascii="Times New Roman" w:hAnsi="Times New Roman" w:cs="Times New Roman"/>
          <w:sz w:val="24"/>
          <w:szCs w:val="24"/>
          <w:lang w:val="en-GB"/>
        </w:rPr>
        <w:t>in conjunction with</w:t>
      </w:r>
      <w:r w:rsidR="00C836FA" w:rsidRPr="007921E0">
        <w:rPr>
          <w:rFonts w:ascii="Times New Roman" w:hAnsi="Times New Roman" w:cs="Times New Roman"/>
          <w:sz w:val="24"/>
          <w:szCs w:val="24"/>
          <w:lang w:val="en-GB"/>
        </w:rPr>
        <w:t xml:space="preserve"> the learning task.</w:t>
      </w:r>
      <w:r w:rsidR="007F1899" w:rsidRPr="007921E0">
        <w:rPr>
          <w:rFonts w:ascii="Times New Roman" w:hAnsi="Times New Roman" w:cs="Times New Roman"/>
          <w:sz w:val="24"/>
          <w:szCs w:val="24"/>
          <w:lang w:val="en-GB"/>
        </w:rPr>
        <w:t xml:space="preserve"> </w:t>
      </w:r>
      <w:r w:rsidR="00C836FA" w:rsidRPr="007921E0">
        <w:rPr>
          <w:rFonts w:ascii="Times New Roman" w:hAnsi="Times New Roman" w:cs="Times New Roman"/>
          <w:sz w:val="24"/>
          <w:szCs w:val="24"/>
          <w:lang w:val="en-GB"/>
        </w:rPr>
        <w:t xml:space="preserve"> </w:t>
      </w:r>
    </w:p>
    <w:p w:rsidR="00C836FA" w:rsidRPr="007921E0" w:rsidRDefault="007F1899"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Self Regulated Learning therefore </w:t>
      </w:r>
      <w:r w:rsidR="00C836FA" w:rsidRPr="007921E0">
        <w:rPr>
          <w:rFonts w:ascii="Times New Roman" w:hAnsi="Times New Roman" w:cs="Times New Roman"/>
          <w:sz w:val="24"/>
          <w:szCs w:val="24"/>
          <w:lang w:val="en-GB"/>
        </w:rPr>
        <w:t xml:space="preserve">goes </w:t>
      </w:r>
      <w:r w:rsidRPr="007921E0">
        <w:rPr>
          <w:rFonts w:ascii="Times New Roman" w:hAnsi="Times New Roman" w:cs="Times New Roman"/>
          <w:sz w:val="24"/>
          <w:szCs w:val="24"/>
          <w:lang w:val="en-GB"/>
        </w:rPr>
        <w:t>further than depending</w:t>
      </w:r>
      <w:r w:rsidR="00C836FA" w:rsidRPr="007921E0">
        <w:rPr>
          <w:rFonts w:ascii="Times New Roman" w:hAnsi="Times New Roman" w:cs="Times New Roman"/>
          <w:sz w:val="24"/>
          <w:szCs w:val="24"/>
          <w:lang w:val="en-GB"/>
        </w:rPr>
        <w:t xml:space="preserve"> on s</w:t>
      </w:r>
      <w:r w:rsidR="00C246CC" w:rsidRPr="007921E0">
        <w:rPr>
          <w:rFonts w:ascii="Times New Roman" w:hAnsi="Times New Roman" w:cs="Times New Roman"/>
          <w:sz w:val="24"/>
          <w:szCs w:val="24"/>
          <w:lang w:val="en-GB"/>
        </w:rPr>
        <w:t>kill specific</w:t>
      </w:r>
      <w:r w:rsidR="00C836FA" w:rsidRPr="007921E0">
        <w:rPr>
          <w:rFonts w:ascii="Times New Roman" w:hAnsi="Times New Roman" w:cs="Times New Roman"/>
          <w:sz w:val="24"/>
          <w:szCs w:val="24"/>
          <w:lang w:val="en-GB"/>
        </w:rPr>
        <w:t xml:space="preserve"> knowledge, but </w:t>
      </w:r>
      <w:r w:rsidR="00C246CC" w:rsidRPr="007921E0">
        <w:rPr>
          <w:rFonts w:ascii="Times New Roman" w:hAnsi="Times New Roman" w:cs="Times New Roman"/>
          <w:sz w:val="24"/>
          <w:szCs w:val="24"/>
          <w:lang w:val="en-GB"/>
        </w:rPr>
        <w:t>calls for</w:t>
      </w:r>
      <w:r w:rsidR="00C836FA" w:rsidRPr="007921E0">
        <w:rPr>
          <w:rFonts w:ascii="Times New Roman" w:hAnsi="Times New Roman" w:cs="Times New Roman"/>
          <w:sz w:val="24"/>
          <w:szCs w:val="24"/>
          <w:lang w:val="en-GB"/>
        </w:rPr>
        <w:t xml:space="preserve"> self-motivation, self-awareness, and behavioural skills to effectively </w:t>
      </w:r>
      <w:r w:rsidR="00C246CC" w:rsidRPr="007921E0">
        <w:rPr>
          <w:rFonts w:ascii="Times New Roman" w:hAnsi="Times New Roman" w:cs="Times New Roman"/>
          <w:sz w:val="24"/>
          <w:szCs w:val="24"/>
          <w:lang w:val="en-GB"/>
        </w:rPr>
        <w:t>control</w:t>
      </w:r>
      <w:r w:rsidR="00C836FA" w:rsidRPr="007921E0">
        <w:rPr>
          <w:rFonts w:ascii="Times New Roman" w:hAnsi="Times New Roman" w:cs="Times New Roman"/>
          <w:sz w:val="24"/>
          <w:szCs w:val="24"/>
          <w:lang w:val="en-GB"/>
        </w:rPr>
        <w:t xml:space="preserve"> that </w:t>
      </w:r>
      <w:r w:rsidR="00C246CC" w:rsidRPr="007921E0">
        <w:rPr>
          <w:rFonts w:ascii="Times New Roman" w:hAnsi="Times New Roman" w:cs="Times New Roman"/>
          <w:sz w:val="24"/>
          <w:szCs w:val="24"/>
          <w:lang w:val="en-GB"/>
        </w:rPr>
        <w:t>knowledge. This student-centred</w:t>
      </w:r>
      <w:r w:rsidR="00C836FA" w:rsidRPr="007921E0">
        <w:rPr>
          <w:rFonts w:ascii="Times New Roman" w:hAnsi="Times New Roman" w:cs="Times New Roman"/>
          <w:sz w:val="24"/>
          <w:szCs w:val="24"/>
          <w:lang w:val="en-GB"/>
        </w:rPr>
        <w:t xml:space="preserve"> </w:t>
      </w:r>
      <w:r w:rsidR="00C246CC" w:rsidRPr="007921E0">
        <w:rPr>
          <w:rFonts w:ascii="Times New Roman" w:hAnsi="Times New Roman" w:cs="Times New Roman"/>
          <w:sz w:val="24"/>
          <w:szCs w:val="24"/>
          <w:lang w:val="en-GB"/>
        </w:rPr>
        <w:t>capability</w:t>
      </w:r>
      <w:r w:rsidR="00C836FA" w:rsidRPr="007921E0">
        <w:rPr>
          <w:rFonts w:ascii="Times New Roman" w:hAnsi="Times New Roman" w:cs="Times New Roman"/>
          <w:sz w:val="24"/>
          <w:szCs w:val="24"/>
          <w:lang w:val="en-GB"/>
        </w:rPr>
        <w:t xml:space="preserve"> </w:t>
      </w:r>
      <w:r w:rsidR="00C246CC" w:rsidRPr="007921E0">
        <w:rPr>
          <w:rFonts w:ascii="Times New Roman" w:hAnsi="Times New Roman" w:cs="Times New Roman"/>
          <w:sz w:val="24"/>
          <w:szCs w:val="24"/>
          <w:lang w:val="en-GB"/>
        </w:rPr>
        <w:t xml:space="preserve">to adapt </w:t>
      </w:r>
      <w:r w:rsidR="00C836FA" w:rsidRPr="007921E0">
        <w:rPr>
          <w:rFonts w:ascii="Times New Roman" w:hAnsi="Times New Roman" w:cs="Times New Roman"/>
          <w:sz w:val="24"/>
          <w:szCs w:val="24"/>
          <w:lang w:val="en-GB"/>
        </w:rPr>
        <w:t xml:space="preserve">to </w:t>
      </w:r>
      <w:r w:rsidR="00C246CC" w:rsidRPr="007921E0">
        <w:rPr>
          <w:rFonts w:ascii="Times New Roman" w:hAnsi="Times New Roman" w:cs="Times New Roman"/>
          <w:sz w:val="24"/>
          <w:szCs w:val="24"/>
          <w:lang w:val="en-GB"/>
        </w:rPr>
        <w:t>how to respond to varied educational needs, underlines</w:t>
      </w:r>
      <w:r w:rsidR="00C836FA" w:rsidRPr="007921E0">
        <w:rPr>
          <w:rFonts w:ascii="Times New Roman" w:hAnsi="Times New Roman" w:cs="Times New Roman"/>
          <w:sz w:val="24"/>
          <w:szCs w:val="24"/>
          <w:lang w:val="en-GB"/>
        </w:rPr>
        <w:t xml:space="preserve"> </w:t>
      </w:r>
      <w:r w:rsidR="0015029F" w:rsidRPr="007921E0">
        <w:rPr>
          <w:rFonts w:ascii="Times New Roman" w:hAnsi="Times New Roman" w:cs="Times New Roman"/>
          <w:sz w:val="24"/>
          <w:szCs w:val="24"/>
          <w:lang w:val="en-GB"/>
        </w:rPr>
        <w:t xml:space="preserve">the importance of </w:t>
      </w:r>
      <w:r w:rsidR="00C836FA" w:rsidRPr="007921E0">
        <w:rPr>
          <w:rFonts w:ascii="Times New Roman" w:hAnsi="Times New Roman" w:cs="Times New Roman"/>
          <w:sz w:val="24"/>
          <w:szCs w:val="24"/>
          <w:lang w:val="en-GB"/>
        </w:rPr>
        <w:t>S</w:t>
      </w:r>
      <w:r w:rsidR="0015029F" w:rsidRPr="007921E0">
        <w:rPr>
          <w:rFonts w:ascii="Times New Roman" w:hAnsi="Times New Roman" w:cs="Times New Roman"/>
          <w:sz w:val="24"/>
          <w:szCs w:val="24"/>
          <w:lang w:val="en-GB"/>
        </w:rPr>
        <w:t xml:space="preserve">elf </w:t>
      </w:r>
      <w:r w:rsidR="00C836FA" w:rsidRPr="007921E0">
        <w:rPr>
          <w:rFonts w:ascii="Times New Roman" w:hAnsi="Times New Roman" w:cs="Times New Roman"/>
          <w:sz w:val="24"/>
          <w:szCs w:val="24"/>
          <w:lang w:val="en-GB"/>
        </w:rPr>
        <w:t>R</w:t>
      </w:r>
      <w:r w:rsidR="0015029F" w:rsidRPr="007921E0">
        <w:rPr>
          <w:rFonts w:ascii="Times New Roman" w:hAnsi="Times New Roman" w:cs="Times New Roman"/>
          <w:sz w:val="24"/>
          <w:szCs w:val="24"/>
          <w:lang w:val="en-GB"/>
        </w:rPr>
        <w:t xml:space="preserve">egulated </w:t>
      </w:r>
      <w:r w:rsidR="00C836FA" w:rsidRPr="007921E0">
        <w:rPr>
          <w:rFonts w:ascii="Times New Roman" w:hAnsi="Times New Roman" w:cs="Times New Roman"/>
          <w:sz w:val="24"/>
          <w:szCs w:val="24"/>
          <w:lang w:val="en-GB"/>
        </w:rPr>
        <w:t>L</w:t>
      </w:r>
      <w:r w:rsidR="008D5C90" w:rsidRPr="007921E0">
        <w:rPr>
          <w:rFonts w:ascii="Times New Roman" w:hAnsi="Times New Roman" w:cs="Times New Roman"/>
          <w:sz w:val="24"/>
          <w:szCs w:val="24"/>
          <w:lang w:val="en-GB"/>
        </w:rPr>
        <w:t xml:space="preserve">earning </w:t>
      </w:r>
      <w:r w:rsidR="0015029F" w:rsidRPr="007921E0">
        <w:rPr>
          <w:rFonts w:ascii="Times New Roman" w:hAnsi="Times New Roman" w:cs="Times New Roman"/>
          <w:sz w:val="24"/>
          <w:szCs w:val="24"/>
          <w:lang w:val="en-GB"/>
        </w:rPr>
        <w:t>skills in maintaining</w:t>
      </w:r>
      <w:r w:rsidR="00C836FA" w:rsidRPr="007921E0">
        <w:rPr>
          <w:rFonts w:ascii="Times New Roman" w:hAnsi="Times New Roman" w:cs="Times New Roman"/>
          <w:sz w:val="24"/>
          <w:szCs w:val="24"/>
          <w:lang w:val="en-GB"/>
        </w:rPr>
        <w:t xml:space="preserve"> lifelong learning and knowledge economy needs of learners (Zimmerman, 2002; Littlejohn, Allison, M</w:t>
      </w:r>
      <w:r w:rsidR="000402BC" w:rsidRPr="007921E0">
        <w:rPr>
          <w:rFonts w:ascii="Times New Roman" w:hAnsi="Times New Roman" w:cs="Times New Roman"/>
          <w:sz w:val="24"/>
          <w:szCs w:val="24"/>
          <w:lang w:val="en-GB"/>
        </w:rPr>
        <w:t>illigan, &amp; Colin, 2015). Owing to their</w:t>
      </w:r>
      <w:r w:rsidR="00C836FA" w:rsidRPr="007921E0">
        <w:rPr>
          <w:rFonts w:ascii="Times New Roman" w:hAnsi="Times New Roman" w:cs="Times New Roman"/>
          <w:sz w:val="24"/>
          <w:szCs w:val="24"/>
          <w:lang w:val="en-GB"/>
        </w:rPr>
        <w:t xml:space="preserve"> superior motivation and adaptive learning methods, self-regulated </w:t>
      </w:r>
      <w:r w:rsidR="000402BC" w:rsidRPr="007921E0">
        <w:rPr>
          <w:rFonts w:ascii="Times New Roman" w:hAnsi="Times New Roman" w:cs="Times New Roman"/>
          <w:sz w:val="24"/>
          <w:szCs w:val="24"/>
          <w:lang w:val="en-GB"/>
        </w:rPr>
        <w:t>learners</w:t>
      </w:r>
      <w:r w:rsidR="00C836FA" w:rsidRPr="007921E0">
        <w:rPr>
          <w:rFonts w:ascii="Times New Roman" w:hAnsi="Times New Roman" w:cs="Times New Roman"/>
          <w:sz w:val="24"/>
          <w:szCs w:val="24"/>
          <w:lang w:val="en-GB"/>
        </w:rPr>
        <w:t xml:space="preserve"> </w:t>
      </w:r>
      <w:r w:rsidR="000402BC" w:rsidRPr="007921E0">
        <w:rPr>
          <w:rFonts w:ascii="Times New Roman" w:hAnsi="Times New Roman" w:cs="Times New Roman"/>
          <w:sz w:val="24"/>
          <w:szCs w:val="24"/>
          <w:lang w:val="en-GB"/>
        </w:rPr>
        <w:t>do not only have a higher possibility of academic success</w:t>
      </w:r>
      <w:r w:rsidR="00C836FA" w:rsidRPr="007921E0">
        <w:rPr>
          <w:rFonts w:ascii="Times New Roman" w:hAnsi="Times New Roman" w:cs="Times New Roman"/>
          <w:sz w:val="24"/>
          <w:szCs w:val="24"/>
          <w:lang w:val="en-GB"/>
        </w:rPr>
        <w:t xml:space="preserve"> but </w:t>
      </w:r>
      <w:r w:rsidR="000402BC" w:rsidRPr="007921E0">
        <w:rPr>
          <w:rFonts w:ascii="Times New Roman" w:hAnsi="Times New Roman" w:cs="Times New Roman"/>
          <w:sz w:val="24"/>
          <w:szCs w:val="24"/>
          <w:lang w:val="en-GB"/>
        </w:rPr>
        <w:t>they also view their future very positively (Zimmerman, 2002</w:t>
      </w:r>
      <w:r w:rsidR="00C836FA" w:rsidRPr="007921E0">
        <w:rPr>
          <w:rFonts w:ascii="Times New Roman" w:hAnsi="Times New Roman" w:cs="Times New Roman"/>
          <w:sz w:val="24"/>
          <w:szCs w:val="24"/>
          <w:lang w:val="en-GB"/>
        </w:rPr>
        <w:t>).</w:t>
      </w:r>
    </w:p>
    <w:p w:rsidR="00C836FA" w:rsidRPr="007921E0" w:rsidRDefault="00D80808"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With the existence of many online learning environments, </w:t>
      </w:r>
      <w:r w:rsidR="004238FB" w:rsidRPr="007921E0">
        <w:rPr>
          <w:rFonts w:ascii="Times New Roman" w:hAnsi="Times New Roman" w:cs="Times New Roman"/>
          <w:sz w:val="24"/>
          <w:szCs w:val="24"/>
          <w:lang w:val="en-GB"/>
        </w:rPr>
        <w:t>come</w:t>
      </w:r>
      <w:r w:rsidRPr="007921E0">
        <w:rPr>
          <w:rFonts w:ascii="Times New Roman" w:hAnsi="Times New Roman" w:cs="Times New Roman"/>
          <w:sz w:val="24"/>
          <w:szCs w:val="24"/>
          <w:lang w:val="en-GB"/>
        </w:rPr>
        <w:t xml:space="preserve"> several technology affordances </w:t>
      </w:r>
      <w:r w:rsidR="00B868FD" w:rsidRPr="007921E0">
        <w:rPr>
          <w:rFonts w:ascii="Times New Roman" w:hAnsi="Times New Roman" w:cs="Times New Roman"/>
          <w:sz w:val="24"/>
          <w:szCs w:val="24"/>
          <w:lang w:val="en-GB"/>
        </w:rPr>
        <w:t>and possibilities which promote and support</w:t>
      </w:r>
      <w:r w:rsidRPr="007921E0">
        <w:rPr>
          <w:rFonts w:ascii="Times New Roman" w:hAnsi="Times New Roman" w:cs="Times New Roman"/>
          <w:sz w:val="24"/>
          <w:szCs w:val="24"/>
          <w:lang w:val="en-GB"/>
        </w:rPr>
        <w:t xml:space="preserve"> </w:t>
      </w:r>
      <w:r w:rsidR="004238FB" w:rsidRPr="007921E0">
        <w:rPr>
          <w:rFonts w:ascii="Times New Roman" w:hAnsi="Times New Roman" w:cs="Times New Roman"/>
          <w:sz w:val="24"/>
          <w:szCs w:val="24"/>
          <w:lang w:val="en-GB"/>
        </w:rPr>
        <w:t>Self-Regulated</w:t>
      </w:r>
      <w:r w:rsidRPr="007921E0">
        <w:rPr>
          <w:rFonts w:ascii="Times New Roman" w:hAnsi="Times New Roman" w:cs="Times New Roman"/>
          <w:sz w:val="24"/>
          <w:szCs w:val="24"/>
          <w:lang w:val="en-GB"/>
        </w:rPr>
        <w:t xml:space="preserve"> Learning </w:t>
      </w:r>
      <w:r w:rsidR="00103061" w:rsidRPr="007921E0">
        <w:rPr>
          <w:rFonts w:ascii="Times New Roman" w:hAnsi="Times New Roman" w:cs="Times New Roman"/>
          <w:sz w:val="24"/>
          <w:szCs w:val="24"/>
          <w:lang w:val="en-GB"/>
        </w:rPr>
        <w:t>(</w:t>
      </w:r>
      <w:r w:rsidR="00C836FA" w:rsidRPr="007921E0">
        <w:rPr>
          <w:rFonts w:ascii="Times New Roman" w:hAnsi="Times New Roman" w:cs="Times New Roman"/>
          <w:sz w:val="24"/>
          <w:szCs w:val="24"/>
          <w:lang w:val="en-GB"/>
        </w:rPr>
        <w:t xml:space="preserve">Tsai, Shen &amp; Fan, 2013; Littlejohn &amp; Milligan, 2015). </w:t>
      </w:r>
      <w:r w:rsidR="00B868FD" w:rsidRPr="007921E0">
        <w:rPr>
          <w:rFonts w:ascii="Times New Roman" w:hAnsi="Times New Roman" w:cs="Times New Roman"/>
          <w:sz w:val="24"/>
          <w:szCs w:val="24"/>
          <w:lang w:val="en-GB"/>
        </w:rPr>
        <w:t>The</w:t>
      </w:r>
      <w:r w:rsidR="00C836FA" w:rsidRPr="007921E0">
        <w:rPr>
          <w:rFonts w:ascii="Times New Roman" w:hAnsi="Times New Roman" w:cs="Times New Roman"/>
          <w:sz w:val="24"/>
          <w:szCs w:val="24"/>
          <w:lang w:val="en-GB"/>
        </w:rPr>
        <w:t xml:space="preserve"> integration </w:t>
      </w:r>
      <w:r w:rsidR="00B868FD" w:rsidRPr="007921E0">
        <w:rPr>
          <w:rFonts w:ascii="Times New Roman" w:hAnsi="Times New Roman" w:cs="Times New Roman"/>
          <w:sz w:val="24"/>
          <w:szCs w:val="24"/>
          <w:lang w:val="en-GB"/>
        </w:rPr>
        <w:t xml:space="preserve">of </w:t>
      </w:r>
      <w:r w:rsidR="00C836FA" w:rsidRPr="007921E0">
        <w:rPr>
          <w:rFonts w:ascii="Times New Roman" w:hAnsi="Times New Roman" w:cs="Times New Roman"/>
          <w:sz w:val="24"/>
          <w:szCs w:val="24"/>
          <w:lang w:val="en-GB"/>
        </w:rPr>
        <w:t>S</w:t>
      </w:r>
      <w:r w:rsidR="00B868FD" w:rsidRPr="007921E0">
        <w:rPr>
          <w:rFonts w:ascii="Times New Roman" w:hAnsi="Times New Roman" w:cs="Times New Roman"/>
          <w:sz w:val="24"/>
          <w:szCs w:val="24"/>
          <w:lang w:val="en-GB"/>
        </w:rPr>
        <w:t xml:space="preserve">elf </w:t>
      </w:r>
      <w:r w:rsidR="00C836FA" w:rsidRPr="007921E0">
        <w:rPr>
          <w:rFonts w:ascii="Times New Roman" w:hAnsi="Times New Roman" w:cs="Times New Roman"/>
          <w:sz w:val="24"/>
          <w:szCs w:val="24"/>
          <w:lang w:val="en-GB"/>
        </w:rPr>
        <w:t>R</w:t>
      </w:r>
      <w:r w:rsidR="00B868FD" w:rsidRPr="007921E0">
        <w:rPr>
          <w:rFonts w:ascii="Times New Roman" w:hAnsi="Times New Roman" w:cs="Times New Roman"/>
          <w:sz w:val="24"/>
          <w:szCs w:val="24"/>
          <w:lang w:val="en-GB"/>
        </w:rPr>
        <w:t xml:space="preserve">egulated </w:t>
      </w:r>
      <w:r w:rsidR="00C836FA" w:rsidRPr="007921E0">
        <w:rPr>
          <w:rFonts w:ascii="Times New Roman" w:hAnsi="Times New Roman" w:cs="Times New Roman"/>
          <w:sz w:val="24"/>
          <w:szCs w:val="24"/>
          <w:lang w:val="en-GB"/>
        </w:rPr>
        <w:t>L</w:t>
      </w:r>
      <w:r w:rsidR="00B868FD" w:rsidRPr="007921E0">
        <w:rPr>
          <w:rFonts w:ascii="Times New Roman" w:hAnsi="Times New Roman" w:cs="Times New Roman"/>
          <w:sz w:val="24"/>
          <w:szCs w:val="24"/>
          <w:lang w:val="en-GB"/>
        </w:rPr>
        <w:t xml:space="preserve">earning’s </w:t>
      </w:r>
      <w:r w:rsidR="00C836FA" w:rsidRPr="007921E0">
        <w:rPr>
          <w:rFonts w:ascii="Times New Roman" w:hAnsi="Times New Roman" w:cs="Times New Roman"/>
          <w:sz w:val="24"/>
          <w:szCs w:val="24"/>
          <w:lang w:val="en-GB"/>
        </w:rPr>
        <w:t xml:space="preserve"> promotional </w:t>
      </w:r>
      <w:r w:rsidR="000402BC" w:rsidRPr="007921E0">
        <w:rPr>
          <w:rFonts w:ascii="Times New Roman" w:hAnsi="Times New Roman" w:cs="Times New Roman"/>
          <w:sz w:val="24"/>
          <w:szCs w:val="24"/>
          <w:lang w:val="en-GB"/>
        </w:rPr>
        <w:t xml:space="preserve"> </w:t>
      </w:r>
      <w:r w:rsidR="00C836FA" w:rsidRPr="007921E0">
        <w:rPr>
          <w:rFonts w:ascii="Times New Roman" w:hAnsi="Times New Roman" w:cs="Times New Roman"/>
          <w:sz w:val="24"/>
          <w:szCs w:val="24"/>
          <w:lang w:val="en-GB"/>
        </w:rPr>
        <w:t xml:space="preserve">affordances </w:t>
      </w:r>
      <w:r w:rsidR="00B868FD" w:rsidRPr="007921E0">
        <w:rPr>
          <w:rFonts w:ascii="Times New Roman" w:hAnsi="Times New Roman" w:cs="Times New Roman"/>
          <w:sz w:val="24"/>
          <w:szCs w:val="24"/>
          <w:lang w:val="en-GB"/>
        </w:rPr>
        <w:t xml:space="preserve">at different levels </w:t>
      </w:r>
      <w:r w:rsidR="00C836FA" w:rsidRPr="007921E0">
        <w:rPr>
          <w:rFonts w:ascii="Times New Roman" w:hAnsi="Times New Roman" w:cs="Times New Roman"/>
          <w:sz w:val="24"/>
          <w:szCs w:val="24"/>
          <w:lang w:val="en-GB"/>
        </w:rPr>
        <w:t>within course designs (Harris, Lindner, &amp;</w:t>
      </w:r>
      <w:r w:rsidR="00B868FD" w:rsidRPr="007921E0">
        <w:rPr>
          <w:rFonts w:ascii="Times New Roman" w:hAnsi="Times New Roman" w:cs="Times New Roman"/>
          <w:sz w:val="24"/>
          <w:szCs w:val="24"/>
          <w:lang w:val="en-GB"/>
        </w:rPr>
        <w:t xml:space="preserve"> Pina, 2011), and the benefits for both researchers and learners </w:t>
      </w:r>
      <w:r w:rsidR="00C836FA" w:rsidRPr="007921E0">
        <w:rPr>
          <w:rFonts w:ascii="Times New Roman" w:hAnsi="Times New Roman" w:cs="Times New Roman"/>
          <w:sz w:val="24"/>
          <w:szCs w:val="24"/>
          <w:lang w:val="en-GB"/>
        </w:rPr>
        <w:t xml:space="preserve"> (Panadero, K</w:t>
      </w:r>
      <w:r w:rsidR="00B868FD" w:rsidRPr="007921E0">
        <w:rPr>
          <w:rFonts w:ascii="Times New Roman" w:hAnsi="Times New Roman" w:cs="Times New Roman"/>
          <w:sz w:val="24"/>
          <w:szCs w:val="24"/>
          <w:lang w:val="en-GB"/>
        </w:rPr>
        <w:t>lug &amp; Järvelä, 2016), has gotten</w:t>
      </w:r>
      <w:r w:rsidR="00C836FA" w:rsidRPr="007921E0">
        <w:rPr>
          <w:rFonts w:ascii="Times New Roman" w:hAnsi="Times New Roman" w:cs="Times New Roman"/>
          <w:sz w:val="24"/>
          <w:szCs w:val="24"/>
          <w:lang w:val="en-GB"/>
        </w:rPr>
        <w:t xml:space="preserve"> both recognition and consensus in the field towards the potential effectiveness of aiding </w:t>
      </w:r>
      <w:r w:rsidR="00B868FD" w:rsidRPr="007921E0">
        <w:rPr>
          <w:rFonts w:ascii="Times New Roman" w:hAnsi="Times New Roman" w:cs="Times New Roman"/>
          <w:sz w:val="24"/>
          <w:szCs w:val="24"/>
          <w:lang w:val="en-GB"/>
        </w:rPr>
        <w:t>Self Regulated Learning</w:t>
      </w:r>
      <w:r w:rsidR="00C836FA" w:rsidRPr="007921E0">
        <w:rPr>
          <w:rFonts w:ascii="Times New Roman" w:hAnsi="Times New Roman" w:cs="Times New Roman"/>
          <w:sz w:val="24"/>
          <w:szCs w:val="24"/>
          <w:lang w:val="en-GB"/>
        </w:rPr>
        <w:t xml:space="preserve"> development (Lang, Siemens, Wise &amp; Gasevic, 20</w:t>
      </w:r>
      <w:r w:rsidR="00B868FD" w:rsidRPr="007921E0">
        <w:rPr>
          <w:rFonts w:ascii="Times New Roman" w:hAnsi="Times New Roman" w:cs="Times New Roman"/>
          <w:sz w:val="24"/>
          <w:szCs w:val="24"/>
          <w:lang w:val="en-GB"/>
        </w:rPr>
        <w:t>17</w:t>
      </w:r>
      <w:r w:rsidR="00C836FA" w:rsidRPr="007921E0">
        <w:rPr>
          <w:rFonts w:ascii="Times New Roman" w:hAnsi="Times New Roman" w:cs="Times New Roman"/>
          <w:sz w:val="24"/>
          <w:szCs w:val="24"/>
          <w:lang w:val="en-GB"/>
        </w:rPr>
        <w:t xml:space="preserve">). </w:t>
      </w:r>
    </w:p>
    <w:p w:rsidR="00AC270F" w:rsidRPr="007921E0" w:rsidRDefault="00AC270F" w:rsidP="00704F9E">
      <w:pPr>
        <w:spacing w:after="0" w:line="360" w:lineRule="auto"/>
        <w:jc w:val="both"/>
        <w:rPr>
          <w:rFonts w:ascii="Times New Roman" w:hAnsi="Times New Roman" w:cs="Times New Roman"/>
          <w:sz w:val="24"/>
          <w:szCs w:val="24"/>
          <w:lang w:val="en-GB"/>
        </w:rPr>
      </w:pPr>
    </w:p>
    <w:p w:rsidR="00E81E91" w:rsidRPr="007921E0" w:rsidRDefault="004238FB" w:rsidP="00E2016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Collaborative Peer L</w:t>
      </w:r>
      <w:r w:rsidR="00CE14A5" w:rsidRPr="007921E0">
        <w:rPr>
          <w:rFonts w:ascii="Times New Roman" w:hAnsi="Times New Roman" w:cs="Times New Roman"/>
          <w:b/>
          <w:sz w:val="24"/>
          <w:szCs w:val="24"/>
          <w:lang w:val="en-GB"/>
        </w:rPr>
        <w:t>earning</w:t>
      </w:r>
    </w:p>
    <w:p w:rsidR="00B868FD" w:rsidRPr="007921E0" w:rsidRDefault="00660242"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Peer collaboration refers to </w:t>
      </w:r>
      <w:r w:rsidR="00AF2991" w:rsidRPr="007921E0">
        <w:rPr>
          <w:rFonts w:ascii="Times New Roman" w:hAnsi="Times New Roman" w:cs="Times New Roman"/>
          <w:sz w:val="24"/>
          <w:szCs w:val="24"/>
          <w:lang w:val="en-GB"/>
        </w:rPr>
        <w:t>collaboration among peers or group members</w:t>
      </w:r>
      <w:r w:rsidRPr="007921E0">
        <w:rPr>
          <w:rFonts w:ascii="Times New Roman" w:hAnsi="Times New Roman" w:cs="Times New Roman"/>
          <w:sz w:val="24"/>
          <w:szCs w:val="24"/>
          <w:lang w:val="en-GB"/>
        </w:rPr>
        <w:t xml:space="preserve"> who are expected to team up with each other to facilitate </w:t>
      </w:r>
      <w:r w:rsidR="002F5679" w:rsidRPr="007921E0">
        <w:rPr>
          <w:rFonts w:ascii="Times New Roman" w:hAnsi="Times New Roman" w:cs="Times New Roman"/>
          <w:sz w:val="24"/>
          <w:szCs w:val="24"/>
          <w:lang w:val="en-GB"/>
        </w:rPr>
        <w:t>the optimal achievement of common goals while enabling the construction of individual knowledge in the process of collaboration (Slavin, 1991)</w:t>
      </w:r>
      <w:r w:rsidR="00C10D06" w:rsidRPr="007921E0">
        <w:rPr>
          <w:rFonts w:ascii="Times New Roman" w:hAnsi="Times New Roman" w:cs="Times New Roman"/>
          <w:sz w:val="24"/>
          <w:szCs w:val="24"/>
          <w:lang w:val="en-GB"/>
        </w:rPr>
        <w:t>.</w:t>
      </w:r>
    </w:p>
    <w:p w:rsidR="00282281" w:rsidRPr="007921E0" w:rsidRDefault="00F45BCF"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Assinder (1991) believe</w:t>
      </w:r>
      <w:ins w:id="34" w:author="Unknown" w:date="2025-07-09T10:03:00Z">
        <w:r w:rsidR="00C303A1">
          <w:rPr>
            <w:rFonts w:ascii="Times New Roman" w:hAnsi="Times New Roman" w:cs="Times New Roman"/>
            <w:sz w:val="24"/>
            <w:szCs w:val="24"/>
            <w:lang w:val="en-GB"/>
          </w:rPr>
          <w:t>s</w:t>
        </w:r>
      </w:ins>
      <w:del w:id="35" w:author="Unknown" w:date="2025-07-09T10:03:00Z">
        <w:r w:rsidRPr="007921E0" w:rsidDel="00C303A1">
          <w:rPr>
            <w:rFonts w:ascii="Times New Roman" w:hAnsi="Times New Roman" w:cs="Times New Roman"/>
            <w:sz w:val="24"/>
            <w:szCs w:val="24"/>
            <w:lang w:val="en-GB"/>
          </w:rPr>
          <w:delText>d</w:delText>
        </w:r>
      </w:del>
      <w:r w:rsidR="00E55F38" w:rsidRPr="007921E0">
        <w:rPr>
          <w:rFonts w:ascii="Times New Roman" w:hAnsi="Times New Roman" w:cs="Times New Roman"/>
          <w:sz w:val="24"/>
          <w:szCs w:val="24"/>
          <w:lang w:val="en-GB"/>
        </w:rPr>
        <w:t xml:space="preserve"> that collaborative learning </w:t>
      </w:r>
      <w:r w:rsidR="002A0E87" w:rsidRPr="007921E0">
        <w:rPr>
          <w:rFonts w:ascii="Times New Roman" w:hAnsi="Times New Roman" w:cs="Times New Roman"/>
          <w:sz w:val="24"/>
          <w:szCs w:val="24"/>
          <w:lang w:val="en-GB"/>
        </w:rPr>
        <w:t>makes it easier for learning tasks to be accomplished as well as develops a more participative, self-confident</w:t>
      </w:r>
      <w:r w:rsidR="00282281" w:rsidRPr="007921E0">
        <w:rPr>
          <w:rFonts w:ascii="Times New Roman" w:hAnsi="Times New Roman" w:cs="Times New Roman"/>
          <w:sz w:val="24"/>
          <w:szCs w:val="24"/>
          <w:lang w:val="en-GB"/>
        </w:rPr>
        <w:t>, responsible</w:t>
      </w:r>
      <w:r w:rsidR="002A0E87" w:rsidRPr="007921E0">
        <w:rPr>
          <w:rFonts w:ascii="Times New Roman" w:hAnsi="Times New Roman" w:cs="Times New Roman"/>
          <w:sz w:val="24"/>
          <w:szCs w:val="24"/>
          <w:lang w:val="en-GB"/>
        </w:rPr>
        <w:t xml:space="preserve"> and motivated learner</w:t>
      </w:r>
      <w:r w:rsidR="002F5679" w:rsidRPr="007921E0">
        <w:rPr>
          <w:rFonts w:ascii="Times New Roman" w:hAnsi="Times New Roman" w:cs="Times New Roman"/>
          <w:sz w:val="24"/>
          <w:szCs w:val="24"/>
          <w:lang w:val="en-GB"/>
        </w:rPr>
        <w:t xml:space="preserve"> through free </w:t>
      </w:r>
      <w:r w:rsidR="00282281" w:rsidRPr="007921E0">
        <w:rPr>
          <w:rFonts w:ascii="Times New Roman" w:hAnsi="Times New Roman" w:cs="Times New Roman"/>
          <w:sz w:val="24"/>
          <w:szCs w:val="24"/>
          <w:lang w:val="en-GB"/>
        </w:rPr>
        <w:t>talk and communication.</w:t>
      </w:r>
    </w:p>
    <w:p w:rsidR="00C10D06" w:rsidRPr="007921E0" w:rsidRDefault="00282281" w:rsidP="00704F9E">
      <w:pPr>
        <w:spacing w:after="0" w:line="360" w:lineRule="auto"/>
        <w:jc w:val="both"/>
        <w:rPr>
          <w:rFonts w:ascii="Times New Roman" w:hAnsi="Times New Roman" w:cs="Times New Roman"/>
          <w:sz w:val="24"/>
          <w:szCs w:val="24"/>
          <w:lang w:val="en-GB"/>
        </w:rPr>
      </w:pPr>
      <w:commentRangeStart w:id="36"/>
      <w:r w:rsidRPr="007921E0">
        <w:rPr>
          <w:rFonts w:ascii="Times New Roman" w:hAnsi="Times New Roman" w:cs="Times New Roman"/>
          <w:sz w:val="24"/>
          <w:szCs w:val="24"/>
          <w:lang w:val="en-GB"/>
        </w:rPr>
        <w:t>Vygotsky</w:t>
      </w:r>
      <w:commentRangeEnd w:id="36"/>
      <w:r w:rsidR="006373DF">
        <w:rPr>
          <w:rStyle w:val="CommentReference"/>
        </w:rPr>
        <w:commentReference w:id="36"/>
      </w:r>
      <w:r w:rsidRPr="007921E0">
        <w:rPr>
          <w:rFonts w:ascii="Times New Roman" w:hAnsi="Times New Roman" w:cs="Times New Roman"/>
          <w:sz w:val="24"/>
          <w:szCs w:val="24"/>
          <w:lang w:val="en-GB"/>
        </w:rPr>
        <w:t xml:space="preserve"> also </w:t>
      </w:r>
      <w:del w:id="37" w:author="Unknown" w:date="2025-07-09T10:03:00Z">
        <w:r w:rsidRPr="007921E0" w:rsidDel="00C303A1">
          <w:rPr>
            <w:rFonts w:ascii="Times New Roman" w:hAnsi="Times New Roman" w:cs="Times New Roman"/>
            <w:sz w:val="24"/>
            <w:szCs w:val="24"/>
            <w:lang w:val="en-GB"/>
          </w:rPr>
          <w:delText xml:space="preserve">stated </w:delText>
        </w:r>
      </w:del>
      <w:ins w:id="38" w:author="Unknown" w:date="2025-07-09T10:03:00Z">
        <w:r w:rsidR="00C303A1" w:rsidRPr="007921E0">
          <w:rPr>
            <w:rFonts w:ascii="Times New Roman" w:hAnsi="Times New Roman" w:cs="Times New Roman"/>
            <w:sz w:val="24"/>
            <w:szCs w:val="24"/>
            <w:lang w:val="en-GB"/>
          </w:rPr>
          <w:t>state</w:t>
        </w:r>
        <w:r w:rsidR="00C303A1">
          <w:rPr>
            <w:rFonts w:ascii="Times New Roman" w:hAnsi="Times New Roman" w:cs="Times New Roman"/>
            <w:sz w:val="24"/>
            <w:szCs w:val="24"/>
            <w:lang w:val="en-GB"/>
          </w:rPr>
          <w:t>s</w:t>
        </w:r>
        <w:r w:rsidR="00C303A1" w:rsidRPr="007921E0">
          <w:rPr>
            <w:rFonts w:ascii="Times New Roman" w:hAnsi="Times New Roman" w:cs="Times New Roman"/>
            <w:sz w:val="24"/>
            <w:szCs w:val="24"/>
            <w:lang w:val="en-GB"/>
          </w:rPr>
          <w:t xml:space="preserve"> </w:t>
        </w:r>
      </w:ins>
      <w:r w:rsidRPr="007921E0">
        <w:rPr>
          <w:rFonts w:ascii="Times New Roman" w:hAnsi="Times New Roman" w:cs="Times New Roman"/>
          <w:sz w:val="24"/>
          <w:szCs w:val="24"/>
          <w:lang w:val="en-GB"/>
        </w:rPr>
        <w:t>that learning</w:t>
      </w:r>
      <w:r w:rsidR="00C10D06" w:rsidRPr="007921E0">
        <w:rPr>
          <w:rFonts w:ascii="Times New Roman" w:hAnsi="Times New Roman" w:cs="Times New Roman"/>
          <w:sz w:val="24"/>
          <w:szCs w:val="24"/>
          <w:lang w:val="en-GB"/>
        </w:rPr>
        <w:t xml:space="preserve"> a specific task </w:t>
      </w:r>
      <w:r w:rsidRPr="007921E0">
        <w:rPr>
          <w:rFonts w:ascii="Times New Roman" w:hAnsi="Times New Roman" w:cs="Times New Roman"/>
          <w:sz w:val="24"/>
          <w:szCs w:val="24"/>
          <w:lang w:val="en-GB"/>
        </w:rPr>
        <w:t xml:space="preserve">together </w:t>
      </w:r>
      <w:r w:rsidR="00C10D06" w:rsidRPr="007921E0">
        <w:rPr>
          <w:rFonts w:ascii="Times New Roman" w:hAnsi="Times New Roman" w:cs="Times New Roman"/>
          <w:sz w:val="24"/>
          <w:szCs w:val="24"/>
          <w:lang w:val="en-GB"/>
        </w:rPr>
        <w:t xml:space="preserve">collaboratively </w:t>
      </w:r>
      <w:r w:rsidRPr="007921E0">
        <w:rPr>
          <w:rFonts w:ascii="Times New Roman" w:hAnsi="Times New Roman" w:cs="Times New Roman"/>
          <w:sz w:val="24"/>
          <w:szCs w:val="24"/>
          <w:lang w:val="en-GB"/>
        </w:rPr>
        <w:t xml:space="preserve">can </w:t>
      </w:r>
      <w:r w:rsidR="002F5679" w:rsidRPr="007921E0">
        <w:rPr>
          <w:rFonts w:ascii="Times New Roman" w:hAnsi="Times New Roman" w:cs="Times New Roman"/>
          <w:sz w:val="24"/>
          <w:szCs w:val="24"/>
          <w:lang w:val="en-GB"/>
        </w:rPr>
        <w:t>achieve better</w:t>
      </w:r>
      <w:r w:rsidRPr="007921E0">
        <w:rPr>
          <w:rFonts w:ascii="Times New Roman" w:hAnsi="Times New Roman" w:cs="Times New Roman"/>
          <w:sz w:val="24"/>
          <w:szCs w:val="24"/>
          <w:lang w:val="en-GB"/>
        </w:rPr>
        <w:t xml:space="preserve"> </w:t>
      </w:r>
      <w:r w:rsidR="002F5679" w:rsidRPr="007921E0">
        <w:rPr>
          <w:rFonts w:ascii="Times New Roman" w:hAnsi="Times New Roman" w:cs="Times New Roman"/>
          <w:sz w:val="24"/>
          <w:szCs w:val="24"/>
          <w:lang w:val="en-GB"/>
        </w:rPr>
        <w:t>r</w:t>
      </w:r>
      <w:r w:rsidR="00C10D06" w:rsidRPr="007921E0">
        <w:rPr>
          <w:rFonts w:ascii="Times New Roman" w:hAnsi="Times New Roman" w:cs="Times New Roman"/>
          <w:sz w:val="24"/>
          <w:szCs w:val="24"/>
          <w:lang w:val="en-GB"/>
        </w:rPr>
        <w:t xml:space="preserve">esults than individual learning. </w:t>
      </w:r>
    </w:p>
    <w:p w:rsidR="00A67AC3" w:rsidRPr="007921E0" w:rsidRDefault="00CE14A5"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lastRenderedPageBreak/>
        <w:t>There exists many ways in which collaborative peer learning ca</w:t>
      </w:r>
      <w:r w:rsidR="00A67AC3" w:rsidRPr="007921E0">
        <w:rPr>
          <w:rFonts w:ascii="Times New Roman" w:hAnsi="Times New Roman" w:cs="Times New Roman"/>
          <w:sz w:val="24"/>
          <w:szCs w:val="24"/>
          <w:lang w:val="en-GB"/>
        </w:rPr>
        <w:t xml:space="preserve">n be implemented. Some include: </w:t>
      </w:r>
    </w:p>
    <w:p w:rsidR="00E81E91" w:rsidRPr="007921E0" w:rsidRDefault="00E81E91"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Peer Tutoring: Students can work in pairs or small groups, helping each other understand co</w:t>
      </w:r>
      <w:r w:rsidR="00A67AC3" w:rsidRPr="007921E0">
        <w:rPr>
          <w:rFonts w:ascii="Times New Roman" w:hAnsi="Times New Roman" w:cs="Times New Roman"/>
          <w:sz w:val="24"/>
          <w:szCs w:val="24"/>
          <w:lang w:val="en-GB"/>
        </w:rPr>
        <w:t xml:space="preserve">ncepts and complete assignments </w:t>
      </w:r>
    </w:p>
    <w:p w:rsidR="00E81E91" w:rsidRPr="007921E0" w:rsidRDefault="00E81E91"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Group Projects: Students can collaborate on projects, dividing tasks and sharing responsibilities.</w:t>
      </w:r>
    </w:p>
    <w:p w:rsidR="00E81E91" w:rsidRPr="007921E0" w:rsidRDefault="00E81E91"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Think-Pair-Share: Students individually brainstorm ideas, discuss them with a partner, and share their thoughts with the larger group.</w:t>
      </w:r>
    </w:p>
    <w:p w:rsidR="00E81E91" w:rsidRPr="007921E0" w:rsidRDefault="00E81E91"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Collaborative Problem Sol</w:t>
      </w:r>
      <w:r w:rsidR="00BF276D" w:rsidRPr="007921E0">
        <w:rPr>
          <w:rFonts w:ascii="Times New Roman" w:hAnsi="Times New Roman" w:cs="Times New Roman"/>
          <w:sz w:val="24"/>
          <w:szCs w:val="24"/>
          <w:lang w:val="en-GB"/>
        </w:rPr>
        <w:t xml:space="preserve">ving: Students work together to </w:t>
      </w:r>
      <w:r w:rsidR="006C1CA7" w:rsidRPr="007921E0">
        <w:rPr>
          <w:rFonts w:ascii="Times New Roman" w:hAnsi="Times New Roman" w:cs="Times New Roman"/>
          <w:sz w:val="24"/>
          <w:szCs w:val="24"/>
          <w:lang w:val="en-GB"/>
        </w:rPr>
        <w:t xml:space="preserve">solve problems, analyze data, and </w:t>
      </w:r>
      <w:r w:rsidRPr="007921E0">
        <w:rPr>
          <w:rFonts w:ascii="Times New Roman" w:hAnsi="Times New Roman" w:cs="Times New Roman"/>
          <w:sz w:val="24"/>
          <w:szCs w:val="24"/>
          <w:lang w:val="en-GB"/>
        </w:rPr>
        <w:t>develop solutions.</w:t>
      </w:r>
    </w:p>
    <w:p w:rsidR="00E81E91" w:rsidRPr="007921E0" w:rsidRDefault="00E81E91"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Online Collaboration Platforms: Students can use online tools to collaborate on documents, share ideas, and provide feedback.</w:t>
      </w:r>
    </w:p>
    <w:p w:rsidR="00C6362C" w:rsidRPr="007921E0" w:rsidRDefault="00C6362C" w:rsidP="00E81E91">
      <w:pPr>
        <w:spacing w:after="0" w:line="360" w:lineRule="auto"/>
        <w:rPr>
          <w:rFonts w:ascii="Times New Roman" w:hAnsi="Times New Roman" w:cs="Times New Roman"/>
          <w:sz w:val="24"/>
          <w:szCs w:val="24"/>
          <w:lang w:val="en-GB"/>
        </w:rPr>
      </w:pPr>
    </w:p>
    <w:p w:rsidR="00C6362C" w:rsidRPr="007921E0" w:rsidRDefault="00B01C37" w:rsidP="009D18AB">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R</w:t>
      </w:r>
      <w:r w:rsidR="009D18AB" w:rsidRPr="007921E0">
        <w:rPr>
          <w:rFonts w:ascii="Times New Roman" w:hAnsi="Times New Roman" w:cs="Times New Roman"/>
          <w:b/>
          <w:sz w:val="24"/>
          <w:szCs w:val="24"/>
          <w:lang w:val="en-GB"/>
        </w:rPr>
        <w:t>elationship between c</w:t>
      </w:r>
      <w:r w:rsidR="00A67AC3" w:rsidRPr="007921E0">
        <w:rPr>
          <w:rFonts w:ascii="Times New Roman" w:hAnsi="Times New Roman" w:cs="Times New Roman"/>
          <w:b/>
          <w:sz w:val="24"/>
          <w:szCs w:val="24"/>
          <w:lang w:val="en-GB"/>
        </w:rPr>
        <w:t xml:space="preserve">ollaborative peer learning and </w:t>
      </w:r>
      <w:r w:rsidR="00E322A8" w:rsidRPr="007921E0">
        <w:rPr>
          <w:rFonts w:ascii="Times New Roman" w:hAnsi="Times New Roman" w:cs="Times New Roman"/>
          <w:b/>
          <w:sz w:val="24"/>
          <w:szCs w:val="24"/>
          <w:lang w:val="en-GB"/>
        </w:rPr>
        <w:t>Self-Regulated</w:t>
      </w:r>
      <w:r w:rsidR="00A67AC3" w:rsidRPr="007921E0">
        <w:rPr>
          <w:rFonts w:ascii="Times New Roman" w:hAnsi="Times New Roman" w:cs="Times New Roman"/>
          <w:b/>
          <w:sz w:val="24"/>
          <w:szCs w:val="24"/>
          <w:lang w:val="en-GB"/>
        </w:rPr>
        <w:t xml:space="preserve"> </w:t>
      </w:r>
      <w:r w:rsidR="003E0350" w:rsidRPr="007921E0">
        <w:rPr>
          <w:rFonts w:ascii="Times New Roman" w:hAnsi="Times New Roman" w:cs="Times New Roman"/>
          <w:b/>
          <w:sz w:val="24"/>
          <w:szCs w:val="24"/>
          <w:lang w:val="en-GB"/>
        </w:rPr>
        <w:t xml:space="preserve">  </w:t>
      </w:r>
      <w:r w:rsidR="00B61121" w:rsidRPr="007921E0">
        <w:rPr>
          <w:rFonts w:ascii="Times New Roman" w:hAnsi="Times New Roman" w:cs="Times New Roman"/>
          <w:b/>
          <w:sz w:val="24"/>
          <w:szCs w:val="24"/>
          <w:lang w:val="en-GB"/>
        </w:rPr>
        <w:t>l</w:t>
      </w:r>
      <w:r w:rsidR="009D18AB" w:rsidRPr="007921E0">
        <w:rPr>
          <w:rFonts w:ascii="Times New Roman" w:hAnsi="Times New Roman" w:cs="Times New Roman"/>
          <w:b/>
          <w:sz w:val="24"/>
          <w:szCs w:val="24"/>
          <w:lang w:val="en-GB"/>
        </w:rPr>
        <w:t>earning</w:t>
      </w:r>
    </w:p>
    <w:p w:rsidR="00E771A0" w:rsidRPr="007921E0" w:rsidRDefault="00404A9C"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Bandura (1974) and others through the social cognitive theory stressed that </w:t>
      </w:r>
      <w:r w:rsidR="00B01C37" w:rsidRPr="007921E0">
        <w:rPr>
          <w:rFonts w:ascii="Times New Roman" w:hAnsi="Times New Roman" w:cs="Times New Roman"/>
          <w:sz w:val="24"/>
          <w:szCs w:val="24"/>
          <w:lang w:val="en-GB"/>
        </w:rPr>
        <w:t>when peer</w:t>
      </w:r>
      <w:r w:rsidR="00A208FB" w:rsidRPr="007921E0">
        <w:rPr>
          <w:rFonts w:ascii="Times New Roman" w:hAnsi="Times New Roman" w:cs="Times New Roman"/>
          <w:sz w:val="24"/>
          <w:szCs w:val="24"/>
          <w:lang w:val="en-GB"/>
        </w:rPr>
        <w:t>s</w:t>
      </w:r>
      <w:r w:rsidR="00B01C37" w:rsidRPr="007921E0">
        <w:rPr>
          <w:rFonts w:ascii="Times New Roman" w:hAnsi="Times New Roman" w:cs="Times New Roman"/>
          <w:sz w:val="24"/>
          <w:szCs w:val="24"/>
          <w:lang w:val="en-GB"/>
        </w:rPr>
        <w:t xml:space="preserve"> learn</w:t>
      </w:r>
      <w:r w:rsidR="00A208FB" w:rsidRPr="007921E0">
        <w:rPr>
          <w:rFonts w:ascii="Times New Roman" w:hAnsi="Times New Roman" w:cs="Times New Roman"/>
          <w:sz w:val="24"/>
          <w:szCs w:val="24"/>
          <w:lang w:val="en-GB"/>
        </w:rPr>
        <w:t xml:space="preserve"> from others who are similar to themselves, such learning is very effective.</w:t>
      </w:r>
      <w:r w:rsidR="00B01C37" w:rsidRPr="007921E0">
        <w:rPr>
          <w:rFonts w:ascii="Times New Roman" w:hAnsi="Times New Roman" w:cs="Times New Roman"/>
          <w:sz w:val="24"/>
          <w:szCs w:val="24"/>
          <w:lang w:val="en-GB"/>
        </w:rPr>
        <w:t xml:space="preserve"> </w:t>
      </w:r>
      <w:r w:rsidR="00A208FB" w:rsidRPr="007921E0">
        <w:rPr>
          <w:rFonts w:ascii="Times New Roman" w:hAnsi="Times New Roman" w:cs="Times New Roman"/>
          <w:sz w:val="24"/>
          <w:szCs w:val="24"/>
          <w:lang w:val="en-GB"/>
        </w:rPr>
        <w:t xml:space="preserve"> R</w:t>
      </w:r>
      <w:r w:rsidR="00B01C37" w:rsidRPr="007921E0">
        <w:rPr>
          <w:rFonts w:ascii="Times New Roman" w:hAnsi="Times New Roman" w:cs="Times New Roman"/>
          <w:sz w:val="24"/>
          <w:szCs w:val="24"/>
          <w:lang w:val="en-GB"/>
        </w:rPr>
        <w:t xml:space="preserve">esearch has shown that </w:t>
      </w:r>
      <w:r w:rsidR="00A208FB" w:rsidRPr="007921E0">
        <w:rPr>
          <w:rFonts w:ascii="Times New Roman" w:hAnsi="Times New Roman" w:cs="Times New Roman"/>
          <w:sz w:val="24"/>
          <w:szCs w:val="24"/>
          <w:lang w:val="en-GB"/>
        </w:rPr>
        <w:t xml:space="preserve">learners will develop more </w:t>
      </w:r>
      <w:r w:rsidR="00B01C37" w:rsidRPr="007921E0">
        <w:rPr>
          <w:rFonts w:ascii="Times New Roman" w:hAnsi="Times New Roman" w:cs="Times New Roman"/>
          <w:sz w:val="24"/>
          <w:szCs w:val="24"/>
          <w:lang w:val="en-GB"/>
        </w:rPr>
        <w:t>S</w:t>
      </w:r>
      <w:r w:rsidR="00A208FB" w:rsidRPr="007921E0">
        <w:rPr>
          <w:rFonts w:ascii="Times New Roman" w:hAnsi="Times New Roman" w:cs="Times New Roman"/>
          <w:sz w:val="24"/>
          <w:szCs w:val="24"/>
          <w:lang w:val="en-GB"/>
        </w:rPr>
        <w:t xml:space="preserve">elf </w:t>
      </w:r>
      <w:r w:rsidR="00B01C37" w:rsidRPr="007921E0">
        <w:rPr>
          <w:rFonts w:ascii="Times New Roman" w:hAnsi="Times New Roman" w:cs="Times New Roman"/>
          <w:sz w:val="24"/>
          <w:szCs w:val="24"/>
          <w:lang w:val="en-GB"/>
        </w:rPr>
        <w:t>R</w:t>
      </w:r>
      <w:r w:rsidR="00A208FB" w:rsidRPr="007921E0">
        <w:rPr>
          <w:rFonts w:ascii="Times New Roman" w:hAnsi="Times New Roman" w:cs="Times New Roman"/>
          <w:sz w:val="24"/>
          <w:szCs w:val="24"/>
          <w:lang w:val="en-GB"/>
        </w:rPr>
        <w:t xml:space="preserve">egulated </w:t>
      </w:r>
      <w:r w:rsidR="00B01C37" w:rsidRPr="007921E0">
        <w:rPr>
          <w:rFonts w:ascii="Times New Roman" w:hAnsi="Times New Roman" w:cs="Times New Roman"/>
          <w:sz w:val="24"/>
          <w:szCs w:val="24"/>
          <w:lang w:val="en-GB"/>
        </w:rPr>
        <w:t>L</w:t>
      </w:r>
      <w:r w:rsidR="00A208FB" w:rsidRPr="007921E0">
        <w:rPr>
          <w:rFonts w:ascii="Times New Roman" w:hAnsi="Times New Roman" w:cs="Times New Roman"/>
          <w:sz w:val="24"/>
          <w:szCs w:val="24"/>
          <w:lang w:val="en-GB"/>
        </w:rPr>
        <w:t>earning</w:t>
      </w:r>
      <w:r w:rsidR="00B01C37" w:rsidRPr="007921E0">
        <w:rPr>
          <w:rFonts w:ascii="Times New Roman" w:hAnsi="Times New Roman" w:cs="Times New Roman"/>
          <w:sz w:val="24"/>
          <w:szCs w:val="24"/>
          <w:lang w:val="en-GB"/>
        </w:rPr>
        <w:t xml:space="preserve"> skill</w:t>
      </w:r>
      <w:r w:rsidR="00A208FB" w:rsidRPr="007921E0">
        <w:rPr>
          <w:rFonts w:ascii="Times New Roman" w:hAnsi="Times New Roman" w:cs="Times New Roman"/>
          <w:sz w:val="24"/>
          <w:szCs w:val="24"/>
          <w:lang w:val="en-GB"/>
        </w:rPr>
        <w:t>s</w:t>
      </w:r>
      <w:r w:rsidR="00B01C37" w:rsidRPr="007921E0">
        <w:rPr>
          <w:rFonts w:ascii="Times New Roman" w:hAnsi="Times New Roman" w:cs="Times New Roman"/>
          <w:sz w:val="24"/>
          <w:szCs w:val="24"/>
          <w:lang w:val="en-GB"/>
        </w:rPr>
        <w:t xml:space="preserve"> </w:t>
      </w:r>
      <w:r w:rsidR="00A208FB" w:rsidRPr="007921E0">
        <w:rPr>
          <w:rFonts w:ascii="Times New Roman" w:hAnsi="Times New Roman" w:cs="Times New Roman"/>
          <w:sz w:val="24"/>
          <w:szCs w:val="24"/>
          <w:lang w:val="en-GB"/>
        </w:rPr>
        <w:t>when learners</w:t>
      </w:r>
      <w:r w:rsidR="00B01C37" w:rsidRPr="007921E0">
        <w:rPr>
          <w:rFonts w:ascii="Times New Roman" w:hAnsi="Times New Roman" w:cs="Times New Roman"/>
          <w:sz w:val="24"/>
          <w:szCs w:val="24"/>
          <w:lang w:val="en-GB"/>
        </w:rPr>
        <w:t xml:space="preserve"> </w:t>
      </w:r>
      <w:r w:rsidR="00A208FB" w:rsidRPr="007921E0">
        <w:rPr>
          <w:rFonts w:ascii="Times New Roman" w:hAnsi="Times New Roman" w:cs="Times New Roman"/>
          <w:sz w:val="24"/>
          <w:szCs w:val="24"/>
          <w:lang w:val="en-GB"/>
        </w:rPr>
        <w:t xml:space="preserve">with low self-efficacy beliefs </w:t>
      </w:r>
      <w:r w:rsidR="00B01C37" w:rsidRPr="007921E0">
        <w:rPr>
          <w:rFonts w:ascii="Times New Roman" w:hAnsi="Times New Roman" w:cs="Times New Roman"/>
          <w:sz w:val="24"/>
          <w:szCs w:val="24"/>
          <w:lang w:val="en-GB"/>
        </w:rPr>
        <w:t>learn from peers who exhibit high-level S</w:t>
      </w:r>
      <w:r w:rsidR="00A208FB" w:rsidRPr="007921E0">
        <w:rPr>
          <w:rFonts w:ascii="Times New Roman" w:hAnsi="Times New Roman" w:cs="Times New Roman"/>
          <w:sz w:val="24"/>
          <w:szCs w:val="24"/>
          <w:lang w:val="en-GB"/>
        </w:rPr>
        <w:t xml:space="preserve">elf </w:t>
      </w:r>
      <w:r w:rsidR="00B01C37" w:rsidRPr="007921E0">
        <w:rPr>
          <w:rFonts w:ascii="Times New Roman" w:hAnsi="Times New Roman" w:cs="Times New Roman"/>
          <w:sz w:val="24"/>
          <w:szCs w:val="24"/>
          <w:lang w:val="en-GB"/>
        </w:rPr>
        <w:t>R</w:t>
      </w:r>
      <w:r w:rsidR="00A208FB" w:rsidRPr="007921E0">
        <w:rPr>
          <w:rFonts w:ascii="Times New Roman" w:hAnsi="Times New Roman" w:cs="Times New Roman"/>
          <w:sz w:val="24"/>
          <w:szCs w:val="24"/>
          <w:lang w:val="en-GB"/>
        </w:rPr>
        <w:t xml:space="preserve">egulated </w:t>
      </w:r>
      <w:r w:rsidR="00427483" w:rsidRPr="007921E0">
        <w:rPr>
          <w:rFonts w:ascii="Times New Roman" w:hAnsi="Times New Roman" w:cs="Times New Roman"/>
          <w:sz w:val="24"/>
          <w:szCs w:val="24"/>
          <w:lang w:val="en-GB"/>
        </w:rPr>
        <w:t>Learning</w:t>
      </w:r>
      <w:r w:rsidR="00B01C37" w:rsidRPr="007921E0">
        <w:rPr>
          <w:rFonts w:ascii="Times New Roman" w:hAnsi="Times New Roman" w:cs="Times New Roman"/>
          <w:sz w:val="24"/>
          <w:szCs w:val="24"/>
          <w:lang w:val="en-GB"/>
        </w:rPr>
        <w:t xml:space="preserve"> skills. </w:t>
      </w:r>
      <w:r w:rsidR="00427483" w:rsidRPr="007921E0">
        <w:rPr>
          <w:rFonts w:ascii="Times New Roman" w:hAnsi="Times New Roman" w:cs="Times New Roman"/>
          <w:sz w:val="24"/>
          <w:szCs w:val="24"/>
          <w:lang w:val="en-GB"/>
        </w:rPr>
        <w:t>That is,</w:t>
      </w:r>
      <w:r w:rsidR="00B01C37" w:rsidRPr="007921E0">
        <w:rPr>
          <w:rFonts w:ascii="Times New Roman" w:hAnsi="Times New Roman" w:cs="Times New Roman"/>
          <w:sz w:val="24"/>
          <w:szCs w:val="24"/>
          <w:lang w:val="en-GB"/>
        </w:rPr>
        <w:t xml:space="preserve"> </w:t>
      </w:r>
      <w:r w:rsidR="00427483" w:rsidRPr="007921E0">
        <w:rPr>
          <w:rFonts w:ascii="Times New Roman" w:hAnsi="Times New Roman" w:cs="Times New Roman"/>
          <w:sz w:val="24"/>
          <w:szCs w:val="24"/>
          <w:lang w:val="en-GB"/>
        </w:rPr>
        <w:t xml:space="preserve">self regulated learning </w:t>
      </w:r>
      <w:r w:rsidR="00B01C37" w:rsidRPr="007921E0">
        <w:rPr>
          <w:rFonts w:ascii="Times New Roman" w:hAnsi="Times New Roman" w:cs="Times New Roman"/>
          <w:sz w:val="24"/>
          <w:szCs w:val="24"/>
          <w:lang w:val="en-GB"/>
        </w:rPr>
        <w:t xml:space="preserve">skills </w:t>
      </w:r>
      <w:r w:rsidR="00427483" w:rsidRPr="007921E0">
        <w:rPr>
          <w:rFonts w:ascii="Times New Roman" w:hAnsi="Times New Roman" w:cs="Times New Roman"/>
          <w:sz w:val="24"/>
          <w:szCs w:val="24"/>
          <w:lang w:val="en-GB"/>
        </w:rPr>
        <w:t xml:space="preserve">can be acquired by learners </w:t>
      </w:r>
      <w:r w:rsidR="00B01C37" w:rsidRPr="007921E0">
        <w:rPr>
          <w:rFonts w:ascii="Times New Roman" w:hAnsi="Times New Roman" w:cs="Times New Roman"/>
          <w:sz w:val="24"/>
          <w:szCs w:val="24"/>
          <w:lang w:val="en-GB"/>
        </w:rPr>
        <w:t xml:space="preserve">during the process of peer </w:t>
      </w:r>
      <w:r w:rsidR="00427483" w:rsidRPr="007921E0">
        <w:rPr>
          <w:rFonts w:ascii="Times New Roman" w:hAnsi="Times New Roman" w:cs="Times New Roman"/>
          <w:sz w:val="24"/>
          <w:szCs w:val="24"/>
          <w:lang w:val="en-GB"/>
        </w:rPr>
        <w:t xml:space="preserve">collaborative </w:t>
      </w:r>
      <w:r w:rsidR="00B01C37" w:rsidRPr="007921E0">
        <w:rPr>
          <w:rFonts w:ascii="Times New Roman" w:hAnsi="Times New Roman" w:cs="Times New Roman"/>
          <w:sz w:val="24"/>
          <w:szCs w:val="24"/>
          <w:lang w:val="en-GB"/>
        </w:rPr>
        <w:t xml:space="preserve">learning. </w:t>
      </w:r>
      <w:r w:rsidR="00427483" w:rsidRPr="007921E0">
        <w:rPr>
          <w:rFonts w:ascii="Times New Roman" w:hAnsi="Times New Roman" w:cs="Times New Roman"/>
          <w:sz w:val="24"/>
          <w:szCs w:val="24"/>
          <w:lang w:val="en-GB"/>
        </w:rPr>
        <w:t xml:space="preserve">This happens because </w:t>
      </w:r>
      <w:r w:rsidR="00E771A0" w:rsidRPr="007921E0">
        <w:rPr>
          <w:rFonts w:ascii="Times New Roman" w:hAnsi="Times New Roman" w:cs="Times New Roman"/>
          <w:sz w:val="24"/>
          <w:szCs w:val="24"/>
          <w:lang w:val="en-GB"/>
        </w:rPr>
        <w:t xml:space="preserve">some of </w:t>
      </w:r>
      <w:r w:rsidR="00427483" w:rsidRPr="007921E0">
        <w:rPr>
          <w:rFonts w:ascii="Times New Roman" w:hAnsi="Times New Roman" w:cs="Times New Roman"/>
          <w:sz w:val="24"/>
          <w:szCs w:val="24"/>
          <w:lang w:val="en-GB"/>
        </w:rPr>
        <w:t xml:space="preserve">the </w:t>
      </w:r>
      <w:r w:rsidR="00B01C37" w:rsidRPr="007921E0">
        <w:rPr>
          <w:rFonts w:ascii="Times New Roman" w:hAnsi="Times New Roman" w:cs="Times New Roman"/>
          <w:sz w:val="24"/>
          <w:szCs w:val="24"/>
          <w:lang w:val="en-GB"/>
        </w:rPr>
        <w:t xml:space="preserve">aspects of peer learning </w:t>
      </w:r>
      <w:r w:rsidR="00B61121" w:rsidRPr="007921E0">
        <w:rPr>
          <w:rFonts w:ascii="Times New Roman" w:hAnsi="Times New Roman" w:cs="Times New Roman"/>
          <w:sz w:val="24"/>
          <w:szCs w:val="24"/>
          <w:lang w:val="en-GB"/>
        </w:rPr>
        <w:t>give</w:t>
      </w:r>
      <w:r w:rsidR="00427483" w:rsidRPr="007921E0">
        <w:rPr>
          <w:rFonts w:ascii="Times New Roman" w:hAnsi="Times New Roman" w:cs="Times New Roman"/>
          <w:sz w:val="24"/>
          <w:szCs w:val="24"/>
          <w:lang w:val="en-GB"/>
        </w:rPr>
        <w:t xml:space="preserve"> room</w:t>
      </w:r>
      <w:r w:rsidR="0042195F" w:rsidRPr="007921E0">
        <w:rPr>
          <w:rFonts w:ascii="Times New Roman" w:hAnsi="Times New Roman" w:cs="Times New Roman"/>
          <w:sz w:val="24"/>
          <w:szCs w:val="24"/>
          <w:lang w:val="en-GB"/>
        </w:rPr>
        <w:t xml:space="preserve"> for them to acquire self regulated learning</w:t>
      </w:r>
      <w:r w:rsidR="00B01C37" w:rsidRPr="007921E0">
        <w:rPr>
          <w:rFonts w:ascii="Times New Roman" w:hAnsi="Times New Roman" w:cs="Times New Roman"/>
          <w:sz w:val="24"/>
          <w:szCs w:val="24"/>
          <w:lang w:val="en-GB"/>
        </w:rPr>
        <w:t xml:space="preserve"> skills. For </w:t>
      </w:r>
      <w:r w:rsidR="0042195F" w:rsidRPr="007921E0">
        <w:rPr>
          <w:rFonts w:ascii="Times New Roman" w:hAnsi="Times New Roman" w:cs="Times New Roman"/>
          <w:sz w:val="24"/>
          <w:szCs w:val="24"/>
          <w:lang w:val="en-GB"/>
        </w:rPr>
        <w:t>example</w:t>
      </w:r>
      <w:r w:rsidR="00B01C37" w:rsidRPr="007921E0">
        <w:rPr>
          <w:rFonts w:ascii="Times New Roman" w:hAnsi="Times New Roman" w:cs="Times New Roman"/>
          <w:sz w:val="24"/>
          <w:szCs w:val="24"/>
          <w:lang w:val="en-GB"/>
        </w:rPr>
        <w:t xml:space="preserve">, </w:t>
      </w:r>
      <w:r w:rsidR="0042195F" w:rsidRPr="007921E0">
        <w:rPr>
          <w:rFonts w:ascii="Times New Roman" w:hAnsi="Times New Roman" w:cs="Times New Roman"/>
          <w:sz w:val="24"/>
          <w:szCs w:val="24"/>
          <w:lang w:val="en-GB"/>
        </w:rPr>
        <w:t xml:space="preserve">collaborative </w:t>
      </w:r>
      <w:r w:rsidR="00B01C37" w:rsidRPr="007921E0">
        <w:rPr>
          <w:rFonts w:ascii="Times New Roman" w:hAnsi="Times New Roman" w:cs="Times New Roman"/>
          <w:sz w:val="24"/>
          <w:szCs w:val="24"/>
          <w:lang w:val="en-GB"/>
        </w:rPr>
        <w:t xml:space="preserve">peer learning </w:t>
      </w:r>
      <w:r w:rsidR="001950E9" w:rsidRPr="007921E0">
        <w:rPr>
          <w:rFonts w:ascii="Times New Roman" w:hAnsi="Times New Roman" w:cs="Times New Roman"/>
          <w:sz w:val="24"/>
          <w:szCs w:val="24"/>
          <w:lang w:val="en-GB"/>
        </w:rPr>
        <w:t xml:space="preserve">gives more chances </w:t>
      </w:r>
      <w:r w:rsidR="00E771A0" w:rsidRPr="007921E0">
        <w:rPr>
          <w:rFonts w:ascii="Times New Roman" w:hAnsi="Times New Roman" w:cs="Times New Roman"/>
          <w:sz w:val="24"/>
          <w:szCs w:val="24"/>
          <w:lang w:val="en-GB"/>
        </w:rPr>
        <w:t>for peer</w:t>
      </w:r>
      <w:r w:rsidR="00B01C37" w:rsidRPr="007921E0">
        <w:rPr>
          <w:rFonts w:ascii="Times New Roman" w:hAnsi="Times New Roman" w:cs="Times New Roman"/>
          <w:sz w:val="24"/>
          <w:szCs w:val="24"/>
          <w:lang w:val="en-GB"/>
        </w:rPr>
        <w:t xml:space="preserve">-to-peer interactions </w:t>
      </w:r>
      <w:r w:rsidR="00010622" w:rsidRPr="007921E0">
        <w:rPr>
          <w:rFonts w:ascii="Times New Roman" w:hAnsi="Times New Roman" w:cs="Times New Roman"/>
          <w:sz w:val="24"/>
          <w:szCs w:val="24"/>
          <w:lang w:val="en-GB"/>
        </w:rPr>
        <w:t>in comparison</w:t>
      </w:r>
      <w:r w:rsidR="00B01C37" w:rsidRPr="007921E0">
        <w:rPr>
          <w:rFonts w:ascii="Times New Roman" w:hAnsi="Times New Roman" w:cs="Times New Roman"/>
          <w:sz w:val="24"/>
          <w:szCs w:val="24"/>
          <w:lang w:val="en-GB"/>
        </w:rPr>
        <w:t xml:space="preserve"> to teacher-student interactions. </w:t>
      </w:r>
      <w:r w:rsidR="00E771A0" w:rsidRPr="007921E0">
        <w:rPr>
          <w:rFonts w:ascii="Times New Roman" w:hAnsi="Times New Roman" w:cs="Times New Roman"/>
          <w:sz w:val="24"/>
          <w:szCs w:val="24"/>
          <w:lang w:val="en-GB"/>
        </w:rPr>
        <w:t>As they ask for assistance</w:t>
      </w:r>
      <w:r w:rsidR="00010622" w:rsidRPr="007921E0">
        <w:rPr>
          <w:rFonts w:ascii="Times New Roman" w:hAnsi="Times New Roman" w:cs="Times New Roman"/>
          <w:sz w:val="24"/>
          <w:szCs w:val="24"/>
          <w:lang w:val="en-GB"/>
        </w:rPr>
        <w:t xml:space="preserve"> from their peers, this </w:t>
      </w:r>
      <w:r w:rsidR="00E771A0" w:rsidRPr="007921E0">
        <w:rPr>
          <w:rFonts w:ascii="Times New Roman" w:hAnsi="Times New Roman" w:cs="Times New Roman"/>
          <w:sz w:val="24"/>
          <w:szCs w:val="24"/>
          <w:lang w:val="en-GB"/>
        </w:rPr>
        <w:t>helps them practice</w:t>
      </w:r>
      <w:r w:rsidR="00010622" w:rsidRPr="007921E0">
        <w:rPr>
          <w:rFonts w:ascii="Times New Roman" w:hAnsi="Times New Roman" w:cs="Times New Roman"/>
          <w:sz w:val="24"/>
          <w:szCs w:val="24"/>
          <w:lang w:val="en-GB"/>
        </w:rPr>
        <w:t xml:space="preserve"> self </w:t>
      </w:r>
      <w:r w:rsidR="00E771A0" w:rsidRPr="007921E0">
        <w:rPr>
          <w:rFonts w:ascii="Times New Roman" w:hAnsi="Times New Roman" w:cs="Times New Roman"/>
          <w:sz w:val="24"/>
          <w:szCs w:val="24"/>
          <w:lang w:val="en-GB"/>
        </w:rPr>
        <w:t xml:space="preserve">regulatory skills like self reflection.  </w:t>
      </w:r>
    </w:p>
    <w:p w:rsidR="00C21E77" w:rsidRPr="007921E0" w:rsidRDefault="00E771A0"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Collaborative peer learning also gives the learners a sense of</w:t>
      </w:r>
      <w:r w:rsidR="00B01C37" w:rsidRPr="007921E0">
        <w:rPr>
          <w:rFonts w:ascii="Times New Roman" w:hAnsi="Times New Roman" w:cs="Times New Roman"/>
          <w:sz w:val="24"/>
          <w:szCs w:val="24"/>
          <w:lang w:val="en-GB"/>
        </w:rPr>
        <w:t xml:space="preserve"> shared responsibility. </w:t>
      </w:r>
      <w:r w:rsidR="00C21E77" w:rsidRPr="007921E0">
        <w:rPr>
          <w:rFonts w:ascii="Times New Roman" w:hAnsi="Times New Roman" w:cs="Times New Roman"/>
          <w:sz w:val="24"/>
          <w:szCs w:val="24"/>
          <w:lang w:val="en-GB"/>
        </w:rPr>
        <w:t>It is believed that during collaborative</w:t>
      </w:r>
      <w:r w:rsidR="00B01C37" w:rsidRPr="007921E0">
        <w:rPr>
          <w:rFonts w:ascii="Times New Roman" w:hAnsi="Times New Roman" w:cs="Times New Roman"/>
          <w:sz w:val="24"/>
          <w:szCs w:val="24"/>
          <w:lang w:val="en-GB"/>
        </w:rPr>
        <w:t xml:space="preserve"> peer </w:t>
      </w:r>
      <w:r w:rsidR="00C21E77" w:rsidRPr="007921E0">
        <w:rPr>
          <w:rFonts w:ascii="Times New Roman" w:hAnsi="Times New Roman" w:cs="Times New Roman"/>
          <w:sz w:val="24"/>
          <w:szCs w:val="24"/>
          <w:lang w:val="en-GB"/>
        </w:rPr>
        <w:t xml:space="preserve">learning, the learners allocate and share the thinking responsibilities in relation to the task at hand. </w:t>
      </w:r>
      <w:r w:rsidR="00B01C37" w:rsidRPr="007921E0">
        <w:rPr>
          <w:rFonts w:ascii="Times New Roman" w:hAnsi="Times New Roman" w:cs="Times New Roman"/>
          <w:sz w:val="24"/>
          <w:szCs w:val="24"/>
          <w:lang w:val="en-GB"/>
        </w:rPr>
        <w:t xml:space="preserve"> </w:t>
      </w:r>
      <w:r w:rsidR="00C21E77" w:rsidRPr="007921E0">
        <w:rPr>
          <w:rFonts w:ascii="Times New Roman" w:hAnsi="Times New Roman" w:cs="Times New Roman"/>
          <w:sz w:val="24"/>
          <w:szCs w:val="24"/>
          <w:lang w:val="en-GB"/>
        </w:rPr>
        <w:t xml:space="preserve">When thinking becomes a shared responsibility, </w:t>
      </w:r>
      <w:r w:rsidR="00AA6844" w:rsidRPr="007921E0">
        <w:rPr>
          <w:rFonts w:ascii="Times New Roman" w:hAnsi="Times New Roman" w:cs="Times New Roman"/>
          <w:sz w:val="24"/>
          <w:szCs w:val="24"/>
          <w:lang w:val="en-GB"/>
        </w:rPr>
        <w:t>every learner becomes an active</w:t>
      </w:r>
      <w:r w:rsidR="003A0488" w:rsidRPr="007921E0">
        <w:rPr>
          <w:rFonts w:ascii="Times New Roman" w:hAnsi="Times New Roman" w:cs="Times New Roman"/>
          <w:sz w:val="24"/>
          <w:szCs w:val="24"/>
          <w:lang w:val="en-GB"/>
        </w:rPr>
        <w:t xml:space="preserve"> </w:t>
      </w:r>
      <w:r w:rsidR="00C21E77" w:rsidRPr="007921E0">
        <w:rPr>
          <w:rFonts w:ascii="Times New Roman" w:hAnsi="Times New Roman" w:cs="Times New Roman"/>
          <w:sz w:val="24"/>
          <w:szCs w:val="24"/>
          <w:lang w:val="en-GB"/>
        </w:rPr>
        <w:t>participant and this requires them to regulate their learning using various strategies</w:t>
      </w:r>
      <w:r w:rsidR="00EF6A9B" w:rsidRPr="007921E0">
        <w:rPr>
          <w:rFonts w:ascii="Times New Roman" w:hAnsi="Times New Roman" w:cs="Times New Roman"/>
          <w:sz w:val="24"/>
          <w:szCs w:val="24"/>
          <w:lang w:val="en-GB"/>
        </w:rPr>
        <w:t xml:space="preserve"> and they also try to understand the thoughts of the other peers while carrying out a task</w:t>
      </w:r>
      <w:r w:rsidR="00FF755F" w:rsidRPr="007921E0">
        <w:rPr>
          <w:rFonts w:ascii="Times New Roman" w:hAnsi="Times New Roman" w:cs="Times New Roman"/>
          <w:sz w:val="24"/>
          <w:szCs w:val="24"/>
          <w:lang w:val="en-GB"/>
        </w:rPr>
        <w:t xml:space="preserve"> (</w:t>
      </w:r>
      <w:r w:rsidR="001071F8" w:rsidRPr="007921E0">
        <w:rPr>
          <w:rFonts w:ascii="Times New Roman" w:hAnsi="Times New Roman" w:cs="Times New Roman"/>
          <w:sz w:val="24"/>
          <w:szCs w:val="24"/>
          <w:lang w:val="en-GB"/>
        </w:rPr>
        <w:t>Zimmerman, 1989</w:t>
      </w:r>
      <w:r w:rsidR="00FF755F" w:rsidRPr="007921E0">
        <w:rPr>
          <w:rFonts w:ascii="Times New Roman" w:hAnsi="Times New Roman" w:cs="Times New Roman"/>
          <w:sz w:val="24"/>
          <w:szCs w:val="24"/>
          <w:lang w:val="en-GB"/>
        </w:rPr>
        <w:t>)</w:t>
      </w:r>
      <w:r w:rsidR="00EF6A9B" w:rsidRPr="007921E0">
        <w:rPr>
          <w:rFonts w:ascii="Times New Roman" w:hAnsi="Times New Roman" w:cs="Times New Roman"/>
          <w:sz w:val="24"/>
          <w:szCs w:val="24"/>
          <w:lang w:val="en-GB"/>
        </w:rPr>
        <w:t>.</w:t>
      </w:r>
    </w:p>
    <w:p w:rsidR="009D18AB" w:rsidRPr="007921E0" w:rsidRDefault="009D18AB" w:rsidP="00704F9E">
      <w:pPr>
        <w:spacing w:after="0" w:line="360" w:lineRule="auto"/>
        <w:jc w:val="both"/>
        <w:rPr>
          <w:rFonts w:ascii="Times New Roman" w:hAnsi="Times New Roman" w:cs="Times New Roman"/>
          <w:sz w:val="24"/>
          <w:szCs w:val="24"/>
          <w:lang w:val="en-GB"/>
        </w:rPr>
      </w:pPr>
    </w:p>
    <w:p w:rsidR="002743C2" w:rsidRPr="007921E0" w:rsidRDefault="002743C2"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Online learning satisfaction</w:t>
      </w:r>
    </w:p>
    <w:p w:rsidR="0040336B" w:rsidRPr="007921E0" w:rsidRDefault="0040336B"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Technology-based education has rapidly progress</w:t>
      </w:r>
      <w:r w:rsidR="002E5454" w:rsidRPr="007921E0">
        <w:rPr>
          <w:rFonts w:ascii="Times New Roman" w:hAnsi="Times New Roman" w:cs="Times New Roman"/>
          <w:sz w:val="24"/>
          <w:szCs w:val="24"/>
          <w:lang w:val="en-GB"/>
        </w:rPr>
        <w:t xml:space="preserve">ed </w:t>
      </w:r>
      <w:r w:rsidRPr="007921E0">
        <w:rPr>
          <w:rFonts w:ascii="Times New Roman" w:hAnsi="Times New Roman" w:cs="Times New Roman"/>
          <w:sz w:val="24"/>
          <w:szCs w:val="24"/>
          <w:lang w:val="en-GB"/>
        </w:rPr>
        <w:t>over the years, with online learning becoming one of the increasingly popular approaches to providing broader access to</w:t>
      </w:r>
    </w:p>
    <w:p w:rsidR="0040336B" w:rsidRPr="007921E0" w:rsidRDefault="0040336B"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lastRenderedPageBreak/>
        <w:t>Education</w:t>
      </w:r>
      <w:r w:rsidR="002E5454" w:rsidRPr="007921E0">
        <w:rPr>
          <w:rFonts w:ascii="Times New Roman" w:hAnsi="Times New Roman" w:cs="Times New Roman"/>
          <w:sz w:val="24"/>
          <w:szCs w:val="24"/>
          <w:lang w:val="en-GB"/>
        </w:rPr>
        <w:t xml:space="preserve"> (Singh, Yusoff, and Oo, 2009).</w:t>
      </w:r>
      <w:r w:rsidRPr="007921E0">
        <w:rPr>
          <w:rFonts w:ascii="Times New Roman" w:hAnsi="Times New Roman" w:cs="Times New Roman"/>
          <w:sz w:val="24"/>
          <w:szCs w:val="24"/>
          <w:lang w:val="en-GB"/>
        </w:rPr>
        <w:t xml:space="preserve"> </w:t>
      </w:r>
      <w:r w:rsidR="00307526" w:rsidRPr="007921E0">
        <w:rPr>
          <w:rFonts w:ascii="Times New Roman" w:hAnsi="Times New Roman" w:cs="Times New Roman"/>
          <w:sz w:val="24"/>
          <w:szCs w:val="24"/>
          <w:lang w:val="en-GB"/>
        </w:rPr>
        <w:t xml:space="preserve"> One of the major </w:t>
      </w:r>
      <w:r w:rsidR="00C86D21" w:rsidRPr="007921E0">
        <w:rPr>
          <w:rFonts w:ascii="Times New Roman" w:hAnsi="Times New Roman" w:cs="Times New Roman"/>
          <w:sz w:val="24"/>
          <w:szCs w:val="24"/>
          <w:lang w:val="en-GB"/>
        </w:rPr>
        <w:t>issues with</w:t>
      </w:r>
      <w:r w:rsidR="00307526" w:rsidRPr="007921E0">
        <w:rPr>
          <w:rFonts w:ascii="Times New Roman" w:hAnsi="Times New Roman" w:cs="Times New Roman"/>
          <w:sz w:val="24"/>
          <w:szCs w:val="24"/>
          <w:lang w:val="en-GB"/>
        </w:rPr>
        <w:t xml:space="preserve"> online learning is</w:t>
      </w:r>
      <w:r w:rsidR="00C86D21" w:rsidRPr="007921E0">
        <w:rPr>
          <w:rFonts w:ascii="Times New Roman" w:hAnsi="Times New Roman" w:cs="Times New Roman"/>
          <w:sz w:val="24"/>
          <w:szCs w:val="24"/>
          <w:lang w:val="en-GB"/>
        </w:rPr>
        <w:t xml:space="preserve"> </w:t>
      </w:r>
      <w:r w:rsidR="00307526" w:rsidRPr="007921E0">
        <w:rPr>
          <w:rFonts w:ascii="Times New Roman" w:hAnsi="Times New Roman" w:cs="Times New Roman"/>
          <w:sz w:val="24"/>
          <w:szCs w:val="24"/>
          <w:lang w:val="en-GB"/>
        </w:rPr>
        <w:t xml:space="preserve">ensuring </w:t>
      </w:r>
      <w:r w:rsidR="00C86D21" w:rsidRPr="007921E0">
        <w:rPr>
          <w:rFonts w:ascii="Times New Roman" w:hAnsi="Times New Roman" w:cs="Times New Roman"/>
          <w:sz w:val="24"/>
          <w:szCs w:val="24"/>
          <w:lang w:val="en-GB"/>
        </w:rPr>
        <w:t xml:space="preserve">that the learner is </w:t>
      </w:r>
      <w:r w:rsidR="00307526" w:rsidRPr="007921E0">
        <w:rPr>
          <w:rFonts w:ascii="Times New Roman" w:hAnsi="Times New Roman" w:cs="Times New Roman"/>
          <w:sz w:val="24"/>
          <w:szCs w:val="24"/>
          <w:lang w:val="en-GB"/>
        </w:rPr>
        <w:t>s</w:t>
      </w:r>
      <w:r w:rsidR="00C86D21" w:rsidRPr="007921E0">
        <w:rPr>
          <w:rFonts w:ascii="Times New Roman" w:hAnsi="Times New Roman" w:cs="Times New Roman"/>
          <w:sz w:val="24"/>
          <w:szCs w:val="24"/>
          <w:lang w:val="en-GB"/>
        </w:rPr>
        <w:t>atisfied with the</w:t>
      </w:r>
      <w:r w:rsidR="00307526" w:rsidRPr="007921E0">
        <w:rPr>
          <w:rFonts w:ascii="Times New Roman" w:hAnsi="Times New Roman" w:cs="Times New Roman"/>
          <w:sz w:val="24"/>
          <w:szCs w:val="24"/>
          <w:lang w:val="en-GB"/>
        </w:rPr>
        <w:t xml:space="preserve"> learning experience. </w:t>
      </w:r>
      <w:r w:rsidR="00C86D21" w:rsidRPr="007921E0">
        <w:rPr>
          <w:rFonts w:ascii="Times New Roman" w:hAnsi="Times New Roman" w:cs="Times New Roman"/>
          <w:sz w:val="24"/>
          <w:szCs w:val="24"/>
          <w:lang w:val="en-GB"/>
        </w:rPr>
        <w:t>Factors like</w:t>
      </w:r>
      <w:r w:rsidR="00307526" w:rsidRPr="007921E0">
        <w:rPr>
          <w:rFonts w:ascii="Times New Roman" w:hAnsi="Times New Roman" w:cs="Times New Roman"/>
          <w:sz w:val="24"/>
          <w:szCs w:val="24"/>
          <w:lang w:val="en-GB"/>
        </w:rPr>
        <w:t xml:space="preserve"> the quality of the </w:t>
      </w:r>
      <w:r w:rsidR="009E7203" w:rsidRPr="007921E0">
        <w:rPr>
          <w:rFonts w:ascii="Times New Roman" w:hAnsi="Times New Roman" w:cs="Times New Roman"/>
          <w:sz w:val="24"/>
          <w:szCs w:val="24"/>
          <w:lang w:val="en-GB"/>
        </w:rPr>
        <w:t xml:space="preserve">support services available, the </w:t>
      </w:r>
      <w:r w:rsidR="00C86D21" w:rsidRPr="007921E0">
        <w:rPr>
          <w:rFonts w:ascii="Times New Roman" w:hAnsi="Times New Roman" w:cs="Times New Roman"/>
          <w:sz w:val="24"/>
          <w:szCs w:val="24"/>
          <w:lang w:val="en-GB"/>
        </w:rPr>
        <w:t xml:space="preserve">information provided, </w:t>
      </w:r>
      <w:r w:rsidR="009E7203" w:rsidRPr="007921E0">
        <w:rPr>
          <w:rFonts w:ascii="Times New Roman" w:hAnsi="Times New Roman" w:cs="Times New Roman"/>
          <w:sz w:val="24"/>
          <w:szCs w:val="24"/>
          <w:lang w:val="en-GB"/>
        </w:rPr>
        <w:t xml:space="preserve">and </w:t>
      </w:r>
      <w:r w:rsidR="00C86D21" w:rsidRPr="007921E0">
        <w:rPr>
          <w:rFonts w:ascii="Times New Roman" w:hAnsi="Times New Roman" w:cs="Times New Roman"/>
          <w:sz w:val="24"/>
          <w:szCs w:val="24"/>
          <w:lang w:val="en-GB"/>
        </w:rPr>
        <w:t xml:space="preserve">the </w:t>
      </w:r>
      <w:r w:rsidR="00307526" w:rsidRPr="007921E0">
        <w:rPr>
          <w:rFonts w:ascii="Times New Roman" w:hAnsi="Times New Roman" w:cs="Times New Roman"/>
          <w:sz w:val="24"/>
          <w:szCs w:val="24"/>
          <w:lang w:val="en-GB"/>
        </w:rPr>
        <w:t xml:space="preserve">technology systems can </w:t>
      </w:r>
      <w:r w:rsidR="009E7203" w:rsidRPr="007921E0">
        <w:rPr>
          <w:rFonts w:ascii="Times New Roman" w:hAnsi="Times New Roman" w:cs="Times New Roman"/>
          <w:sz w:val="24"/>
          <w:szCs w:val="24"/>
          <w:lang w:val="en-GB"/>
        </w:rPr>
        <w:t>have a great impact on the learners’ satisfaction (</w:t>
      </w:r>
      <w:r w:rsidR="00EF600C" w:rsidRPr="007921E0">
        <w:rPr>
          <w:rFonts w:ascii="Times New Roman" w:hAnsi="Times New Roman" w:cs="Times New Roman"/>
          <w:sz w:val="24"/>
          <w:szCs w:val="24"/>
          <w:lang w:val="en-GB"/>
        </w:rPr>
        <w:t>Idkhan &amp; Idris, 2023</w:t>
      </w:r>
      <w:r w:rsidR="009E7203" w:rsidRPr="007921E0">
        <w:rPr>
          <w:rFonts w:ascii="Times New Roman" w:hAnsi="Times New Roman" w:cs="Times New Roman"/>
          <w:sz w:val="24"/>
          <w:szCs w:val="24"/>
          <w:lang w:val="en-GB"/>
        </w:rPr>
        <w:t xml:space="preserve">). </w:t>
      </w:r>
      <w:r w:rsidR="009F21AB" w:rsidRPr="007921E0">
        <w:rPr>
          <w:rFonts w:ascii="Times New Roman" w:hAnsi="Times New Roman" w:cs="Times New Roman"/>
          <w:sz w:val="24"/>
          <w:szCs w:val="24"/>
          <w:lang w:val="en-GB"/>
        </w:rPr>
        <w:t>The quality of support service</w:t>
      </w:r>
      <w:r w:rsidR="00C4179A" w:rsidRPr="007921E0">
        <w:rPr>
          <w:rFonts w:ascii="Times New Roman" w:hAnsi="Times New Roman" w:cs="Times New Roman"/>
          <w:sz w:val="24"/>
          <w:szCs w:val="24"/>
          <w:lang w:val="en-GB"/>
        </w:rPr>
        <w:t xml:space="preserve"> involves fea</w:t>
      </w:r>
      <w:r w:rsidR="009F21AB" w:rsidRPr="007921E0">
        <w:rPr>
          <w:rFonts w:ascii="Times New Roman" w:hAnsi="Times New Roman" w:cs="Times New Roman"/>
          <w:sz w:val="24"/>
          <w:szCs w:val="24"/>
          <w:lang w:val="en-GB"/>
        </w:rPr>
        <w:t xml:space="preserve">tures like how fast support can be received from the teacher or a support system, </w:t>
      </w:r>
      <w:r w:rsidR="00C4179A" w:rsidRPr="007921E0">
        <w:rPr>
          <w:rFonts w:ascii="Times New Roman" w:hAnsi="Times New Roman" w:cs="Times New Roman"/>
          <w:sz w:val="24"/>
          <w:szCs w:val="24"/>
          <w:lang w:val="en-GB"/>
        </w:rPr>
        <w:t xml:space="preserve">as well as the manner of approach of the </w:t>
      </w:r>
      <w:r w:rsidR="00FA5C0D" w:rsidRPr="007921E0">
        <w:rPr>
          <w:rFonts w:ascii="Times New Roman" w:hAnsi="Times New Roman" w:cs="Times New Roman"/>
          <w:sz w:val="24"/>
          <w:szCs w:val="24"/>
          <w:lang w:val="en-GB"/>
        </w:rPr>
        <w:t>support giver.</w:t>
      </w:r>
      <w:r w:rsidR="009F21AB" w:rsidRPr="007921E0">
        <w:rPr>
          <w:rFonts w:ascii="Times New Roman" w:hAnsi="Times New Roman" w:cs="Times New Roman"/>
          <w:sz w:val="24"/>
          <w:szCs w:val="24"/>
          <w:lang w:val="en-GB"/>
        </w:rPr>
        <w:t xml:space="preserve"> The quality of the information provided entails the relevance of the material provided, the complexity of the material provided etc. Meanwhile, the quality of the technology system will involve features like </w:t>
      </w:r>
      <w:r w:rsidR="005333F3" w:rsidRPr="007921E0">
        <w:rPr>
          <w:rFonts w:ascii="Times New Roman" w:hAnsi="Times New Roman" w:cs="Times New Roman"/>
          <w:sz w:val="24"/>
          <w:szCs w:val="24"/>
          <w:lang w:val="en-GB"/>
        </w:rPr>
        <w:t>user friendliness</w:t>
      </w:r>
      <w:r w:rsidR="002F63C8" w:rsidRPr="007921E0">
        <w:rPr>
          <w:rFonts w:ascii="Times New Roman" w:hAnsi="Times New Roman" w:cs="Times New Roman"/>
          <w:sz w:val="24"/>
          <w:szCs w:val="24"/>
          <w:lang w:val="en-GB"/>
        </w:rPr>
        <w:t xml:space="preserve"> of the user interface, platform stability, access speed etc. </w:t>
      </w:r>
    </w:p>
    <w:p w:rsidR="002E2EB4" w:rsidRPr="007921E0" w:rsidRDefault="002E2EB4"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Added to these factors, there have been various theories that have attempted to explain learner satisfaction in an online learning environment. One of such is the Technology Acceptance Model </w:t>
      </w:r>
      <w:r w:rsidR="00287A7D" w:rsidRPr="007921E0">
        <w:rPr>
          <w:rFonts w:ascii="Times New Roman" w:hAnsi="Times New Roman" w:cs="Times New Roman"/>
          <w:sz w:val="24"/>
          <w:szCs w:val="24"/>
          <w:lang w:val="en-GB"/>
        </w:rPr>
        <w:t xml:space="preserve">propounded </w:t>
      </w:r>
      <w:r w:rsidRPr="007921E0">
        <w:rPr>
          <w:rFonts w:ascii="Times New Roman" w:hAnsi="Times New Roman" w:cs="Times New Roman"/>
          <w:sz w:val="24"/>
          <w:szCs w:val="24"/>
          <w:lang w:val="en-GB"/>
        </w:rPr>
        <w:t>by Davis in 1989,</w:t>
      </w:r>
      <w:r w:rsidR="00287A7D" w:rsidRPr="007921E0">
        <w:rPr>
          <w:rFonts w:ascii="Times New Roman" w:hAnsi="Times New Roman" w:cs="Times New Roman"/>
          <w:sz w:val="24"/>
          <w:szCs w:val="24"/>
          <w:lang w:val="en-GB"/>
        </w:rPr>
        <w:t xml:space="preserve"> which</w:t>
      </w:r>
      <w:r w:rsidRPr="007921E0">
        <w:rPr>
          <w:rFonts w:ascii="Times New Roman" w:hAnsi="Times New Roman" w:cs="Times New Roman"/>
          <w:sz w:val="24"/>
          <w:szCs w:val="24"/>
          <w:lang w:val="en-GB"/>
        </w:rPr>
        <w:t xml:space="preserve"> </w:t>
      </w:r>
      <w:r w:rsidR="00287A7D" w:rsidRPr="007921E0">
        <w:rPr>
          <w:rFonts w:ascii="Times New Roman" w:hAnsi="Times New Roman" w:cs="Times New Roman"/>
          <w:sz w:val="24"/>
          <w:szCs w:val="24"/>
          <w:lang w:val="en-GB"/>
        </w:rPr>
        <w:t>focuses</w:t>
      </w:r>
      <w:r w:rsidRPr="007921E0">
        <w:rPr>
          <w:rFonts w:ascii="Times New Roman" w:hAnsi="Times New Roman" w:cs="Times New Roman"/>
          <w:sz w:val="24"/>
          <w:szCs w:val="24"/>
          <w:lang w:val="en-GB"/>
        </w:rPr>
        <w:t xml:space="preserve"> on users' acceptance and adoption of technology. According to TAM, </w:t>
      </w:r>
      <w:r w:rsidR="00287A7D" w:rsidRPr="007921E0">
        <w:rPr>
          <w:rFonts w:ascii="Times New Roman" w:hAnsi="Times New Roman" w:cs="Times New Roman"/>
          <w:sz w:val="24"/>
          <w:szCs w:val="24"/>
          <w:lang w:val="en-GB"/>
        </w:rPr>
        <w:t xml:space="preserve">the users’ </w:t>
      </w:r>
      <w:r w:rsidRPr="007921E0">
        <w:rPr>
          <w:rFonts w:ascii="Times New Roman" w:hAnsi="Times New Roman" w:cs="Times New Roman"/>
          <w:sz w:val="24"/>
          <w:szCs w:val="24"/>
          <w:lang w:val="en-GB"/>
        </w:rPr>
        <w:t>perceptions about a technology's usefulness and ease o</w:t>
      </w:r>
      <w:r w:rsidR="00287A7D" w:rsidRPr="007921E0">
        <w:rPr>
          <w:rFonts w:ascii="Times New Roman" w:hAnsi="Times New Roman" w:cs="Times New Roman"/>
          <w:sz w:val="24"/>
          <w:szCs w:val="24"/>
          <w:lang w:val="en-GB"/>
        </w:rPr>
        <w:t xml:space="preserve">f use will affect his/her </w:t>
      </w:r>
      <w:r w:rsidRPr="007921E0">
        <w:rPr>
          <w:rFonts w:ascii="Times New Roman" w:hAnsi="Times New Roman" w:cs="Times New Roman"/>
          <w:sz w:val="24"/>
          <w:szCs w:val="24"/>
          <w:lang w:val="en-GB"/>
        </w:rPr>
        <w:t xml:space="preserve">intention to </w:t>
      </w:r>
      <w:r w:rsidR="00287A7D" w:rsidRPr="007921E0">
        <w:rPr>
          <w:rFonts w:ascii="Times New Roman" w:hAnsi="Times New Roman" w:cs="Times New Roman"/>
          <w:sz w:val="24"/>
          <w:szCs w:val="24"/>
          <w:lang w:val="en-GB"/>
        </w:rPr>
        <w:t>make use of</w:t>
      </w:r>
      <w:r w:rsidRPr="007921E0">
        <w:rPr>
          <w:rFonts w:ascii="Times New Roman" w:hAnsi="Times New Roman" w:cs="Times New Roman"/>
          <w:sz w:val="24"/>
          <w:szCs w:val="24"/>
          <w:lang w:val="en-GB"/>
        </w:rPr>
        <w:t xml:space="preserve"> it.</w:t>
      </w:r>
      <w:r w:rsidR="00287A7D" w:rsidRPr="007921E0">
        <w:rPr>
          <w:rFonts w:ascii="Times New Roman" w:hAnsi="Times New Roman" w:cs="Times New Roman"/>
          <w:sz w:val="24"/>
          <w:szCs w:val="24"/>
          <w:lang w:val="en-GB"/>
        </w:rPr>
        <w:t xml:space="preserve"> </w:t>
      </w:r>
    </w:p>
    <w:p w:rsidR="00B61121" w:rsidRPr="007921E0" w:rsidRDefault="00B61121" w:rsidP="00704F9E">
      <w:pPr>
        <w:spacing w:after="0" w:line="360" w:lineRule="auto"/>
        <w:jc w:val="both"/>
        <w:rPr>
          <w:rFonts w:ascii="Times New Roman" w:hAnsi="Times New Roman" w:cs="Times New Roman"/>
          <w:b/>
          <w:sz w:val="24"/>
          <w:szCs w:val="24"/>
          <w:lang w:val="en-GB"/>
        </w:rPr>
      </w:pPr>
    </w:p>
    <w:p w:rsidR="00B61121" w:rsidRPr="007921E0" w:rsidRDefault="00B61121" w:rsidP="00704F9E">
      <w:pPr>
        <w:spacing w:after="0" w:line="360" w:lineRule="auto"/>
        <w:jc w:val="both"/>
        <w:rPr>
          <w:rFonts w:ascii="Times New Roman" w:hAnsi="Times New Roman" w:cs="Times New Roman"/>
          <w:b/>
          <w:sz w:val="24"/>
          <w:szCs w:val="24"/>
          <w:lang w:val="en-GB"/>
        </w:rPr>
      </w:pPr>
      <w:r w:rsidRPr="007921E0">
        <w:rPr>
          <w:rFonts w:ascii="Times New Roman" w:hAnsi="Times New Roman" w:cs="Times New Roman"/>
          <w:b/>
          <w:sz w:val="24"/>
          <w:szCs w:val="24"/>
          <w:lang w:val="en-GB"/>
        </w:rPr>
        <w:t xml:space="preserve">Blended learning </w:t>
      </w:r>
    </w:p>
    <w:p w:rsidR="00624E13" w:rsidRPr="007921E0" w:rsidRDefault="00E93677" w:rsidP="00624E13">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Blended learning (also known as hybrid or mixed-mode learning) is a concept that grasps the advantages of both traditional classroom teaching and ICT supported learning including both offline learning and online learning. It </w:t>
      </w:r>
      <w:r w:rsidR="00624E13" w:rsidRPr="007921E0">
        <w:rPr>
          <w:rFonts w:ascii="Times New Roman" w:hAnsi="Times New Roman" w:cs="Times New Roman"/>
          <w:sz w:val="24"/>
          <w:szCs w:val="24"/>
          <w:lang w:val="en-GB"/>
        </w:rPr>
        <w:t xml:space="preserve">incorporates direct instruction, indirect instruction, </w:t>
      </w:r>
      <w:r w:rsidRPr="007921E0">
        <w:rPr>
          <w:rFonts w:ascii="Times New Roman" w:hAnsi="Times New Roman" w:cs="Times New Roman"/>
          <w:sz w:val="24"/>
          <w:szCs w:val="24"/>
          <w:lang w:val="en-GB"/>
        </w:rPr>
        <w:t xml:space="preserve">collaborative learning; constructive learning and computer assisted learning. This is </w:t>
      </w:r>
      <w:r w:rsidR="00624E13" w:rsidRPr="007921E0">
        <w:rPr>
          <w:rFonts w:ascii="Times New Roman" w:hAnsi="Times New Roman" w:cs="Times New Roman"/>
          <w:sz w:val="24"/>
          <w:szCs w:val="24"/>
          <w:lang w:val="en-GB"/>
        </w:rPr>
        <w:t>learning through</w:t>
      </w:r>
      <w:r w:rsidRPr="007921E0">
        <w:rPr>
          <w:rFonts w:ascii="Times New Roman" w:hAnsi="Times New Roman" w:cs="Times New Roman"/>
          <w:sz w:val="24"/>
          <w:szCs w:val="24"/>
          <w:lang w:val="en-GB"/>
        </w:rPr>
        <w:t xml:space="preserve"> a combination of face-to-face instruction and online instruction (</w:t>
      </w:r>
      <w:r w:rsidR="007921E0" w:rsidRPr="007921E0">
        <w:rPr>
          <w:rFonts w:ascii="Times New Roman" w:hAnsi="Times New Roman" w:cs="Times New Roman"/>
          <w:sz w:val="24"/>
          <w:szCs w:val="24"/>
          <w:lang w:val="en-GB"/>
        </w:rPr>
        <w:t xml:space="preserve">(Lalima &amp; Dangwal, 2017). </w:t>
      </w:r>
      <w:r w:rsidRPr="007921E0">
        <w:rPr>
          <w:rFonts w:ascii="Times New Roman" w:hAnsi="Times New Roman" w:cs="Times New Roman"/>
          <w:sz w:val="24"/>
          <w:szCs w:val="24"/>
          <w:lang w:val="en-GB"/>
        </w:rPr>
        <w:t xml:space="preserve">It focuses on merging together asynchronous and synchronous learning activities through technology to construct effective learning environments that helps the learner meet the specific learning goals (Garrison &amp;Kanuka, 2004).  </w:t>
      </w:r>
    </w:p>
    <w:p w:rsidR="00624E13" w:rsidRPr="007921E0" w:rsidRDefault="00624E13" w:rsidP="00B868FD">
      <w:pPr>
        <w:spacing w:after="0" w:line="360" w:lineRule="auto"/>
        <w:rPr>
          <w:rFonts w:ascii="Times New Roman" w:hAnsi="Times New Roman" w:cs="Times New Roman"/>
          <w:b/>
          <w:sz w:val="24"/>
          <w:szCs w:val="24"/>
          <w:lang w:val="en-GB"/>
        </w:rPr>
      </w:pPr>
    </w:p>
    <w:p w:rsidR="00411F9E" w:rsidRPr="007921E0" w:rsidRDefault="00B1069E"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R</w:t>
      </w:r>
      <w:r w:rsidR="00411F9E" w:rsidRPr="007921E0">
        <w:rPr>
          <w:rFonts w:ascii="Times New Roman" w:hAnsi="Times New Roman" w:cs="Times New Roman"/>
          <w:b/>
          <w:sz w:val="24"/>
          <w:szCs w:val="24"/>
          <w:lang w:val="en-GB"/>
        </w:rPr>
        <w:t>elationship between online learning satisfaction and self regulated learning</w:t>
      </w:r>
    </w:p>
    <w:p w:rsidR="0048139E" w:rsidRPr="007921E0" w:rsidRDefault="00036D9B"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Students’ online learning satisfaction is a pertinent variable that can be used to evaluate students’ learning outcomes in an online</w:t>
      </w:r>
      <w:r w:rsidR="0048139E" w:rsidRPr="007921E0">
        <w:rPr>
          <w:rFonts w:ascii="Times New Roman" w:hAnsi="Times New Roman" w:cs="Times New Roman"/>
          <w:sz w:val="24"/>
          <w:szCs w:val="24"/>
          <w:lang w:val="en-GB"/>
        </w:rPr>
        <w:t xml:space="preserve"> learning</w:t>
      </w:r>
      <w:r w:rsidRPr="007921E0">
        <w:rPr>
          <w:rFonts w:ascii="Times New Roman" w:hAnsi="Times New Roman" w:cs="Times New Roman"/>
          <w:sz w:val="24"/>
          <w:szCs w:val="24"/>
          <w:lang w:val="en-GB"/>
        </w:rPr>
        <w:t xml:space="preserve"> environment. </w:t>
      </w:r>
      <w:r w:rsidR="005431EF" w:rsidRPr="007921E0">
        <w:rPr>
          <w:rFonts w:ascii="Times New Roman" w:hAnsi="Times New Roman" w:cs="Times New Roman"/>
          <w:sz w:val="24"/>
          <w:szCs w:val="24"/>
          <w:lang w:val="en-GB"/>
        </w:rPr>
        <w:t xml:space="preserve">It </w:t>
      </w:r>
      <w:r w:rsidR="0048139E" w:rsidRPr="007921E0">
        <w:rPr>
          <w:rFonts w:ascii="Times New Roman" w:hAnsi="Times New Roman" w:cs="Times New Roman"/>
          <w:sz w:val="24"/>
          <w:szCs w:val="24"/>
          <w:lang w:val="en-GB"/>
        </w:rPr>
        <w:t>is very paramount for the students’ learning satisfaction to be evaluated because online learning entails the students to be intrinsically motivated as well as disciplined from within.</w:t>
      </w:r>
      <w:r w:rsidR="005431EF" w:rsidRPr="007921E0">
        <w:rPr>
          <w:rFonts w:ascii="Times New Roman" w:hAnsi="Times New Roman" w:cs="Times New Roman"/>
          <w:sz w:val="24"/>
          <w:szCs w:val="24"/>
          <w:lang w:val="en-GB"/>
        </w:rPr>
        <w:t xml:space="preserve"> Studies have shown that students that possess a high level of</w:t>
      </w:r>
      <w:r w:rsidR="00C413A1" w:rsidRPr="007921E0">
        <w:rPr>
          <w:rFonts w:ascii="Times New Roman" w:hAnsi="Times New Roman" w:cs="Times New Roman"/>
          <w:sz w:val="24"/>
          <w:szCs w:val="24"/>
          <w:lang w:val="en-GB"/>
        </w:rPr>
        <w:t xml:space="preserve"> self regulated learning skills</w:t>
      </w:r>
      <w:r w:rsidR="001414D0" w:rsidRPr="007921E0">
        <w:rPr>
          <w:rFonts w:ascii="Times New Roman" w:hAnsi="Times New Roman" w:cs="Times New Roman"/>
          <w:sz w:val="24"/>
          <w:szCs w:val="24"/>
          <w:lang w:val="en-GB"/>
        </w:rPr>
        <w:t xml:space="preserve"> also reported positive online learning satisfaction </w:t>
      </w:r>
      <w:r w:rsidR="00AC56F5" w:rsidRPr="007921E0">
        <w:rPr>
          <w:rFonts w:ascii="Times New Roman" w:hAnsi="Times New Roman" w:cs="Times New Roman"/>
          <w:sz w:val="24"/>
          <w:szCs w:val="24"/>
          <w:lang w:val="en-GB"/>
        </w:rPr>
        <w:t>(Rowe and Rafferty, 2013</w:t>
      </w:r>
      <w:r w:rsidR="008D736E" w:rsidRPr="007921E0">
        <w:rPr>
          <w:rFonts w:ascii="Times New Roman" w:hAnsi="Times New Roman" w:cs="Times New Roman"/>
          <w:sz w:val="24"/>
          <w:szCs w:val="24"/>
          <w:lang w:val="en-GB"/>
        </w:rPr>
        <w:t>)</w:t>
      </w:r>
      <w:r w:rsidR="0048139E" w:rsidRPr="007921E0">
        <w:rPr>
          <w:rFonts w:ascii="Times New Roman" w:hAnsi="Times New Roman" w:cs="Times New Roman"/>
          <w:sz w:val="24"/>
          <w:szCs w:val="24"/>
          <w:lang w:val="en-GB"/>
        </w:rPr>
        <w:t xml:space="preserve">. </w:t>
      </w:r>
      <w:r w:rsidR="00FB5CAD" w:rsidRPr="007921E0">
        <w:rPr>
          <w:rFonts w:ascii="Times New Roman" w:hAnsi="Times New Roman" w:cs="Times New Roman"/>
          <w:sz w:val="24"/>
          <w:szCs w:val="24"/>
          <w:lang w:val="en-GB"/>
        </w:rPr>
        <w:t xml:space="preserve">In that same line, Puzziferro (2008) realised that learners with high level of self regulation skills are more satisfied with learning online. This </w:t>
      </w:r>
      <w:r w:rsidR="00FB5CAD" w:rsidRPr="007921E0">
        <w:rPr>
          <w:rFonts w:ascii="Times New Roman" w:hAnsi="Times New Roman" w:cs="Times New Roman"/>
          <w:sz w:val="24"/>
          <w:szCs w:val="24"/>
          <w:lang w:val="en-GB"/>
        </w:rPr>
        <w:lastRenderedPageBreak/>
        <w:t xml:space="preserve">can be due to the fact that such students can better regulate and adjust their learning in order to adapt to the online environment. </w:t>
      </w:r>
      <w:r w:rsidR="0048139E" w:rsidRPr="007921E0">
        <w:rPr>
          <w:rFonts w:ascii="Times New Roman" w:hAnsi="Times New Roman" w:cs="Times New Roman"/>
          <w:sz w:val="24"/>
          <w:szCs w:val="24"/>
          <w:lang w:val="en-GB"/>
        </w:rPr>
        <w:t xml:space="preserve"> </w:t>
      </w:r>
    </w:p>
    <w:p w:rsidR="00F96B1E" w:rsidRPr="007921E0" w:rsidRDefault="00F96B1E"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Mediating role of self regulated learning</w:t>
      </w:r>
    </w:p>
    <w:p w:rsidR="004B6224" w:rsidRPr="007921E0" w:rsidRDefault="00016263"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The results of m</w:t>
      </w:r>
      <w:r w:rsidR="00D3250A" w:rsidRPr="007921E0">
        <w:rPr>
          <w:rFonts w:ascii="Times New Roman" w:hAnsi="Times New Roman" w:cs="Times New Roman"/>
          <w:sz w:val="24"/>
          <w:szCs w:val="24"/>
          <w:lang w:val="en-GB"/>
        </w:rPr>
        <w:t>any studies have shown that self regulated learni</w:t>
      </w:r>
      <w:r w:rsidRPr="007921E0">
        <w:rPr>
          <w:rFonts w:ascii="Times New Roman" w:hAnsi="Times New Roman" w:cs="Times New Roman"/>
          <w:sz w:val="24"/>
          <w:szCs w:val="24"/>
          <w:lang w:val="en-GB"/>
        </w:rPr>
        <w:t>ng serves as a mediator in many learning situations leading to diverse learning outcomes including learner’s s</w:t>
      </w:r>
      <w:r w:rsidR="00AA25CC" w:rsidRPr="007921E0">
        <w:rPr>
          <w:rFonts w:ascii="Times New Roman" w:hAnsi="Times New Roman" w:cs="Times New Roman"/>
          <w:sz w:val="24"/>
          <w:szCs w:val="24"/>
          <w:lang w:val="en-GB"/>
        </w:rPr>
        <w:t>atisfaction (Panadero, Klug &amp; Järvelä, 2016</w:t>
      </w:r>
      <w:r w:rsidR="00C34A02" w:rsidRPr="007921E0">
        <w:rPr>
          <w:rFonts w:ascii="Times New Roman" w:hAnsi="Times New Roman" w:cs="Times New Roman"/>
          <w:sz w:val="24"/>
          <w:szCs w:val="24"/>
          <w:lang w:val="en-GB"/>
        </w:rPr>
        <w:t>; Barnard et al, 2010; Lim et al, 2020</w:t>
      </w:r>
      <w:r w:rsidRPr="007921E0">
        <w:rPr>
          <w:rFonts w:ascii="Times New Roman" w:hAnsi="Times New Roman" w:cs="Times New Roman"/>
          <w:sz w:val="24"/>
          <w:szCs w:val="24"/>
          <w:lang w:val="en-GB"/>
        </w:rPr>
        <w:t>).</w:t>
      </w:r>
      <w:r w:rsidR="00C34A02" w:rsidRPr="007921E0">
        <w:rPr>
          <w:rFonts w:ascii="Times New Roman" w:hAnsi="Times New Roman" w:cs="Times New Roman"/>
          <w:sz w:val="24"/>
          <w:szCs w:val="24"/>
          <w:lang w:val="en-GB"/>
        </w:rPr>
        <w:t xml:space="preserve"> This study </w:t>
      </w:r>
      <w:del w:id="39" w:author="Unknown" w:date="2025-07-09T10:10:00Z">
        <w:r w:rsidR="00C34A02" w:rsidRPr="007921E0" w:rsidDel="006373DF">
          <w:rPr>
            <w:rFonts w:ascii="Times New Roman" w:hAnsi="Times New Roman" w:cs="Times New Roman"/>
            <w:sz w:val="24"/>
            <w:szCs w:val="24"/>
            <w:lang w:val="en-GB"/>
          </w:rPr>
          <w:delText xml:space="preserve">hypothesised </w:delText>
        </w:r>
      </w:del>
      <w:ins w:id="40" w:author="Unknown" w:date="2025-07-09T10:10:00Z">
        <w:r w:rsidR="006373DF" w:rsidRPr="007921E0">
          <w:rPr>
            <w:rFonts w:ascii="Times New Roman" w:hAnsi="Times New Roman" w:cs="Times New Roman"/>
            <w:sz w:val="24"/>
            <w:szCs w:val="24"/>
            <w:lang w:val="en-GB"/>
          </w:rPr>
          <w:t>hypothesise</w:t>
        </w:r>
        <w:r w:rsidR="006373DF">
          <w:rPr>
            <w:rFonts w:ascii="Times New Roman" w:hAnsi="Times New Roman" w:cs="Times New Roman"/>
            <w:sz w:val="24"/>
            <w:szCs w:val="24"/>
            <w:lang w:val="en-GB"/>
          </w:rPr>
          <w:t>s</w:t>
        </w:r>
        <w:r w:rsidR="006373DF" w:rsidRPr="007921E0">
          <w:rPr>
            <w:rFonts w:ascii="Times New Roman" w:hAnsi="Times New Roman" w:cs="Times New Roman"/>
            <w:sz w:val="24"/>
            <w:szCs w:val="24"/>
            <w:lang w:val="en-GB"/>
          </w:rPr>
          <w:t xml:space="preserve"> </w:t>
        </w:r>
      </w:ins>
      <w:r w:rsidR="00C34A02" w:rsidRPr="007921E0">
        <w:rPr>
          <w:rFonts w:ascii="Times New Roman" w:hAnsi="Times New Roman" w:cs="Times New Roman"/>
          <w:sz w:val="24"/>
          <w:szCs w:val="24"/>
          <w:lang w:val="en-GB"/>
        </w:rPr>
        <w:t xml:space="preserve">that </w:t>
      </w:r>
      <w:r w:rsidR="002875A2" w:rsidRPr="007921E0">
        <w:rPr>
          <w:rFonts w:ascii="Times New Roman" w:hAnsi="Times New Roman" w:cs="Times New Roman"/>
          <w:sz w:val="24"/>
          <w:szCs w:val="24"/>
          <w:lang w:val="en-GB"/>
        </w:rPr>
        <w:t xml:space="preserve">self regulated learning acts as a medium between collaborative peer learning and online learning satisfaction. </w:t>
      </w:r>
    </w:p>
    <w:p w:rsidR="00A741EC" w:rsidRPr="007921E0" w:rsidRDefault="00A741EC" w:rsidP="00704F9E">
      <w:pPr>
        <w:spacing w:after="0" w:line="360" w:lineRule="auto"/>
        <w:jc w:val="both"/>
        <w:rPr>
          <w:rFonts w:ascii="Times New Roman" w:hAnsi="Times New Roman" w:cs="Times New Roman"/>
          <w:sz w:val="24"/>
          <w:szCs w:val="24"/>
          <w:lang w:val="en-GB"/>
        </w:rPr>
      </w:pPr>
    </w:p>
    <w:p w:rsidR="001C1275" w:rsidRPr="007921E0" w:rsidRDefault="001C1275" w:rsidP="001C1275">
      <w:pPr>
        <w:spacing w:after="0" w:line="360" w:lineRule="auto"/>
        <w:rPr>
          <w:rFonts w:ascii="Times New Roman" w:hAnsi="Times New Roman" w:cs="Times New Roman"/>
          <w:sz w:val="24"/>
          <w:szCs w:val="24"/>
          <w:lang w:val="en-GB"/>
        </w:rPr>
      </w:pPr>
    </w:p>
    <w:p w:rsidR="0066001D" w:rsidRPr="007921E0" w:rsidRDefault="004D1955" w:rsidP="00161A22">
      <w:pPr>
        <w:spacing w:after="0" w:line="360" w:lineRule="auto"/>
        <w:rPr>
          <w:rFonts w:ascii="Times New Roman" w:hAnsi="Times New Roman" w:cs="Times New Roman"/>
          <w:sz w:val="24"/>
          <w:szCs w:val="24"/>
          <w:lang w:val="en-GB"/>
        </w:rPr>
      </w:pPr>
      <w:r w:rsidRPr="007921E0">
        <w:rPr>
          <w:rFonts w:ascii="Times New Roman" w:hAnsi="Times New Roman" w:cs="Times New Roman"/>
          <w:noProof/>
          <w:sz w:val="24"/>
          <w:szCs w:val="24"/>
          <w:lang w:val="en-US"/>
        </w:rPr>
        <mc:AlternateContent>
          <mc:Choice Requires="wpg">
            <w:drawing>
              <wp:anchor distT="0" distB="0" distL="114300" distR="114300" simplePos="0" relativeHeight="251685888" behindDoc="0" locked="0" layoutInCell="1" allowOverlap="1" wp14:anchorId="5202FF09" wp14:editId="57FECF10">
                <wp:simplePos x="0" y="0"/>
                <wp:positionH relativeFrom="column">
                  <wp:posOffset>-484159</wp:posOffset>
                </wp:positionH>
                <wp:positionV relativeFrom="paragraph">
                  <wp:posOffset>246650</wp:posOffset>
                </wp:positionV>
                <wp:extent cx="7022064" cy="1994493"/>
                <wp:effectExtent l="0" t="0" r="26670" b="25400"/>
                <wp:wrapNone/>
                <wp:docPr id="4" name="Group 4"/>
                <wp:cNvGraphicFramePr/>
                <a:graphic xmlns:a="http://schemas.openxmlformats.org/drawingml/2006/main">
                  <a:graphicData uri="http://schemas.microsoft.com/office/word/2010/wordprocessingGroup">
                    <wpg:wgp>
                      <wpg:cNvGrpSpPr/>
                      <wpg:grpSpPr>
                        <a:xfrm>
                          <a:off x="0" y="0"/>
                          <a:ext cx="7022064" cy="1994493"/>
                          <a:chOff x="0" y="0"/>
                          <a:chExt cx="7022064" cy="1994493"/>
                        </a:xfrm>
                      </wpg:grpSpPr>
                      <wps:wsp>
                        <wps:cNvPr id="7" name="Rectangle 24"/>
                        <wps:cNvSpPr>
                          <a:spLocks noChangeArrowheads="1"/>
                        </wps:cNvSpPr>
                        <wps:spPr bwMode="auto">
                          <a:xfrm>
                            <a:off x="0" y="1430665"/>
                            <a:ext cx="2195830" cy="525145"/>
                          </a:xfrm>
                          <a:prstGeom prst="rect">
                            <a:avLst/>
                          </a:prstGeom>
                          <a:solidFill>
                            <a:srgbClr val="FFFFFF"/>
                          </a:solidFill>
                          <a:ln w="9525">
                            <a:solidFill>
                              <a:srgbClr val="000000"/>
                            </a:solidFill>
                            <a:miter lim="800000"/>
                            <a:headEnd/>
                            <a:tailEnd/>
                          </a:ln>
                        </wps:spPr>
                        <wps:txbx>
                          <w:txbxContent>
                            <w:p w:rsidR="005A2CF4" w:rsidRDefault="005A2CF4" w:rsidP="007561B3">
                              <w:pPr>
                                <w:spacing w:after="0"/>
                                <w:rPr>
                                  <w:lang w:val="en-GB"/>
                                </w:rPr>
                              </w:pPr>
                              <w:r>
                                <w:rPr>
                                  <w:lang w:val="en-GB"/>
                                </w:rPr>
                                <w:t>Collaborative Peer Learning (CPL)</w:t>
                              </w:r>
                            </w:p>
                            <w:p w:rsidR="005A2CF4" w:rsidRPr="009010E2" w:rsidRDefault="005A2CF4" w:rsidP="007561B3">
                              <w:pPr>
                                <w:spacing w:after="0"/>
                                <w:rPr>
                                  <w:lang w:val="en-GB"/>
                                </w:rPr>
                              </w:pPr>
                              <w:r>
                                <w:rPr>
                                  <w:lang w:val="en-GB"/>
                                </w:rPr>
                                <w:t>(IV) X</w:t>
                              </w:r>
                            </w:p>
                          </w:txbxContent>
                        </wps:txbx>
                        <wps:bodyPr rot="0" vert="horz" wrap="square" lIns="91440" tIns="45720" rIns="91440" bIns="45720" anchor="t" anchorCtr="0" upright="1">
                          <a:noAutofit/>
                        </wps:bodyPr>
                      </wps:wsp>
                      <wps:wsp>
                        <wps:cNvPr id="10" name="Rectangle 25"/>
                        <wps:cNvSpPr>
                          <a:spLocks noChangeArrowheads="1"/>
                        </wps:cNvSpPr>
                        <wps:spPr bwMode="auto">
                          <a:xfrm>
                            <a:off x="2493819" y="0"/>
                            <a:ext cx="2165684" cy="463762"/>
                          </a:xfrm>
                          <a:prstGeom prst="rect">
                            <a:avLst/>
                          </a:prstGeom>
                          <a:solidFill>
                            <a:srgbClr val="FFFFFF"/>
                          </a:solidFill>
                          <a:ln w="9525">
                            <a:solidFill>
                              <a:srgbClr val="000000"/>
                            </a:solidFill>
                            <a:miter lim="800000"/>
                            <a:headEnd/>
                            <a:tailEnd/>
                          </a:ln>
                        </wps:spPr>
                        <wps:txbx>
                          <w:txbxContent>
                            <w:p w:rsidR="005A2CF4" w:rsidRDefault="005A2CF4" w:rsidP="007561B3">
                              <w:pPr>
                                <w:spacing w:after="0"/>
                                <w:rPr>
                                  <w:lang w:val="en-GB"/>
                                </w:rPr>
                              </w:pPr>
                              <w:r>
                                <w:rPr>
                                  <w:lang w:val="en-GB"/>
                                </w:rPr>
                                <w:t>Self-Regulated Learning (SRL)</w:t>
                              </w:r>
                            </w:p>
                            <w:p w:rsidR="005A2CF4" w:rsidRDefault="005A2CF4" w:rsidP="007561B3">
                              <w:pPr>
                                <w:spacing w:after="0"/>
                                <w:rPr>
                                  <w:lang w:val="en-GB"/>
                                </w:rPr>
                              </w:pPr>
                              <w:r>
                                <w:rPr>
                                  <w:lang w:val="en-GB"/>
                                </w:rPr>
                                <w:t>(M)</w:t>
                              </w:r>
                            </w:p>
                            <w:p w:rsidR="005A2CF4" w:rsidRPr="009010E2" w:rsidRDefault="005A2CF4">
                              <w:pPr>
                                <w:rPr>
                                  <w:lang w:val="en-GB"/>
                                </w:rPr>
                              </w:pPr>
                            </w:p>
                          </w:txbxContent>
                        </wps:txbx>
                        <wps:bodyPr rot="0" vert="horz" wrap="square" lIns="91440" tIns="45720" rIns="91440" bIns="45720" anchor="t" anchorCtr="0" upright="1">
                          <a:noAutofit/>
                        </wps:bodyPr>
                      </wps:wsp>
                      <wps:wsp>
                        <wps:cNvPr id="6" name="Rectangle 26"/>
                        <wps:cNvSpPr>
                          <a:spLocks noChangeArrowheads="1"/>
                        </wps:cNvSpPr>
                        <wps:spPr bwMode="auto">
                          <a:xfrm>
                            <a:off x="4716379" y="1553168"/>
                            <a:ext cx="2305685" cy="441325"/>
                          </a:xfrm>
                          <a:prstGeom prst="rect">
                            <a:avLst/>
                          </a:prstGeom>
                          <a:solidFill>
                            <a:srgbClr val="FFFFFF"/>
                          </a:solidFill>
                          <a:ln w="9525">
                            <a:solidFill>
                              <a:srgbClr val="000000"/>
                            </a:solidFill>
                            <a:miter lim="800000"/>
                            <a:headEnd/>
                            <a:tailEnd/>
                          </a:ln>
                        </wps:spPr>
                        <wps:txbx>
                          <w:txbxContent>
                            <w:p w:rsidR="005A2CF4" w:rsidRPr="009010E2" w:rsidRDefault="005A2CF4">
                              <w:pPr>
                                <w:rPr>
                                  <w:lang w:val="en-GB"/>
                                </w:rPr>
                              </w:pPr>
                              <w:r>
                                <w:rPr>
                                  <w:lang w:val="en-GB"/>
                                </w:rPr>
                                <w:t>Online Learning    Satisfaction   (OLS)                   (DV) Y</w:t>
                              </w:r>
                            </w:p>
                          </w:txbxContent>
                        </wps:txbx>
                        <wps:bodyPr rot="0" vert="horz" wrap="square" lIns="91440" tIns="45720" rIns="91440" bIns="45720" anchor="t" anchorCtr="0" upright="1">
                          <a:noAutofit/>
                        </wps:bodyPr>
                      </wps:wsp>
                      <wps:wsp>
                        <wps:cNvPr id="9" name="AutoShape 27"/>
                        <wps:cNvCnPr>
                          <a:cxnSpLocks noChangeShapeType="1"/>
                        </wps:cNvCnPr>
                        <wps:spPr bwMode="auto">
                          <a:xfrm flipV="1">
                            <a:off x="2196310" y="463763"/>
                            <a:ext cx="518795" cy="1150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a:off x="4248242" y="463763"/>
                            <a:ext cx="996950" cy="1067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29"/>
                        <wps:cNvCnPr>
                          <a:cxnSpLocks noChangeShapeType="1"/>
                        </wps:cNvCnPr>
                        <wps:spPr bwMode="auto">
                          <a:xfrm>
                            <a:off x="2196310" y="1780674"/>
                            <a:ext cx="2554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202FF09" id="Group 4" o:spid="_x0000_s1026" style="position:absolute;margin-left:-38.1pt;margin-top:19.4pt;width:552.9pt;height:157.05pt;z-index:251685888" coordsize="70220,19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">
                <v:rect id="Rectangle 24" o:spid="_x0000_s1027" style="position:absolute;top:14306;width:21958;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2F1CCB" w:rsidRDefault="002F1CCB" w:rsidP="007561B3">
                        <w:pPr>
                          <w:spacing w:after="0"/>
                          <w:rPr>
                            <w:lang w:val="en-GB"/>
                          </w:rPr>
                        </w:pPr>
                        <w:r>
                          <w:rPr>
                            <w:lang w:val="en-GB"/>
                          </w:rPr>
                          <w:t>Collaborative Peer Learning (CPL)</w:t>
                        </w:r>
                      </w:p>
                      <w:p w:rsidR="002F1CCB" w:rsidRPr="009010E2" w:rsidRDefault="002F1CCB" w:rsidP="007561B3">
                        <w:pPr>
                          <w:spacing w:after="0"/>
                          <w:rPr>
                            <w:lang w:val="en-GB"/>
                          </w:rPr>
                        </w:pPr>
                        <w:r>
                          <w:rPr>
                            <w:lang w:val="en-GB"/>
                          </w:rPr>
                          <w:t>(IV) X</w:t>
                        </w:r>
                      </w:p>
                    </w:txbxContent>
                  </v:textbox>
                </v:rect>
                <v:rect id="Rectangle 25" o:spid="_x0000_s1028" style="position:absolute;left:24938;width:21657;height:4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2F1CCB" w:rsidRDefault="002F1CCB" w:rsidP="007561B3">
                        <w:pPr>
                          <w:spacing w:after="0"/>
                          <w:rPr>
                            <w:lang w:val="en-GB"/>
                          </w:rPr>
                        </w:pPr>
                        <w:r>
                          <w:rPr>
                            <w:lang w:val="en-GB"/>
                          </w:rPr>
                          <w:t>Self-Regulated Learning (SRL)</w:t>
                        </w:r>
                      </w:p>
                      <w:p w:rsidR="002F1CCB" w:rsidRDefault="002F1CCB" w:rsidP="007561B3">
                        <w:pPr>
                          <w:spacing w:after="0"/>
                          <w:rPr>
                            <w:lang w:val="en-GB"/>
                          </w:rPr>
                        </w:pPr>
                        <w:r>
                          <w:rPr>
                            <w:lang w:val="en-GB"/>
                          </w:rPr>
                          <w:t>(M)</w:t>
                        </w:r>
                      </w:p>
                      <w:p w:rsidR="002F1CCB" w:rsidRPr="009010E2" w:rsidRDefault="002F1CCB">
                        <w:pPr>
                          <w:rPr>
                            <w:lang w:val="en-GB"/>
                          </w:rPr>
                        </w:pPr>
                      </w:p>
                    </w:txbxContent>
                  </v:textbox>
                </v:rect>
                <v:rect id="Rectangle 26" o:spid="_x0000_s1029" style="position:absolute;left:47163;top:15531;width:23057;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2F1CCB" w:rsidRPr="009010E2" w:rsidRDefault="002F1CCB">
                        <w:pPr>
                          <w:rPr>
                            <w:lang w:val="en-GB"/>
                          </w:rPr>
                        </w:pPr>
                        <w:r>
                          <w:rPr>
                            <w:lang w:val="en-GB"/>
                          </w:rPr>
                          <w:t>Online Learning    Satisfaction   (OLS)                   (DV) Y</w:t>
                        </w:r>
                      </w:p>
                    </w:txbxContent>
                  </v:textbox>
                </v:rect>
                <v:shapetype id="_x0000_t32" coordsize="21600,21600" o:spt="32" o:oned="t" path="m,l21600,21600e" filled="f">
                  <v:path arrowok="t" fillok="f" o:connecttype="none"/>
                  <o:lock v:ext="edit" shapetype="t"/>
                </v:shapetype>
                <v:shape id="AutoShape 27" o:spid="_x0000_s1030" type="#_x0000_t32" style="position:absolute;left:21963;top:4637;width:5188;height:115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AutoShape 28" o:spid="_x0000_s1031" type="#_x0000_t32" style="position:absolute;left:42482;top:4637;width:9969;height:10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29" o:spid="_x0000_s1032" type="#_x0000_t32" style="position:absolute;left:21963;top:17806;width:255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group>
            </w:pict>
          </mc:Fallback>
        </mc:AlternateContent>
      </w:r>
      <w:r w:rsidR="00161A22" w:rsidRPr="007921E0">
        <w:rPr>
          <w:rFonts w:ascii="Times New Roman" w:hAnsi="Times New Roman" w:cs="Times New Roman"/>
          <w:sz w:val="24"/>
          <w:szCs w:val="24"/>
          <w:lang w:val="en-GB"/>
        </w:rPr>
        <w:t xml:space="preserve">                                                    (Indirect effect through Mediator)</w:t>
      </w:r>
    </w:p>
    <w:p w:rsidR="004151A9" w:rsidRPr="007921E0" w:rsidRDefault="004151A9" w:rsidP="00B868FD">
      <w:pPr>
        <w:spacing w:after="0" w:line="360" w:lineRule="auto"/>
        <w:rPr>
          <w:rFonts w:ascii="Times New Roman" w:hAnsi="Times New Roman" w:cs="Times New Roman"/>
          <w:sz w:val="24"/>
          <w:szCs w:val="24"/>
          <w:lang w:val="en-GB"/>
        </w:rPr>
      </w:pPr>
    </w:p>
    <w:p w:rsidR="001B3856" w:rsidRPr="007921E0" w:rsidRDefault="00F932A5" w:rsidP="00F932A5">
      <w:pPr>
        <w:tabs>
          <w:tab w:val="center" w:pos="4536"/>
        </w:tabs>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ab/>
      </w:r>
    </w:p>
    <w:p w:rsidR="004151A9" w:rsidRPr="007921E0" w:rsidRDefault="00CE4E70"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noProof/>
          <w:sz w:val="24"/>
          <w:szCs w:val="24"/>
          <w:lang w:val="en-US"/>
        </w:rPr>
        <mc:AlternateContent>
          <mc:Choice Requires="wps">
            <w:drawing>
              <wp:anchor distT="0" distB="0" distL="114300" distR="114300" simplePos="0" relativeHeight="251688960" behindDoc="0" locked="0" layoutInCell="1" allowOverlap="1" wp14:anchorId="655A8E00" wp14:editId="5E067322">
                <wp:simplePos x="0" y="0"/>
                <wp:positionH relativeFrom="column">
                  <wp:posOffset>4402188</wp:posOffset>
                </wp:positionH>
                <wp:positionV relativeFrom="paragraph">
                  <wp:posOffset>231775</wp:posOffset>
                </wp:positionV>
                <wp:extent cx="914400" cy="248920"/>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914400" cy="248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2CF4" w:rsidRPr="00CE4E70" w:rsidRDefault="005A2CF4" w:rsidP="00CE4E70">
                            <w:r w:rsidRPr="00CE4E70">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55A8E00" id="_x0000_t202" coordsize="21600,21600" o:spt="202" path="m,l,21600r21600,l21600,xe">
                <v:stroke joinstyle="miter"/>
                <v:path gradientshapeok="t" o:connecttype="rect"/>
              </v:shapetype>
              <v:shape id="Text Box 2" o:spid="_x0000_s1033" type="#_x0000_t202" style="position:absolute;margin-left:346.65pt;margin-top:18.25pt;width:1in;height:19.6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" fillcolor="white [3201]" stroked="f" strokeweight=".5pt">
                <v:textbox>
                  <w:txbxContent>
                    <w:p w:rsidR="002F1CCB" w:rsidRPr="00CE4E70" w:rsidRDefault="002F1CCB" w:rsidP="00CE4E70">
                      <w:r w:rsidRPr="00CE4E70">
                        <w:t>B</w:t>
                      </w:r>
                    </w:p>
                  </w:txbxContent>
                </v:textbox>
              </v:shape>
            </w:pict>
          </mc:Fallback>
        </mc:AlternateContent>
      </w:r>
      <w:r w:rsidRPr="007921E0">
        <w:rPr>
          <w:rFonts w:ascii="Times New Roman" w:hAnsi="Times New Roman" w:cs="Times New Roman"/>
          <w:b/>
          <w:noProof/>
          <w:sz w:val="24"/>
          <w:szCs w:val="24"/>
          <w:lang w:val="en-US"/>
        </w:rPr>
        <mc:AlternateContent>
          <mc:Choice Requires="wps">
            <w:drawing>
              <wp:anchor distT="0" distB="0" distL="114300" distR="114300" simplePos="0" relativeHeight="251686912" behindDoc="0" locked="0" layoutInCell="1" allowOverlap="1" wp14:anchorId="387BD716" wp14:editId="01F74AE0">
                <wp:simplePos x="0" y="0"/>
                <wp:positionH relativeFrom="column">
                  <wp:posOffset>1764122</wp:posOffset>
                </wp:positionH>
                <wp:positionV relativeFrom="paragraph">
                  <wp:posOffset>52541</wp:posOffset>
                </wp:positionV>
                <wp:extent cx="914400" cy="270510"/>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270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2CF4" w:rsidRPr="00CE4E70" w:rsidRDefault="005A2CF4">
                            <w:r w:rsidRPr="00CE4E70">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87BD716" id="Text Box 1" o:spid="_x0000_s1034" type="#_x0000_t202" style="position:absolute;margin-left:138.9pt;margin-top:4.15pt;width:1in;height:21.3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" fillcolor="white [3201]" stroked="f" strokeweight=".5pt">
                <v:textbox>
                  <w:txbxContent>
                    <w:p w:rsidR="002F1CCB" w:rsidRPr="00CE4E70" w:rsidRDefault="002F1CCB">
                      <w:r w:rsidRPr="00CE4E70">
                        <w:t>A</w:t>
                      </w:r>
                    </w:p>
                  </w:txbxContent>
                </v:textbox>
              </v:shape>
            </w:pict>
          </mc:Fallback>
        </mc:AlternateContent>
      </w:r>
    </w:p>
    <w:p w:rsidR="004151A9" w:rsidRPr="007921E0" w:rsidRDefault="004151A9" w:rsidP="00B868FD">
      <w:pPr>
        <w:spacing w:after="0" w:line="360" w:lineRule="auto"/>
        <w:rPr>
          <w:rFonts w:ascii="Times New Roman" w:hAnsi="Times New Roman" w:cs="Times New Roman"/>
          <w:b/>
          <w:sz w:val="24"/>
          <w:szCs w:val="24"/>
          <w:lang w:val="en-GB"/>
        </w:rPr>
      </w:pPr>
    </w:p>
    <w:p w:rsidR="00D34963" w:rsidRPr="007921E0" w:rsidRDefault="00D34963" w:rsidP="00B868FD">
      <w:pPr>
        <w:spacing w:after="0" w:line="360" w:lineRule="auto"/>
        <w:rPr>
          <w:rFonts w:ascii="Times New Roman" w:hAnsi="Times New Roman" w:cs="Times New Roman"/>
          <w:b/>
          <w:sz w:val="24"/>
          <w:szCs w:val="24"/>
          <w:lang w:val="en-GB"/>
        </w:rPr>
      </w:pPr>
    </w:p>
    <w:p w:rsidR="00CE4E70" w:rsidRPr="007921E0" w:rsidRDefault="001B3856"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 xml:space="preserve">                                                   </w:t>
      </w:r>
      <w:r w:rsidR="002434E6" w:rsidRPr="007921E0">
        <w:rPr>
          <w:rFonts w:ascii="Times New Roman" w:hAnsi="Times New Roman" w:cs="Times New Roman"/>
          <w:b/>
          <w:sz w:val="24"/>
          <w:szCs w:val="24"/>
          <w:lang w:val="en-GB"/>
        </w:rPr>
        <w:t xml:space="preserve">                 </w:t>
      </w:r>
      <w:r w:rsidRPr="007921E0">
        <w:rPr>
          <w:rFonts w:ascii="Times New Roman" w:hAnsi="Times New Roman" w:cs="Times New Roman"/>
          <w:b/>
          <w:sz w:val="24"/>
          <w:szCs w:val="24"/>
          <w:lang w:val="en-GB"/>
        </w:rPr>
        <w:t xml:space="preserve"> </w:t>
      </w:r>
    </w:p>
    <w:p w:rsidR="00CE4E70" w:rsidRPr="007921E0" w:rsidRDefault="00CE4E70" w:rsidP="00B868FD">
      <w:pPr>
        <w:spacing w:after="0" w:line="360" w:lineRule="auto"/>
        <w:rPr>
          <w:rFonts w:ascii="Times New Roman" w:hAnsi="Times New Roman" w:cs="Times New Roman"/>
          <w:sz w:val="24"/>
          <w:szCs w:val="24"/>
          <w:lang w:val="en-GB"/>
        </w:rPr>
      </w:pPr>
      <w:r w:rsidRPr="007921E0">
        <w:rPr>
          <w:rFonts w:ascii="Times New Roman" w:hAnsi="Times New Roman" w:cs="Times New Roman"/>
          <w:b/>
          <w:noProof/>
          <w:sz w:val="24"/>
          <w:szCs w:val="24"/>
          <w:lang w:val="en-US"/>
        </w:rPr>
        <mc:AlternateContent>
          <mc:Choice Requires="wps">
            <w:drawing>
              <wp:anchor distT="0" distB="0" distL="114300" distR="114300" simplePos="0" relativeHeight="251691008" behindDoc="0" locked="0" layoutInCell="1" allowOverlap="1" wp14:anchorId="07002BBA" wp14:editId="2C9A2277">
                <wp:simplePos x="0" y="0"/>
                <wp:positionH relativeFrom="column">
                  <wp:posOffset>2770505</wp:posOffset>
                </wp:positionH>
                <wp:positionV relativeFrom="paragraph">
                  <wp:posOffset>226060</wp:posOffset>
                </wp:positionV>
                <wp:extent cx="914400" cy="248285"/>
                <wp:effectExtent l="0" t="0" r="2540" b="0"/>
                <wp:wrapNone/>
                <wp:docPr id="3" name="Text Box 3"/>
                <wp:cNvGraphicFramePr/>
                <a:graphic xmlns:a="http://schemas.openxmlformats.org/drawingml/2006/main">
                  <a:graphicData uri="http://schemas.microsoft.com/office/word/2010/wordprocessingShape">
                    <wps:wsp>
                      <wps:cNvSpPr txBox="1"/>
                      <wps:spPr>
                        <a:xfrm>
                          <a:off x="0" y="0"/>
                          <a:ext cx="91440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2CF4" w:rsidRPr="00CE4E70" w:rsidRDefault="005A2CF4" w:rsidP="00CE4E70">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002BBA" id="Text Box 3" o:spid="_x0000_s1035" type="#_x0000_t202" style="position:absolute;margin-left:218.15pt;margin-top:17.8pt;width:1in;height:19.55pt;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" fillcolor="white [3201]" stroked="f" strokeweight=".5pt">
                <v:textbox>
                  <w:txbxContent>
                    <w:p w:rsidR="002F1CCB" w:rsidRPr="00CE4E70" w:rsidRDefault="002F1CCB" w:rsidP="00CE4E70">
                      <w:r>
                        <w:t>C</w:t>
                      </w:r>
                    </w:p>
                  </w:txbxContent>
                </v:textbox>
              </v:shape>
            </w:pict>
          </mc:Fallback>
        </mc:AlternateContent>
      </w:r>
      <w:r w:rsidRPr="007921E0">
        <w:rPr>
          <w:rFonts w:ascii="Times New Roman" w:hAnsi="Times New Roman" w:cs="Times New Roman"/>
          <w:b/>
          <w:sz w:val="24"/>
          <w:szCs w:val="24"/>
          <w:lang w:val="en-GB"/>
        </w:rPr>
        <w:t xml:space="preserve">                                                         </w:t>
      </w:r>
      <w:r w:rsidR="00A741EC" w:rsidRPr="007921E0">
        <w:rPr>
          <w:rFonts w:ascii="Times New Roman" w:hAnsi="Times New Roman" w:cs="Times New Roman"/>
          <w:b/>
          <w:sz w:val="24"/>
          <w:szCs w:val="24"/>
          <w:lang w:val="en-GB"/>
        </w:rPr>
        <w:t xml:space="preserve">     </w:t>
      </w:r>
      <w:r w:rsidRPr="007921E0">
        <w:rPr>
          <w:rFonts w:ascii="Times New Roman" w:hAnsi="Times New Roman" w:cs="Times New Roman"/>
          <w:sz w:val="24"/>
          <w:szCs w:val="24"/>
          <w:lang w:val="en-GB"/>
        </w:rPr>
        <w:t>Direct effect</w:t>
      </w:r>
    </w:p>
    <w:p w:rsidR="00F932A5" w:rsidRPr="007921E0" w:rsidRDefault="00CE4E70"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sz w:val="24"/>
          <w:szCs w:val="24"/>
          <w:lang w:val="en-GB"/>
        </w:rPr>
        <w:t xml:space="preserve">                                                                   </w:t>
      </w:r>
      <w:r w:rsidR="00F932A5" w:rsidRPr="007921E0">
        <w:rPr>
          <w:rFonts w:ascii="Times New Roman" w:hAnsi="Times New Roman" w:cs="Times New Roman"/>
          <w:sz w:val="24"/>
          <w:szCs w:val="24"/>
          <w:lang w:val="en-GB"/>
        </w:rPr>
        <w:t xml:space="preserve">                                                                </w:t>
      </w:r>
    </w:p>
    <w:p w:rsidR="00CE4E70" w:rsidRPr="007921E0" w:rsidRDefault="002F1CCB"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Fig</w:t>
      </w:r>
      <w:r w:rsidR="00670454">
        <w:rPr>
          <w:rFonts w:ascii="Times New Roman" w:hAnsi="Times New Roman" w:cs="Times New Roman"/>
          <w:b/>
          <w:sz w:val="24"/>
          <w:szCs w:val="24"/>
          <w:lang w:val="en-GB"/>
        </w:rPr>
        <w:t xml:space="preserve"> </w:t>
      </w:r>
      <w:r w:rsidRPr="007921E0">
        <w:rPr>
          <w:rFonts w:ascii="Times New Roman" w:hAnsi="Times New Roman" w:cs="Times New Roman"/>
          <w:b/>
          <w:sz w:val="24"/>
          <w:szCs w:val="24"/>
          <w:lang w:val="en-GB"/>
        </w:rPr>
        <w:t>1</w:t>
      </w:r>
      <w:r>
        <w:rPr>
          <w:rFonts w:ascii="Times New Roman" w:hAnsi="Times New Roman" w:cs="Times New Roman"/>
          <w:b/>
          <w:sz w:val="24"/>
          <w:szCs w:val="24"/>
          <w:lang w:val="en-GB"/>
        </w:rPr>
        <w:t>: Theoretical Model</w:t>
      </w:r>
    </w:p>
    <w:p w:rsidR="00CE4E70" w:rsidRPr="007921E0" w:rsidRDefault="00CE4E70" w:rsidP="00B868FD">
      <w:pPr>
        <w:spacing w:after="0" w:line="360" w:lineRule="auto"/>
        <w:rPr>
          <w:rFonts w:ascii="Times New Roman" w:hAnsi="Times New Roman" w:cs="Times New Roman"/>
          <w:b/>
          <w:sz w:val="24"/>
          <w:szCs w:val="24"/>
          <w:lang w:val="en-GB"/>
        </w:rPr>
      </w:pPr>
    </w:p>
    <w:p w:rsidR="00120593" w:rsidRPr="007921E0" w:rsidRDefault="00327BA8"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Methodology</w:t>
      </w:r>
    </w:p>
    <w:p w:rsidR="00132F87" w:rsidRPr="007921E0" w:rsidRDefault="00591B2C"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Research Design:</w:t>
      </w:r>
    </w:p>
    <w:p w:rsidR="00623D0F" w:rsidRPr="007921E0" w:rsidRDefault="00591B2C" w:rsidP="00B868FD">
      <w:pPr>
        <w:spacing w:after="0"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 </w:t>
      </w:r>
      <w:r w:rsidR="009E6F64" w:rsidRPr="007921E0">
        <w:rPr>
          <w:rFonts w:ascii="Times New Roman" w:hAnsi="Times New Roman" w:cs="Times New Roman"/>
          <w:sz w:val="24"/>
          <w:szCs w:val="24"/>
          <w:lang w:val="en-GB"/>
        </w:rPr>
        <w:t>This study made use of a</w:t>
      </w:r>
      <w:r w:rsidRPr="007921E0">
        <w:rPr>
          <w:rFonts w:ascii="Times New Roman" w:hAnsi="Times New Roman" w:cs="Times New Roman"/>
          <w:sz w:val="24"/>
          <w:szCs w:val="24"/>
          <w:lang w:val="en-GB"/>
        </w:rPr>
        <w:t xml:space="preserve"> correlation research design to examine the probability of a relationship between collaborative peer learning, self regulated learning and</w:t>
      </w:r>
      <w:r w:rsidR="00EB587A" w:rsidRPr="007921E0">
        <w:rPr>
          <w:rFonts w:ascii="Times New Roman" w:hAnsi="Times New Roman" w:cs="Times New Roman"/>
          <w:sz w:val="24"/>
          <w:szCs w:val="24"/>
          <w:lang w:val="en-GB"/>
        </w:rPr>
        <w:t xml:space="preserve"> </w:t>
      </w:r>
      <w:r w:rsidR="0088537B" w:rsidRPr="007921E0">
        <w:rPr>
          <w:rFonts w:ascii="Times New Roman" w:hAnsi="Times New Roman" w:cs="Times New Roman"/>
          <w:sz w:val="24"/>
          <w:szCs w:val="24"/>
          <w:lang w:val="en-GB"/>
        </w:rPr>
        <w:t>online learning satisfaction. To</w:t>
      </w:r>
      <w:r w:rsidR="00623D0F" w:rsidRPr="007921E0">
        <w:rPr>
          <w:rFonts w:ascii="Times New Roman" w:hAnsi="Times New Roman" w:cs="Times New Roman"/>
          <w:sz w:val="24"/>
          <w:szCs w:val="24"/>
          <w:lang w:val="en-GB"/>
        </w:rPr>
        <w:t xml:space="preserve"> establish a theoretical m</w:t>
      </w:r>
      <w:r w:rsidR="0088537B" w:rsidRPr="007921E0">
        <w:rPr>
          <w:rFonts w:ascii="Times New Roman" w:hAnsi="Times New Roman" w:cs="Times New Roman"/>
          <w:sz w:val="24"/>
          <w:szCs w:val="24"/>
          <w:lang w:val="en-GB"/>
        </w:rPr>
        <w:t xml:space="preserve">odel, collaborative peer learning was taken as an exogenous variable </w:t>
      </w:r>
      <w:r w:rsidR="00006685" w:rsidRPr="007921E0">
        <w:rPr>
          <w:rFonts w:ascii="Times New Roman" w:hAnsi="Times New Roman" w:cs="Times New Roman"/>
          <w:sz w:val="24"/>
          <w:szCs w:val="24"/>
          <w:lang w:val="en-GB"/>
        </w:rPr>
        <w:t xml:space="preserve">(independent) </w:t>
      </w:r>
      <w:r w:rsidR="00623D0F" w:rsidRPr="007921E0">
        <w:rPr>
          <w:rFonts w:ascii="Times New Roman" w:hAnsi="Times New Roman" w:cs="Times New Roman"/>
          <w:sz w:val="24"/>
          <w:szCs w:val="24"/>
          <w:lang w:val="en-GB"/>
        </w:rPr>
        <w:t>while self-Regulated</w:t>
      </w:r>
      <w:r w:rsidR="0088537B" w:rsidRPr="007921E0">
        <w:rPr>
          <w:rFonts w:ascii="Times New Roman" w:hAnsi="Times New Roman" w:cs="Times New Roman"/>
          <w:sz w:val="24"/>
          <w:szCs w:val="24"/>
          <w:lang w:val="en-GB"/>
        </w:rPr>
        <w:t xml:space="preserve"> learning and online learning satisfaction </w:t>
      </w:r>
      <w:del w:id="41" w:author="Unknown" w:date="2025-07-09T10:10:00Z">
        <w:r w:rsidR="0088537B" w:rsidRPr="007921E0" w:rsidDel="006373DF">
          <w:rPr>
            <w:rFonts w:ascii="Times New Roman" w:hAnsi="Times New Roman" w:cs="Times New Roman"/>
            <w:sz w:val="24"/>
            <w:szCs w:val="24"/>
            <w:lang w:val="en-GB"/>
          </w:rPr>
          <w:delText xml:space="preserve">were </w:delText>
        </w:r>
      </w:del>
      <w:ins w:id="42" w:author="Unknown" w:date="2025-07-09T10:10:00Z">
        <w:r w:rsidR="006373DF">
          <w:rPr>
            <w:rFonts w:ascii="Times New Roman" w:hAnsi="Times New Roman" w:cs="Times New Roman"/>
            <w:sz w:val="24"/>
            <w:szCs w:val="24"/>
            <w:lang w:val="en-GB"/>
          </w:rPr>
          <w:t>are</w:t>
        </w:r>
        <w:r w:rsidR="006373DF" w:rsidRPr="007921E0">
          <w:rPr>
            <w:rFonts w:ascii="Times New Roman" w:hAnsi="Times New Roman" w:cs="Times New Roman"/>
            <w:sz w:val="24"/>
            <w:szCs w:val="24"/>
            <w:lang w:val="en-GB"/>
          </w:rPr>
          <w:t xml:space="preserve"> </w:t>
        </w:r>
      </w:ins>
      <w:r w:rsidR="0088537B" w:rsidRPr="007921E0">
        <w:rPr>
          <w:rFonts w:ascii="Times New Roman" w:hAnsi="Times New Roman" w:cs="Times New Roman"/>
          <w:sz w:val="24"/>
          <w:szCs w:val="24"/>
          <w:lang w:val="en-GB"/>
        </w:rPr>
        <w:t>endogenous variables</w:t>
      </w:r>
      <w:r w:rsidR="00006685" w:rsidRPr="007921E0">
        <w:rPr>
          <w:rFonts w:ascii="Times New Roman" w:hAnsi="Times New Roman" w:cs="Times New Roman"/>
          <w:sz w:val="24"/>
          <w:szCs w:val="24"/>
          <w:lang w:val="en-GB"/>
        </w:rPr>
        <w:t xml:space="preserve"> (dependent variable)</w:t>
      </w:r>
      <w:r w:rsidR="00DB539D" w:rsidRPr="007921E0">
        <w:rPr>
          <w:rFonts w:ascii="Times New Roman" w:hAnsi="Times New Roman" w:cs="Times New Roman"/>
          <w:sz w:val="24"/>
          <w:szCs w:val="24"/>
          <w:lang w:val="en-GB"/>
        </w:rPr>
        <w:t xml:space="preserve"> with Self-Regulated learning </w:t>
      </w:r>
      <w:r w:rsidR="00F76AA2" w:rsidRPr="007921E0">
        <w:rPr>
          <w:rFonts w:ascii="Times New Roman" w:hAnsi="Times New Roman" w:cs="Times New Roman"/>
          <w:sz w:val="24"/>
          <w:szCs w:val="24"/>
          <w:lang w:val="en-GB"/>
        </w:rPr>
        <w:t xml:space="preserve">   </w:t>
      </w:r>
      <w:r w:rsidR="00091D53" w:rsidRPr="007921E0">
        <w:rPr>
          <w:rFonts w:ascii="Times New Roman" w:hAnsi="Times New Roman" w:cs="Times New Roman"/>
          <w:sz w:val="24"/>
          <w:szCs w:val="24"/>
          <w:lang w:val="en-GB"/>
        </w:rPr>
        <w:t xml:space="preserve"> </w:t>
      </w:r>
      <w:r w:rsidR="00DB539D" w:rsidRPr="007921E0">
        <w:rPr>
          <w:rFonts w:ascii="Times New Roman" w:hAnsi="Times New Roman" w:cs="Times New Roman"/>
          <w:sz w:val="24"/>
          <w:szCs w:val="24"/>
          <w:lang w:val="en-GB"/>
        </w:rPr>
        <w:t xml:space="preserve">as the mediator variable. </w:t>
      </w:r>
      <w:r w:rsidR="0088537B" w:rsidRPr="007921E0">
        <w:rPr>
          <w:rFonts w:ascii="Times New Roman" w:hAnsi="Times New Roman" w:cs="Times New Roman"/>
          <w:sz w:val="24"/>
          <w:szCs w:val="24"/>
          <w:lang w:val="en-GB"/>
        </w:rPr>
        <w:t xml:space="preserve"> </w:t>
      </w:r>
    </w:p>
    <w:p w:rsidR="00B61121" w:rsidRPr="007921E0" w:rsidRDefault="00B61121" w:rsidP="00B868FD">
      <w:pPr>
        <w:spacing w:after="0" w:line="360" w:lineRule="auto"/>
        <w:rPr>
          <w:rFonts w:ascii="Times New Roman" w:hAnsi="Times New Roman" w:cs="Times New Roman"/>
          <w:b/>
          <w:sz w:val="24"/>
          <w:szCs w:val="24"/>
          <w:lang w:val="en-GB"/>
        </w:rPr>
      </w:pPr>
    </w:p>
    <w:p w:rsidR="00132F87" w:rsidRPr="007921E0" w:rsidRDefault="00DD297F"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 xml:space="preserve">Sample and Population: </w:t>
      </w:r>
    </w:p>
    <w:p w:rsidR="00DD297F" w:rsidRPr="007921E0" w:rsidRDefault="00DD297F" w:rsidP="00B868FD">
      <w:pPr>
        <w:spacing w:after="0"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This study was carried out in the Higher Technical Teacher’s Training College Kumba of the University of Buea. </w:t>
      </w:r>
      <w:r w:rsidR="0024441C" w:rsidRPr="007921E0">
        <w:rPr>
          <w:rFonts w:ascii="Times New Roman" w:hAnsi="Times New Roman" w:cs="Times New Roman"/>
          <w:sz w:val="24"/>
          <w:szCs w:val="24"/>
          <w:lang w:val="en-GB"/>
        </w:rPr>
        <w:t>The ta</w:t>
      </w:r>
      <w:r w:rsidR="00054B60" w:rsidRPr="007921E0">
        <w:rPr>
          <w:rFonts w:ascii="Times New Roman" w:hAnsi="Times New Roman" w:cs="Times New Roman"/>
          <w:sz w:val="24"/>
          <w:szCs w:val="24"/>
          <w:lang w:val="en-GB"/>
        </w:rPr>
        <w:t xml:space="preserve">rget population </w:t>
      </w:r>
      <w:del w:id="43" w:author="Unknown" w:date="2025-07-09T10:09:00Z">
        <w:r w:rsidR="00054B60" w:rsidRPr="007921E0" w:rsidDel="006373DF">
          <w:rPr>
            <w:rFonts w:ascii="Times New Roman" w:hAnsi="Times New Roman" w:cs="Times New Roman"/>
            <w:sz w:val="24"/>
            <w:szCs w:val="24"/>
            <w:lang w:val="en-GB"/>
          </w:rPr>
          <w:delText xml:space="preserve">was </w:delText>
        </w:r>
      </w:del>
      <w:ins w:id="44" w:author="Unknown" w:date="2025-07-09T10:09:00Z">
        <w:r w:rsidR="006373DF">
          <w:rPr>
            <w:rFonts w:ascii="Times New Roman" w:hAnsi="Times New Roman" w:cs="Times New Roman"/>
            <w:sz w:val="24"/>
            <w:szCs w:val="24"/>
            <w:lang w:val="en-GB"/>
          </w:rPr>
          <w:t>i</w:t>
        </w:r>
        <w:r w:rsidR="006373DF" w:rsidRPr="007921E0">
          <w:rPr>
            <w:rFonts w:ascii="Times New Roman" w:hAnsi="Times New Roman" w:cs="Times New Roman"/>
            <w:sz w:val="24"/>
            <w:szCs w:val="24"/>
            <w:lang w:val="en-GB"/>
          </w:rPr>
          <w:t xml:space="preserve">s </w:t>
        </w:r>
      </w:ins>
      <w:r w:rsidR="00054B60" w:rsidRPr="007921E0">
        <w:rPr>
          <w:rFonts w:ascii="Times New Roman" w:hAnsi="Times New Roman" w:cs="Times New Roman"/>
          <w:sz w:val="24"/>
          <w:szCs w:val="24"/>
          <w:lang w:val="en-GB"/>
        </w:rPr>
        <w:t>any student</w:t>
      </w:r>
      <w:r w:rsidR="00B61121" w:rsidRPr="007921E0">
        <w:rPr>
          <w:rFonts w:ascii="Times New Roman" w:hAnsi="Times New Roman" w:cs="Times New Roman"/>
          <w:sz w:val="24"/>
          <w:szCs w:val="24"/>
          <w:lang w:val="en-GB"/>
        </w:rPr>
        <w:t xml:space="preserve"> who </w:t>
      </w:r>
      <w:del w:id="45" w:author="Unknown" w:date="2025-07-09T10:09:00Z">
        <w:r w:rsidR="00B61121" w:rsidRPr="007921E0" w:rsidDel="006373DF">
          <w:rPr>
            <w:rFonts w:ascii="Times New Roman" w:hAnsi="Times New Roman" w:cs="Times New Roman"/>
            <w:sz w:val="24"/>
            <w:szCs w:val="24"/>
            <w:lang w:val="en-GB"/>
          </w:rPr>
          <w:delText>was</w:delText>
        </w:r>
        <w:r w:rsidR="0024441C" w:rsidRPr="007921E0" w:rsidDel="006373DF">
          <w:rPr>
            <w:rFonts w:ascii="Times New Roman" w:hAnsi="Times New Roman" w:cs="Times New Roman"/>
            <w:sz w:val="24"/>
            <w:szCs w:val="24"/>
            <w:lang w:val="en-GB"/>
          </w:rPr>
          <w:delText xml:space="preserve"> </w:delText>
        </w:r>
      </w:del>
      <w:ins w:id="46" w:author="Unknown" w:date="2025-07-09T10:09:00Z">
        <w:r w:rsidR="006373DF">
          <w:rPr>
            <w:rFonts w:ascii="Times New Roman" w:hAnsi="Times New Roman" w:cs="Times New Roman"/>
            <w:sz w:val="24"/>
            <w:szCs w:val="24"/>
            <w:lang w:val="en-GB"/>
          </w:rPr>
          <w:t>i</w:t>
        </w:r>
        <w:r w:rsidR="006373DF" w:rsidRPr="007921E0">
          <w:rPr>
            <w:rFonts w:ascii="Times New Roman" w:hAnsi="Times New Roman" w:cs="Times New Roman"/>
            <w:sz w:val="24"/>
            <w:szCs w:val="24"/>
            <w:lang w:val="en-GB"/>
          </w:rPr>
          <w:t xml:space="preserve">s </w:t>
        </w:r>
      </w:ins>
      <w:r w:rsidR="0024441C" w:rsidRPr="007921E0">
        <w:rPr>
          <w:rFonts w:ascii="Times New Roman" w:hAnsi="Times New Roman" w:cs="Times New Roman"/>
          <w:sz w:val="24"/>
          <w:szCs w:val="24"/>
          <w:lang w:val="en-GB"/>
        </w:rPr>
        <w:t>involved in courses in which the lecturers offer</w:t>
      </w:r>
      <w:r w:rsidR="00623D0F" w:rsidRPr="007921E0">
        <w:rPr>
          <w:rFonts w:ascii="Times New Roman" w:hAnsi="Times New Roman" w:cs="Times New Roman"/>
          <w:sz w:val="24"/>
          <w:szCs w:val="24"/>
          <w:lang w:val="en-GB"/>
        </w:rPr>
        <w:t>ed</w:t>
      </w:r>
      <w:r w:rsidR="0024441C" w:rsidRPr="007921E0">
        <w:rPr>
          <w:rFonts w:ascii="Times New Roman" w:hAnsi="Times New Roman" w:cs="Times New Roman"/>
          <w:sz w:val="24"/>
          <w:szCs w:val="24"/>
          <w:lang w:val="en-GB"/>
        </w:rPr>
        <w:t xml:space="preserve"> blended learning. HTTTC Kumba is found in one of the areas </w:t>
      </w:r>
      <w:r w:rsidR="0024441C" w:rsidRPr="007921E0">
        <w:rPr>
          <w:rFonts w:ascii="Times New Roman" w:hAnsi="Times New Roman" w:cs="Times New Roman"/>
          <w:sz w:val="24"/>
          <w:szCs w:val="24"/>
          <w:lang w:val="en-GB"/>
        </w:rPr>
        <w:lastRenderedPageBreak/>
        <w:t xml:space="preserve">that </w:t>
      </w:r>
      <w:r w:rsidR="00623D0F" w:rsidRPr="007921E0">
        <w:rPr>
          <w:rFonts w:ascii="Times New Roman" w:hAnsi="Times New Roman" w:cs="Times New Roman"/>
          <w:sz w:val="24"/>
          <w:szCs w:val="24"/>
          <w:lang w:val="en-GB"/>
        </w:rPr>
        <w:t>is being</w:t>
      </w:r>
      <w:r w:rsidR="0024441C" w:rsidRPr="007921E0">
        <w:rPr>
          <w:rFonts w:ascii="Times New Roman" w:hAnsi="Times New Roman" w:cs="Times New Roman"/>
          <w:sz w:val="24"/>
          <w:szCs w:val="24"/>
          <w:lang w:val="en-GB"/>
        </w:rPr>
        <w:t xml:space="preserve"> affected by the Anglophone crisis in Cameroon. </w:t>
      </w:r>
      <w:r w:rsidR="005418B1" w:rsidRPr="007921E0">
        <w:rPr>
          <w:rFonts w:ascii="Times New Roman" w:hAnsi="Times New Roman" w:cs="Times New Roman"/>
          <w:sz w:val="24"/>
          <w:szCs w:val="24"/>
          <w:lang w:val="en-GB"/>
        </w:rPr>
        <w:t xml:space="preserve">Thus there are periods when a face to face class is either dangerous or impossible. It is at such instances that teachers resort to blended learning. Most teachers have at one time or the other employed this hybrid method in order to save time and also resources so that the work load for that course is covered by the end of the semester. </w:t>
      </w:r>
    </w:p>
    <w:p w:rsidR="00132F87" w:rsidRPr="007921E0" w:rsidRDefault="00132F87" w:rsidP="00B868FD">
      <w:pPr>
        <w:spacing w:after="0" w:line="360" w:lineRule="auto"/>
        <w:rPr>
          <w:rFonts w:ascii="Times New Roman" w:hAnsi="Times New Roman" w:cs="Times New Roman"/>
          <w:sz w:val="24"/>
          <w:szCs w:val="24"/>
          <w:lang w:val="en-GB"/>
        </w:rPr>
      </w:pPr>
      <w:r w:rsidRPr="007921E0">
        <w:rPr>
          <w:rFonts w:ascii="Times New Roman" w:hAnsi="Times New Roman" w:cs="Times New Roman"/>
          <w:b/>
          <w:sz w:val="24"/>
          <w:szCs w:val="24"/>
          <w:lang w:val="en-GB"/>
        </w:rPr>
        <w:t>Sampling Procedure:</w:t>
      </w:r>
      <w:r w:rsidRPr="007921E0">
        <w:rPr>
          <w:rFonts w:ascii="Times New Roman" w:hAnsi="Times New Roman" w:cs="Times New Roman"/>
          <w:sz w:val="24"/>
          <w:szCs w:val="24"/>
          <w:lang w:val="en-GB"/>
        </w:rPr>
        <w:t xml:space="preserve"> In order to reduce bias, students offering general courses </w:t>
      </w:r>
      <w:del w:id="47" w:author="Unknown" w:date="2025-07-09T10:09:00Z">
        <w:r w:rsidRPr="007921E0" w:rsidDel="006373DF">
          <w:rPr>
            <w:rFonts w:ascii="Times New Roman" w:hAnsi="Times New Roman" w:cs="Times New Roman"/>
            <w:sz w:val="24"/>
            <w:szCs w:val="24"/>
            <w:lang w:val="en-GB"/>
          </w:rPr>
          <w:delText xml:space="preserve">were </w:delText>
        </w:r>
      </w:del>
      <w:ins w:id="48" w:author="Unknown" w:date="2025-07-09T10:09:00Z">
        <w:r w:rsidR="006373DF">
          <w:rPr>
            <w:rFonts w:ascii="Times New Roman" w:hAnsi="Times New Roman" w:cs="Times New Roman"/>
            <w:sz w:val="24"/>
            <w:szCs w:val="24"/>
            <w:lang w:val="en-GB"/>
          </w:rPr>
          <w:t>are</w:t>
        </w:r>
        <w:r w:rsidR="006373DF" w:rsidRPr="007921E0">
          <w:rPr>
            <w:rFonts w:ascii="Times New Roman" w:hAnsi="Times New Roman" w:cs="Times New Roman"/>
            <w:sz w:val="24"/>
            <w:szCs w:val="24"/>
            <w:lang w:val="en-GB"/>
          </w:rPr>
          <w:t xml:space="preserve"> </w:t>
        </w:r>
      </w:ins>
      <w:r w:rsidRPr="007921E0">
        <w:rPr>
          <w:rFonts w:ascii="Times New Roman" w:hAnsi="Times New Roman" w:cs="Times New Roman"/>
          <w:sz w:val="24"/>
          <w:szCs w:val="24"/>
          <w:lang w:val="en-GB"/>
        </w:rPr>
        <w:t xml:space="preserve">used in this study. General courses </w:t>
      </w:r>
      <w:r w:rsidR="00623D0F" w:rsidRPr="007921E0">
        <w:rPr>
          <w:rFonts w:ascii="Times New Roman" w:hAnsi="Times New Roman" w:cs="Times New Roman"/>
          <w:sz w:val="24"/>
          <w:szCs w:val="24"/>
          <w:lang w:val="en-GB"/>
        </w:rPr>
        <w:t>are those courses offered by almost all</w:t>
      </w:r>
      <w:r w:rsidRPr="007921E0">
        <w:rPr>
          <w:rFonts w:ascii="Times New Roman" w:hAnsi="Times New Roman" w:cs="Times New Roman"/>
          <w:sz w:val="24"/>
          <w:szCs w:val="24"/>
          <w:lang w:val="en-GB"/>
        </w:rPr>
        <w:t xml:space="preserve"> the students of a particular level. </w:t>
      </w:r>
      <w:r w:rsidR="00FF7E0D" w:rsidRPr="007921E0">
        <w:rPr>
          <w:rFonts w:ascii="Times New Roman" w:hAnsi="Times New Roman" w:cs="Times New Roman"/>
          <w:sz w:val="24"/>
          <w:szCs w:val="24"/>
          <w:lang w:val="en-GB"/>
        </w:rPr>
        <w:t>Two</w:t>
      </w:r>
      <w:r w:rsidR="00B8292F" w:rsidRPr="007921E0">
        <w:rPr>
          <w:rFonts w:ascii="Times New Roman" w:hAnsi="Times New Roman" w:cs="Times New Roman"/>
          <w:sz w:val="24"/>
          <w:szCs w:val="24"/>
          <w:lang w:val="en-GB"/>
        </w:rPr>
        <w:t xml:space="preserve"> </w:t>
      </w:r>
      <w:r w:rsidR="0004457B" w:rsidRPr="007921E0">
        <w:rPr>
          <w:rFonts w:ascii="Times New Roman" w:hAnsi="Times New Roman" w:cs="Times New Roman"/>
          <w:sz w:val="24"/>
          <w:szCs w:val="24"/>
          <w:lang w:val="en-GB"/>
        </w:rPr>
        <w:t>of such courses</w:t>
      </w:r>
      <w:r w:rsidR="00FF7E0D" w:rsidRPr="007921E0">
        <w:rPr>
          <w:rFonts w:ascii="Times New Roman" w:hAnsi="Times New Roman" w:cs="Times New Roman"/>
          <w:sz w:val="24"/>
          <w:szCs w:val="24"/>
          <w:lang w:val="en-GB"/>
        </w:rPr>
        <w:t xml:space="preserve"> were used</w:t>
      </w:r>
      <w:r w:rsidR="001733B4" w:rsidRPr="007921E0">
        <w:rPr>
          <w:rFonts w:ascii="Times New Roman" w:hAnsi="Times New Roman" w:cs="Times New Roman"/>
          <w:sz w:val="24"/>
          <w:szCs w:val="24"/>
          <w:lang w:val="en-GB"/>
        </w:rPr>
        <w:t xml:space="preserve"> in the 2023/2024</w:t>
      </w:r>
      <w:r w:rsidR="00B8292F" w:rsidRPr="007921E0">
        <w:rPr>
          <w:rFonts w:ascii="Times New Roman" w:hAnsi="Times New Roman" w:cs="Times New Roman"/>
          <w:sz w:val="24"/>
          <w:szCs w:val="24"/>
          <w:lang w:val="en-GB"/>
        </w:rPr>
        <w:t xml:space="preserve"> academic year. </w:t>
      </w:r>
      <w:r w:rsidR="00FF7E0D" w:rsidRPr="007921E0">
        <w:rPr>
          <w:rFonts w:ascii="Times New Roman" w:hAnsi="Times New Roman" w:cs="Times New Roman"/>
          <w:sz w:val="24"/>
          <w:szCs w:val="24"/>
          <w:lang w:val="en-GB"/>
        </w:rPr>
        <w:t xml:space="preserve">One of the courses </w:t>
      </w:r>
      <w:del w:id="49" w:author="Unknown" w:date="2025-07-09T10:09:00Z">
        <w:r w:rsidR="00FF7E0D" w:rsidRPr="007921E0" w:rsidDel="006373DF">
          <w:rPr>
            <w:rFonts w:ascii="Times New Roman" w:hAnsi="Times New Roman" w:cs="Times New Roman"/>
            <w:sz w:val="24"/>
            <w:szCs w:val="24"/>
            <w:lang w:val="en-GB"/>
          </w:rPr>
          <w:delText xml:space="preserve">was </w:delText>
        </w:r>
      </w:del>
      <w:ins w:id="50" w:author="Unknown" w:date="2025-07-09T10:09:00Z">
        <w:r w:rsidR="006373DF">
          <w:rPr>
            <w:rFonts w:ascii="Times New Roman" w:hAnsi="Times New Roman" w:cs="Times New Roman"/>
            <w:sz w:val="24"/>
            <w:szCs w:val="24"/>
            <w:lang w:val="en-GB"/>
          </w:rPr>
          <w:t>i</w:t>
        </w:r>
        <w:r w:rsidR="006373DF" w:rsidRPr="007921E0">
          <w:rPr>
            <w:rFonts w:ascii="Times New Roman" w:hAnsi="Times New Roman" w:cs="Times New Roman"/>
            <w:sz w:val="24"/>
            <w:szCs w:val="24"/>
            <w:lang w:val="en-GB"/>
          </w:rPr>
          <w:t xml:space="preserve">s </w:t>
        </w:r>
      </w:ins>
      <w:r w:rsidR="00FF7E0D" w:rsidRPr="007921E0">
        <w:rPr>
          <w:rFonts w:ascii="Times New Roman" w:hAnsi="Times New Roman" w:cs="Times New Roman"/>
          <w:sz w:val="24"/>
          <w:szCs w:val="24"/>
          <w:lang w:val="en-GB"/>
        </w:rPr>
        <w:t xml:space="preserve">for the final year students of the first cycle while the other course </w:t>
      </w:r>
      <w:del w:id="51" w:author="Unknown" w:date="2025-07-09T10:09:00Z">
        <w:r w:rsidR="00FF7E0D" w:rsidRPr="007921E0" w:rsidDel="006373DF">
          <w:rPr>
            <w:rFonts w:ascii="Times New Roman" w:hAnsi="Times New Roman" w:cs="Times New Roman"/>
            <w:sz w:val="24"/>
            <w:szCs w:val="24"/>
            <w:lang w:val="en-GB"/>
          </w:rPr>
          <w:delText xml:space="preserve">was </w:delText>
        </w:r>
      </w:del>
      <w:ins w:id="52" w:author="Unknown" w:date="2025-07-09T10:09:00Z">
        <w:r w:rsidR="006373DF">
          <w:rPr>
            <w:rFonts w:ascii="Times New Roman" w:hAnsi="Times New Roman" w:cs="Times New Roman"/>
            <w:sz w:val="24"/>
            <w:szCs w:val="24"/>
            <w:lang w:val="en-GB"/>
          </w:rPr>
          <w:t>i</w:t>
        </w:r>
        <w:r w:rsidR="006373DF" w:rsidRPr="007921E0">
          <w:rPr>
            <w:rFonts w:ascii="Times New Roman" w:hAnsi="Times New Roman" w:cs="Times New Roman"/>
            <w:sz w:val="24"/>
            <w:szCs w:val="24"/>
            <w:lang w:val="en-GB"/>
          </w:rPr>
          <w:t xml:space="preserve">s </w:t>
        </w:r>
      </w:ins>
      <w:r w:rsidR="00FF7E0D" w:rsidRPr="007921E0">
        <w:rPr>
          <w:rFonts w:ascii="Times New Roman" w:hAnsi="Times New Roman" w:cs="Times New Roman"/>
          <w:sz w:val="24"/>
          <w:szCs w:val="24"/>
          <w:lang w:val="en-GB"/>
        </w:rPr>
        <w:t xml:space="preserve">for the final year students of the second cycle. </w:t>
      </w:r>
      <w:r w:rsidR="00234AA1" w:rsidRPr="007921E0">
        <w:rPr>
          <w:rFonts w:ascii="Times New Roman" w:hAnsi="Times New Roman" w:cs="Times New Roman"/>
          <w:sz w:val="24"/>
          <w:szCs w:val="24"/>
          <w:lang w:val="en-GB"/>
        </w:rPr>
        <w:t xml:space="preserve">The questionnaire </w:t>
      </w:r>
      <w:del w:id="53" w:author="Unknown" w:date="2025-07-09T10:09:00Z">
        <w:r w:rsidR="00234AA1" w:rsidRPr="007921E0" w:rsidDel="006373DF">
          <w:rPr>
            <w:rFonts w:ascii="Times New Roman" w:hAnsi="Times New Roman" w:cs="Times New Roman"/>
            <w:sz w:val="24"/>
            <w:szCs w:val="24"/>
            <w:lang w:val="en-GB"/>
          </w:rPr>
          <w:delText xml:space="preserve">was </w:delText>
        </w:r>
      </w:del>
      <w:ins w:id="54" w:author="Unknown" w:date="2025-07-09T10:09:00Z">
        <w:r w:rsidR="006373DF">
          <w:rPr>
            <w:rFonts w:ascii="Times New Roman" w:hAnsi="Times New Roman" w:cs="Times New Roman"/>
            <w:sz w:val="24"/>
            <w:szCs w:val="24"/>
            <w:lang w:val="en-GB"/>
          </w:rPr>
          <w:t>i</w:t>
        </w:r>
        <w:r w:rsidR="006373DF" w:rsidRPr="007921E0">
          <w:rPr>
            <w:rFonts w:ascii="Times New Roman" w:hAnsi="Times New Roman" w:cs="Times New Roman"/>
            <w:sz w:val="24"/>
            <w:szCs w:val="24"/>
            <w:lang w:val="en-GB"/>
          </w:rPr>
          <w:t xml:space="preserve">s </w:t>
        </w:r>
      </w:ins>
      <w:r w:rsidR="00234AA1" w:rsidRPr="007921E0">
        <w:rPr>
          <w:rFonts w:ascii="Times New Roman" w:hAnsi="Times New Roman" w:cs="Times New Roman"/>
          <w:sz w:val="24"/>
          <w:szCs w:val="24"/>
          <w:lang w:val="en-GB"/>
        </w:rPr>
        <w:t xml:space="preserve">administered to all the students offering these </w:t>
      </w:r>
      <w:r w:rsidR="00B53A2B" w:rsidRPr="007921E0">
        <w:rPr>
          <w:rFonts w:ascii="Times New Roman" w:hAnsi="Times New Roman" w:cs="Times New Roman"/>
          <w:sz w:val="24"/>
          <w:szCs w:val="24"/>
          <w:lang w:val="en-GB"/>
        </w:rPr>
        <w:t xml:space="preserve">two </w:t>
      </w:r>
      <w:r w:rsidR="00234AA1" w:rsidRPr="007921E0">
        <w:rPr>
          <w:rFonts w:ascii="Times New Roman" w:hAnsi="Times New Roman" w:cs="Times New Roman"/>
          <w:sz w:val="24"/>
          <w:szCs w:val="24"/>
          <w:lang w:val="en-GB"/>
        </w:rPr>
        <w:t>courses.</w:t>
      </w:r>
    </w:p>
    <w:p w:rsidR="00234AA1" w:rsidRPr="007921E0" w:rsidRDefault="002F1CCB" w:rsidP="00B868FD">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Table 1:  </w:t>
      </w:r>
      <w:r w:rsidR="00234AA1" w:rsidRPr="007921E0">
        <w:rPr>
          <w:rFonts w:ascii="Times New Roman" w:hAnsi="Times New Roman" w:cs="Times New Roman"/>
          <w:b/>
          <w:sz w:val="24"/>
          <w:szCs w:val="24"/>
          <w:lang w:val="en-GB"/>
        </w:rPr>
        <w:t>Demography of stud</w:t>
      </w:r>
      <w:r w:rsidR="00B53A2B" w:rsidRPr="007921E0">
        <w:rPr>
          <w:rFonts w:ascii="Times New Roman" w:hAnsi="Times New Roman" w:cs="Times New Roman"/>
          <w:b/>
          <w:sz w:val="24"/>
          <w:szCs w:val="24"/>
          <w:lang w:val="en-GB"/>
        </w:rPr>
        <w:t>ents administered copies of the questionnaire</w:t>
      </w:r>
      <w:r w:rsidR="00234AA1" w:rsidRPr="007921E0">
        <w:rPr>
          <w:rFonts w:ascii="Times New Roman" w:hAnsi="Times New Roman" w:cs="Times New Roman"/>
          <w:b/>
          <w:sz w:val="24"/>
          <w:szCs w:val="24"/>
          <w:lang w:val="en-GB"/>
        </w:rPr>
        <w:t xml:space="preserve"> to</w:t>
      </w:r>
    </w:p>
    <w:tbl>
      <w:tblPr>
        <w:tblStyle w:val="TableGrid"/>
        <w:tblpPr w:leftFromText="141" w:rightFromText="141" w:vertAnchor="text" w:tblpY="1"/>
        <w:tblOverlap w:val="never"/>
        <w:tblW w:w="6345" w:type="dxa"/>
        <w:tblLook w:val="04A0" w:firstRow="1" w:lastRow="0" w:firstColumn="1" w:lastColumn="0" w:noHBand="0" w:noVBand="1"/>
      </w:tblPr>
      <w:tblGrid>
        <w:gridCol w:w="3227"/>
        <w:gridCol w:w="1417"/>
        <w:gridCol w:w="1701"/>
      </w:tblGrid>
      <w:tr w:rsidR="005833DE" w:rsidRPr="007921E0" w:rsidTr="005833DE">
        <w:trPr>
          <w:trHeight w:val="400"/>
        </w:trPr>
        <w:tc>
          <w:tcPr>
            <w:tcW w:w="3227" w:type="dxa"/>
            <w:vMerge w:val="restart"/>
            <w:tcBorders>
              <w:left w:val="nil"/>
              <w:bottom w:val="nil"/>
              <w:right w:val="nil"/>
            </w:tcBorders>
          </w:tcPr>
          <w:p w:rsidR="008F5AFC" w:rsidRPr="007921E0" w:rsidRDefault="008F5AFC" w:rsidP="00EF0B25">
            <w:pPr>
              <w:jc w:val="center"/>
              <w:rPr>
                <w:rFonts w:ascii="Times New Roman" w:hAnsi="Times New Roman" w:cs="Times New Roman"/>
                <w:sz w:val="24"/>
                <w:szCs w:val="24"/>
                <w:lang w:val="en-GB"/>
              </w:rPr>
            </w:pPr>
            <w:r w:rsidRPr="007921E0">
              <w:rPr>
                <w:rFonts w:ascii="Times New Roman" w:hAnsi="Times New Roman" w:cs="Times New Roman"/>
                <w:sz w:val="24"/>
                <w:szCs w:val="24"/>
                <w:lang w:val="en-GB"/>
              </w:rPr>
              <w:t>Department</w:t>
            </w:r>
          </w:p>
        </w:tc>
        <w:tc>
          <w:tcPr>
            <w:tcW w:w="3118" w:type="dxa"/>
            <w:gridSpan w:val="2"/>
            <w:tcBorders>
              <w:left w:val="nil"/>
              <w:bottom w:val="nil"/>
              <w:right w:val="nil"/>
            </w:tcBorders>
          </w:tcPr>
          <w:p w:rsidR="008F5AFC" w:rsidRPr="007921E0" w:rsidRDefault="008F5AFC" w:rsidP="00EF0B25">
            <w:pPr>
              <w:jc w:val="center"/>
              <w:rPr>
                <w:rFonts w:ascii="Times New Roman" w:hAnsi="Times New Roman" w:cs="Times New Roman"/>
                <w:sz w:val="24"/>
                <w:szCs w:val="24"/>
                <w:lang w:val="en-GB"/>
              </w:rPr>
            </w:pPr>
            <w:r w:rsidRPr="007921E0">
              <w:rPr>
                <w:rFonts w:ascii="Times New Roman" w:hAnsi="Times New Roman" w:cs="Times New Roman"/>
                <w:sz w:val="24"/>
                <w:szCs w:val="24"/>
                <w:lang w:val="en-GB"/>
              </w:rPr>
              <w:t>Sample  size</w:t>
            </w:r>
          </w:p>
        </w:tc>
      </w:tr>
      <w:tr w:rsidR="005833DE" w:rsidRPr="007921E0" w:rsidTr="005833DE">
        <w:trPr>
          <w:trHeight w:val="427"/>
        </w:trPr>
        <w:tc>
          <w:tcPr>
            <w:tcW w:w="3227" w:type="dxa"/>
            <w:vMerge/>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p>
        </w:tc>
        <w:tc>
          <w:tcPr>
            <w:tcW w:w="1417"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 First cycle</w:t>
            </w:r>
          </w:p>
        </w:tc>
        <w:tc>
          <w:tcPr>
            <w:tcW w:w="1701"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Second Cycle</w:t>
            </w:r>
          </w:p>
        </w:tc>
      </w:tr>
      <w:tr w:rsidR="005833DE" w:rsidRPr="007921E0" w:rsidTr="005833DE">
        <w:tc>
          <w:tcPr>
            <w:tcW w:w="3227" w:type="dxa"/>
            <w:tcBorders>
              <w:top w:val="single" w:sz="4" w:space="0" w:color="auto"/>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Administrative techniques</w:t>
            </w:r>
          </w:p>
        </w:tc>
        <w:tc>
          <w:tcPr>
            <w:tcW w:w="1417" w:type="dxa"/>
            <w:tcBorders>
              <w:top w:val="single" w:sz="4" w:space="0" w:color="auto"/>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42</w:t>
            </w:r>
          </w:p>
        </w:tc>
        <w:tc>
          <w:tcPr>
            <w:tcW w:w="1701" w:type="dxa"/>
            <w:tcBorders>
              <w:top w:val="single" w:sz="4" w:space="0" w:color="auto"/>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19</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Social Economy and Family management</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33</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10</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Topography and Real Estate Management</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5</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4</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Civil Engineering and Forestry Techniques</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4</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5</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Computer Science</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16</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8</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Tourism and Hospitality Management</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11</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9</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Mechanical Engineering</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6</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0</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Management Sciences</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49</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14</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Law</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9</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12</w:t>
            </w:r>
          </w:p>
        </w:tc>
      </w:tr>
      <w:tr w:rsidR="005833DE" w:rsidRPr="007921E0" w:rsidTr="00DA086D">
        <w:tc>
          <w:tcPr>
            <w:tcW w:w="3227"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Electrical Power Engineering</w:t>
            </w:r>
          </w:p>
        </w:tc>
        <w:tc>
          <w:tcPr>
            <w:tcW w:w="1417"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4</w:t>
            </w:r>
          </w:p>
        </w:tc>
        <w:tc>
          <w:tcPr>
            <w:tcW w:w="1701"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2</w:t>
            </w:r>
          </w:p>
        </w:tc>
      </w:tr>
      <w:tr w:rsidR="005833DE" w:rsidRPr="007921E0" w:rsidTr="00DA086D">
        <w:tc>
          <w:tcPr>
            <w:tcW w:w="3227" w:type="dxa"/>
            <w:tcBorders>
              <w:top w:val="single" w:sz="4" w:space="0" w:color="auto"/>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Total</w:t>
            </w:r>
          </w:p>
        </w:tc>
        <w:tc>
          <w:tcPr>
            <w:tcW w:w="1417" w:type="dxa"/>
            <w:tcBorders>
              <w:top w:val="single" w:sz="4" w:space="0" w:color="auto"/>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179</w:t>
            </w:r>
          </w:p>
        </w:tc>
        <w:tc>
          <w:tcPr>
            <w:tcW w:w="1701" w:type="dxa"/>
            <w:tcBorders>
              <w:top w:val="single" w:sz="4" w:space="0" w:color="auto"/>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83</w:t>
            </w:r>
          </w:p>
        </w:tc>
      </w:tr>
      <w:tr w:rsidR="005833DE" w:rsidRPr="007921E0" w:rsidTr="00DA086D">
        <w:tc>
          <w:tcPr>
            <w:tcW w:w="3227"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p>
        </w:tc>
        <w:tc>
          <w:tcPr>
            <w:tcW w:w="1417"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         262</w:t>
            </w:r>
          </w:p>
        </w:tc>
        <w:tc>
          <w:tcPr>
            <w:tcW w:w="1701"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p>
        </w:tc>
      </w:tr>
    </w:tbl>
    <w:p w:rsidR="001223A6" w:rsidRPr="007921E0" w:rsidRDefault="001223A6" w:rsidP="00B868FD">
      <w:pPr>
        <w:spacing w:after="0" w:line="360" w:lineRule="auto"/>
        <w:rPr>
          <w:rFonts w:ascii="Times New Roman" w:hAnsi="Times New Roman" w:cs="Times New Roman"/>
          <w:sz w:val="24"/>
          <w:szCs w:val="24"/>
          <w:lang w:val="en-GB"/>
        </w:rPr>
      </w:pPr>
    </w:p>
    <w:p w:rsidR="008F5AFC" w:rsidRPr="007921E0" w:rsidRDefault="004A6BE2"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sz w:val="24"/>
          <w:szCs w:val="24"/>
          <w:lang w:val="en-GB"/>
        </w:rPr>
        <w:br w:type="textWrapping" w:clear="all"/>
      </w:r>
    </w:p>
    <w:p w:rsidR="00FF7E0D" w:rsidRPr="007921E0" w:rsidRDefault="00234AA1"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Return Rate</w:t>
      </w:r>
    </w:p>
    <w:p w:rsidR="00234AA1" w:rsidRDefault="00223904" w:rsidP="00B868FD">
      <w:pPr>
        <w:spacing w:after="0"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The questionnaire was</w:t>
      </w:r>
      <w:r w:rsidR="008E65FC" w:rsidRPr="007921E0">
        <w:rPr>
          <w:rFonts w:ascii="Times New Roman" w:hAnsi="Times New Roman" w:cs="Times New Roman"/>
          <w:sz w:val="24"/>
          <w:szCs w:val="24"/>
          <w:lang w:val="en-GB"/>
        </w:rPr>
        <w:t xml:space="preserve"> administered to 262 students in total but only 256</w:t>
      </w:r>
      <w:r w:rsidR="00234AA1" w:rsidRPr="007921E0">
        <w:rPr>
          <w:rFonts w:ascii="Times New Roman" w:hAnsi="Times New Roman" w:cs="Times New Roman"/>
          <w:sz w:val="24"/>
          <w:szCs w:val="24"/>
          <w:lang w:val="en-GB"/>
        </w:rPr>
        <w:t xml:space="preserve"> copies of the questionnaire were returned giving a percentage of </w:t>
      </w:r>
      <w:r w:rsidR="008E65FC" w:rsidRPr="007921E0">
        <w:rPr>
          <w:rFonts w:ascii="Times New Roman" w:hAnsi="Times New Roman" w:cs="Times New Roman"/>
          <w:sz w:val="24"/>
          <w:szCs w:val="24"/>
          <w:lang w:val="en-GB"/>
        </w:rPr>
        <w:t>97.71</w:t>
      </w:r>
      <w:r w:rsidR="00D70D15" w:rsidRPr="007921E0">
        <w:rPr>
          <w:rFonts w:ascii="Times New Roman" w:hAnsi="Times New Roman" w:cs="Times New Roman"/>
          <w:sz w:val="24"/>
          <w:szCs w:val="24"/>
          <w:lang w:val="en-GB"/>
        </w:rPr>
        <w:t>%</w:t>
      </w:r>
      <w:r w:rsidR="001223A6" w:rsidRPr="007921E0">
        <w:rPr>
          <w:rFonts w:ascii="Times New Roman" w:hAnsi="Times New Roman" w:cs="Times New Roman"/>
          <w:sz w:val="24"/>
          <w:szCs w:val="24"/>
          <w:lang w:val="en-GB"/>
        </w:rPr>
        <w:t xml:space="preserve"> return rate.</w:t>
      </w:r>
    </w:p>
    <w:p w:rsidR="002F1CCB" w:rsidRPr="007921E0" w:rsidRDefault="002F1CCB" w:rsidP="00B868FD">
      <w:pPr>
        <w:spacing w:after="0" w:line="360" w:lineRule="auto"/>
        <w:rPr>
          <w:rFonts w:ascii="Times New Roman" w:hAnsi="Times New Roman" w:cs="Times New Roman"/>
          <w:sz w:val="24"/>
          <w:szCs w:val="24"/>
          <w:lang w:val="en-GB"/>
        </w:rPr>
      </w:pPr>
    </w:p>
    <w:p w:rsidR="001223A6" w:rsidRPr="002F1CCB" w:rsidRDefault="002F1CCB" w:rsidP="00B868FD">
      <w:pPr>
        <w:spacing w:after="0" w:line="360" w:lineRule="auto"/>
        <w:rPr>
          <w:rFonts w:ascii="Times New Roman" w:hAnsi="Times New Roman" w:cs="Times New Roman"/>
          <w:b/>
          <w:sz w:val="24"/>
          <w:szCs w:val="24"/>
          <w:lang w:val="en-GB"/>
        </w:rPr>
      </w:pPr>
      <w:r w:rsidRPr="002F1CCB">
        <w:rPr>
          <w:rFonts w:ascii="Times New Roman" w:hAnsi="Times New Roman" w:cs="Times New Roman"/>
          <w:b/>
          <w:sz w:val="24"/>
          <w:szCs w:val="24"/>
          <w:lang w:val="en-GB"/>
        </w:rPr>
        <w:t xml:space="preserve">Table 2: Demography of students who returned their questionnaire </w:t>
      </w:r>
    </w:p>
    <w:tbl>
      <w:tblPr>
        <w:tblStyle w:val="TableGrid"/>
        <w:tblpPr w:leftFromText="141" w:rightFromText="141" w:vertAnchor="text" w:tblpY="1"/>
        <w:tblOverlap w:val="never"/>
        <w:tblW w:w="6345" w:type="dxa"/>
        <w:tblLook w:val="04A0" w:firstRow="1" w:lastRow="0" w:firstColumn="1" w:lastColumn="0" w:noHBand="0" w:noVBand="1"/>
      </w:tblPr>
      <w:tblGrid>
        <w:gridCol w:w="3227"/>
        <w:gridCol w:w="1417"/>
        <w:gridCol w:w="1701"/>
      </w:tblGrid>
      <w:tr w:rsidR="005833DE" w:rsidRPr="007921E0" w:rsidTr="005833DE">
        <w:trPr>
          <w:trHeight w:val="400"/>
        </w:trPr>
        <w:tc>
          <w:tcPr>
            <w:tcW w:w="3227" w:type="dxa"/>
            <w:vMerge w:val="restart"/>
            <w:tcBorders>
              <w:left w:val="nil"/>
              <w:bottom w:val="nil"/>
              <w:right w:val="nil"/>
            </w:tcBorders>
          </w:tcPr>
          <w:p w:rsidR="008F5AFC" w:rsidRPr="007921E0" w:rsidRDefault="008F5AFC" w:rsidP="00FC4BF6">
            <w:pPr>
              <w:jc w:val="center"/>
              <w:rPr>
                <w:rFonts w:ascii="Times New Roman" w:hAnsi="Times New Roman" w:cs="Times New Roman"/>
                <w:sz w:val="24"/>
                <w:szCs w:val="24"/>
                <w:lang w:val="en-GB"/>
              </w:rPr>
            </w:pPr>
            <w:r w:rsidRPr="007921E0">
              <w:rPr>
                <w:rFonts w:ascii="Times New Roman" w:hAnsi="Times New Roman" w:cs="Times New Roman"/>
                <w:sz w:val="24"/>
                <w:szCs w:val="24"/>
                <w:lang w:val="en-GB"/>
              </w:rPr>
              <w:t>Department</w:t>
            </w:r>
          </w:p>
        </w:tc>
        <w:tc>
          <w:tcPr>
            <w:tcW w:w="3118" w:type="dxa"/>
            <w:gridSpan w:val="2"/>
            <w:tcBorders>
              <w:left w:val="nil"/>
              <w:bottom w:val="nil"/>
              <w:right w:val="nil"/>
            </w:tcBorders>
          </w:tcPr>
          <w:p w:rsidR="008F5AFC" w:rsidRPr="007921E0" w:rsidRDefault="008F5AFC" w:rsidP="00FC4BF6">
            <w:pPr>
              <w:jc w:val="center"/>
              <w:rPr>
                <w:rFonts w:ascii="Times New Roman" w:hAnsi="Times New Roman" w:cs="Times New Roman"/>
                <w:sz w:val="24"/>
                <w:szCs w:val="24"/>
                <w:lang w:val="en-GB"/>
              </w:rPr>
            </w:pPr>
            <w:r w:rsidRPr="007921E0">
              <w:rPr>
                <w:rFonts w:ascii="Times New Roman" w:hAnsi="Times New Roman" w:cs="Times New Roman"/>
                <w:sz w:val="24"/>
                <w:szCs w:val="24"/>
                <w:lang w:val="en-GB"/>
              </w:rPr>
              <w:t>Sample  size</w:t>
            </w:r>
          </w:p>
        </w:tc>
      </w:tr>
      <w:tr w:rsidR="007921E0" w:rsidRPr="007921E0" w:rsidTr="005833DE">
        <w:trPr>
          <w:trHeight w:val="427"/>
        </w:trPr>
        <w:tc>
          <w:tcPr>
            <w:tcW w:w="3227" w:type="dxa"/>
            <w:vMerge/>
            <w:tcBorders>
              <w:top w:val="nil"/>
              <w:left w:val="nil"/>
              <w:bottom w:val="single" w:sz="4" w:space="0" w:color="auto"/>
              <w:right w:val="nil"/>
            </w:tcBorders>
          </w:tcPr>
          <w:p w:rsidR="008F5AFC" w:rsidRPr="007921E0" w:rsidRDefault="008F5AFC" w:rsidP="00FC4BF6">
            <w:pPr>
              <w:rPr>
                <w:rFonts w:ascii="Times New Roman" w:hAnsi="Times New Roman" w:cs="Times New Roman"/>
                <w:sz w:val="24"/>
                <w:szCs w:val="24"/>
                <w:lang w:val="en-GB"/>
              </w:rPr>
            </w:pPr>
          </w:p>
        </w:tc>
        <w:tc>
          <w:tcPr>
            <w:tcW w:w="1417" w:type="dxa"/>
            <w:tcBorders>
              <w:top w:val="nil"/>
              <w:left w:val="nil"/>
              <w:bottom w:val="single" w:sz="4" w:space="0" w:color="auto"/>
              <w:right w:val="nil"/>
            </w:tcBorders>
          </w:tcPr>
          <w:p w:rsidR="008F5AFC" w:rsidRPr="007921E0" w:rsidRDefault="008F5AFC" w:rsidP="00FC4BF6">
            <w:pPr>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 First cycle</w:t>
            </w:r>
          </w:p>
        </w:tc>
        <w:tc>
          <w:tcPr>
            <w:tcW w:w="1701" w:type="dxa"/>
            <w:tcBorders>
              <w:top w:val="nil"/>
              <w:left w:val="nil"/>
              <w:bottom w:val="single" w:sz="4" w:space="0" w:color="auto"/>
              <w:right w:val="nil"/>
            </w:tcBorders>
          </w:tcPr>
          <w:p w:rsidR="008F5AFC" w:rsidRPr="007921E0" w:rsidRDefault="008F5AFC" w:rsidP="00FC4BF6">
            <w:pPr>
              <w:rPr>
                <w:rFonts w:ascii="Times New Roman" w:hAnsi="Times New Roman" w:cs="Times New Roman"/>
                <w:sz w:val="24"/>
                <w:szCs w:val="24"/>
                <w:lang w:val="en-GB"/>
              </w:rPr>
            </w:pPr>
            <w:r w:rsidRPr="007921E0">
              <w:rPr>
                <w:rFonts w:ascii="Times New Roman" w:hAnsi="Times New Roman" w:cs="Times New Roman"/>
                <w:sz w:val="24"/>
                <w:szCs w:val="24"/>
                <w:lang w:val="en-GB"/>
              </w:rPr>
              <w:t>Second Cycle</w:t>
            </w:r>
          </w:p>
        </w:tc>
      </w:tr>
      <w:tr w:rsidR="007921E0" w:rsidRPr="007921E0" w:rsidTr="005833DE">
        <w:tc>
          <w:tcPr>
            <w:tcW w:w="3227" w:type="dxa"/>
            <w:tcBorders>
              <w:top w:val="single" w:sz="4" w:space="0" w:color="auto"/>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Administrative techniques</w:t>
            </w:r>
          </w:p>
        </w:tc>
        <w:tc>
          <w:tcPr>
            <w:tcW w:w="1417" w:type="dxa"/>
            <w:tcBorders>
              <w:top w:val="single" w:sz="4" w:space="0" w:color="auto"/>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42</w:t>
            </w:r>
          </w:p>
        </w:tc>
        <w:tc>
          <w:tcPr>
            <w:tcW w:w="1701" w:type="dxa"/>
            <w:tcBorders>
              <w:top w:val="single" w:sz="4" w:space="0" w:color="auto"/>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18</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lastRenderedPageBreak/>
              <w:t>Social Economy and Family management</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33</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10</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Topography and Real Estate Management</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5</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4</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Civil Engineering and Forestry Techniques</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4</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5</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Computer Science</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16</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8</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Tourism and Hospitality Management</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11</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9</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Mechanical Engineering</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6</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0</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Management Sciences</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49</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13</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Law</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9</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11</w:t>
            </w:r>
          </w:p>
        </w:tc>
      </w:tr>
      <w:tr w:rsidR="007921E0" w:rsidRPr="007921E0" w:rsidTr="00DA086D">
        <w:tc>
          <w:tcPr>
            <w:tcW w:w="3227" w:type="dxa"/>
            <w:tcBorders>
              <w:top w:val="nil"/>
              <w:left w:val="nil"/>
              <w:bottom w:val="single" w:sz="4" w:space="0" w:color="auto"/>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Electrical Power Engineering</w:t>
            </w:r>
          </w:p>
        </w:tc>
        <w:tc>
          <w:tcPr>
            <w:tcW w:w="1417" w:type="dxa"/>
            <w:tcBorders>
              <w:top w:val="nil"/>
              <w:left w:val="nil"/>
              <w:bottom w:val="single" w:sz="4" w:space="0" w:color="auto"/>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4</w:t>
            </w:r>
          </w:p>
        </w:tc>
        <w:tc>
          <w:tcPr>
            <w:tcW w:w="1701" w:type="dxa"/>
            <w:tcBorders>
              <w:top w:val="nil"/>
              <w:left w:val="nil"/>
              <w:bottom w:val="single" w:sz="4" w:space="0" w:color="auto"/>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2</w:t>
            </w:r>
          </w:p>
        </w:tc>
      </w:tr>
      <w:tr w:rsidR="005833DE" w:rsidRPr="007921E0" w:rsidTr="00DA086D">
        <w:tc>
          <w:tcPr>
            <w:tcW w:w="3227" w:type="dxa"/>
            <w:tcBorders>
              <w:top w:val="single" w:sz="4" w:space="0" w:color="auto"/>
              <w:left w:val="nil"/>
              <w:bottom w:val="nil"/>
              <w:right w:val="nil"/>
            </w:tcBorders>
          </w:tcPr>
          <w:p w:rsidR="008F5AFC" w:rsidRPr="007921E0" w:rsidRDefault="008F5AFC" w:rsidP="00FC4BF6">
            <w:pPr>
              <w:rPr>
                <w:rFonts w:ascii="Times New Roman" w:hAnsi="Times New Roman" w:cs="Times New Roman"/>
                <w:sz w:val="24"/>
                <w:szCs w:val="24"/>
                <w:lang w:val="en-GB"/>
              </w:rPr>
            </w:pPr>
            <w:r w:rsidRPr="007921E0">
              <w:rPr>
                <w:rFonts w:ascii="Times New Roman" w:hAnsi="Times New Roman" w:cs="Times New Roman"/>
                <w:sz w:val="24"/>
                <w:szCs w:val="24"/>
                <w:lang w:val="en-GB"/>
              </w:rPr>
              <w:t>Total</w:t>
            </w:r>
          </w:p>
        </w:tc>
        <w:tc>
          <w:tcPr>
            <w:tcW w:w="1417" w:type="dxa"/>
            <w:tcBorders>
              <w:top w:val="single" w:sz="4" w:space="0" w:color="auto"/>
              <w:left w:val="nil"/>
              <w:bottom w:val="nil"/>
              <w:right w:val="nil"/>
            </w:tcBorders>
          </w:tcPr>
          <w:p w:rsidR="008F5AFC" w:rsidRPr="007921E0" w:rsidRDefault="008F5AFC" w:rsidP="00FC4BF6">
            <w:pPr>
              <w:rPr>
                <w:rFonts w:ascii="Times New Roman" w:hAnsi="Times New Roman" w:cs="Times New Roman"/>
                <w:sz w:val="24"/>
                <w:szCs w:val="24"/>
                <w:lang w:val="en-GB"/>
              </w:rPr>
            </w:pPr>
            <w:r w:rsidRPr="007921E0">
              <w:rPr>
                <w:rFonts w:ascii="Times New Roman" w:hAnsi="Times New Roman" w:cs="Times New Roman"/>
                <w:sz w:val="24"/>
                <w:szCs w:val="24"/>
                <w:lang w:val="en-GB"/>
              </w:rPr>
              <w:t>175</w:t>
            </w:r>
          </w:p>
        </w:tc>
        <w:tc>
          <w:tcPr>
            <w:tcW w:w="1701" w:type="dxa"/>
            <w:tcBorders>
              <w:top w:val="single" w:sz="4" w:space="0" w:color="auto"/>
              <w:left w:val="nil"/>
              <w:bottom w:val="nil"/>
              <w:right w:val="nil"/>
            </w:tcBorders>
          </w:tcPr>
          <w:p w:rsidR="008F5AFC" w:rsidRPr="007921E0" w:rsidRDefault="008F5AFC" w:rsidP="00FC4BF6">
            <w:pPr>
              <w:rPr>
                <w:rFonts w:ascii="Times New Roman" w:hAnsi="Times New Roman" w:cs="Times New Roman"/>
                <w:sz w:val="24"/>
                <w:szCs w:val="24"/>
                <w:lang w:val="en-GB"/>
              </w:rPr>
            </w:pPr>
            <w:r w:rsidRPr="007921E0">
              <w:rPr>
                <w:rFonts w:ascii="Times New Roman" w:hAnsi="Times New Roman" w:cs="Times New Roman"/>
                <w:sz w:val="24"/>
                <w:szCs w:val="24"/>
                <w:lang w:val="en-GB"/>
              </w:rPr>
              <w:t>81</w:t>
            </w:r>
          </w:p>
        </w:tc>
      </w:tr>
      <w:tr w:rsidR="005833DE" w:rsidRPr="007921E0" w:rsidTr="00DA086D">
        <w:tc>
          <w:tcPr>
            <w:tcW w:w="3227" w:type="dxa"/>
            <w:tcBorders>
              <w:top w:val="nil"/>
              <w:left w:val="nil"/>
              <w:bottom w:val="single" w:sz="4" w:space="0" w:color="auto"/>
              <w:right w:val="nil"/>
            </w:tcBorders>
          </w:tcPr>
          <w:p w:rsidR="008F5AFC" w:rsidRPr="007921E0" w:rsidRDefault="008F5AFC" w:rsidP="00FC4BF6">
            <w:pPr>
              <w:rPr>
                <w:rFonts w:ascii="Times New Roman" w:hAnsi="Times New Roman" w:cs="Times New Roman"/>
                <w:sz w:val="24"/>
                <w:szCs w:val="24"/>
                <w:lang w:val="en-GB"/>
              </w:rPr>
            </w:pPr>
          </w:p>
        </w:tc>
        <w:tc>
          <w:tcPr>
            <w:tcW w:w="1417" w:type="dxa"/>
            <w:tcBorders>
              <w:top w:val="nil"/>
              <w:left w:val="nil"/>
              <w:bottom w:val="single" w:sz="4" w:space="0" w:color="auto"/>
              <w:right w:val="nil"/>
            </w:tcBorders>
          </w:tcPr>
          <w:p w:rsidR="008F5AFC" w:rsidRPr="007921E0" w:rsidRDefault="008F5AFC" w:rsidP="00FC4BF6">
            <w:pPr>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            256</w:t>
            </w:r>
          </w:p>
        </w:tc>
        <w:tc>
          <w:tcPr>
            <w:tcW w:w="1701" w:type="dxa"/>
            <w:tcBorders>
              <w:top w:val="nil"/>
              <w:left w:val="nil"/>
              <w:bottom w:val="single" w:sz="4" w:space="0" w:color="auto"/>
              <w:right w:val="nil"/>
            </w:tcBorders>
          </w:tcPr>
          <w:p w:rsidR="008F5AFC" w:rsidRPr="007921E0" w:rsidRDefault="008F5AFC" w:rsidP="00FC4BF6">
            <w:pPr>
              <w:rPr>
                <w:rFonts w:ascii="Times New Roman" w:hAnsi="Times New Roman" w:cs="Times New Roman"/>
                <w:sz w:val="24"/>
                <w:szCs w:val="24"/>
                <w:lang w:val="en-GB"/>
              </w:rPr>
            </w:pPr>
          </w:p>
        </w:tc>
      </w:tr>
    </w:tbl>
    <w:p w:rsidR="001223A6" w:rsidRPr="007921E0" w:rsidRDefault="001223A6" w:rsidP="00B868FD">
      <w:pPr>
        <w:spacing w:after="0" w:line="360" w:lineRule="auto"/>
        <w:rPr>
          <w:rFonts w:ascii="Times New Roman" w:hAnsi="Times New Roman" w:cs="Times New Roman"/>
          <w:sz w:val="24"/>
          <w:szCs w:val="24"/>
          <w:lang w:val="en-GB"/>
        </w:rPr>
      </w:pPr>
    </w:p>
    <w:p w:rsidR="008F5AFC" w:rsidRPr="007921E0" w:rsidRDefault="008F5AFC" w:rsidP="00B868FD">
      <w:pPr>
        <w:spacing w:after="0" w:line="360" w:lineRule="auto"/>
        <w:rPr>
          <w:rFonts w:ascii="Times New Roman" w:hAnsi="Times New Roman" w:cs="Times New Roman"/>
          <w:b/>
          <w:sz w:val="24"/>
          <w:szCs w:val="24"/>
          <w:lang w:val="en-GB"/>
        </w:rPr>
      </w:pPr>
    </w:p>
    <w:p w:rsidR="008F5AFC" w:rsidRPr="007921E0" w:rsidRDefault="008F5AFC" w:rsidP="00B868FD">
      <w:pPr>
        <w:spacing w:after="0" w:line="360" w:lineRule="auto"/>
        <w:rPr>
          <w:rFonts w:ascii="Times New Roman" w:hAnsi="Times New Roman" w:cs="Times New Roman"/>
          <w:b/>
          <w:sz w:val="24"/>
          <w:szCs w:val="24"/>
          <w:lang w:val="en-GB"/>
        </w:rPr>
      </w:pPr>
    </w:p>
    <w:p w:rsidR="008F5AFC" w:rsidRPr="007921E0" w:rsidRDefault="008F5AFC" w:rsidP="00B868FD">
      <w:pPr>
        <w:spacing w:after="0" w:line="360" w:lineRule="auto"/>
        <w:rPr>
          <w:rFonts w:ascii="Times New Roman" w:hAnsi="Times New Roman" w:cs="Times New Roman"/>
          <w:b/>
          <w:sz w:val="24"/>
          <w:szCs w:val="24"/>
          <w:lang w:val="en-GB"/>
        </w:rPr>
      </w:pPr>
    </w:p>
    <w:p w:rsidR="008F5AFC" w:rsidRPr="007921E0" w:rsidRDefault="008F5AFC" w:rsidP="00B868FD">
      <w:pPr>
        <w:spacing w:after="0" w:line="360" w:lineRule="auto"/>
        <w:rPr>
          <w:rFonts w:ascii="Times New Roman" w:hAnsi="Times New Roman" w:cs="Times New Roman"/>
          <w:b/>
          <w:sz w:val="24"/>
          <w:szCs w:val="24"/>
          <w:lang w:val="en-GB"/>
        </w:rPr>
      </w:pPr>
    </w:p>
    <w:p w:rsidR="004C5493" w:rsidRPr="007921E0" w:rsidRDefault="004C5493" w:rsidP="00B868FD">
      <w:pPr>
        <w:spacing w:after="0" w:line="360" w:lineRule="auto"/>
        <w:rPr>
          <w:rFonts w:ascii="Times New Roman" w:hAnsi="Times New Roman" w:cs="Times New Roman"/>
          <w:b/>
          <w:sz w:val="24"/>
          <w:szCs w:val="24"/>
          <w:lang w:val="en-GB"/>
        </w:rPr>
      </w:pPr>
    </w:p>
    <w:p w:rsidR="00670454" w:rsidRDefault="00670454" w:rsidP="00B868FD">
      <w:pPr>
        <w:spacing w:after="0" w:line="360" w:lineRule="auto"/>
        <w:rPr>
          <w:rFonts w:ascii="Times New Roman" w:hAnsi="Times New Roman" w:cs="Times New Roman"/>
          <w:b/>
          <w:sz w:val="24"/>
          <w:szCs w:val="24"/>
          <w:lang w:val="en-GB"/>
        </w:rPr>
      </w:pPr>
    </w:p>
    <w:p w:rsidR="00670454" w:rsidRDefault="00670454" w:rsidP="00B868FD">
      <w:pPr>
        <w:spacing w:after="0" w:line="360" w:lineRule="auto"/>
        <w:rPr>
          <w:rFonts w:ascii="Times New Roman" w:hAnsi="Times New Roman" w:cs="Times New Roman"/>
          <w:b/>
          <w:sz w:val="24"/>
          <w:szCs w:val="24"/>
          <w:lang w:val="en-GB"/>
        </w:rPr>
      </w:pPr>
    </w:p>
    <w:p w:rsidR="00670454" w:rsidRDefault="00670454" w:rsidP="00B868FD">
      <w:pPr>
        <w:spacing w:after="0" w:line="360" w:lineRule="auto"/>
        <w:rPr>
          <w:rFonts w:ascii="Times New Roman" w:hAnsi="Times New Roman" w:cs="Times New Roman"/>
          <w:b/>
          <w:sz w:val="24"/>
          <w:szCs w:val="24"/>
          <w:lang w:val="en-GB"/>
        </w:rPr>
      </w:pPr>
    </w:p>
    <w:p w:rsidR="00670454" w:rsidRDefault="00670454" w:rsidP="00B868FD">
      <w:pPr>
        <w:spacing w:after="0" w:line="360" w:lineRule="auto"/>
        <w:rPr>
          <w:rFonts w:ascii="Times New Roman" w:hAnsi="Times New Roman" w:cs="Times New Roman"/>
          <w:b/>
          <w:sz w:val="24"/>
          <w:szCs w:val="24"/>
          <w:lang w:val="en-GB"/>
        </w:rPr>
      </w:pPr>
    </w:p>
    <w:p w:rsidR="00670454" w:rsidRDefault="00670454" w:rsidP="00B868FD">
      <w:pPr>
        <w:spacing w:after="0" w:line="360" w:lineRule="auto"/>
        <w:rPr>
          <w:rFonts w:ascii="Times New Roman" w:hAnsi="Times New Roman" w:cs="Times New Roman"/>
          <w:b/>
          <w:sz w:val="24"/>
          <w:szCs w:val="24"/>
          <w:lang w:val="en-GB"/>
        </w:rPr>
      </w:pPr>
    </w:p>
    <w:p w:rsidR="00670454" w:rsidRDefault="00670454" w:rsidP="00B868FD">
      <w:pPr>
        <w:spacing w:after="0" w:line="360" w:lineRule="auto"/>
        <w:rPr>
          <w:rFonts w:ascii="Times New Roman" w:hAnsi="Times New Roman" w:cs="Times New Roman"/>
          <w:b/>
          <w:sz w:val="24"/>
          <w:szCs w:val="24"/>
          <w:lang w:val="en-GB"/>
        </w:rPr>
      </w:pPr>
    </w:p>
    <w:p w:rsidR="00E4084B" w:rsidRPr="007921E0" w:rsidRDefault="00E4084B"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Instrumentation</w:t>
      </w:r>
    </w:p>
    <w:p w:rsidR="00E4084B" w:rsidRPr="007921E0" w:rsidRDefault="00E4084B" w:rsidP="00B868FD">
      <w:pPr>
        <w:spacing w:after="0"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The items of the question</w:t>
      </w:r>
      <w:r w:rsidR="00B97214">
        <w:rPr>
          <w:rFonts w:ascii="Times New Roman" w:hAnsi="Times New Roman" w:cs="Times New Roman"/>
          <w:sz w:val="24"/>
          <w:szCs w:val="24"/>
          <w:lang w:val="en-GB"/>
        </w:rPr>
        <w:t>naire consisted of</w:t>
      </w:r>
      <w:r w:rsidRPr="007921E0">
        <w:rPr>
          <w:rFonts w:ascii="Times New Roman" w:hAnsi="Times New Roman" w:cs="Times New Roman"/>
          <w:sz w:val="24"/>
          <w:szCs w:val="24"/>
          <w:lang w:val="en-GB"/>
        </w:rPr>
        <w:t xml:space="preserve"> closed ended questions under each of the variables. The items were gotten from literature</w:t>
      </w:r>
      <w:r w:rsidR="00DD35E5">
        <w:rPr>
          <w:rFonts w:ascii="Times New Roman" w:hAnsi="Times New Roman" w:cs="Times New Roman"/>
          <w:sz w:val="24"/>
          <w:szCs w:val="24"/>
          <w:lang w:val="en-GB"/>
        </w:rPr>
        <w:t xml:space="preserve"> review</w:t>
      </w:r>
      <w:r w:rsidRPr="007921E0">
        <w:rPr>
          <w:rFonts w:ascii="Times New Roman" w:hAnsi="Times New Roman" w:cs="Times New Roman"/>
          <w:sz w:val="24"/>
          <w:szCs w:val="24"/>
          <w:lang w:val="en-GB"/>
        </w:rPr>
        <w:t>.</w:t>
      </w:r>
      <w:r w:rsidR="009A0F54" w:rsidRPr="007921E0">
        <w:rPr>
          <w:rFonts w:ascii="Times New Roman" w:hAnsi="Times New Roman" w:cs="Times New Roman"/>
          <w:sz w:val="24"/>
          <w:szCs w:val="24"/>
          <w:lang w:val="en-GB"/>
        </w:rPr>
        <w:t xml:space="preserve"> The first section consisted of demographic infor</w:t>
      </w:r>
      <w:r w:rsidR="00D33526" w:rsidRPr="007921E0">
        <w:rPr>
          <w:rFonts w:ascii="Times New Roman" w:hAnsi="Times New Roman" w:cs="Times New Roman"/>
          <w:sz w:val="24"/>
          <w:szCs w:val="24"/>
          <w:lang w:val="en-GB"/>
        </w:rPr>
        <w:t>mation while the next three</w:t>
      </w:r>
      <w:r w:rsidR="005E0A72" w:rsidRPr="007921E0">
        <w:rPr>
          <w:rFonts w:ascii="Times New Roman" w:hAnsi="Times New Roman" w:cs="Times New Roman"/>
          <w:sz w:val="24"/>
          <w:szCs w:val="24"/>
          <w:lang w:val="en-GB"/>
        </w:rPr>
        <w:t xml:space="preserve"> appertained to measuring Self-Regulated Learning, Collaborative Peer Learning and Online Learning S</w:t>
      </w:r>
      <w:r w:rsidR="009A0F54" w:rsidRPr="007921E0">
        <w:rPr>
          <w:rFonts w:ascii="Times New Roman" w:hAnsi="Times New Roman" w:cs="Times New Roman"/>
          <w:sz w:val="24"/>
          <w:szCs w:val="24"/>
          <w:lang w:val="en-GB"/>
        </w:rPr>
        <w:t xml:space="preserve">atisfaction. </w:t>
      </w:r>
    </w:p>
    <w:p w:rsidR="00D33526" w:rsidRPr="007921E0" w:rsidRDefault="00D33526" w:rsidP="00B868FD">
      <w:pPr>
        <w:spacing w:after="0" w:line="360" w:lineRule="auto"/>
        <w:rPr>
          <w:rFonts w:ascii="Times New Roman" w:hAnsi="Times New Roman" w:cs="Times New Roman"/>
          <w:sz w:val="24"/>
          <w:szCs w:val="24"/>
          <w:lang w:val="en-GB"/>
        </w:rPr>
      </w:pPr>
    </w:p>
    <w:p w:rsidR="00B53A2B" w:rsidRPr="007921E0" w:rsidRDefault="00E16780"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Data Analysis and Interpretation</w:t>
      </w:r>
    </w:p>
    <w:p w:rsidR="00F66356" w:rsidRPr="007921E0" w:rsidRDefault="00F66356" w:rsidP="007561B3">
      <w:pPr>
        <w:spacing w:after="0"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IBM SPSS</w:t>
      </w:r>
      <w:r w:rsidR="004B0A9E" w:rsidRPr="007921E0">
        <w:rPr>
          <w:rFonts w:ascii="Times New Roman" w:hAnsi="Times New Roman" w:cs="Times New Roman"/>
          <w:sz w:val="24"/>
          <w:szCs w:val="24"/>
          <w:lang w:val="en-GB"/>
        </w:rPr>
        <w:t xml:space="preserve"> was used to run the</w:t>
      </w:r>
      <w:r w:rsidRPr="007921E0">
        <w:rPr>
          <w:rFonts w:ascii="Times New Roman" w:hAnsi="Times New Roman" w:cs="Times New Roman"/>
          <w:sz w:val="24"/>
          <w:szCs w:val="24"/>
          <w:lang w:val="en-GB"/>
        </w:rPr>
        <w:t xml:space="preserve"> mediation analysis</w:t>
      </w:r>
      <w:r w:rsidR="004B0A9E" w:rsidRPr="007921E0">
        <w:rPr>
          <w:rFonts w:ascii="Times New Roman" w:hAnsi="Times New Roman" w:cs="Times New Roman"/>
          <w:sz w:val="24"/>
          <w:szCs w:val="24"/>
          <w:lang w:val="en-GB"/>
        </w:rPr>
        <w:t xml:space="preserve"> then the indirect effect was calculated using the SOBEL test</w:t>
      </w:r>
      <w:r w:rsidRPr="007921E0">
        <w:rPr>
          <w:rFonts w:ascii="Times New Roman" w:hAnsi="Times New Roman" w:cs="Times New Roman"/>
          <w:sz w:val="24"/>
          <w:szCs w:val="24"/>
          <w:lang w:val="en-GB"/>
        </w:rPr>
        <w:t>.</w:t>
      </w:r>
      <w:r w:rsidR="004B0A9E" w:rsidRPr="007921E0">
        <w:rPr>
          <w:rFonts w:ascii="Times New Roman" w:hAnsi="Times New Roman" w:cs="Times New Roman"/>
          <w:sz w:val="24"/>
          <w:szCs w:val="24"/>
          <w:lang w:val="en-GB"/>
        </w:rPr>
        <w:t xml:space="preserve"> </w:t>
      </w:r>
      <w:r w:rsidRPr="007921E0">
        <w:rPr>
          <w:rFonts w:ascii="Times New Roman" w:hAnsi="Times New Roman" w:cs="Times New Roman"/>
          <w:sz w:val="24"/>
          <w:szCs w:val="24"/>
          <w:lang w:val="en-GB"/>
        </w:rPr>
        <w:t xml:space="preserve">The table below is a summary table of the notation for each variable. </w:t>
      </w:r>
    </w:p>
    <w:p w:rsidR="00F66356" w:rsidRPr="00A30BCB" w:rsidRDefault="00A30BCB" w:rsidP="007561B3">
      <w:pPr>
        <w:spacing w:after="0" w:line="360" w:lineRule="auto"/>
        <w:rPr>
          <w:rFonts w:ascii="Times New Roman" w:hAnsi="Times New Roman" w:cs="Times New Roman"/>
          <w:b/>
          <w:sz w:val="24"/>
          <w:szCs w:val="24"/>
          <w:lang w:val="en-GB"/>
        </w:rPr>
      </w:pPr>
      <w:r w:rsidRPr="00A30BCB">
        <w:rPr>
          <w:rFonts w:ascii="Times New Roman" w:hAnsi="Times New Roman" w:cs="Times New Roman"/>
          <w:b/>
          <w:sz w:val="24"/>
          <w:szCs w:val="24"/>
          <w:lang w:val="en-GB"/>
        </w:rPr>
        <w:t xml:space="preserve">Table </w:t>
      </w:r>
      <w:r w:rsidR="002F1CCB">
        <w:rPr>
          <w:rFonts w:ascii="Times New Roman" w:hAnsi="Times New Roman" w:cs="Times New Roman"/>
          <w:b/>
          <w:sz w:val="24"/>
          <w:szCs w:val="24"/>
          <w:lang w:val="en-GB"/>
        </w:rPr>
        <w:t>3</w:t>
      </w:r>
      <w:r w:rsidRPr="00A30BCB">
        <w:rPr>
          <w:rFonts w:ascii="Times New Roman" w:hAnsi="Times New Roman" w:cs="Times New Roman"/>
          <w:b/>
          <w:sz w:val="24"/>
          <w:szCs w:val="24"/>
          <w:lang w:val="en-GB"/>
        </w:rPr>
        <w:t xml:space="preserve">: Variable notations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3330"/>
        <w:gridCol w:w="1980"/>
      </w:tblGrid>
      <w:tr w:rsidR="007921E0" w:rsidRPr="007921E0" w:rsidTr="00A30BCB">
        <w:tc>
          <w:tcPr>
            <w:tcW w:w="3438" w:type="dxa"/>
            <w:tcBorders>
              <w:top w:val="single" w:sz="4" w:space="0" w:color="auto"/>
              <w:bottom w:val="single" w:sz="4" w:space="0" w:color="auto"/>
            </w:tcBorders>
          </w:tcPr>
          <w:p w:rsidR="00F66356" w:rsidRPr="007921E0" w:rsidRDefault="00F66356" w:rsidP="007561B3">
            <w:pPr>
              <w:spacing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 xml:space="preserve">Variable </w:t>
            </w:r>
            <w:r w:rsidR="002B187D" w:rsidRPr="007921E0">
              <w:rPr>
                <w:rFonts w:ascii="Times New Roman" w:hAnsi="Times New Roman" w:cs="Times New Roman"/>
                <w:b/>
                <w:sz w:val="24"/>
                <w:szCs w:val="24"/>
                <w:lang w:val="en-GB"/>
              </w:rPr>
              <w:t>N</w:t>
            </w:r>
            <w:r w:rsidRPr="007921E0">
              <w:rPr>
                <w:rFonts w:ascii="Times New Roman" w:hAnsi="Times New Roman" w:cs="Times New Roman"/>
                <w:b/>
                <w:sz w:val="24"/>
                <w:szCs w:val="24"/>
                <w:lang w:val="en-GB"/>
              </w:rPr>
              <w:t>ame</w:t>
            </w:r>
          </w:p>
        </w:tc>
        <w:tc>
          <w:tcPr>
            <w:tcW w:w="3330" w:type="dxa"/>
            <w:tcBorders>
              <w:top w:val="single" w:sz="4" w:space="0" w:color="auto"/>
              <w:bottom w:val="single" w:sz="4" w:space="0" w:color="auto"/>
            </w:tcBorders>
          </w:tcPr>
          <w:p w:rsidR="00F66356" w:rsidRPr="007921E0" w:rsidRDefault="00F66356" w:rsidP="007561B3">
            <w:pPr>
              <w:spacing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Variable Type</w:t>
            </w:r>
          </w:p>
        </w:tc>
        <w:tc>
          <w:tcPr>
            <w:tcW w:w="1980" w:type="dxa"/>
            <w:tcBorders>
              <w:top w:val="single" w:sz="4" w:space="0" w:color="auto"/>
              <w:bottom w:val="single" w:sz="4" w:space="0" w:color="auto"/>
            </w:tcBorders>
          </w:tcPr>
          <w:p w:rsidR="00F66356" w:rsidRPr="007921E0" w:rsidRDefault="00F66356" w:rsidP="007561B3">
            <w:pPr>
              <w:spacing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Notation</w:t>
            </w:r>
          </w:p>
        </w:tc>
      </w:tr>
      <w:tr w:rsidR="007921E0" w:rsidRPr="007921E0" w:rsidTr="009B408E">
        <w:tc>
          <w:tcPr>
            <w:tcW w:w="3438" w:type="dxa"/>
            <w:tcBorders>
              <w:top w:val="single" w:sz="4" w:space="0" w:color="auto"/>
            </w:tcBorders>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Collaborative Peer Learning </w:t>
            </w:r>
          </w:p>
        </w:tc>
        <w:tc>
          <w:tcPr>
            <w:tcW w:w="3330" w:type="dxa"/>
            <w:tcBorders>
              <w:top w:val="single" w:sz="4" w:space="0" w:color="auto"/>
            </w:tcBorders>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Independent variable</w:t>
            </w:r>
          </w:p>
        </w:tc>
        <w:tc>
          <w:tcPr>
            <w:tcW w:w="1980" w:type="dxa"/>
            <w:tcBorders>
              <w:top w:val="single" w:sz="4" w:space="0" w:color="auto"/>
            </w:tcBorders>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X</w:t>
            </w:r>
          </w:p>
        </w:tc>
      </w:tr>
      <w:tr w:rsidR="007921E0" w:rsidRPr="007921E0" w:rsidTr="009B408E">
        <w:tc>
          <w:tcPr>
            <w:tcW w:w="3438" w:type="dxa"/>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Online Learning Satisfaction</w:t>
            </w:r>
          </w:p>
        </w:tc>
        <w:tc>
          <w:tcPr>
            <w:tcW w:w="3330" w:type="dxa"/>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Dependent variable </w:t>
            </w:r>
          </w:p>
        </w:tc>
        <w:tc>
          <w:tcPr>
            <w:tcW w:w="1980" w:type="dxa"/>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Y</w:t>
            </w:r>
          </w:p>
        </w:tc>
      </w:tr>
      <w:tr w:rsidR="009B408E" w:rsidRPr="007921E0" w:rsidTr="009B408E">
        <w:tc>
          <w:tcPr>
            <w:tcW w:w="3438" w:type="dxa"/>
            <w:tcBorders>
              <w:bottom w:val="single" w:sz="4" w:space="0" w:color="auto"/>
            </w:tcBorders>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Self-Regulated Learning </w:t>
            </w:r>
          </w:p>
        </w:tc>
        <w:tc>
          <w:tcPr>
            <w:tcW w:w="3330" w:type="dxa"/>
            <w:tcBorders>
              <w:bottom w:val="single" w:sz="4" w:space="0" w:color="auto"/>
            </w:tcBorders>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Mediator variable</w:t>
            </w:r>
          </w:p>
        </w:tc>
        <w:tc>
          <w:tcPr>
            <w:tcW w:w="1980" w:type="dxa"/>
            <w:tcBorders>
              <w:bottom w:val="single" w:sz="4" w:space="0" w:color="auto"/>
            </w:tcBorders>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M</w:t>
            </w:r>
          </w:p>
        </w:tc>
      </w:tr>
    </w:tbl>
    <w:p w:rsidR="007561B3" w:rsidRPr="007921E0" w:rsidRDefault="009B408E" w:rsidP="007561B3">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The mediation</w:t>
      </w:r>
      <w:r w:rsidR="002B187D" w:rsidRPr="007921E0">
        <w:rPr>
          <w:rFonts w:ascii="Times New Roman" w:hAnsi="Times New Roman" w:cs="Times New Roman"/>
          <w:sz w:val="24"/>
          <w:szCs w:val="24"/>
          <w:lang w:val="en-GB"/>
        </w:rPr>
        <w:t xml:space="preserve"> analysis </w:t>
      </w:r>
      <w:r w:rsidR="00F66356" w:rsidRPr="007921E0">
        <w:rPr>
          <w:rFonts w:ascii="Times New Roman" w:hAnsi="Times New Roman" w:cs="Times New Roman"/>
          <w:sz w:val="24"/>
          <w:szCs w:val="24"/>
          <w:lang w:val="en-GB"/>
        </w:rPr>
        <w:t xml:space="preserve">was done </w:t>
      </w:r>
      <w:r w:rsidR="004B0A9E" w:rsidRPr="007921E0">
        <w:rPr>
          <w:rFonts w:ascii="Times New Roman" w:hAnsi="Times New Roman" w:cs="Times New Roman"/>
          <w:sz w:val="24"/>
          <w:szCs w:val="24"/>
          <w:lang w:val="en-GB"/>
        </w:rPr>
        <w:t>as fo</w:t>
      </w:r>
      <w:r w:rsidR="007561B3" w:rsidRPr="007921E0">
        <w:rPr>
          <w:rFonts w:ascii="Times New Roman" w:hAnsi="Times New Roman" w:cs="Times New Roman"/>
          <w:sz w:val="24"/>
          <w:szCs w:val="24"/>
          <w:lang w:val="en-GB"/>
        </w:rPr>
        <w:t>ll</w:t>
      </w:r>
      <w:r w:rsidR="004B0A9E" w:rsidRPr="007921E0">
        <w:rPr>
          <w:rFonts w:ascii="Times New Roman" w:hAnsi="Times New Roman" w:cs="Times New Roman"/>
          <w:sz w:val="24"/>
          <w:szCs w:val="24"/>
          <w:lang w:val="en-GB"/>
        </w:rPr>
        <w:t>ows:</w:t>
      </w:r>
    </w:p>
    <w:p w:rsidR="006D4677" w:rsidRPr="007921E0" w:rsidRDefault="004B0A9E" w:rsidP="007561B3">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 xml:space="preserve">Estimate the total effect between </w:t>
      </w:r>
      <w:r w:rsidR="007561B3" w:rsidRPr="007921E0">
        <w:rPr>
          <w:rFonts w:ascii="Times New Roman" w:hAnsi="Times New Roman" w:cs="Times New Roman"/>
          <w:b/>
          <w:sz w:val="24"/>
          <w:szCs w:val="24"/>
          <w:lang w:val="en-GB"/>
        </w:rPr>
        <w:t xml:space="preserve">X and Y variables </w:t>
      </w:r>
    </w:p>
    <w:p w:rsidR="00485985" w:rsidRDefault="00F66356" w:rsidP="00A30BCB">
      <w:pPr>
        <w:spacing w:after="0"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The total effect between X and Y </w:t>
      </w:r>
      <w:r w:rsidR="00C50CF4" w:rsidRPr="007921E0">
        <w:rPr>
          <w:rFonts w:ascii="Times New Roman" w:hAnsi="Times New Roman" w:cs="Times New Roman"/>
          <w:sz w:val="24"/>
          <w:szCs w:val="24"/>
          <w:lang w:val="en-GB"/>
        </w:rPr>
        <w:t>was checked using a simple linear regression in SPSS. The output showed that p-value is ≤ 0.05 therefore the total effect is significant (0.000</w:t>
      </w:r>
      <w:r w:rsidR="00A30BCB">
        <w:rPr>
          <w:rFonts w:ascii="Times New Roman" w:hAnsi="Times New Roman" w:cs="Times New Roman"/>
          <w:sz w:val="24"/>
          <w:szCs w:val="24"/>
          <w:lang w:val="en-GB"/>
        </w:rPr>
        <w:t>) as shown in the table below.</w:t>
      </w:r>
    </w:p>
    <w:p w:rsidR="00A30BCB" w:rsidRPr="00A30BCB" w:rsidRDefault="00A30BCB" w:rsidP="00A30BCB">
      <w:pPr>
        <w:spacing w:after="0" w:line="360" w:lineRule="auto"/>
        <w:rPr>
          <w:rFonts w:ascii="Times New Roman" w:hAnsi="Times New Roman" w:cs="Times New Roman"/>
          <w:sz w:val="24"/>
          <w:szCs w:val="24"/>
          <w:lang w:val="en-GB"/>
        </w:rPr>
      </w:pPr>
    </w:p>
    <w:p w:rsidR="00485985" w:rsidRPr="00785392" w:rsidRDefault="00FC5CE0" w:rsidP="00C50CF4">
      <w:pPr>
        <w:autoSpaceDE w:val="0"/>
        <w:autoSpaceDN w:val="0"/>
        <w:adjustRightInd w:val="0"/>
        <w:spacing w:after="0" w:line="400" w:lineRule="atLeast"/>
        <w:rPr>
          <w:rFonts w:ascii="Times New Roman" w:hAnsi="Times New Roman" w:cs="Times New Roman"/>
          <w:b/>
          <w:sz w:val="24"/>
          <w:szCs w:val="24"/>
          <w:lang w:val="en-US"/>
        </w:rPr>
      </w:pPr>
      <w:r w:rsidRPr="00785392">
        <w:rPr>
          <w:rFonts w:ascii="Times New Roman" w:hAnsi="Times New Roman" w:cs="Times New Roman"/>
          <w:b/>
          <w:sz w:val="24"/>
          <w:szCs w:val="24"/>
          <w:lang w:val="en-US"/>
        </w:rPr>
        <w:t>Table</w:t>
      </w:r>
      <w:r w:rsidR="002F1CCB">
        <w:rPr>
          <w:rFonts w:ascii="Times New Roman" w:hAnsi="Times New Roman" w:cs="Times New Roman"/>
          <w:b/>
          <w:sz w:val="24"/>
          <w:szCs w:val="24"/>
          <w:lang w:val="en-US"/>
        </w:rPr>
        <w:t xml:space="preserve"> 4</w:t>
      </w:r>
      <w:r w:rsidRPr="00785392">
        <w:rPr>
          <w:rFonts w:ascii="Times New Roman" w:hAnsi="Times New Roman" w:cs="Times New Roman"/>
          <w:b/>
          <w:sz w:val="24"/>
          <w:szCs w:val="24"/>
          <w:lang w:val="en-US"/>
        </w:rPr>
        <w:t xml:space="preserve">: Total effect significance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723"/>
        <w:gridCol w:w="1469"/>
        <w:gridCol w:w="1469"/>
        <w:gridCol w:w="1133"/>
        <w:gridCol w:w="1128"/>
        <w:gridCol w:w="1128"/>
      </w:tblGrid>
      <w:tr w:rsidR="00B3134E" w:rsidTr="00FC5CE0">
        <w:tc>
          <w:tcPr>
            <w:tcW w:w="1238" w:type="dxa"/>
            <w:tcBorders>
              <w:top w:val="single" w:sz="4" w:space="0" w:color="auto"/>
              <w:bottom w:val="single" w:sz="4" w:space="0" w:color="auto"/>
            </w:tcBorders>
          </w:tcPr>
          <w:p w:rsidR="00B3134E" w:rsidRDefault="00B3134E" w:rsidP="00C50CF4">
            <w:pPr>
              <w:autoSpaceDE w:val="0"/>
              <w:autoSpaceDN w:val="0"/>
              <w:adjustRightInd w:val="0"/>
              <w:spacing w:line="400" w:lineRule="atLeast"/>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Variable </w:t>
            </w:r>
          </w:p>
        </w:tc>
        <w:tc>
          <w:tcPr>
            <w:tcW w:w="3192" w:type="dxa"/>
            <w:gridSpan w:val="2"/>
            <w:tcBorders>
              <w:top w:val="single" w:sz="4" w:space="0" w:color="auto"/>
              <w:bottom w:val="single" w:sz="4" w:space="0" w:color="auto"/>
            </w:tcBorders>
          </w:tcPr>
          <w:p w:rsidR="00B3134E" w:rsidRDefault="00B3134E" w:rsidP="00B3134E">
            <w:pPr>
              <w:autoSpaceDE w:val="0"/>
              <w:autoSpaceDN w:val="0"/>
              <w:adjustRightInd w:val="0"/>
              <w:spacing w:line="400" w:lineRule="atLeast"/>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Unstandardized</w:t>
            </w:r>
          </w:p>
          <w:p w:rsidR="00B3134E" w:rsidRDefault="00B3134E" w:rsidP="00B3134E">
            <w:pPr>
              <w:autoSpaceDE w:val="0"/>
              <w:autoSpaceDN w:val="0"/>
              <w:adjustRightInd w:val="0"/>
              <w:spacing w:line="400" w:lineRule="atLeast"/>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Coefficients</w:t>
            </w:r>
          </w:p>
        </w:tc>
        <w:tc>
          <w:tcPr>
            <w:tcW w:w="1469" w:type="dxa"/>
            <w:tcBorders>
              <w:top w:val="single" w:sz="4" w:space="0" w:color="auto"/>
              <w:bottom w:val="single" w:sz="4" w:space="0" w:color="auto"/>
            </w:tcBorders>
          </w:tcPr>
          <w:p w:rsidR="00B3134E" w:rsidRDefault="00B3134E" w:rsidP="00C50CF4">
            <w:pPr>
              <w:autoSpaceDE w:val="0"/>
              <w:autoSpaceDN w:val="0"/>
              <w:adjustRightInd w:val="0"/>
              <w:spacing w:line="400" w:lineRule="atLeast"/>
              <w:rPr>
                <w:rFonts w:ascii="Times New Roman" w:hAnsi="Times New Roman" w:cs="Times New Roman"/>
                <w:sz w:val="24"/>
                <w:szCs w:val="24"/>
                <w:lang w:val="en-US"/>
              </w:rPr>
            </w:pPr>
            <w:r w:rsidRPr="007921E0">
              <w:rPr>
                <w:rFonts w:ascii="Times New Roman" w:hAnsi="Times New Roman" w:cs="Times New Roman"/>
                <w:sz w:val="24"/>
                <w:szCs w:val="24"/>
                <w:lang w:val="en-US"/>
              </w:rPr>
              <w:t>Standardized Coefficients</w:t>
            </w:r>
          </w:p>
        </w:tc>
        <w:tc>
          <w:tcPr>
            <w:tcW w:w="1133" w:type="dxa"/>
            <w:tcBorders>
              <w:top w:val="single" w:sz="4" w:space="0" w:color="auto"/>
              <w:bottom w:val="single" w:sz="4" w:space="0" w:color="auto"/>
            </w:tcBorders>
          </w:tcPr>
          <w:p w:rsidR="00B3134E" w:rsidRPr="007921E0" w:rsidRDefault="00DD35E5"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T</w:t>
            </w:r>
          </w:p>
        </w:tc>
        <w:tc>
          <w:tcPr>
            <w:tcW w:w="1128" w:type="dxa"/>
            <w:tcBorders>
              <w:top w:val="single" w:sz="4" w:space="0" w:color="auto"/>
              <w:bottom w:val="single" w:sz="4" w:space="0" w:color="auto"/>
            </w:tcBorders>
          </w:tcPr>
          <w:p w:rsidR="00B3134E" w:rsidRPr="007921E0" w:rsidRDefault="00B3134E"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c>
          <w:tcPr>
            <w:tcW w:w="1128" w:type="dxa"/>
            <w:tcBorders>
              <w:top w:val="single" w:sz="4" w:space="0" w:color="auto"/>
              <w:bottom w:val="single" w:sz="4" w:space="0" w:color="auto"/>
            </w:tcBorders>
          </w:tcPr>
          <w:p w:rsidR="00B3134E" w:rsidRDefault="00B3134E" w:rsidP="00C50CF4">
            <w:pPr>
              <w:autoSpaceDE w:val="0"/>
              <w:autoSpaceDN w:val="0"/>
              <w:adjustRightInd w:val="0"/>
              <w:spacing w:line="400" w:lineRule="atLeast"/>
              <w:rPr>
                <w:rFonts w:ascii="Times New Roman" w:hAnsi="Times New Roman" w:cs="Times New Roman"/>
                <w:sz w:val="24"/>
                <w:szCs w:val="24"/>
                <w:lang w:val="en-US"/>
              </w:rPr>
            </w:pPr>
          </w:p>
        </w:tc>
      </w:tr>
      <w:tr w:rsidR="00B8057C" w:rsidTr="00FC5CE0">
        <w:tc>
          <w:tcPr>
            <w:tcW w:w="1238" w:type="dxa"/>
            <w:tcBorders>
              <w:top w:val="single" w:sz="4" w:space="0" w:color="auto"/>
            </w:tcBorders>
          </w:tcPr>
          <w:p w:rsidR="00B8057C" w:rsidRDefault="00B8057C" w:rsidP="00C50CF4">
            <w:pPr>
              <w:autoSpaceDE w:val="0"/>
              <w:autoSpaceDN w:val="0"/>
              <w:adjustRightInd w:val="0"/>
              <w:spacing w:line="400" w:lineRule="atLeast"/>
              <w:rPr>
                <w:rFonts w:ascii="Times New Roman" w:hAnsi="Times New Roman" w:cs="Times New Roman"/>
                <w:sz w:val="24"/>
                <w:szCs w:val="24"/>
                <w:lang w:val="en-US"/>
              </w:rPr>
            </w:pPr>
          </w:p>
        </w:tc>
        <w:tc>
          <w:tcPr>
            <w:tcW w:w="1723" w:type="dxa"/>
            <w:tcBorders>
              <w:top w:val="single" w:sz="4" w:space="0" w:color="auto"/>
              <w:bottom w:val="single" w:sz="4" w:space="0" w:color="auto"/>
            </w:tcBorders>
          </w:tcPr>
          <w:p w:rsidR="00B8057C" w:rsidRPr="007921E0" w:rsidRDefault="00B8057C"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B</w:t>
            </w:r>
          </w:p>
        </w:tc>
        <w:tc>
          <w:tcPr>
            <w:tcW w:w="1469" w:type="dxa"/>
            <w:tcBorders>
              <w:top w:val="single" w:sz="4" w:space="0" w:color="auto"/>
              <w:bottom w:val="single" w:sz="4" w:space="0" w:color="auto"/>
            </w:tcBorders>
          </w:tcPr>
          <w:p w:rsidR="00B8057C" w:rsidRPr="007921E0" w:rsidRDefault="00B8057C"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Std. Error</w:t>
            </w:r>
          </w:p>
        </w:tc>
        <w:tc>
          <w:tcPr>
            <w:tcW w:w="1469" w:type="dxa"/>
            <w:tcBorders>
              <w:top w:val="single" w:sz="4" w:space="0" w:color="auto"/>
              <w:bottom w:val="single" w:sz="4" w:space="0" w:color="auto"/>
            </w:tcBorders>
          </w:tcPr>
          <w:p w:rsidR="00B8057C" w:rsidRDefault="00FC5CE0" w:rsidP="00C50CF4">
            <w:pPr>
              <w:autoSpaceDE w:val="0"/>
              <w:autoSpaceDN w:val="0"/>
              <w:adjustRightInd w:val="0"/>
              <w:spacing w:line="4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8057C">
              <w:rPr>
                <w:rFonts w:ascii="Times New Roman" w:hAnsi="Times New Roman" w:cs="Times New Roman"/>
                <w:sz w:val="24"/>
                <w:szCs w:val="24"/>
                <w:lang w:val="en-US"/>
              </w:rPr>
              <w:t>Beta</w:t>
            </w:r>
          </w:p>
        </w:tc>
        <w:tc>
          <w:tcPr>
            <w:tcW w:w="1133" w:type="dxa"/>
            <w:tcBorders>
              <w:top w:val="single" w:sz="4" w:space="0" w:color="auto"/>
            </w:tcBorders>
          </w:tcPr>
          <w:p w:rsidR="00B8057C" w:rsidRDefault="00B8057C" w:rsidP="00C50CF4">
            <w:pPr>
              <w:autoSpaceDE w:val="0"/>
              <w:autoSpaceDN w:val="0"/>
              <w:adjustRightInd w:val="0"/>
              <w:spacing w:line="400" w:lineRule="atLeast"/>
              <w:rPr>
                <w:rFonts w:ascii="Times New Roman" w:hAnsi="Times New Roman" w:cs="Times New Roman"/>
                <w:sz w:val="24"/>
                <w:szCs w:val="24"/>
                <w:lang w:val="en-US"/>
              </w:rPr>
            </w:pPr>
          </w:p>
        </w:tc>
        <w:tc>
          <w:tcPr>
            <w:tcW w:w="1128" w:type="dxa"/>
            <w:tcBorders>
              <w:top w:val="single" w:sz="4" w:space="0" w:color="auto"/>
            </w:tcBorders>
          </w:tcPr>
          <w:p w:rsidR="00B8057C" w:rsidRDefault="00B8057C" w:rsidP="00C50CF4">
            <w:pPr>
              <w:autoSpaceDE w:val="0"/>
              <w:autoSpaceDN w:val="0"/>
              <w:adjustRightInd w:val="0"/>
              <w:spacing w:line="400" w:lineRule="atLeast"/>
              <w:rPr>
                <w:rFonts w:ascii="Times New Roman" w:hAnsi="Times New Roman" w:cs="Times New Roman"/>
                <w:sz w:val="24"/>
                <w:szCs w:val="24"/>
                <w:lang w:val="en-US"/>
              </w:rPr>
            </w:pPr>
          </w:p>
        </w:tc>
        <w:tc>
          <w:tcPr>
            <w:tcW w:w="1128" w:type="dxa"/>
            <w:tcBorders>
              <w:top w:val="single" w:sz="4" w:space="0" w:color="auto"/>
            </w:tcBorders>
          </w:tcPr>
          <w:p w:rsidR="00B8057C" w:rsidRDefault="00B8057C" w:rsidP="00C50CF4">
            <w:pPr>
              <w:autoSpaceDE w:val="0"/>
              <w:autoSpaceDN w:val="0"/>
              <w:adjustRightInd w:val="0"/>
              <w:spacing w:line="400" w:lineRule="atLeast"/>
              <w:rPr>
                <w:rFonts w:ascii="Times New Roman" w:hAnsi="Times New Roman" w:cs="Times New Roman"/>
                <w:sz w:val="24"/>
                <w:szCs w:val="24"/>
                <w:lang w:val="en-US"/>
              </w:rPr>
            </w:pPr>
          </w:p>
        </w:tc>
      </w:tr>
      <w:tr w:rsidR="00B8057C" w:rsidTr="00FC5CE0">
        <w:tc>
          <w:tcPr>
            <w:tcW w:w="1238" w:type="dxa"/>
            <w:vAlign w:val="center"/>
          </w:tcPr>
          <w:p w:rsidR="00B8057C" w:rsidRPr="007921E0" w:rsidRDefault="00B8057C" w:rsidP="002F1CCB">
            <w:pPr>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CPLAvg</w:t>
            </w:r>
          </w:p>
        </w:tc>
        <w:tc>
          <w:tcPr>
            <w:tcW w:w="1723" w:type="dxa"/>
            <w:tcBorders>
              <w:top w:val="single" w:sz="4" w:space="0" w:color="auto"/>
            </w:tcBorders>
          </w:tcPr>
          <w:p w:rsidR="00B8057C" w:rsidRPr="007921E0" w:rsidRDefault="00B8057C"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1.224</w:t>
            </w:r>
          </w:p>
        </w:tc>
        <w:tc>
          <w:tcPr>
            <w:tcW w:w="1469" w:type="dxa"/>
            <w:tcBorders>
              <w:top w:val="single" w:sz="4" w:space="0" w:color="auto"/>
            </w:tcBorders>
          </w:tcPr>
          <w:p w:rsidR="00B8057C" w:rsidRPr="007921E0" w:rsidRDefault="00B8057C"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.043</w:t>
            </w:r>
          </w:p>
        </w:tc>
        <w:tc>
          <w:tcPr>
            <w:tcW w:w="1469" w:type="dxa"/>
            <w:tcBorders>
              <w:top w:val="single" w:sz="4" w:space="0" w:color="auto"/>
            </w:tcBorders>
          </w:tcPr>
          <w:p w:rsidR="00B8057C" w:rsidRPr="007921E0" w:rsidRDefault="00B8057C"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.870</w:t>
            </w:r>
          </w:p>
        </w:tc>
        <w:tc>
          <w:tcPr>
            <w:tcW w:w="1133" w:type="dxa"/>
          </w:tcPr>
          <w:p w:rsidR="00B8057C" w:rsidRPr="007921E0" w:rsidRDefault="00B8057C"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28.150</w:t>
            </w:r>
          </w:p>
        </w:tc>
        <w:tc>
          <w:tcPr>
            <w:tcW w:w="1128" w:type="dxa"/>
          </w:tcPr>
          <w:p w:rsidR="00B8057C" w:rsidRPr="007921E0" w:rsidRDefault="00B8057C"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.000</w:t>
            </w:r>
          </w:p>
        </w:tc>
        <w:tc>
          <w:tcPr>
            <w:tcW w:w="1128" w:type="dxa"/>
          </w:tcPr>
          <w:p w:rsidR="00B8057C" w:rsidRDefault="00B8057C" w:rsidP="00C50CF4">
            <w:pPr>
              <w:autoSpaceDE w:val="0"/>
              <w:autoSpaceDN w:val="0"/>
              <w:adjustRightInd w:val="0"/>
              <w:spacing w:line="400" w:lineRule="atLeast"/>
              <w:rPr>
                <w:rFonts w:ascii="Times New Roman" w:hAnsi="Times New Roman" w:cs="Times New Roman"/>
                <w:sz w:val="24"/>
                <w:szCs w:val="24"/>
                <w:lang w:val="en-US"/>
              </w:rPr>
            </w:pPr>
          </w:p>
        </w:tc>
      </w:tr>
    </w:tbl>
    <w:tbl>
      <w:tblPr>
        <w:tblW w:w="8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15"/>
      </w:tblGrid>
      <w:tr w:rsidR="00B3134E" w:rsidRPr="007921E0" w:rsidTr="00B3134E">
        <w:trPr>
          <w:cantSplit/>
        </w:trPr>
        <w:tc>
          <w:tcPr>
            <w:tcW w:w="8015" w:type="dxa"/>
            <w:tcBorders>
              <w:top w:val="nil"/>
              <w:left w:val="nil"/>
              <w:bottom w:val="nil"/>
              <w:right w:val="nil"/>
            </w:tcBorders>
            <w:shd w:val="clear" w:color="auto" w:fill="FFFFFF"/>
          </w:tcPr>
          <w:p w:rsidR="00B3134E" w:rsidRPr="009B408E" w:rsidRDefault="00B3134E" w:rsidP="009B408E">
            <w:pPr>
              <w:pStyle w:val="ListParagraph"/>
              <w:numPr>
                <w:ilvl w:val="0"/>
                <w:numId w:val="6"/>
              </w:numPr>
              <w:autoSpaceDE w:val="0"/>
              <w:autoSpaceDN w:val="0"/>
              <w:adjustRightInd w:val="0"/>
              <w:spacing w:after="0" w:line="320" w:lineRule="atLeast"/>
              <w:ind w:right="60"/>
              <w:rPr>
                <w:rFonts w:ascii="Times New Roman" w:hAnsi="Times New Roman" w:cs="Times New Roman"/>
                <w:sz w:val="24"/>
                <w:szCs w:val="24"/>
                <w:lang w:val="en-US"/>
              </w:rPr>
            </w:pPr>
            <w:r w:rsidRPr="009B408E">
              <w:rPr>
                <w:rFonts w:ascii="Times New Roman" w:hAnsi="Times New Roman" w:cs="Times New Roman"/>
                <w:sz w:val="24"/>
                <w:szCs w:val="24"/>
                <w:lang w:val="en-US"/>
              </w:rPr>
              <w:t>Dependent Variable: OLSAvg</w:t>
            </w:r>
          </w:p>
          <w:p w:rsidR="009B408E" w:rsidRPr="00A30BCB" w:rsidRDefault="009B408E" w:rsidP="00A30BCB">
            <w:pPr>
              <w:autoSpaceDE w:val="0"/>
              <w:autoSpaceDN w:val="0"/>
              <w:adjustRightInd w:val="0"/>
              <w:spacing w:after="0" w:line="320" w:lineRule="atLeast"/>
              <w:ind w:right="60"/>
              <w:rPr>
                <w:rFonts w:ascii="Times New Roman" w:hAnsi="Times New Roman" w:cs="Times New Roman"/>
                <w:b/>
                <w:bCs/>
                <w:sz w:val="24"/>
                <w:szCs w:val="24"/>
                <w:lang w:val="en-US"/>
              </w:rPr>
            </w:pPr>
            <w:r w:rsidRPr="00A30BCB">
              <w:rPr>
                <w:rFonts w:ascii="Times New Roman" w:hAnsi="Times New Roman" w:cs="Times New Roman"/>
                <w:b/>
                <w:bCs/>
                <w:sz w:val="24"/>
                <w:szCs w:val="24"/>
                <w:lang w:val="en-US"/>
              </w:rPr>
              <w:t>Table</w:t>
            </w:r>
            <w:r w:rsidR="002F1CCB">
              <w:rPr>
                <w:rFonts w:ascii="Times New Roman" w:hAnsi="Times New Roman" w:cs="Times New Roman"/>
                <w:b/>
                <w:bCs/>
                <w:sz w:val="24"/>
                <w:szCs w:val="24"/>
                <w:lang w:val="en-US"/>
              </w:rPr>
              <w:t xml:space="preserve"> 5</w:t>
            </w:r>
            <w:r w:rsidRPr="00A30BCB">
              <w:rPr>
                <w:rFonts w:ascii="Times New Roman" w:hAnsi="Times New Roman" w:cs="Times New Roman"/>
                <w:sz w:val="24"/>
                <w:szCs w:val="24"/>
                <w:lang w:val="en-US"/>
              </w:rPr>
              <w:t xml:space="preserve">: </w:t>
            </w:r>
            <w:r w:rsidRPr="00A30BCB">
              <w:rPr>
                <w:rFonts w:ascii="Times New Roman" w:hAnsi="Times New Roman" w:cs="Times New Roman"/>
                <w:b/>
                <w:bCs/>
                <w:sz w:val="24"/>
                <w:szCs w:val="24"/>
                <w:lang w:val="en-US"/>
              </w:rPr>
              <w:t>Model Summary</w:t>
            </w:r>
          </w:p>
        </w:tc>
      </w:tr>
    </w:tbl>
    <w:p w:rsidR="00E84E89" w:rsidRDefault="00E84E89" w:rsidP="00E84E89">
      <w:pPr>
        <w:autoSpaceDE w:val="0"/>
        <w:autoSpaceDN w:val="0"/>
        <w:adjustRightInd w:val="0"/>
        <w:spacing w:after="0" w:line="240" w:lineRule="auto"/>
        <w:rPr>
          <w:rFonts w:ascii="Times New Roman" w:hAnsi="Times New Roman" w:cs="Times New Roman"/>
          <w:sz w:val="24"/>
          <w:szCs w:val="24"/>
          <w:lang w:val="en-U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1532"/>
        <w:gridCol w:w="1653"/>
        <w:gridCol w:w="1702"/>
      </w:tblGrid>
      <w:tr w:rsidR="009B408E" w:rsidTr="009B408E">
        <w:tc>
          <w:tcPr>
            <w:tcW w:w="1467" w:type="dxa"/>
            <w:tcBorders>
              <w:top w:val="single" w:sz="4" w:space="0" w:color="auto"/>
              <w:bottom w:val="single" w:sz="4" w:space="0" w:color="auto"/>
            </w:tcBorders>
          </w:tcPr>
          <w:p w:rsidR="009B408E" w:rsidRPr="007921E0" w:rsidRDefault="009B408E"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Model</w:t>
            </w:r>
          </w:p>
        </w:tc>
        <w:tc>
          <w:tcPr>
            <w:tcW w:w="1532" w:type="dxa"/>
            <w:tcBorders>
              <w:top w:val="single" w:sz="4" w:space="0" w:color="auto"/>
              <w:bottom w:val="single" w:sz="4" w:space="0" w:color="auto"/>
            </w:tcBorders>
          </w:tcPr>
          <w:p w:rsidR="009B408E" w:rsidRPr="007921E0" w:rsidRDefault="009B408E"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R</w:t>
            </w:r>
          </w:p>
        </w:tc>
        <w:tc>
          <w:tcPr>
            <w:tcW w:w="1653" w:type="dxa"/>
            <w:tcBorders>
              <w:top w:val="single" w:sz="4" w:space="0" w:color="auto"/>
              <w:bottom w:val="single" w:sz="4" w:space="0" w:color="auto"/>
            </w:tcBorders>
          </w:tcPr>
          <w:p w:rsidR="009B408E" w:rsidRPr="007921E0" w:rsidRDefault="009B408E"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R Square</w:t>
            </w:r>
          </w:p>
        </w:tc>
        <w:tc>
          <w:tcPr>
            <w:tcW w:w="1702" w:type="dxa"/>
            <w:tcBorders>
              <w:top w:val="single" w:sz="4" w:space="0" w:color="auto"/>
              <w:bottom w:val="single" w:sz="4" w:space="0" w:color="auto"/>
            </w:tcBorders>
          </w:tcPr>
          <w:p w:rsidR="009B408E" w:rsidRPr="007921E0" w:rsidRDefault="009B408E"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Adjusted R Square</w:t>
            </w:r>
          </w:p>
        </w:tc>
      </w:tr>
      <w:tr w:rsidR="009B408E" w:rsidTr="009B408E">
        <w:tc>
          <w:tcPr>
            <w:tcW w:w="1467" w:type="dxa"/>
            <w:tcBorders>
              <w:top w:val="single" w:sz="4" w:space="0" w:color="auto"/>
            </w:tcBorders>
          </w:tcPr>
          <w:p w:rsidR="009B408E" w:rsidRDefault="009B408E" w:rsidP="00E84E8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32" w:type="dxa"/>
            <w:tcBorders>
              <w:top w:val="single" w:sz="4" w:space="0" w:color="auto"/>
            </w:tcBorders>
          </w:tcPr>
          <w:p w:rsidR="009B408E" w:rsidRPr="007921E0" w:rsidRDefault="009B408E"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.870</w:t>
            </w:r>
            <w:r w:rsidRPr="007921E0">
              <w:rPr>
                <w:rFonts w:ascii="Times New Roman" w:hAnsi="Times New Roman" w:cs="Times New Roman"/>
                <w:sz w:val="24"/>
                <w:szCs w:val="24"/>
                <w:vertAlign w:val="superscript"/>
                <w:lang w:val="en-US"/>
              </w:rPr>
              <w:t>a</w:t>
            </w:r>
          </w:p>
        </w:tc>
        <w:tc>
          <w:tcPr>
            <w:tcW w:w="1653" w:type="dxa"/>
            <w:tcBorders>
              <w:top w:val="single" w:sz="4" w:space="0" w:color="auto"/>
            </w:tcBorders>
          </w:tcPr>
          <w:p w:rsidR="009B408E" w:rsidRPr="007921E0" w:rsidRDefault="009B408E"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.757</w:t>
            </w:r>
          </w:p>
        </w:tc>
        <w:tc>
          <w:tcPr>
            <w:tcW w:w="1702" w:type="dxa"/>
            <w:tcBorders>
              <w:top w:val="single" w:sz="4" w:space="0" w:color="auto"/>
            </w:tcBorders>
          </w:tcPr>
          <w:p w:rsidR="009B408E" w:rsidRPr="007921E0" w:rsidRDefault="009B408E"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.756</w:t>
            </w:r>
          </w:p>
        </w:tc>
      </w:tr>
    </w:tbl>
    <w:p w:rsidR="00E84E89" w:rsidRPr="007921E0" w:rsidRDefault="009B408E" w:rsidP="00A30BCB">
      <w:pPr>
        <w:autoSpaceDE w:val="0"/>
        <w:autoSpaceDN w:val="0"/>
        <w:adjustRightInd w:val="0"/>
        <w:spacing w:after="0" w:line="240" w:lineRule="auto"/>
        <w:rPr>
          <w:rFonts w:ascii="Times New Roman" w:hAnsi="Times New Roman" w:cs="Times New Roman"/>
          <w:sz w:val="24"/>
          <w:szCs w:val="24"/>
          <w:lang w:val="en-US"/>
        </w:rPr>
      </w:pPr>
      <w:r w:rsidRPr="007921E0">
        <w:rPr>
          <w:rFonts w:ascii="Times New Roman" w:hAnsi="Times New Roman" w:cs="Times New Roman"/>
          <w:sz w:val="24"/>
          <w:szCs w:val="24"/>
          <w:lang w:val="en-US"/>
        </w:rPr>
        <w:t>a. Predictors: (Constant), CPLAvg</w:t>
      </w:r>
    </w:p>
    <w:p w:rsidR="00C50CF4" w:rsidRPr="007921E0" w:rsidRDefault="00C50CF4" w:rsidP="00C50CF4">
      <w:pPr>
        <w:autoSpaceDE w:val="0"/>
        <w:autoSpaceDN w:val="0"/>
        <w:adjustRightInd w:val="0"/>
        <w:spacing w:after="0" w:line="400" w:lineRule="atLeast"/>
        <w:rPr>
          <w:rFonts w:ascii="Times New Roman" w:hAnsi="Times New Roman" w:cs="Times New Roman"/>
          <w:b/>
          <w:sz w:val="24"/>
          <w:szCs w:val="24"/>
          <w:lang w:val="en-US"/>
        </w:rPr>
      </w:pPr>
      <w:r w:rsidRPr="007921E0">
        <w:rPr>
          <w:rFonts w:ascii="Times New Roman" w:hAnsi="Times New Roman" w:cs="Times New Roman"/>
          <w:b/>
          <w:sz w:val="24"/>
          <w:szCs w:val="24"/>
          <w:lang w:val="en-US"/>
        </w:rPr>
        <w:t>Estimate the direct effect of X on M</w:t>
      </w:r>
    </w:p>
    <w:p w:rsidR="00C50CF4" w:rsidRPr="007921E0" w:rsidRDefault="00C50CF4" w:rsidP="00C50CF4">
      <w:pPr>
        <w:autoSpaceDE w:val="0"/>
        <w:autoSpaceDN w:val="0"/>
        <w:adjustRightInd w:val="0"/>
        <w:spacing w:after="0" w:line="400" w:lineRule="atLeast"/>
        <w:rPr>
          <w:rFonts w:ascii="Times New Roman" w:hAnsi="Times New Roman" w:cs="Times New Roman"/>
          <w:sz w:val="24"/>
          <w:szCs w:val="24"/>
          <w:lang w:val="en-US"/>
        </w:rPr>
      </w:pPr>
      <w:r w:rsidRPr="007921E0">
        <w:rPr>
          <w:rFonts w:ascii="Times New Roman" w:hAnsi="Times New Roman" w:cs="Times New Roman"/>
          <w:sz w:val="24"/>
          <w:szCs w:val="24"/>
          <w:lang w:val="en-US"/>
        </w:rPr>
        <w:t>The direct ef</w:t>
      </w:r>
      <w:r w:rsidR="00E65F39" w:rsidRPr="007921E0">
        <w:rPr>
          <w:rFonts w:ascii="Times New Roman" w:hAnsi="Times New Roman" w:cs="Times New Roman"/>
          <w:sz w:val="24"/>
          <w:szCs w:val="24"/>
          <w:lang w:val="en-US"/>
        </w:rPr>
        <w:t>fect of X on M was estimated to find the unstandardized beta and standard error coefficients for path A still using linear regression.</w:t>
      </w:r>
      <w:r w:rsidR="00804F84" w:rsidRPr="007921E0">
        <w:rPr>
          <w:rFonts w:ascii="Times New Roman" w:hAnsi="Times New Roman" w:cs="Times New Roman"/>
          <w:sz w:val="24"/>
          <w:szCs w:val="24"/>
          <w:lang w:val="en-US"/>
        </w:rPr>
        <w:t xml:space="preserve"> The output was as follows</w:t>
      </w:r>
    </w:p>
    <w:p w:rsidR="00E65F39" w:rsidRDefault="00E65F39" w:rsidP="00E65F39">
      <w:pPr>
        <w:autoSpaceDE w:val="0"/>
        <w:autoSpaceDN w:val="0"/>
        <w:adjustRightInd w:val="0"/>
        <w:spacing w:after="0" w:line="240" w:lineRule="auto"/>
        <w:rPr>
          <w:rFonts w:ascii="Times New Roman" w:hAnsi="Times New Roman" w:cs="Times New Roman"/>
          <w:sz w:val="24"/>
          <w:szCs w:val="24"/>
          <w:lang w:val="en-US"/>
        </w:rPr>
      </w:pPr>
    </w:p>
    <w:p w:rsidR="00380541" w:rsidRPr="00785392" w:rsidRDefault="00785392" w:rsidP="00E65F39">
      <w:pPr>
        <w:autoSpaceDE w:val="0"/>
        <w:autoSpaceDN w:val="0"/>
        <w:adjustRightInd w:val="0"/>
        <w:spacing w:after="0" w:line="400" w:lineRule="atLeast"/>
        <w:rPr>
          <w:rFonts w:ascii="Times New Roman" w:hAnsi="Times New Roman" w:cs="Times New Roman"/>
          <w:b/>
          <w:sz w:val="24"/>
          <w:szCs w:val="24"/>
          <w:lang w:val="en-US"/>
        </w:rPr>
      </w:pPr>
      <w:r w:rsidRPr="00785392">
        <w:rPr>
          <w:rFonts w:ascii="Times New Roman" w:hAnsi="Times New Roman" w:cs="Times New Roman"/>
          <w:b/>
          <w:sz w:val="24"/>
          <w:szCs w:val="24"/>
          <w:lang w:val="en-US"/>
        </w:rPr>
        <w:t>Table</w:t>
      </w:r>
      <w:r w:rsidR="002F1CCB">
        <w:rPr>
          <w:rFonts w:ascii="Times New Roman" w:hAnsi="Times New Roman" w:cs="Times New Roman"/>
          <w:b/>
          <w:sz w:val="24"/>
          <w:szCs w:val="24"/>
          <w:lang w:val="en-US"/>
        </w:rPr>
        <w:t xml:space="preserve"> 6</w:t>
      </w:r>
      <w:r w:rsidRPr="00785392">
        <w:rPr>
          <w:rFonts w:ascii="Times New Roman" w:hAnsi="Times New Roman" w:cs="Times New Roman"/>
          <w:b/>
          <w:sz w:val="24"/>
          <w:szCs w:val="24"/>
          <w:lang w:val="en-US"/>
        </w:rPr>
        <w:t>: Unstandardized beta and standard error coefficients for path 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723"/>
        <w:gridCol w:w="1469"/>
        <w:gridCol w:w="1469"/>
        <w:gridCol w:w="1133"/>
        <w:gridCol w:w="1128"/>
        <w:gridCol w:w="1128"/>
      </w:tblGrid>
      <w:tr w:rsidR="00785392" w:rsidTr="002F1CCB">
        <w:tc>
          <w:tcPr>
            <w:tcW w:w="1238" w:type="dxa"/>
            <w:tcBorders>
              <w:top w:val="single" w:sz="4" w:space="0" w:color="auto"/>
              <w:bottom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Variable </w:t>
            </w:r>
          </w:p>
        </w:tc>
        <w:tc>
          <w:tcPr>
            <w:tcW w:w="3192" w:type="dxa"/>
            <w:gridSpan w:val="2"/>
            <w:tcBorders>
              <w:top w:val="single" w:sz="4" w:space="0" w:color="auto"/>
              <w:bottom w:val="single" w:sz="4" w:space="0" w:color="auto"/>
            </w:tcBorders>
          </w:tcPr>
          <w:p w:rsidR="00785392" w:rsidRDefault="00785392" w:rsidP="002F1CCB">
            <w:pPr>
              <w:autoSpaceDE w:val="0"/>
              <w:autoSpaceDN w:val="0"/>
              <w:adjustRightInd w:val="0"/>
              <w:spacing w:line="400" w:lineRule="atLeast"/>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Unstandardized</w:t>
            </w:r>
          </w:p>
          <w:p w:rsidR="00785392" w:rsidRDefault="00785392" w:rsidP="002F1CCB">
            <w:pPr>
              <w:autoSpaceDE w:val="0"/>
              <w:autoSpaceDN w:val="0"/>
              <w:adjustRightInd w:val="0"/>
              <w:spacing w:line="400" w:lineRule="atLeast"/>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Coefficients</w:t>
            </w:r>
          </w:p>
        </w:tc>
        <w:tc>
          <w:tcPr>
            <w:tcW w:w="1469" w:type="dxa"/>
            <w:tcBorders>
              <w:top w:val="single" w:sz="4" w:space="0" w:color="auto"/>
              <w:bottom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r w:rsidRPr="007921E0">
              <w:rPr>
                <w:rFonts w:ascii="Times New Roman" w:hAnsi="Times New Roman" w:cs="Times New Roman"/>
                <w:sz w:val="24"/>
                <w:szCs w:val="24"/>
                <w:lang w:val="en-US"/>
              </w:rPr>
              <w:t>Standardized Coefficients</w:t>
            </w:r>
          </w:p>
        </w:tc>
        <w:tc>
          <w:tcPr>
            <w:tcW w:w="1133" w:type="dxa"/>
            <w:tcBorders>
              <w:top w:val="single" w:sz="4" w:space="0" w:color="auto"/>
              <w:bottom w:val="single" w:sz="4" w:space="0" w:color="auto"/>
            </w:tcBorders>
          </w:tcPr>
          <w:p w:rsidR="00785392" w:rsidRPr="007921E0" w:rsidRDefault="00BD7368"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T</w:t>
            </w:r>
          </w:p>
        </w:tc>
        <w:tc>
          <w:tcPr>
            <w:tcW w:w="1128" w:type="dxa"/>
            <w:tcBorders>
              <w:top w:val="single" w:sz="4" w:space="0" w:color="auto"/>
              <w:bottom w:val="single" w:sz="4" w:space="0" w:color="auto"/>
            </w:tcBorders>
          </w:tcPr>
          <w:p w:rsidR="00785392" w:rsidRPr="007921E0" w:rsidRDefault="00785392"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c>
          <w:tcPr>
            <w:tcW w:w="1128" w:type="dxa"/>
            <w:tcBorders>
              <w:top w:val="single" w:sz="4" w:space="0" w:color="auto"/>
              <w:bottom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p>
        </w:tc>
      </w:tr>
      <w:tr w:rsidR="00785392" w:rsidTr="002F1CCB">
        <w:tc>
          <w:tcPr>
            <w:tcW w:w="1238" w:type="dxa"/>
            <w:tcBorders>
              <w:top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p>
        </w:tc>
        <w:tc>
          <w:tcPr>
            <w:tcW w:w="1723" w:type="dxa"/>
            <w:tcBorders>
              <w:top w:val="single" w:sz="4" w:space="0" w:color="auto"/>
              <w:bottom w:val="single" w:sz="4" w:space="0" w:color="auto"/>
            </w:tcBorders>
          </w:tcPr>
          <w:p w:rsidR="00785392" w:rsidRPr="007921E0" w:rsidRDefault="00785392"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B</w:t>
            </w:r>
          </w:p>
        </w:tc>
        <w:tc>
          <w:tcPr>
            <w:tcW w:w="1469" w:type="dxa"/>
            <w:tcBorders>
              <w:top w:val="single" w:sz="4" w:space="0" w:color="auto"/>
              <w:bottom w:val="single" w:sz="4" w:space="0" w:color="auto"/>
            </w:tcBorders>
          </w:tcPr>
          <w:p w:rsidR="00785392" w:rsidRPr="007921E0" w:rsidRDefault="00785392"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Std. Error</w:t>
            </w:r>
          </w:p>
        </w:tc>
        <w:tc>
          <w:tcPr>
            <w:tcW w:w="1469" w:type="dxa"/>
            <w:tcBorders>
              <w:top w:val="single" w:sz="4" w:space="0" w:color="auto"/>
              <w:bottom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 Beta</w:t>
            </w:r>
          </w:p>
        </w:tc>
        <w:tc>
          <w:tcPr>
            <w:tcW w:w="1133" w:type="dxa"/>
            <w:tcBorders>
              <w:top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p>
        </w:tc>
        <w:tc>
          <w:tcPr>
            <w:tcW w:w="1128" w:type="dxa"/>
            <w:tcBorders>
              <w:top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p>
        </w:tc>
        <w:tc>
          <w:tcPr>
            <w:tcW w:w="1128" w:type="dxa"/>
            <w:tcBorders>
              <w:top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p>
        </w:tc>
      </w:tr>
      <w:tr w:rsidR="00785392" w:rsidTr="002F1CCB">
        <w:tc>
          <w:tcPr>
            <w:tcW w:w="1238" w:type="dxa"/>
            <w:vAlign w:val="center"/>
          </w:tcPr>
          <w:p w:rsidR="00785392" w:rsidRPr="007921E0" w:rsidRDefault="00785392" w:rsidP="002F1CCB">
            <w:pPr>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CPLAvg</w:t>
            </w:r>
          </w:p>
        </w:tc>
        <w:tc>
          <w:tcPr>
            <w:tcW w:w="1723" w:type="dxa"/>
            <w:tcBorders>
              <w:top w:val="single" w:sz="4" w:space="0" w:color="auto"/>
            </w:tcBorders>
          </w:tcPr>
          <w:p w:rsidR="00785392" w:rsidRPr="007921E0" w:rsidRDefault="00785392"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1.075</w:t>
            </w:r>
          </w:p>
        </w:tc>
        <w:tc>
          <w:tcPr>
            <w:tcW w:w="1469" w:type="dxa"/>
            <w:tcBorders>
              <w:top w:val="single" w:sz="4" w:space="0" w:color="auto"/>
            </w:tcBorders>
          </w:tcPr>
          <w:p w:rsidR="00785392" w:rsidRPr="007921E0" w:rsidRDefault="00785392"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.034</w:t>
            </w:r>
          </w:p>
        </w:tc>
        <w:tc>
          <w:tcPr>
            <w:tcW w:w="1469" w:type="dxa"/>
            <w:tcBorders>
              <w:top w:val="single" w:sz="4" w:space="0" w:color="auto"/>
            </w:tcBorders>
          </w:tcPr>
          <w:p w:rsidR="00785392" w:rsidRPr="007921E0" w:rsidRDefault="00785392"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.891</w:t>
            </w:r>
          </w:p>
        </w:tc>
        <w:tc>
          <w:tcPr>
            <w:tcW w:w="1133" w:type="dxa"/>
          </w:tcPr>
          <w:p w:rsidR="00785392" w:rsidRPr="007921E0" w:rsidRDefault="00785392"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31.325</w:t>
            </w:r>
          </w:p>
        </w:tc>
        <w:tc>
          <w:tcPr>
            <w:tcW w:w="1128" w:type="dxa"/>
          </w:tcPr>
          <w:p w:rsidR="00785392" w:rsidRPr="007921E0" w:rsidRDefault="00785392"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.000</w:t>
            </w:r>
          </w:p>
        </w:tc>
        <w:tc>
          <w:tcPr>
            <w:tcW w:w="1128" w:type="dxa"/>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p>
        </w:tc>
      </w:tr>
    </w:tbl>
    <w:tbl>
      <w:tblPr>
        <w:tblW w:w="8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15"/>
      </w:tblGrid>
      <w:tr w:rsidR="00785392" w:rsidRPr="007921E0" w:rsidTr="002F1CCB">
        <w:trPr>
          <w:cantSplit/>
        </w:trPr>
        <w:tc>
          <w:tcPr>
            <w:tcW w:w="8015" w:type="dxa"/>
            <w:tcBorders>
              <w:top w:val="nil"/>
              <w:left w:val="nil"/>
              <w:bottom w:val="nil"/>
              <w:right w:val="nil"/>
            </w:tcBorders>
            <w:shd w:val="clear" w:color="auto" w:fill="FFFFFF"/>
          </w:tcPr>
          <w:p w:rsidR="00785392" w:rsidRPr="007921E0" w:rsidRDefault="00785392" w:rsidP="002F1CCB">
            <w:pPr>
              <w:autoSpaceDE w:val="0"/>
              <w:autoSpaceDN w:val="0"/>
              <w:adjustRightInd w:val="0"/>
              <w:spacing w:after="0"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a. Dependent Variable: SRAvg</w:t>
            </w:r>
          </w:p>
        </w:tc>
      </w:tr>
    </w:tbl>
    <w:p w:rsidR="00766C7B" w:rsidRDefault="00766C7B" w:rsidP="00E84E89">
      <w:pPr>
        <w:autoSpaceDE w:val="0"/>
        <w:autoSpaceDN w:val="0"/>
        <w:adjustRightInd w:val="0"/>
        <w:spacing w:after="0" w:line="240" w:lineRule="auto"/>
        <w:rPr>
          <w:rFonts w:ascii="Times New Roman" w:hAnsi="Times New Roman" w:cs="Times New Roman"/>
          <w:sz w:val="24"/>
          <w:szCs w:val="24"/>
          <w:lang w:val="en-US"/>
        </w:rPr>
      </w:pPr>
    </w:p>
    <w:p w:rsidR="000003E1" w:rsidRPr="00766C7B" w:rsidRDefault="00A30BCB" w:rsidP="00E84E89">
      <w:pPr>
        <w:autoSpaceDE w:val="0"/>
        <w:autoSpaceDN w:val="0"/>
        <w:adjustRightInd w:val="0"/>
        <w:spacing w:after="0" w:line="240" w:lineRule="auto"/>
        <w:rPr>
          <w:rFonts w:ascii="Times New Roman" w:hAnsi="Times New Roman" w:cs="Times New Roman"/>
          <w:b/>
          <w:sz w:val="24"/>
          <w:szCs w:val="24"/>
          <w:lang w:val="en-US"/>
        </w:rPr>
      </w:pPr>
      <w:r w:rsidRPr="00766C7B">
        <w:rPr>
          <w:rFonts w:ascii="Times New Roman" w:hAnsi="Times New Roman" w:cs="Times New Roman"/>
          <w:b/>
          <w:sz w:val="24"/>
          <w:szCs w:val="24"/>
          <w:lang w:val="en-US"/>
        </w:rPr>
        <w:t>Table</w:t>
      </w:r>
      <w:r w:rsidR="002F1CCB">
        <w:rPr>
          <w:rFonts w:ascii="Times New Roman" w:hAnsi="Times New Roman" w:cs="Times New Roman"/>
          <w:b/>
          <w:sz w:val="24"/>
          <w:szCs w:val="24"/>
          <w:lang w:val="en-US"/>
        </w:rPr>
        <w:t xml:space="preserve"> 7</w:t>
      </w:r>
      <w:r w:rsidR="00766C7B" w:rsidRPr="00766C7B">
        <w:rPr>
          <w:rFonts w:ascii="Times New Roman" w:hAnsi="Times New Roman" w:cs="Times New Roman"/>
          <w:b/>
          <w:sz w:val="24"/>
          <w:szCs w:val="24"/>
          <w:lang w:val="en-US"/>
        </w:rPr>
        <w:t>: Mode</w:t>
      </w:r>
      <w:r>
        <w:rPr>
          <w:rFonts w:ascii="Times New Roman" w:hAnsi="Times New Roman" w:cs="Times New Roman"/>
          <w:b/>
          <w:sz w:val="24"/>
          <w:szCs w:val="24"/>
          <w:lang w:val="en-US"/>
        </w:rPr>
        <w:t>l</w:t>
      </w:r>
      <w:r w:rsidR="00766C7B" w:rsidRPr="00766C7B">
        <w:rPr>
          <w:rFonts w:ascii="Times New Roman" w:hAnsi="Times New Roman" w:cs="Times New Roman"/>
          <w:b/>
          <w:sz w:val="24"/>
          <w:szCs w:val="24"/>
          <w:lang w:val="en-US"/>
        </w:rPr>
        <w:t xml:space="preserve"> Summary</w:t>
      </w:r>
    </w:p>
    <w:tbl>
      <w:tblPr>
        <w:tblStyle w:val="TableGrid"/>
        <w:tblpPr w:leftFromText="180" w:rightFromText="180" w:vertAnchor="text" w:horzAnchor="margin" w:tblpY="461"/>
        <w:tblOverlap w:val="never"/>
        <w:tblW w:w="63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7"/>
        <w:gridCol w:w="1532"/>
        <w:gridCol w:w="1653"/>
        <w:gridCol w:w="1702"/>
      </w:tblGrid>
      <w:tr w:rsidR="00C36512" w:rsidTr="00C36512">
        <w:tc>
          <w:tcPr>
            <w:tcW w:w="1467" w:type="dxa"/>
            <w:tcBorders>
              <w:top w:val="single" w:sz="4" w:space="0" w:color="auto"/>
              <w:bottom w:val="single" w:sz="4" w:space="0" w:color="auto"/>
            </w:tcBorders>
          </w:tcPr>
          <w:p w:rsidR="00C36512" w:rsidRPr="007921E0" w:rsidRDefault="00C36512" w:rsidP="00C36512">
            <w:pPr>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Model</w:t>
            </w:r>
          </w:p>
        </w:tc>
        <w:tc>
          <w:tcPr>
            <w:tcW w:w="1532" w:type="dxa"/>
            <w:tcBorders>
              <w:top w:val="single" w:sz="4" w:space="0" w:color="auto"/>
              <w:bottom w:val="single" w:sz="4" w:space="0" w:color="auto"/>
            </w:tcBorders>
          </w:tcPr>
          <w:p w:rsidR="00C36512" w:rsidRPr="007921E0" w:rsidRDefault="00C36512" w:rsidP="00C36512">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R</w:t>
            </w:r>
          </w:p>
        </w:tc>
        <w:tc>
          <w:tcPr>
            <w:tcW w:w="1653" w:type="dxa"/>
            <w:tcBorders>
              <w:top w:val="single" w:sz="4" w:space="0" w:color="auto"/>
              <w:bottom w:val="single" w:sz="4" w:space="0" w:color="auto"/>
            </w:tcBorders>
          </w:tcPr>
          <w:p w:rsidR="00C36512" w:rsidRPr="007921E0" w:rsidRDefault="00C36512" w:rsidP="00C36512">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R Square</w:t>
            </w:r>
          </w:p>
        </w:tc>
        <w:tc>
          <w:tcPr>
            <w:tcW w:w="1702" w:type="dxa"/>
            <w:tcBorders>
              <w:top w:val="single" w:sz="4" w:space="0" w:color="auto"/>
              <w:bottom w:val="single" w:sz="4" w:space="0" w:color="auto"/>
            </w:tcBorders>
          </w:tcPr>
          <w:p w:rsidR="00C36512" w:rsidRPr="007921E0" w:rsidRDefault="00C36512" w:rsidP="00C36512">
            <w:pPr>
              <w:autoSpaceDE w:val="0"/>
              <w:autoSpaceDN w:val="0"/>
              <w:adjustRightInd w:val="0"/>
              <w:spacing w:line="320" w:lineRule="atLeast"/>
              <w:ind w:right="60"/>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Adjusted </w:t>
            </w:r>
            <w:r>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R Square</w:t>
            </w:r>
          </w:p>
        </w:tc>
      </w:tr>
      <w:tr w:rsidR="00C36512" w:rsidTr="00C36512">
        <w:tc>
          <w:tcPr>
            <w:tcW w:w="1467" w:type="dxa"/>
            <w:tcBorders>
              <w:top w:val="single" w:sz="4" w:space="0" w:color="auto"/>
            </w:tcBorders>
          </w:tcPr>
          <w:p w:rsidR="00C36512" w:rsidRDefault="00C36512" w:rsidP="00C36512">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32" w:type="dxa"/>
            <w:tcBorders>
              <w:top w:val="single" w:sz="4" w:space="0" w:color="auto"/>
            </w:tcBorders>
          </w:tcPr>
          <w:p w:rsidR="00C36512" w:rsidRPr="007921E0" w:rsidRDefault="00C36512" w:rsidP="00C36512">
            <w:pPr>
              <w:autoSpaceDE w:val="0"/>
              <w:autoSpaceDN w:val="0"/>
              <w:adjustRightInd w:val="0"/>
              <w:spacing w:line="320" w:lineRule="atLeast"/>
              <w:ind w:left="60" w:right="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.891</w:t>
            </w:r>
            <w:r w:rsidRPr="007921E0">
              <w:rPr>
                <w:rFonts w:ascii="Times New Roman" w:hAnsi="Times New Roman" w:cs="Times New Roman"/>
                <w:sz w:val="24"/>
                <w:szCs w:val="24"/>
                <w:vertAlign w:val="superscript"/>
                <w:lang w:val="en-US"/>
              </w:rPr>
              <w:t>a</w:t>
            </w:r>
          </w:p>
        </w:tc>
        <w:tc>
          <w:tcPr>
            <w:tcW w:w="1653" w:type="dxa"/>
            <w:tcBorders>
              <w:top w:val="single" w:sz="4" w:space="0" w:color="auto"/>
            </w:tcBorders>
          </w:tcPr>
          <w:p w:rsidR="00C36512" w:rsidRPr="007921E0" w:rsidRDefault="00C36512" w:rsidP="00C36512">
            <w:pPr>
              <w:autoSpaceDE w:val="0"/>
              <w:autoSpaceDN w:val="0"/>
              <w:adjustRightInd w:val="0"/>
              <w:spacing w:line="320" w:lineRule="atLeast"/>
              <w:ind w:left="60" w:right="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.794</w:t>
            </w:r>
          </w:p>
        </w:tc>
        <w:tc>
          <w:tcPr>
            <w:tcW w:w="1702" w:type="dxa"/>
            <w:tcBorders>
              <w:top w:val="single" w:sz="4" w:space="0" w:color="auto"/>
            </w:tcBorders>
          </w:tcPr>
          <w:p w:rsidR="00C36512" w:rsidRPr="007921E0" w:rsidRDefault="00C36512" w:rsidP="00C36512">
            <w:pPr>
              <w:autoSpaceDE w:val="0"/>
              <w:autoSpaceDN w:val="0"/>
              <w:adjustRightInd w:val="0"/>
              <w:spacing w:line="320" w:lineRule="atLeast"/>
              <w:ind w:left="60" w:right="60"/>
              <w:rPr>
                <w:rFonts w:ascii="Times New Roman" w:hAnsi="Times New Roman" w:cs="Times New Roman"/>
                <w:sz w:val="24"/>
                <w:szCs w:val="24"/>
                <w:lang w:val="en-US"/>
              </w:rPr>
            </w:pPr>
            <w:r>
              <w:rPr>
                <w:rFonts w:ascii="Times New Roman" w:hAnsi="Times New Roman" w:cs="Times New Roman"/>
                <w:sz w:val="24"/>
                <w:szCs w:val="24"/>
                <w:lang w:val="en-US"/>
              </w:rPr>
              <w:t>.</w:t>
            </w:r>
            <w:r w:rsidRPr="007921E0">
              <w:rPr>
                <w:rFonts w:ascii="Times New Roman" w:hAnsi="Times New Roman" w:cs="Times New Roman"/>
                <w:sz w:val="24"/>
                <w:szCs w:val="24"/>
                <w:lang w:val="en-US"/>
              </w:rPr>
              <w:t>794</w:t>
            </w:r>
          </w:p>
        </w:tc>
      </w:tr>
    </w:tbl>
    <w:tbl>
      <w:tblPr>
        <w:tblpPr w:leftFromText="180" w:rightFromText="180" w:vertAnchor="text" w:horzAnchor="margin" w:tblpY="1549"/>
        <w:tblW w:w="57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82"/>
      </w:tblGrid>
      <w:tr w:rsidR="00C36512" w:rsidRPr="007921E0" w:rsidTr="00C36512">
        <w:trPr>
          <w:cantSplit/>
        </w:trPr>
        <w:tc>
          <w:tcPr>
            <w:tcW w:w="5782" w:type="dxa"/>
            <w:tcBorders>
              <w:top w:val="nil"/>
              <w:left w:val="nil"/>
              <w:bottom w:val="nil"/>
              <w:right w:val="nil"/>
            </w:tcBorders>
            <w:shd w:val="clear" w:color="auto" w:fill="FFFFFF"/>
          </w:tcPr>
          <w:p w:rsidR="00C36512" w:rsidRPr="001A38C1" w:rsidRDefault="00C36512" w:rsidP="00C36512">
            <w:pPr>
              <w:autoSpaceDE w:val="0"/>
              <w:autoSpaceDN w:val="0"/>
              <w:adjustRightInd w:val="0"/>
              <w:spacing w:after="0" w:line="320" w:lineRule="atLeast"/>
              <w:ind w:right="60"/>
              <w:rPr>
                <w:rFonts w:ascii="Times New Roman" w:hAnsi="Times New Roman" w:cs="Times New Roman"/>
                <w:bCs/>
                <w:sz w:val="24"/>
                <w:szCs w:val="24"/>
                <w:lang w:val="en-US"/>
              </w:rPr>
            </w:pPr>
            <w:r w:rsidRPr="001A38C1">
              <w:rPr>
                <w:rFonts w:ascii="Times New Roman" w:hAnsi="Times New Roman" w:cs="Times New Roman"/>
                <w:bCs/>
                <w:sz w:val="24"/>
                <w:szCs w:val="24"/>
                <w:lang w:val="en-US"/>
              </w:rPr>
              <w:t>a. Predictors: (Constant), CPLAvg</w:t>
            </w:r>
          </w:p>
          <w:p w:rsidR="00C36512" w:rsidRPr="007921E0" w:rsidRDefault="00C36512" w:rsidP="00C36512">
            <w:pPr>
              <w:autoSpaceDE w:val="0"/>
              <w:autoSpaceDN w:val="0"/>
              <w:adjustRightInd w:val="0"/>
              <w:spacing w:after="0" w:line="320" w:lineRule="atLeast"/>
              <w:ind w:right="60"/>
              <w:rPr>
                <w:rFonts w:ascii="Times New Roman" w:hAnsi="Times New Roman" w:cs="Times New Roman"/>
                <w:b/>
                <w:bCs/>
                <w:sz w:val="24"/>
                <w:szCs w:val="24"/>
                <w:lang w:val="en-US"/>
              </w:rPr>
            </w:pPr>
          </w:p>
          <w:tbl>
            <w:tblPr>
              <w:tblStyle w:val="TableGrid"/>
              <w:tblW w:w="63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7"/>
              <w:gridCol w:w="1532"/>
              <w:gridCol w:w="1653"/>
              <w:gridCol w:w="1702"/>
            </w:tblGrid>
            <w:tr w:rsidR="00C36512" w:rsidTr="002F1CCB">
              <w:tc>
                <w:tcPr>
                  <w:tcW w:w="1467" w:type="dxa"/>
                  <w:tcBorders>
                    <w:top w:val="single" w:sz="4" w:space="0" w:color="auto"/>
                    <w:bottom w:val="single" w:sz="4" w:space="0" w:color="auto"/>
                  </w:tcBorders>
                </w:tcPr>
                <w:p w:rsidR="00C36512" w:rsidRPr="007921E0" w:rsidRDefault="00C36512" w:rsidP="00491969">
                  <w:pPr>
                    <w:framePr w:hSpace="180" w:wrap="around" w:vAnchor="text" w:hAnchor="margin" w:y="1549"/>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Variables</w:t>
                  </w:r>
                </w:p>
              </w:tc>
              <w:tc>
                <w:tcPr>
                  <w:tcW w:w="1532" w:type="dxa"/>
                  <w:tcBorders>
                    <w:top w:val="single" w:sz="4" w:space="0" w:color="auto"/>
                    <w:bottom w:val="single" w:sz="4" w:space="0" w:color="auto"/>
                  </w:tcBorders>
                </w:tcPr>
                <w:p w:rsidR="00C36512" w:rsidRPr="007921E0" w:rsidRDefault="00C36512" w:rsidP="00491969">
                  <w:pPr>
                    <w:framePr w:hSpace="180" w:wrap="around" w:vAnchor="text" w:hAnchor="margin" w:y="1549"/>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df</w:t>
                  </w:r>
                </w:p>
              </w:tc>
              <w:tc>
                <w:tcPr>
                  <w:tcW w:w="1653" w:type="dxa"/>
                  <w:tcBorders>
                    <w:top w:val="single" w:sz="4" w:space="0" w:color="auto"/>
                    <w:bottom w:val="single" w:sz="4" w:space="0" w:color="auto"/>
                  </w:tcBorders>
                </w:tcPr>
                <w:p w:rsidR="00C36512" w:rsidRPr="007921E0" w:rsidRDefault="00C36512" w:rsidP="00491969">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F</w:t>
                  </w:r>
                </w:p>
              </w:tc>
              <w:tc>
                <w:tcPr>
                  <w:tcW w:w="1702" w:type="dxa"/>
                  <w:tcBorders>
                    <w:top w:val="single" w:sz="4" w:space="0" w:color="auto"/>
                    <w:bottom w:val="single" w:sz="4" w:space="0" w:color="auto"/>
                  </w:tcBorders>
                </w:tcPr>
                <w:p w:rsidR="00C36512" w:rsidRPr="007921E0" w:rsidRDefault="00C36512" w:rsidP="00491969">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Sig.</w:t>
                  </w:r>
                </w:p>
              </w:tc>
            </w:tr>
            <w:tr w:rsidR="00C36512" w:rsidTr="002F1CCB">
              <w:trPr>
                <w:trHeight w:val="490"/>
              </w:trPr>
              <w:tc>
                <w:tcPr>
                  <w:tcW w:w="1467" w:type="dxa"/>
                  <w:tcBorders>
                    <w:top w:val="single" w:sz="4" w:space="0" w:color="auto"/>
                  </w:tcBorders>
                  <w:vAlign w:val="center"/>
                </w:tcPr>
                <w:p w:rsidR="00C36512" w:rsidRPr="007921E0" w:rsidRDefault="00C36512" w:rsidP="00491969">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Regression</w:t>
                  </w:r>
                </w:p>
              </w:tc>
              <w:tc>
                <w:tcPr>
                  <w:tcW w:w="1532" w:type="dxa"/>
                  <w:tcBorders>
                    <w:top w:val="single" w:sz="4" w:space="0" w:color="auto"/>
                  </w:tcBorders>
                </w:tcPr>
                <w:p w:rsidR="00C36512" w:rsidRPr="007921E0" w:rsidRDefault="00C36512" w:rsidP="00491969">
                  <w:pPr>
                    <w:framePr w:hSpace="180" w:wrap="around" w:vAnchor="text" w:hAnchor="margin" w:y="1549"/>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1</w:t>
                  </w:r>
                </w:p>
              </w:tc>
              <w:tc>
                <w:tcPr>
                  <w:tcW w:w="1653" w:type="dxa"/>
                  <w:tcBorders>
                    <w:top w:val="single" w:sz="4" w:space="0" w:color="auto"/>
                  </w:tcBorders>
                </w:tcPr>
                <w:p w:rsidR="00C36512" w:rsidRPr="007921E0" w:rsidRDefault="00C36512" w:rsidP="00491969">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981.240</w:t>
                  </w:r>
                </w:p>
              </w:tc>
              <w:tc>
                <w:tcPr>
                  <w:tcW w:w="1702" w:type="dxa"/>
                  <w:tcBorders>
                    <w:top w:val="single" w:sz="4" w:space="0" w:color="auto"/>
                  </w:tcBorders>
                </w:tcPr>
                <w:p w:rsidR="00C36512" w:rsidRPr="007921E0" w:rsidRDefault="00C36512" w:rsidP="00491969">
                  <w:pPr>
                    <w:framePr w:hSpace="180" w:wrap="around" w:vAnchor="text" w:hAnchor="margin" w:y="1549"/>
                    <w:autoSpaceDE w:val="0"/>
                    <w:autoSpaceDN w:val="0"/>
                    <w:adjustRightInd w:val="0"/>
                    <w:spacing w:line="320" w:lineRule="atLeast"/>
                    <w:ind w:right="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.000</w:t>
                  </w:r>
                  <w:r w:rsidRPr="007921E0">
                    <w:rPr>
                      <w:rFonts w:ascii="Times New Roman" w:hAnsi="Times New Roman" w:cs="Times New Roman"/>
                      <w:sz w:val="24"/>
                      <w:szCs w:val="24"/>
                      <w:vertAlign w:val="superscript"/>
                      <w:lang w:val="en-US"/>
                    </w:rPr>
                    <w:t>b</w:t>
                  </w:r>
                </w:p>
              </w:tc>
            </w:tr>
            <w:tr w:rsidR="00C36512" w:rsidTr="002F1CCB">
              <w:trPr>
                <w:trHeight w:val="490"/>
              </w:trPr>
              <w:tc>
                <w:tcPr>
                  <w:tcW w:w="1467" w:type="dxa"/>
                  <w:vAlign w:val="center"/>
                </w:tcPr>
                <w:p w:rsidR="00C36512" w:rsidRPr="007921E0" w:rsidRDefault="00C36512" w:rsidP="00491969">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Residual</w:t>
                  </w:r>
                </w:p>
              </w:tc>
              <w:tc>
                <w:tcPr>
                  <w:tcW w:w="1532" w:type="dxa"/>
                </w:tcPr>
                <w:p w:rsidR="00C36512" w:rsidRPr="007921E0" w:rsidRDefault="00C36512" w:rsidP="00491969">
                  <w:pPr>
                    <w:framePr w:hSpace="180" w:wrap="around" w:vAnchor="text" w:hAnchor="margin" w:y="1549"/>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254</w:t>
                  </w:r>
                </w:p>
              </w:tc>
              <w:tc>
                <w:tcPr>
                  <w:tcW w:w="1653" w:type="dxa"/>
                </w:tcPr>
                <w:p w:rsidR="00C36512" w:rsidRDefault="00C36512" w:rsidP="00491969">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c>
                <w:tcPr>
                  <w:tcW w:w="1702" w:type="dxa"/>
                </w:tcPr>
                <w:p w:rsidR="00C36512" w:rsidRDefault="00C36512" w:rsidP="00491969">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r>
            <w:tr w:rsidR="00C36512" w:rsidTr="002F1CCB">
              <w:trPr>
                <w:trHeight w:val="490"/>
              </w:trPr>
              <w:tc>
                <w:tcPr>
                  <w:tcW w:w="1467" w:type="dxa"/>
                  <w:vAlign w:val="center"/>
                </w:tcPr>
                <w:p w:rsidR="00C36512" w:rsidRPr="007921E0" w:rsidRDefault="00C36512" w:rsidP="00491969">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Total</w:t>
                  </w:r>
                </w:p>
              </w:tc>
              <w:tc>
                <w:tcPr>
                  <w:tcW w:w="1532" w:type="dxa"/>
                </w:tcPr>
                <w:p w:rsidR="00C36512" w:rsidRPr="007921E0" w:rsidRDefault="00C36512" w:rsidP="00491969">
                  <w:pPr>
                    <w:framePr w:hSpace="180" w:wrap="around" w:vAnchor="text" w:hAnchor="margin" w:y="1549"/>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255</w:t>
                  </w:r>
                </w:p>
              </w:tc>
              <w:tc>
                <w:tcPr>
                  <w:tcW w:w="1653" w:type="dxa"/>
                </w:tcPr>
                <w:p w:rsidR="00C36512" w:rsidRDefault="00C36512" w:rsidP="00491969">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c>
                <w:tcPr>
                  <w:tcW w:w="1702" w:type="dxa"/>
                </w:tcPr>
                <w:p w:rsidR="00C36512" w:rsidRDefault="00C36512" w:rsidP="00491969">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r>
          </w:tbl>
          <w:p w:rsidR="00C36512" w:rsidRPr="007921E0" w:rsidRDefault="00C36512" w:rsidP="00C36512">
            <w:pPr>
              <w:autoSpaceDE w:val="0"/>
              <w:autoSpaceDN w:val="0"/>
              <w:adjustRightInd w:val="0"/>
              <w:spacing w:after="0" w:line="320" w:lineRule="atLeast"/>
              <w:ind w:left="60" w:right="60"/>
              <w:jc w:val="center"/>
              <w:rPr>
                <w:rFonts w:ascii="Times New Roman" w:hAnsi="Times New Roman" w:cs="Times New Roman"/>
                <w:sz w:val="24"/>
                <w:szCs w:val="24"/>
                <w:lang w:val="en-US"/>
              </w:rPr>
            </w:pPr>
          </w:p>
        </w:tc>
      </w:tr>
      <w:tr w:rsidR="00A30BCB" w:rsidRPr="007921E0" w:rsidTr="00C36512">
        <w:trPr>
          <w:cantSplit/>
        </w:trPr>
        <w:tc>
          <w:tcPr>
            <w:tcW w:w="5782" w:type="dxa"/>
            <w:tcBorders>
              <w:top w:val="nil"/>
              <w:left w:val="nil"/>
              <w:bottom w:val="nil"/>
              <w:right w:val="nil"/>
            </w:tcBorders>
            <w:shd w:val="clear" w:color="auto" w:fill="FFFFFF"/>
          </w:tcPr>
          <w:p w:rsidR="00A30BCB" w:rsidRPr="007921E0" w:rsidRDefault="00A30BCB" w:rsidP="002F1CCB">
            <w:pPr>
              <w:autoSpaceDE w:val="0"/>
              <w:autoSpaceDN w:val="0"/>
              <w:adjustRightInd w:val="0"/>
              <w:spacing w:after="0"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a. Dependent Variable: SRAvg</w:t>
            </w:r>
          </w:p>
        </w:tc>
      </w:tr>
      <w:tr w:rsidR="00A30BCB" w:rsidRPr="007921E0" w:rsidTr="00C36512">
        <w:trPr>
          <w:cantSplit/>
        </w:trPr>
        <w:tc>
          <w:tcPr>
            <w:tcW w:w="5782" w:type="dxa"/>
            <w:tcBorders>
              <w:top w:val="nil"/>
              <w:left w:val="nil"/>
              <w:bottom w:val="nil"/>
              <w:right w:val="nil"/>
            </w:tcBorders>
            <w:shd w:val="clear" w:color="auto" w:fill="FFFFFF"/>
          </w:tcPr>
          <w:p w:rsidR="00A30BCB" w:rsidRPr="007921E0" w:rsidRDefault="00A30BCB" w:rsidP="002F1CCB">
            <w:pPr>
              <w:autoSpaceDE w:val="0"/>
              <w:autoSpaceDN w:val="0"/>
              <w:adjustRightInd w:val="0"/>
              <w:spacing w:after="0"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b. Predictors: (Constant), CPLAvg</w:t>
            </w:r>
          </w:p>
        </w:tc>
      </w:tr>
    </w:tbl>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BD7368" w:rsidRDefault="00BD7368"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Pr="007921E0"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b/>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b/>
          <w:sz w:val="24"/>
          <w:szCs w:val="24"/>
          <w:lang w:val="en-US"/>
        </w:rPr>
      </w:pPr>
    </w:p>
    <w:p w:rsidR="00C47790" w:rsidRDefault="00C47790" w:rsidP="00E65F39">
      <w:pPr>
        <w:autoSpaceDE w:val="0"/>
        <w:autoSpaceDN w:val="0"/>
        <w:adjustRightInd w:val="0"/>
        <w:spacing w:after="0" w:line="400" w:lineRule="atLeast"/>
        <w:rPr>
          <w:rFonts w:ascii="Times New Roman" w:hAnsi="Times New Roman" w:cs="Times New Roman"/>
          <w:b/>
          <w:sz w:val="24"/>
          <w:szCs w:val="24"/>
          <w:lang w:val="en-US"/>
        </w:rPr>
      </w:pPr>
    </w:p>
    <w:p w:rsidR="00804F84" w:rsidRPr="007921E0" w:rsidRDefault="00804F84" w:rsidP="00E65F39">
      <w:pPr>
        <w:autoSpaceDE w:val="0"/>
        <w:autoSpaceDN w:val="0"/>
        <w:adjustRightInd w:val="0"/>
        <w:spacing w:after="0" w:line="400" w:lineRule="atLeast"/>
        <w:rPr>
          <w:rFonts w:ascii="Times New Roman" w:hAnsi="Times New Roman" w:cs="Times New Roman"/>
          <w:b/>
          <w:sz w:val="24"/>
          <w:szCs w:val="24"/>
          <w:lang w:val="en-US"/>
        </w:rPr>
      </w:pPr>
      <w:r w:rsidRPr="007921E0">
        <w:rPr>
          <w:rFonts w:ascii="Times New Roman" w:hAnsi="Times New Roman" w:cs="Times New Roman"/>
          <w:b/>
          <w:sz w:val="24"/>
          <w:szCs w:val="24"/>
          <w:lang w:val="en-US"/>
        </w:rPr>
        <w:t>Estimate the direct effect of X and M on Y</w:t>
      </w:r>
    </w:p>
    <w:p w:rsidR="00804F84" w:rsidRDefault="00804F84" w:rsidP="00E65F39">
      <w:pPr>
        <w:autoSpaceDE w:val="0"/>
        <w:autoSpaceDN w:val="0"/>
        <w:adjustRightInd w:val="0"/>
        <w:spacing w:after="0" w:line="400" w:lineRule="atLeast"/>
        <w:rPr>
          <w:rFonts w:ascii="Times New Roman" w:hAnsi="Times New Roman" w:cs="Times New Roman"/>
          <w:sz w:val="24"/>
          <w:szCs w:val="24"/>
          <w:lang w:val="en-US"/>
        </w:rPr>
      </w:pPr>
      <w:r w:rsidRPr="007921E0">
        <w:rPr>
          <w:rFonts w:ascii="Times New Roman" w:hAnsi="Times New Roman" w:cs="Times New Roman"/>
          <w:sz w:val="24"/>
          <w:szCs w:val="24"/>
          <w:lang w:val="en-US"/>
        </w:rPr>
        <w:lastRenderedPageBreak/>
        <w:t xml:space="preserve">The direct effect between X and Y and M and Y was estimated to find out the unstandardized beta and standard error coefficients for paths B and C.  Since there are two predictors, multiple linear regression </w:t>
      </w:r>
      <w:del w:id="55" w:author="Unknown" w:date="2025-07-09T10:08:00Z">
        <w:r w:rsidRPr="007921E0" w:rsidDel="006373DF">
          <w:rPr>
            <w:rFonts w:ascii="Times New Roman" w:hAnsi="Times New Roman" w:cs="Times New Roman"/>
            <w:sz w:val="24"/>
            <w:szCs w:val="24"/>
            <w:lang w:val="en-US"/>
          </w:rPr>
          <w:delText xml:space="preserve">was </w:delText>
        </w:r>
      </w:del>
      <w:ins w:id="56" w:author="Unknown" w:date="2025-07-09T10:08:00Z">
        <w:r w:rsidR="006373DF">
          <w:rPr>
            <w:rFonts w:ascii="Times New Roman" w:hAnsi="Times New Roman" w:cs="Times New Roman"/>
            <w:sz w:val="24"/>
            <w:szCs w:val="24"/>
            <w:lang w:val="en-US"/>
          </w:rPr>
          <w:t>i</w:t>
        </w:r>
        <w:r w:rsidR="006373DF" w:rsidRPr="007921E0">
          <w:rPr>
            <w:rFonts w:ascii="Times New Roman" w:hAnsi="Times New Roman" w:cs="Times New Roman"/>
            <w:sz w:val="24"/>
            <w:szCs w:val="24"/>
            <w:lang w:val="en-US"/>
          </w:rPr>
          <w:t xml:space="preserve">s </w:t>
        </w:r>
      </w:ins>
      <w:r w:rsidRPr="007921E0">
        <w:rPr>
          <w:rFonts w:ascii="Times New Roman" w:hAnsi="Times New Roman" w:cs="Times New Roman"/>
          <w:sz w:val="24"/>
          <w:szCs w:val="24"/>
          <w:lang w:val="en-US"/>
        </w:rPr>
        <w:t xml:space="preserve">used here. The output </w:t>
      </w:r>
      <w:del w:id="57" w:author="Unknown" w:date="2025-07-09T10:08:00Z">
        <w:r w:rsidRPr="007921E0" w:rsidDel="006373DF">
          <w:rPr>
            <w:rFonts w:ascii="Times New Roman" w:hAnsi="Times New Roman" w:cs="Times New Roman"/>
            <w:sz w:val="24"/>
            <w:szCs w:val="24"/>
            <w:lang w:val="en-US"/>
          </w:rPr>
          <w:delText xml:space="preserve">was </w:delText>
        </w:r>
      </w:del>
      <w:ins w:id="58" w:author="Unknown" w:date="2025-07-09T10:08:00Z">
        <w:r w:rsidR="006373DF">
          <w:rPr>
            <w:rFonts w:ascii="Times New Roman" w:hAnsi="Times New Roman" w:cs="Times New Roman"/>
            <w:sz w:val="24"/>
            <w:szCs w:val="24"/>
            <w:lang w:val="en-US"/>
          </w:rPr>
          <w:t>is</w:t>
        </w:r>
        <w:r w:rsidR="006373DF" w:rsidRPr="007921E0">
          <w:rPr>
            <w:rFonts w:ascii="Times New Roman" w:hAnsi="Times New Roman" w:cs="Times New Roman"/>
            <w:sz w:val="24"/>
            <w:szCs w:val="24"/>
            <w:lang w:val="en-US"/>
          </w:rPr>
          <w:t xml:space="preserve"> </w:t>
        </w:r>
      </w:ins>
      <w:r w:rsidRPr="007921E0">
        <w:rPr>
          <w:rFonts w:ascii="Times New Roman" w:hAnsi="Times New Roman" w:cs="Times New Roman"/>
          <w:sz w:val="24"/>
          <w:szCs w:val="24"/>
          <w:lang w:val="en-US"/>
        </w:rPr>
        <w:t xml:space="preserve">as follows </w:t>
      </w:r>
    </w:p>
    <w:p w:rsidR="00C47790" w:rsidRPr="00C47790" w:rsidRDefault="00A30BCB" w:rsidP="002F1CCB">
      <w:pPr>
        <w:autoSpaceDE w:val="0"/>
        <w:autoSpaceDN w:val="0"/>
        <w:adjustRightInd w:val="0"/>
        <w:spacing w:after="0" w:line="400" w:lineRule="atLeast"/>
        <w:rPr>
          <w:rFonts w:ascii="Times New Roman" w:hAnsi="Times New Roman" w:cs="Times New Roman"/>
          <w:b/>
          <w:sz w:val="24"/>
          <w:szCs w:val="24"/>
          <w:lang w:val="en-US"/>
        </w:rPr>
      </w:pPr>
      <w:r w:rsidRPr="00785392">
        <w:rPr>
          <w:rFonts w:ascii="Times New Roman" w:hAnsi="Times New Roman" w:cs="Times New Roman"/>
          <w:b/>
          <w:sz w:val="24"/>
          <w:szCs w:val="24"/>
          <w:lang w:val="en-US"/>
        </w:rPr>
        <w:t>Table</w:t>
      </w:r>
      <w:r w:rsidR="002F1CCB">
        <w:rPr>
          <w:rFonts w:ascii="Times New Roman" w:hAnsi="Times New Roman" w:cs="Times New Roman"/>
          <w:b/>
          <w:sz w:val="24"/>
          <w:szCs w:val="24"/>
          <w:lang w:val="en-US"/>
        </w:rPr>
        <w:t xml:space="preserve"> 8</w:t>
      </w:r>
      <w:r w:rsidRPr="00785392">
        <w:rPr>
          <w:rFonts w:ascii="Times New Roman" w:hAnsi="Times New Roman" w:cs="Times New Roman"/>
          <w:b/>
          <w:sz w:val="24"/>
          <w:szCs w:val="24"/>
          <w:lang w:val="en-US"/>
        </w:rPr>
        <w:t>: Unstandardized beta and standa</w:t>
      </w:r>
      <w:r w:rsidR="00C47790">
        <w:rPr>
          <w:rFonts w:ascii="Times New Roman" w:hAnsi="Times New Roman" w:cs="Times New Roman"/>
          <w:b/>
          <w:sz w:val="24"/>
          <w:szCs w:val="24"/>
          <w:lang w:val="en-US"/>
        </w:rPr>
        <w:t xml:space="preserve">rd error coefficients </w:t>
      </w:r>
      <w:r w:rsidR="00C47790" w:rsidRPr="00C47790">
        <w:rPr>
          <w:rFonts w:ascii="Times New Roman" w:hAnsi="Times New Roman" w:cs="Times New Roman"/>
          <w:b/>
          <w:sz w:val="24"/>
          <w:szCs w:val="24"/>
          <w:lang w:val="en-US"/>
        </w:rPr>
        <w:t xml:space="preserve">for </w:t>
      </w:r>
      <w:r w:rsidR="00C47790">
        <w:rPr>
          <w:rFonts w:ascii="Times New Roman" w:hAnsi="Times New Roman" w:cs="Times New Roman"/>
          <w:b/>
          <w:sz w:val="24"/>
          <w:szCs w:val="24"/>
          <w:lang w:val="en-US"/>
        </w:rPr>
        <w:t>paths B and C</w:t>
      </w:r>
    </w:p>
    <w:p w:rsidR="00C47790" w:rsidRPr="007921E0" w:rsidRDefault="00C47790" w:rsidP="00C47790">
      <w:pPr>
        <w:autoSpaceDE w:val="0"/>
        <w:autoSpaceDN w:val="0"/>
        <w:adjustRightInd w:val="0"/>
        <w:spacing w:after="0" w:line="240" w:lineRule="auto"/>
        <w:rPr>
          <w:rFonts w:ascii="Times New Roman" w:hAnsi="Times New Roman" w:cs="Times New Roman"/>
          <w:sz w:val="24"/>
          <w:szCs w:val="24"/>
          <w:lang w:val="en-U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723"/>
        <w:gridCol w:w="1469"/>
        <w:gridCol w:w="1469"/>
        <w:gridCol w:w="1133"/>
        <w:gridCol w:w="1128"/>
        <w:gridCol w:w="1128"/>
      </w:tblGrid>
      <w:tr w:rsidR="00A30BCB" w:rsidTr="002F1CCB">
        <w:tc>
          <w:tcPr>
            <w:tcW w:w="1238" w:type="dxa"/>
            <w:tcBorders>
              <w:top w:val="single" w:sz="4" w:space="0" w:color="auto"/>
              <w:bottom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Variable </w:t>
            </w:r>
          </w:p>
        </w:tc>
        <w:tc>
          <w:tcPr>
            <w:tcW w:w="3192" w:type="dxa"/>
            <w:gridSpan w:val="2"/>
            <w:tcBorders>
              <w:top w:val="single" w:sz="4" w:space="0" w:color="auto"/>
              <w:bottom w:val="single" w:sz="4" w:space="0" w:color="auto"/>
            </w:tcBorders>
          </w:tcPr>
          <w:p w:rsidR="00A30BCB" w:rsidRDefault="00A30BCB" w:rsidP="002F1CCB">
            <w:pPr>
              <w:autoSpaceDE w:val="0"/>
              <w:autoSpaceDN w:val="0"/>
              <w:adjustRightInd w:val="0"/>
              <w:spacing w:line="400" w:lineRule="atLeast"/>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Unstandardized</w:t>
            </w:r>
          </w:p>
          <w:p w:rsidR="00A30BCB" w:rsidRDefault="00A30BCB" w:rsidP="002F1CCB">
            <w:pPr>
              <w:autoSpaceDE w:val="0"/>
              <w:autoSpaceDN w:val="0"/>
              <w:adjustRightInd w:val="0"/>
              <w:spacing w:line="400" w:lineRule="atLeast"/>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Coefficients</w:t>
            </w:r>
          </w:p>
        </w:tc>
        <w:tc>
          <w:tcPr>
            <w:tcW w:w="1469" w:type="dxa"/>
            <w:tcBorders>
              <w:top w:val="single" w:sz="4" w:space="0" w:color="auto"/>
              <w:bottom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r w:rsidRPr="007921E0">
              <w:rPr>
                <w:rFonts w:ascii="Times New Roman" w:hAnsi="Times New Roman" w:cs="Times New Roman"/>
                <w:sz w:val="24"/>
                <w:szCs w:val="24"/>
                <w:lang w:val="en-US"/>
              </w:rPr>
              <w:t>Standardized Coefficients</w:t>
            </w:r>
          </w:p>
        </w:tc>
        <w:tc>
          <w:tcPr>
            <w:tcW w:w="1133" w:type="dxa"/>
            <w:tcBorders>
              <w:top w:val="single" w:sz="4" w:space="0" w:color="auto"/>
              <w:bottom w:val="single" w:sz="4" w:space="0" w:color="auto"/>
            </w:tcBorders>
          </w:tcPr>
          <w:p w:rsidR="00A30BCB" w:rsidRPr="007921E0" w:rsidRDefault="00BD7368"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T</w:t>
            </w:r>
          </w:p>
        </w:tc>
        <w:tc>
          <w:tcPr>
            <w:tcW w:w="1128" w:type="dxa"/>
            <w:tcBorders>
              <w:top w:val="single" w:sz="4" w:space="0" w:color="auto"/>
              <w:bottom w:val="single" w:sz="4" w:space="0" w:color="auto"/>
            </w:tcBorders>
          </w:tcPr>
          <w:p w:rsidR="00A30BCB" w:rsidRPr="007921E0" w:rsidRDefault="00A30BCB"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c>
          <w:tcPr>
            <w:tcW w:w="1128" w:type="dxa"/>
            <w:tcBorders>
              <w:top w:val="single" w:sz="4" w:space="0" w:color="auto"/>
              <w:bottom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p>
        </w:tc>
      </w:tr>
      <w:tr w:rsidR="00A30BCB" w:rsidTr="002F1CCB">
        <w:tc>
          <w:tcPr>
            <w:tcW w:w="1238" w:type="dxa"/>
            <w:tcBorders>
              <w:top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p>
        </w:tc>
        <w:tc>
          <w:tcPr>
            <w:tcW w:w="1723" w:type="dxa"/>
            <w:tcBorders>
              <w:top w:val="single" w:sz="4" w:space="0" w:color="auto"/>
              <w:bottom w:val="single" w:sz="4" w:space="0" w:color="auto"/>
            </w:tcBorders>
          </w:tcPr>
          <w:p w:rsidR="00A30BCB" w:rsidRPr="007921E0" w:rsidRDefault="00A30BCB"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B</w:t>
            </w:r>
          </w:p>
        </w:tc>
        <w:tc>
          <w:tcPr>
            <w:tcW w:w="1469" w:type="dxa"/>
            <w:tcBorders>
              <w:top w:val="single" w:sz="4" w:space="0" w:color="auto"/>
              <w:bottom w:val="single" w:sz="4" w:space="0" w:color="auto"/>
            </w:tcBorders>
          </w:tcPr>
          <w:p w:rsidR="00A30BCB" w:rsidRPr="007921E0" w:rsidRDefault="00A30BCB"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Std. Error</w:t>
            </w:r>
          </w:p>
        </w:tc>
        <w:tc>
          <w:tcPr>
            <w:tcW w:w="1469" w:type="dxa"/>
            <w:tcBorders>
              <w:top w:val="single" w:sz="4" w:space="0" w:color="auto"/>
              <w:bottom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 Beta</w:t>
            </w:r>
          </w:p>
        </w:tc>
        <w:tc>
          <w:tcPr>
            <w:tcW w:w="1133" w:type="dxa"/>
            <w:tcBorders>
              <w:top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p>
        </w:tc>
        <w:tc>
          <w:tcPr>
            <w:tcW w:w="1128" w:type="dxa"/>
            <w:tcBorders>
              <w:top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p>
        </w:tc>
        <w:tc>
          <w:tcPr>
            <w:tcW w:w="1128" w:type="dxa"/>
            <w:tcBorders>
              <w:top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p>
        </w:tc>
      </w:tr>
      <w:tr w:rsidR="00C47790" w:rsidTr="00C47790">
        <w:tc>
          <w:tcPr>
            <w:tcW w:w="1238" w:type="dxa"/>
            <w:vAlign w:val="center"/>
          </w:tcPr>
          <w:p w:rsidR="00C47790" w:rsidRPr="007921E0" w:rsidRDefault="00C47790" w:rsidP="002F1CCB">
            <w:pPr>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CPLAvg</w:t>
            </w:r>
          </w:p>
        </w:tc>
        <w:tc>
          <w:tcPr>
            <w:tcW w:w="1723" w:type="dxa"/>
            <w:tcBorders>
              <w:top w:val="single" w:sz="4" w:space="0" w:color="auto"/>
              <w:bottom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.091</w:t>
            </w:r>
          </w:p>
        </w:tc>
        <w:tc>
          <w:tcPr>
            <w:tcW w:w="1469" w:type="dxa"/>
            <w:tcBorders>
              <w:top w:val="single" w:sz="4" w:space="0" w:color="auto"/>
              <w:bottom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.053</w:t>
            </w:r>
          </w:p>
        </w:tc>
        <w:tc>
          <w:tcPr>
            <w:tcW w:w="1469" w:type="dxa"/>
            <w:tcBorders>
              <w:top w:val="single" w:sz="4" w:space="0" w:color="auto"/>
              <w:bottom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.065</w:t>
            </w:r>
          </w:p>
        </w:tc>
        <w:tc>
          <w:tcPr>
            <w:tcW w:w="1133" w:type="dxa"/>
            <w:tcBorders>
              <w:bottom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1.709</w:t>
            </w:r>
          </w:p>
        </w:tc>
        <w:tc>
          <w:tcPr>
            <w:tcW w:w="1128" w:type="dxa"/>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.089</w:t>
            </w:r>
          </w:p>
        </w:tc>
        <w:tc>
          <w:tcPr>
            <w:tcW w:w="1128" w:type="dxa"/>
          </w:tcPr>
          <w:p w:rsidR="00C47790" w:rsidRDefault="00C47790" w:rsidP="002F1CCB">
            <w:pPr>
              <w:autoSpaceDE w:val="0"/>
              <w:autoSpaceDN w:val="0"/>
              <w:adjustRightInd w:val="0"/>
              <w:spacing w:line="400" w:lineRule="atLeast"/>
              <w:rPr>
                <w:rFonts w:ascii="Times New Roman" w:hAnsi="Times New Roman" w:cs="Times New Roman"/>
                <w:sz w:val="24"/>
                <w:szCs w:val="24"/>
                <w:lang w:val="en-US"/>
              </w:rPr>
            </w:pPr>
          </w:p>
        </w:tc>
      </w:tr>
      <w:tr w:rsidR="00C47790" w:rsidTr="00C47790">
        <w:tc>
          <w:tcPr>
            <w:tcW w:w="1238" w:type="dxa"/>
            <w:vAlign w:val="center"/>
          </w:tcPr>
          <w:p w:rsidR="00C47790" w:rsidRPr="007921E0" w:rsidRDefault="00C47790" w:rsidP="002F1CCB">
            <w:pPr>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SRLAvg</w:t>
            </w:r>
          </w:p>
        </w:tc>
        <w:tc>
          <w:tcPr>
            <w:tcW w:w="1723" w:type="dxa"/>
            <w:tcBorders>
              <w:top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1.054</w:t>
            </w:r>
          </w:p>
        </w:tc>
        <w:tc>
          <w:tcPr>
            <w:tcW w:w="1469" w:type="dxa"/>
            <w:tcBorders>
              <w:top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.044</w:t>
            </w:r>
          </w:p>
        </w:tc>
        <w:tc>
          <w:tcPr>
            <w:tcW w:w="1469" w:type="dxa"/>
            <w:tcBorders>
              <w:top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.904</w:t>
            </w:r>
          </w:p>
        </w:tc>
        <w:tc>
          <w:tcPr>
            <w:tcW w:w="1133" w:type="dxa"/>
            <w:tcBorders>
              <w:top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23.828</w:t>
            </w:r>
          </w:p>
        </w:tc>
        <w:tc>
          <w:tcPr>
            <w:tcW w:w="1128" w:type="dxa"/>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.000</w:t>
            </w:r>
          </w:p>
        </w:tc>
        <w:tc>
          <w:tcPr>
            <w:tcW w:w="1128" w:type="dxa"/>
          </w:tcPr>
          <w:p w:rsidR="00C47790" w:rsidRDefault="00C47790" w:rsidP="002F1CCB">
            <w:pPr>
              <w:autoSpaceDE w:val="0"/>
              <w:autoSpaceDN w:val="0"/>
              <w:adjustRightInd w:val="0"/>
              <w:spacing w:line="400" w:lineRule="atLeast"/>
              <w:rPr>
                <w:rFonts w:ascii="Times New Roman" w:hAnsi="Times New Roman" w:cs="Times New Roman"/>
                <w:sz w:val="24"/>
                <w:szCs w:val="24"/>
                <w:lang w:val="en-US"/>
              </w:rPr>
            </w:pPr>
          </w:p>
        </w:tc>
      </w:tr>
    </w:tbl>
    <w:tbl>
      <w:tblPr>
        <w:tblW w:w="8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15"/>
      </w:tblGrid>
      <w:tr w:rsidR="00A30BCB" w:rsidRPr="007921E0" w:rsidTr="002F1CCB">
        <w:trPr>
          <w:cantSplit/>
        </w:trPr>
        <w:tc>
          <w:tcPr>
            <w:tcW w:w="8015" w:type="dxa"/>
            <w:tcBorders>
              <w:top w:val="nil"/>
              <w:left w:val="nil"/>
              <w:bottom w:val="nil"/>
              <w:right w:val="nil"/>
            </w:tcBorders>
            <w:shd w:val="clear" w:color="auto" w:fill="FFFFFF"/>
          </w:tcPr>
          <w:p w:rsidR="00A30BCB" w:rsidRPr="007921E0" w:rsidRDefault="00C47790" w:rsidP="002F1CCB">
            <w:pPr>
              <w:autoSpaceDE w:val="0"/>
              <w:autoSpaceDN w:val="0"/>
              <w:adjustRightInd w:val="0"/>
              <w:spacing w:after="0"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a. Dependent Variable: OLSAvg</w:t>
            </w:r>
          </w:p>
        </w:tc>
      </w:tr>
    </w:tbl>
    <w:p w:rsidR="00804F84" w:rsidRDefault="00804F84" w:rsidP="00804F84">
      <w:pPr>
        <w:autoSpaceDE w:val="0"/>
        <w:autoSpaceDN w:val="0"/>
        <w:adjustRightInd w:val="0"/>
        <w:spacing w:after="0" w:line="240" w:lineRule="auto"/>
        <w:rPr>
          <w:rFonts w:ascii="Times New Roman" w:hAnsi="Times New Roman" w:cs="Times New Roman"/>
          <w:sz w:val="24"/>
          <w:szCs w:val="24"/>
          <w:lang w:val="en-US"/>
        </w:rPr>
      </w:pPr>
    </w:p>
    <w:p w:rsidR="00C47790" w:rsidRPr="007921E0" w:rsidRDefault="00C47790" w:rsidP="00804F84">
      <w:pPr>
        <w:autoSpaceDE w:val="0"/>
        <w:autoSpaceDN w:val="0"/>
        <w:adjustRightInd w:val="0"/>
        <w:spacing w:after="0" w:line="240" w:lineRule="auto"/>
        <w:rPr>
          <w:rFonts w:ascii="Times New Roman" w:hAnsi="Times New Roman" w:cs="Times New Roman"/>
          <w:sz w:val="24"/>
          <w:szCs w:val="24"/>
          <w:lang w:val="en-US"/>
        </w:rPr>
      </w:pPr>
    </w:p>
    <w:p w:rsidR="00C47790" w:rsidRPr="00766C7B" w:rsidRDefault="00C47790" w:rsidP="00C47790">
      <w:pPr>
        <w:autoSpaceDE w:val="0"/>
        <w:autoSpaceDN w:val="0"/>
        <w:adjustRightInd w:val="0"/>
        <w:spacing w:after="0" w:line="240" w:lineRule="auto"/>
        <w:rPr>
          <w:rFonts w:ascii="Times New Roman" w:hAnsi="Times New Roman" w:cs="Times New Roman"/>
          <w:b/>
          <w:sz w:val="24"/>
          <w:szCs w:val="24"/>
          <w:lang w:val="en-US"/>
        </w:rPr>
      </w:pPr>
      <w:r w:rsidRPr="00766C7B">
        <w:rPr>
          <w:rFonts w:ascii="Times New Roman" w:hAnsi="Times New Roman" w:cs="Times New Roman"/>
          <w:b/>
          <w:sz w:val="24"/>
          <w:szCs w:val="24"/>
          <w:lang w:val="en-US"/>
        </w:rPr>
        <w:t>Table</w:t>
      </w:r>
      <w:r w:rsidR="002F1CCB">
        <w:rPr>
          <w:rFonts w:ascii="Times New Roman" w:hAnsi="Times New Roman" w:cs="Times New Roman"/>
          <w:b/>
          <w:sz w:val="24"/>
          <w:szCs w:val="24"/>
          <w:lang w:val="en-US"/>
        </w:rPr>
        <w:t xml:space="preserve"> 9</w:t>
      </w:r>
      <w:r w:rsidRPr="00766C7B">
        <w:rPr>
          <w:rFonts w:ascii="Times New Roman" w:hAnsi="Times New Roman" w:cs="Times New Roman"/>
          <w:b/>
          <w:sz w:val="24"/>
          <w:szCs w:val="24"/>
          <w:lang w:val="en-US"/>
        </w:rPr>
        <w:t>: Mode</w:t>
      </w:r>
      <w:r>
        <w:rPr>
          <w:rFonts w:ascii="Times New Roman" w:hAnsi="Times New Roman" w:cs="Times New Roman"/>
          <w:b/>
          <w:sz w:val="24"/>
          <w:szCs w:val="24"/>
          <w:lang w:val="en-US"/>
        </w:rPr>
        <w:t>l</w:t>
      </w:r>
      <w:r w:rsidRPr="00766C7B">
        <w:rPr>
          <w:rFonts w:ascii="Times New Roman" w:hAnsi="Times New Roman" w:cs="Times New Roman"/>
          <w:b/>
          <w:sz w:val="24"/>
          <w:szCs w:val="24"/>
          <w:lang w:val="en-US"/>
        </w:rPr>
        <w:t xml:space="preserve"> Summary</w:t>
      </w:r>
    </w:p>
    <w:tbl>
      <w:tblPr>
        <w:tblStyle w:val="TableGrid"/>
        <w:tblpPr w:leftFromText="180" w:rightFromText="180" w:vertAnchor="text" w:horzAnchor="margin" w:tblpY="461"/>
        <w:tblOverlap w:val="never"/>
        <w:tblW w:w="63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7"/>
        <w:gridCol w:w="1532"/>
        <w:gridCol w:w="1653"/>
        <w:gridCol w:w="1702"/>
      </w:tblGrid>
      <w:tr w:rsidR="00C47790" w:rsidTr="002F1CCB">
        <w:tc>
          <w:tcPr>
            <w:tcW w:w="1467" w:type="dxa"/>
            <w:tcBorders>
              <w:top w:val="single" w:sz="4" w:space="0" w:color="auto"/>
              <w:bottom w:val="single" w:sz="4" w:space="0" w:color="auto"/>
            </w:tcBorders>
          </w:tcPr>
          <w:p w:rsidR="00C47790" w:rsidRPr="007921E0" w:rsidRDefault="00C47790"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Model</w:t>
            </w:r>
          </w:p>
        </w:tc>
        <w:tc>
          <w:tcPr>
            <w:tcW w:w="1532" w:type="dxa"/>
            <w:tcBorders>
              <w:top w:val="single" w:sz="4" w:space="0" w:color="auto"/>
              <w:bottom w:val="single" w:sz="4" w:space="0" w:color="auto"/>
            </w:tcBorders>
          </w:tcPr>
          <w:p w:rsidR="00C47790" w:rsidRPr="007921E0" w:rsidRDefault="00C47790"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R</w:t>
            </w:r>
          </w:p>
        </w:tc>
        <w:tc>
          <w:tcPr>
            <w:tcW w:w="1653" w:type="dxa"/>
            <w:tcBorders>
              <w:top w:val="single" w:sz="4" w:space="0" w:color="auto"/>
              <w:bottom w:val="single" w:sz="4" w:space="0" w:color="auto"/>
            </w:tcBorders>
          </w:tcPr>
          <w:p w:rsidR="00C47790" w:rsidRPr="007921E0" w:rsidRDefault="00C47790"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R Square</w:t>
            </w:r>
          </w:p>
        </w:tc>
        <w:tc>
          <w:tcPr>
            <w:tcW w:w="1702" w:type="dxa"/>
            <w:tcBorders>
              <w:top w:val="single" w:sz="4" w:space="0" w:color="auto"/>
              <w:bottom w:val="single" w:sz="4" w:space="0" w:color="auto"/>
            </w:tcBorders>
          </w:tcPr>
          <w:p w:rsidR="00C47790" w:rsidRPr="007921E0" w:rsidRDefault="00C47790" w:rsidP="002F1CCB">
            <w:pPr>
              <w:autoSpaceDE w:val="0"/>
              <w:autoSpaceDN w:val="0"/>
              <w:adjustRightInd w:val="0"/>
              <w:spacing w:line="320" w:lineRule="atLeast"/>
              <w:ind w:right="60"/>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Adjusted </w:t>
            </w:r>
            <w:r>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R Square</w:t>
            </w:r>
          </w:p>
        </w:tc>
      </w:tr>
      <w:tr w:rsidR="00C47790" w:rsidTr="002F1CCB">
        <w:tc>
          <w:tcPr>
            <w:tcW w:w="1467" w:type="dxa"/>
            <w:tcBorders>
              <w:top w:val="single" w:sz="4" w:space="0" w:color="auto"/>
            </w:tcBorders>
          </w:tcPr>
          <w:p w:rsidR="00C47790" w:rsidRDefault="00C47790" w:rsidP="002F1CCB">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32" w:type="dxa"/>
            <w:tcBorders>
              <w:top w:val="single" w:sz="4" w:space="0" w:color="auto"/>
            </w:tcBorders>
          </w:tcPr>
          <w:p w:rsidR="00C47790" w:rsidRPr="007921E0" w:rsidRDefault="00C47790" w:rsidP="00C47790">
            <w:pPr>
              <w:autoSpaceDE w:val="0"/>
              <w:autoSpaceDN w:val="0"/>
              <w:adjustRightInd w:val="0"/>
              <w:spacing w:line="320" w:lineRule="atLeast"/>
              <w:ind w:left="60" w:right="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.962</w:t>
            </w:r>
            <w:r w:rsidRPr="007921E0">
              <w:rPr>
                <w:rFonts w:ascii="Times New Roman" w:hAnsi="Times New Roman" w:cs="Times New Roman"/>
                <w:sz w:val="24"/>
                <w:szCs w:val="24"/>
                <w:vertAlign w:val="superscript"/>
                <w:lang w:val="en-US"/>
              </w:rPr>
              <w:t>a</w:t>
            </w:r>
          </w:p>
        </w:tc>
        <w:tc>
          <w:tcPr>
            <w:tcW w:w="1653" w:type="dxa"/>
            <w:tcBorders>
              <w:top w:val="single" w:sz="4" w:space="0" w:color="auto"/>
            </w:tcBorders>
          </w:tcPr>
          <w:p w:rsidR="00C47790" w:rsidRPr="007921E0" w:rsidRDefault="00C47790" w:rsidP="00C47790">
            <w:pPr>
              <w:autoSpaceDE w:val="0"/>
              <w:autoSpaceDN w:val="0"/>
              <w:adjustRightInd w:val="0"/>
              <w:spacing w:line="320" w:lineRule="atLeast"/>
              <w:ind w:left="60" w:right="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.925</w:t>
            </w:r>
          </w:p>
        </w:tc>
        <w:tc>
          <w:tcPr>
            <w:tcW w:w="1702" w:type="dxa"/>
            <w:tcBorders>
              <w:top w:val="single" w:sz="4" w:space="0" w:color="auto"/>
            </w:tcBorders>
          </w:tcPr>
          <w:p w:rsidR="00C47790" w:rsidRPr="007921E0" w:rsidRDefault="00C47790" w:rsidP="00C47790">
            <w:pPr>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.925</w:t>
            </w:r>
          </w:p>
        </w:tc>
      </w:tr>
    </w:tbl>
    <w:tbl>
      <w:tblPr>
        <w:tblpPr w:leftFromText="180" w:rightFromText="180" w:vertAnchor="text" w:horzAnchor="margin" w:tblpY="1549"/>
        <w:tblW w:w="57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82"/>
      </w:tblGrid>
      <w:tr w:rsidR="00C47790" w:rsidRPr="007921E0" w:rsidTr="002F1CCB">
        <w:trPr>
          <w:cantSplit/>
        </w:trPr>
        <w:tc>
          <w:tcPr>
            <w:tcW w:w="5782" w:type="dxa"/>
            <w:tcBorders>
              <w:top w:val="nil"/>
              <w:left w:val="nil"/>
              <w:bottom w:val="nil"/>
              <w:right w:val="nil"/>
            </w:tcBorders>
            <w:shd w:val="clear" w:color="auto" w:fill="FFFFFF"/>
          </w:tcPr>
          <w:p w:rsidR="00C47790" w:rsidRDefault="00BD7368" w:rsidP="002F1CCB">
            <w:pPr>
              <w:autoSpaceDE w:val="0"/>
              <w:autoSpaceDN w:val="0"/>
              <w:adjustRightInd w:val="0"/>
              <w:spacing w:after="0" w:line="320" w:lineRule="atLeast"/>
              <w:ind w:right="60"/>
              <w:rPr>
                <w:rFonts w:ascii="Times New Roman" w:hAnsi="Times New Roman" w:cs="Times New Roman"/>
                <w:b/>
                <w:bCs/>
                <w:sz w:val="24"/>
                <w:szCs w:val="24"/>
                <w:lang w:val="en-US"/>
              </w:rPr>
            </w:pPr>
            <w:r w:rsidRPr="007921E0">
              <w:rPr>
                <w:rFonts w:ascii="Times New Roman" w:hAnsi="Times New Roman" w:cs="Times New Roman"/>
                <w:sz w:val="24"/>
                <w:szCs w:val="24"/>
                <w:lang w:val="en-US"/>
              </w:rPr>
              <w:t>a. Predictors: (Constant), SRLAvg, CPLAvg</w:t>
            </w:r>
            <w:r w:rsidRPr="007921E0">
              <w:rPr>
                <w:rFonts w:ascii="Times New Roman" w:hAnsi="Times New Roman" w:cs="Times New Roman"/>
                <w:b/>
                <w:bCs/>
                <w:sz w:val="24"/>
                <w:szCs w:val="24"/>
                <w:lang w:val="en-US"/>
              </w:rPr>
              <w:t xml:space="preserve"> </w:t>
            </w:r>
          </w:p>
          <w:p w:rsidR="00BD7368" w:rsidRPr="007921E0" w:rsidRDefault="00BD7368" w:rsidP="002F1CCB">
            <w:pPr>
              <w:autoSpaceDE w:val="0"/>
              <w:autoSpaceDN w:val="0"/>
              <w:adjustRightInd w:val="0"/>
              <w:spacing w:after="0" w:line="320" w:lineRule="atLeast"/>
              <w:ind w:right="60"/>
              <w:rPr>
                <w:rFonts w:ascii="Times New Roman" w:hAnsi="Times New Roman" w:cs="Times New Roman"/>
                <w:b/>
                <w:bCs/>
                <w:sz w:val="24"/>
                <w:szCs w:val="24"/>
                <w:lang w:val="en-US"/>
              </w:rPr>
            </w:pPr>
          </w:p>
          <w:tbl>
            <w:tblPr>
              <w:tblStyle w:val="TableGrid"/>
              <w:tblW w:w="63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7"/>
              <w:gridCol w:w="1532"/>
              <w:gridCol w:w="1653"/>
              <w:gridCol w:w="1702"/>
            </w:tblGrid>
            <w:tr w:rsidR="00C47790" w:rsidTr="002F1CCB">
              <w:tc>
                <w:tcPr>
                  <w:tcW w:w="1467" w:type="dxa"/>
                  <w:tcBorders>
                    <w:top w:val="single" w:sz="4" w:space="0" w:color="auto"/>
                    <w:bottom w:val="single" w:sz="4" w:space="0" w:color="auto"/>
                  </w:tcBorders>
                </w:tcPr>
                <w:p w:rsidR="00C47790" w:rsidRPr="007921E0" w:rsidRDefault="00C47790" w:rsidP="00491969">
                  <w:pPr>
                    <w:framePr w:hSpace="180" w:wrap="around" w:vAnchor="text" w:hAnchor="margin" w:y="1549"/>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Variables</w:t>
                  </w:r>
                </w:p>
              </w:tc>
              <w:tc>
                <w:tcPr>
                  <w:tcW w:w="1532" w:type="dxa"/>
                  <w:tcBorders>
                    <w:top w:val="single" w:sz="4" w:space="0" w:color="auto"/>
                    <w:bottom w:val="single" w:sz="4" w:space="0" w:color="auto"/>
                  </w:tcBorders>
                </w:tcPr>
                <w:p w:rsidR="00C47790" w:rsidRPr="007921E0" w:rsidRDefault="00C47790" w:rsidP="00491969">
                  <w:pPr>
                    <w:framePr w:hSpace="180" w:wrap="around" w:vAnchor="text" w:hAnchor="margin" w:y="1549"/>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df</w:t>
                  </w:r>
                </w:p>
              </w:tc>
              <w:tc>
                <w:tcPr>
                  <w:tcW w:w="1653" w:type="dxa"/>
                  <w:tcBorders>
                    <w:top w:val="single" w:sz="4" w:space="0" w:color="auto"/>
                    <w:bottom w:val="single" w:sz="4" w:space="0" w:color="auto"/>
                  </w:tcBorders>
                </w:tcPr>
                <w:p w:rsidR="00C47790" w:rsidRPr="007921E0" w:rsidRDefault="00C47790" w:rsidP="00491969">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F</w:t>
                  </w:r>
                </w:p>
              </w:tc>
              <w:tc>
                <w:tcPr>
                  <w:tcW w:w="1702" w:type="dxa"/>
                  <w:tcBorders>
                    <w:top w:val="single" w:sz="4" w:space="0" w:color="auto"/>
                    <w:bottom w:val="single" w:sz="4" w:space="0" w:color="auto"/>
                  </w:tcBorders>
                </w:tcPr>
                <w:p w:rsidR="00C47790" w:rsidRPr="007921E0" w:rsidRDefault="00C47790" w:rsidP="00491969">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Sig.</w:t>
                  </w:r>
                </w:p>
              </w:tc>
            </w:tr>
            <w:tr w:rsidR="00BD7368" w:rsidTr="002F1CCB">
              <w:trPr>
                <w:trHeight w:val="490"/>
              </w:trPr>
              <w:tc>
                <w:tcPr>
                  <w:tcW w:w="1467" w:type="dxa"/>
                  <w:tcBorders>
                    <w:top w:val="single" w:sz="4" w:space="0" w:color="auto"/>
                  </w:tcBorders>
                  <w:vAlign w:val="center"/>
                </w:tcPr>
                <w:p w:rsidR="00BD7368" w:rsidRPr="007921E0" w:rsidRDefault="00BD7368" w:rsidP="00491969">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Regression</w:t>
                  </w:r>
                </w:p>
              </w:tc>
              <w:tc>
                <w:tcPr>
                  <w:tcW w:w="1532" w:type="dxa"/>
                  <w:tcBorders>
                    <w:top w:val="single" w:sz="4" w:space="0" w:color="auto"/>
                  </w:tcBorders>
                </w:tcPr>
                <w:p w:rsidR="00BD7368" w:rsidRPr="007921E0" w:rsidRDefault="00BD7368" w:rsidP="00491969">
                  <w:pPr>
                    <w:framePr w:hSpace="180" w:wrap="around" w:vAnchor="text" w:hAnchor="margin" w:y="1549"/>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2</w:t>
                  </w:r>
                </w:p>
              </w:tc>
              <w:tc>
                <w:tcPr>
                  <w:tcW w:w="1653" w:type="dxa"/>
                  <w:tcBorders>
                    <w:top w:val="single" w:sz="4" w:space="0" w:color="auto"/>
                  </w:tcBorders>
                </w:tcPr>
                <w:p w:rsidR="00BD7368" w:rsidRPr="007921E0" w:rsidRDefault="00BD7368" w:rsidP="00491969">
                  <w:pPr>
                    <w:framePr w:hSpace="180" w:wrap="around" w:vAnchor="text" w:hAnchor="margin" w:y="1549"/>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1564.262</w:t>
                  </w:r>
                </w:p>
              </w:tc>
              <w:tc>
                <w:tcPr>
                  <w:tcW w:w="1702" w:type="dxa"/>
                  <w:tcBorders>
                    <w:top w:val="single" w:sz="4" w:space="0" w:color="auto"/>
                  </w:tcBorders>
                </w:tcPr>
                <w:p w:rsidR="00BD7368" w:rsidRPr="007921E0" w:rsidRDefault="00BD7368" w:rsidP="00491969">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.000</w:t>
                  </w:r>
                  <w:r w:rsidRPr="007921E0">
                    <w:rPr>
                      <w:rFonts w:ascii="Times New Roman" w:hAnsi="Times New Roman" w:cs="Times New Roman"/>
                      <w:sz w:val="24"/>
                      <w:szCs w:val="24"/>
                      <w:vertAlign w:val="superscript"/>
                      <w:lang w:val="en-US"/>
                    </w:rPr>
                    <w:t>b</w:t>
                  </w:r>
                </w:p>
              </w:tc>
            </w:tr>
            <w:tr w:rsidR="00BD7368" w:rsidTr="002F1CCB">
              <w:trPr>
                <w:trHeight w:val="490"/>
              </w:trPr>
              <w:tc>
                <w:tcPr>
                  <w:tcW w:w="1467" w:type="dxa"/>
                  <w:vAlign w:val="center"/>
                </w:tcPr>
                <w:p w:rsidR="00BD7368" w:rsidRPr="007921E0" w:rsidRDefault="00BD7368" w:rsidP="00491969">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Residual</w:t>
                  </w:r>
                </w:p>
              </w:tc>
              <w:tc>
                <w:tcPr>
                  <w:tcW w:w="1532" w:type="dxa"/>
                </w:tcPr>
                <w:p w:rsidR="00BD7368" w:rsidRPr="007921E0" w:rsidRDefault="00BD7368" w:rsidP="00491969">
                  <w:pPr>
                    <w:framePr w:hSpace="180" w:wrap="around" w:vAnchor="text" w:hAnchor="margin" w:y="1549"/>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253</w:t>
                  </w:r>
                </w:p>
              </w:tc>
              <w:tc>
                <w:tcPr>
                  <w:tcW w:w="1653" w:type="dxa"/>
                </w:tcPr>
                <w:p w:rsidR="00BD7368" w:rsidRDefault="00BD7368" w:rsidP="00491969">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c>
                <w:tcPr>
                  <w:tcW w:w="1702" w:type="dxa"/>
                </w:tcPr>
                <w:p w:rsidR="00BD7368" w:rsidRDefault="00BD7368" w:rsidP="00491969">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r>
            <w:tr w:rsidR="00BD7368" w:rsidTr="002F1CCB">
              <w:trPr>
                <w:trHeight w:val="490"/>
              </w:trPr>
              <w:tc>
                <w:tcPr>
                  <w:tcW w:w="1467" w:type="dxa"/>
                  <w:vAlign w:val="center"/>
                </w:tcPr>
                <w:p w:rsidR="00BD7368" w:rsidRPr="007921E0" w:rsidRDefault="00BD7368" w:rsidP="00491969">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Total</w:t>
                  </w:r>
                </w:p>
              </w:tc>
              <w:tc>
                <w:tcPr>
                  <w:tcW w:w="1532" w:type="dxa"/>
                </w:tcPr>
                <w:p w:rsidR="00BD7368" w:rsidRPr="007921E0" w:rsidRDefault="00BD7368" w:rsidP="00491969">
                  <w:pPr>
                    <w:framePr w:hSpace="180" w:wrap="around" w:vAnchor="text" w:hAnchor="margin" w:y="1549"/>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255</w:t>
                  </w:r>
                </w:p>
              </w:tc>
              <w:tc>
                <w:tcPr>
                  <w:tcW w:w="1653" w:type="dxa"/>
                </w:tcPr>
                <w:p w:rsidR="00BD7368" w:rsidRDefault="00BD7368" w:rsidP="00491969">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c>
                <w:tcPr>
                  <w:tcW w:w="1702" w:type="dxa"/>
                </w:tcPr>
                <w:p w:rsidR="00BD7368" w:rsidRDefault="00BD7368" w:rsidP="00491969">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r>
          </w:tbl>
          <w:p w:rsidR="00C47790" w:rsidRPr="007921E0" w:rsidRDefault="00C47790" w:rsidP="002F1CCB">
            <w:pPr>
              <w:autoSpaceDE w:val="0"/>
              <w:autoSpaceDN w:val="0"/>
              <w:adjustRightInd w:val="0"/>
              <w:spacing w:after="0" w:line="320" w:lineRule="atLeast"/>
              <w:ind w:left="60" w:right="60"/>
              <w:jc w:val="center"/>
              <w:rPr>
                <w:rFonts w:ascii="Times New Roman" w:hAnsi="Times New Roman" w:cs="Times New Roman"/>
                <w:sz w:val="24"/>
                <w:szCs w:val="24"/>
                <w:lang w:val="en-US"/>
              </w:rPr>
            </w:pPr>
          </w:p>
        </w:tc>
      </w:tr>
    </w:tbl>
    <w:tbl>
      <w:tblPr>
        <w:tblW w:w="57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82"/>
      </w:tblGrid>
      <w:tr w:rsidR="00BD7368" w:rsidRPr="007921E0" w:rsidTr="00BD7368">
        <w:trPr>
          <w:cantSplit/>
        </w:trPr>
        <w:tc>
          <w:tcPr>
            <w:tcW w:w="5782" w:type="dxa"/>
            <w:tcBorders>
              <w:top w:val="nil"/>
              <w:left w:val="nil"/>
              <w:bottom w:val="nil"/>
              <w:right w:val="nil"/>
            </w:tcBorders>
            <w:shd w:val="clear" w:color="auto" w:fill="FFFFFF"/>
          </w:tcPr>
          <w:tbl>
            <w:tblPr>
              <w:tblW w:w="79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24"/>
            </w:tblGrid>
            <w:tr w:rsidR="00BD7368" w:rsidRPr="007921E0" w:rsidTr="00BD7368">
              <w:trPr>
                <w:cantSplit/>
              </w:trPr>
              <w:tc>
                <w:tcPr>
                  <w:tcW w:w="7924" w:type="dxa"/>
                  <w:tcBorders>
                    <w:top w:val="nil"/>
                    <w:left w:val="nil"/>
                    <w:bottom w:val="nil"/>
                    <w:right w:val="nil"/>
                  </w:tcBorders>
                  <w:shd w:val="clear" w:color="auto" w:fill="FFFFFF"/>
                </w:tcPr>
                <w:p w:rsidR="00BD7368" w:rsidRPr="007921E0" w:rsidRDefault="00BD7368" w:rsidP="002F1CCB">
                  <w:pPr>
                    <w:autoSpaceDE w:val="0"/>
                    <w:autoSpaceDN w:val="0"/>
                    <w:adjustRightInd w:val="0"/>
                    <w:spacing w:after="0"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a. Dependent Variable: OLSAvg</w:t>
                  </w:r>
                </w:p>
              </w:tc>
            </w:tr>
            <w:tr w:rsidR="00BD7368" w:rsidRPr="007921E0" w:rsidTr="00BD7368">
              <w:trPr>
                <w:cantSplit/>
              </w:trPr>
              <w:tc>
                <w:tcPr>
                  <w:tcW w:w="7924" w:type="dxa"/>
                  <w:tcBorders>
                    <w:top w:val="nil"/>
                    <w:left w:val="nil"/>
                    <w:bottom w:val="nil"/>
                    <w:right w:val="nil"/>
                  </w:tcBorders>
                  <w:shd w:val="clear" w:color="auto" w:fill="FFFFFF"/>
                </w:tcPr>
                <w:p w:rsidR="00BD7368" w:rsidRPr="00BD7368" w:rsidRDefault="00BD7368" w:rsidP="00BD7368">
                  <w:pPr>
                    <w:pStyle w:val="ListParagraph"/>
                    <w:numPr>
                      <w:ilvl w:val="0"/>
                      <w:numId w:val="6"/>
                    </w:numPr>
                    <w:autoSpaceDE w:val="0"/>
                    <w:autoSpaceDN w:val="0"/>
                    <w:adjustRightInd w:val="0"/>
                    <w:spacing w:after="0" w:line="320" w:lineRule="atLeast"/>
                    <w:ind w:right="60"/>
                    <w:rPr>
                      <w:rFonts w:ascii="Times New Roman" w:hAnsi="Times New Roman" w:cs="Times New Roman"/>
                      <w:sz w:val="24"/>
                      <w:szCs w:val="24"/>
                      <w:lang w:val="en-US"/>
                    </w:rPr>
                  </w:pPr>
                  <w:r w:rsidRPr="00BD7368">
                    <w:rPr>
                      <w:rFonts w:ascii="Times New Roman" w:hAnsi="Times New Roman" w:cs="Times New Roman"/>
                      <w:sz w:val="24"/>
                      <w:szCs w:val="24"/>
                      <w:lang w:val="en-US"/>
                    </w:rPr>
                    <w:t>Predictors: (Constant), SRLAvg, CPLAvg</w:t>
                  </w:r>
                </w:p>
                <w:p w:rsidR="00BD7368" w:rsidRPr="00BD7368" w:rsidRDefault="00BD7368" w:rsidP="00BD7368">
                  <w:pPr>
                    <w:pStyle w:val="ListParagraph"/>
                    <w:autoSpaceDE w:val="0"/>
                    <w:autoSpaceDN w:val="0"/>
                    <w:adjustRightInd w:val="0"/>
                    <w:spacing w:after="0" w:line="320" w:lineRule="atLeast"/>
                    <w:ind w:left="420" w:right="60"/>
                    <w:rPr>
                      <w:rFonts w:ascii="Times New Roman" w:hAnsi="Times New Roman" w:cs="Times New Roman"/>
                      <w:sz w:val="24"/>
                      <w:szCs w:val="24"/>
                      <w:lang w:val="en-US"/>
                    </w:rPr>
                  </w:pPr>
                </w:p>
              </w:tc>
            </w:tr>
          </w:tbl>
          <w:p w:rsidR="00E84E89" w:rsidRPr="007921E0" w:rsidRDefault="00E84E89" w:rsidP="00BD7368">
            <w:pPr>
              <w:autoSpaceDE w:val="0"/>
              <w:autoSpaceDN w:val="0"/>
              <w:adjustRightInd w:val="0"/>
              <w:spacing w:after="0" w:line="320" w:lineRule="atLeast"/>
              <w:ind w:right="60"/>
              <w:rPr>
                <w:rFonts w:ascii="Times New Roman" w:hAnsi="Times New Roman" w:cs="Times New Roman"/>
                <w:sz w:val="24"/>
                <w:szCs w:val="24"/>
                <w:lang w:val="en-US"/>
              </w:rPr>
            </w:pPr>
          </w:p>
        </w:tc>
      </w:tr>
    </w:tbl>
    <w:p w:rsidR="002603FD" w:rsidRDefault="00804F84" w:rsidP="00BD7368">
      <w:pPr>
        <w:autoSpaceDE w:val="0"/>
        <w:autoSpaceDN w:val="0"/>
        <w:adjustRightInd w:val="0"/>
        <w:spacing w:after="0" w:line="400" w:lineRule="atLeast"/>
        <w:rPr>
          <w:rFonts w:ascii="Times New Roman" w:hAnsi="Times New Roman" w:cs="Times New Roman"/>
          <w:sz w:val="24"/>
          <w:szCs w:val="24"/>
          <w:lang w:val="en-US"/>
        </w:rPr>
      </w:pPr>
      <w:r w:rsidRPr="007921E0">
        <w:rPr>
          <w:rFonts w:ascii="Times New Roman" w:hAnsi="Times New Roman" w:cs="Times New Roman"/>
          <w:sz w:val="24"/>
          <w:szCs w:val="24"/>
          <w:lang w:val="en-US"/>
        </w:rPr>
        <w:t>Here is a summary of the regression coefficients t</w:t>
      </w:r>
      <w:r w:rsidR="00BD7368">
        <w:rPr>
          <w:rFonts w:ascii="Times New Roman" w:hAnsi="Times New Roman" w:cs="Times New Roman"/>
          <w:sz w:val="24"/>
          <w:szCs w:val="24"/>
          <w:lang w:val="en-US"/>
        </w:rPr>
        <w:t>hat have been estimated so far.</w:t>
      </w:r>
    </w:p>
    <w:p w:rsidR="00670454" w:rsidRPr="007921E0" w:rsidRDefault="00670454" w:rsidP="00BD7368">
      <w:pPr>
        <w:autoSpaceDE w:val="0"/>
        <w:autoSpaceDN w:val="0"/>
        <w:adjustRightInd w:val="0"/>
        <w:spacing w:after="0" w:line="400" w:lineRule="atLeast"/>
        <w:rPr>
          <w:rFonts w:ascii="Times New Roman" w:hAnsi="Times New Roman" w:cs="Times New Roman"/>
          <w:sz w:val="24"/>
          <w:szCs w:val="24"/>
          <w:lang w:val="en-US"/>
        </w:rPr>
      </w:pPr>
    </w:p>
    <w:p w:rsidR="00EE7669" w:rsidRPr="007921E0" w:rsidRDefault="00EE7669" w:rsidP="00EE7669">
      <w:pPr>
        <w:rPr>
          <w:rFonts w:ascii="Times New Roman" w:hAnsi="Times New Roman" w:cs="Times New Roman"/>
          <w:sz w:val="24"/>
          <w:szCs w:val="24"/>
          <w:lang w:val="en-US"/>
        </w:rPr>
      </w:pPr>
      <w:r w:rsidRPr="007921E0">
        <w:rPr>
          <w:rFonts w:ascii="Times New Roman" w:hAnsi="Times New Roman" w:cs="Times New Roman"/>
          <w:noProof/>
          <w:sz w:val="24"/>
          <w:szCs w:val="24"/>
          <w:lang w:val="en-US"/>
        </w:rPr>
        <mc:AlternateContent>
          <mc:Choice Requires="wpg">
            <w:drawing>
              <wp:anchor distT="0" distB="0" distL="114300" distR="114300" simplePos="0" relativeHeight="251695104" behindDoc="0" locked="0" layoutInCell="1" allowOverlap="1" wp14:anchorId="3028F9ED" wp14:editId="2F08C75D">
                <wp:simplePos x="0" y="0"/>
                <wp:positionH relativeFrom="column">
                  <wp:posOffset>-637288</wp:posOffset>
                </wp:positionH>
                <wp:positionV relativeFrom="paragraph">
                  <wp:posOffset>994</wp:posOffset>
                </wp:positionV>
                <wp:extent cx="7021830" cy="1993900"/>
                <wp:effectExtent l="0" t="0" r="26670" b="25400"/>
                <wp:wrapNone/>
                <wp:docPr id="22" name="Group 22"/>
                <wp:cNvGraphicFramePr/>
                <a:graphic xmlns:a="http://schemas.openxmlformats.org/drawingml/2006/main">
                  <a:graphicData uri="http://schemas.microsoft.com/office/word/2010/wordprocessingGroup">
                    <wpg:wgp>
                      <wpg:cNvGrpSpPr/>
                      <wpg:grpSpPr>
                        <a:xfrm>
                          <a:off x="0" y="0"/>
                          <a:ext cx="7021830" cy="1993900"/>
                          <a:chOff x="0" y="0"/>
                          <a:chExt cx="7021830" cy="1993900"/>
                        </a:xfrm>
                      </wpg:grpSpPr>
                      <wpg:grpSp>
                        <wpg:cNvPr id="11" name="Group 11"/>
                        <wpg:cNvGrpSpPr/>
                        <wpg:grpSpPr>
                          <a:xfrm>
                            <a:off x="0" y="0"/>
                            <a:ext cx="7021830" cy="1993900"/>
                            <a:chOff x="0" y="0"/>
                            <a:chExt cx="7022064" cy="1994493"/>
                          </a:xfrm>
                        </wpg:grpSpPr>
                        <wps:wsp>
                          <wps:cNvPr id="12" name="Rectangle 24"/>
                          <wps:cNvSpPr>
                            <a:spLocks noChangeArrowheads="1"/>
                          </wps:cNvSpPr>
                          <wps:spPr bwMode="auto">
                            <a:xfrm>
                              <a:off x="0" y="1430665"/>
                              <a:ext cx="2195830" cy="525145"/>
                            </a:xfrm>
                            <a:prstGeom prst="rect">
                              <a:avLst/>
                            </a:prstGeom>
                            <a:solidFill>
                              <a:srgbClr val="FFFFFF"/>
                            </a:solidFill>
                            <a:ln w="9525">
                              <a:solidFill>
                                <a:srgbClr val="000000"/>
                              </a:solidFill>
                              <a:miter lim="800000"/>
                              <a:headEnd/>
                              <a:tailEnd/>
                            </a:ln>
                          </wps:spPr>
                          <wps:txbx>
                            <w:txbxContent>
                              <w:p w:rsidR="005A2CF4" w:rsidRDefault="005A2CF4" w:rsidP="004D1955">
                                <w:pPr>
                                  <w:spacing w:after="0"/>
                                  <w:rPr>
                                    <w:lang w:val="en-GB"/>
                                  </w:rPr>
                                </w:pPr>
                                <w:r>
                                  <w:rPr>
                                    <w:lang w:val="en-GB"/>
                                  </w:rPr>
                                  <w:t>Collaborative peer learning (CPL)</w:t>
                                </w:r>
                              </w:p>
                              <w:p w:rsidR="005A2CF4" w:rsidRPr="009010E2" w:rsidRDefault="005A2CF4" w:rsidP="004D1955">
                                <w:pPr>
                                  <w:spacing w:after="0"/>
                                  <w:rPr>
                                    <w:lang w:val="en-GB"/>
                                  </w:rPr>
                                </w:pPr>
                                <w:r>
                                  <w:rPr>
                                    <w:lang w:val="en-GB"/>
                                  </w:rPr>
                                  <w:t>(IV) X</w:t>
                                </w:r>
                              </w:p>
                            </w:txbxContent>
                          </wps:txbx>
                          <wps:bodyPr rot="0" vert="horz" wrap="square" lIns="91440" tIns="45720" rIns="91440" bIns="45720" anchor="t" anchorCtr="0" upright="1">
                            <a:noAutofit/>
                          </wps:bodyPr>
                        </wps:wsp>
                        <wps:wsp>
                          <wps:cNvPr id="13" name="Rectangle 25"/>
                          <wps:cNvSpPr>
                            <a:spLocks noChangeArrowheads="1"/>
                          </wps:cNvSpPr>
                          <wps:spPr bwMode="auto">
                            <a:xfrm>
                              <a:off x="2493819" y="0"/>
                              <a:ext cx="2165684" cy="463762"/>
                            </a:xfrm>
                            <a:prstGeom prst="rect">
                              <a:avLst/>
                            </a:prstGeom>
                            <a:solidFill>
                              <a:srgbClr val="FFFFFF"/>
                            </a:solidFill>
                            <a:ln w="9525">
                              <a:solidFill>
                                <a:srgbClr val="000000"/>
                              </a:solidFill>
                              <a:miter lim="800000"/>
                              <a:headEnd/>
                              <a:tailEnd/>
                            </a:ln>
                          </wps:spPr>
                          <wps:txbx>
                            <w:txbxContent>
                              <w:p w:rsidR="005A2CF4" w:rsidRDefault="005A2CF4" w:rsidP="004D1955">
                                <w:pPr>
                                  <w:spacing w:after="0"/>
                                  <w:rPr>
                                    <w:lang w:val="en-GB"/>
                                  </w:rPr>
                                </w:pPr>
                                <w:r>
                                  <w:rPr>
                                    <w:lang w:val="en-GB"/>
                                  </w:rPr>
                                  <w:t>Self-Regulated Learning (SRL)</w:t>
                                </w:r>
                              </w:p>
                              <w:p w:rsidR="005A2CF4" w:rsidRDefault="005A2CF4" w:rsidP="004D1955">
                                <w:pPr>
                                  <w:spacing w:after="0"/>
                                  <w:rPr>
                                    <w:lang w:val="en-GB"/>
                                  </w:rPr>
                                </w:pPr>
                                <w:r>
                                  <w:rPr>
                                    <w:lang w:val="en-GB"/>
                                  </w:rPr>
                                  <w:t>(M)</w:t>
                                </w:r>
                              </w:p>
                              <w:p w:rsidR="005A2CF4" w:rsidRPr="009010E2" w:rsidRDefault="005A2CF4" w:rsidP="004D1955">
                                <w:pPr>
                                  <w:rPr>
                                    <w:lang w:val="en-GB"/>
                                  </w:rPr>
                                </w:pPr>
                              </w:p>
                            </w:txbxContent>
                          </wps:txbx>
                          <wps:bodyPr rot="0" vert="horz" wrap="square" lIns="91440" tIns="45720" rIns="91440" bIns="45720" anchor="t" anchorCtr="0" upright="1">
                            <a:noAutofit/>
                          </wps:bodyPr>
                        </wps:wsp>
                        <wps:wsp>
                          <wps:cNvPr id="14" name="Rectangle 26"/>
                          <wps:cNvSpPr>
                            <a:spLocks noChangeArrowheads="1"/>
                          </wps:cNvSpPr>
                          <wps:spPr bwMode="auto">
                            <a:xfrm>
                              <a:off x="4716379" y="1553168"/>
                              <a:ext cx="2305685" cy="441325"/>
                            </a:xfrm>
                            <a:prstGeom prst="rect">
                              <a:avLst/>
                            </a:prstGeom>
                            <a:solidFill>
                              <a:srgbClr val="FFFFFF"/>
                            </a:solidFill>
                            <a:ln w="9525">
                              <a:solidFill>
                                <a:srgbClr val="000000"/>
                              </a:solidFill>
                              <a:miter lim="800000"/>
                              <a:headEnd/>
                              <a:tailEnd/>
                            </a:ln>
                          </wps:spPr>
                          <wps:txbx>
                            <w:txbxContent>
                              <w:p w:rsidR="005A2CF4" w:rsidRPr="009010E2" w:rsidRDefault="005A2CF4" w:rsidP="004D1955">
                                <w:pPr>
                                  <w:rPr>
                                    <w:lang w:val="en-GB"/>
                                  </w:rPr>
                                </w:pPr>
                                <w:r>
                                  <w:rPr>
                                    <w:lang w:val="en-GB"/>
                                  </w:rPr>
                                  <w:t>Online Learning    Satisfaction   (OLS)                   (DV) Y</w:t>
                                </w:r>
                              </w:p>
                            </w:txbxContent>
                          </wps:txbx>
                          <wps:bodyPr rot="0" vert="horz" wrap="square" lIns="91440" tIns="45720" rIns="91440" bIns="45720" anchor="t" anchorCtr="0" upright="1">
                            <a:noAutofit/>
                          </wps:bodyPr>
                        </wps:wsp>
                        <wps:wsp>
                          <wps:cNvPr id="15" name="AutoShape 27"/>
                          <wps:cNvCnPr>
                            <a:cxnSpLocks noChangeShapeType="1"/>
                          </wps:cNvCnPr>
                          <wps:spPr bwMode="auto">
                            <a:xfrm>
                              <a:off x="1316812" y="231881"/>
                              <a:ext cx="1163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28"/>
                          <wps:cNvCnPr>
                            <a:cxnSpLocks noChangeShapeType="1"/>
                          </wps:cNvCnPr>
                          <wps:spPr bwMode="auto">
                            <a:xfrm>
                              <a:off x="5245147" y="292654"/>
                              <a:ext cx="45" cy="1238544"/>
                            </a:xfrm>
                            <a:prstGeom prst="straightConnector1">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wps:wsp>
                          <wps:cNvPr id="17" name="AutoShape 29"/>
                          <wps:cNvCnPr>
                            <a:cxnSpLocks noChangeShapeType="1"/>
                          </wps:cNvCnPr>
                          <wps:spPr bwMode="auto">
                            <a:xfrm>
                              <a:off x="2196310" y="1719404"/>
                              <a:ext cx="2554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0" name="Straight Connector 20"/>
                        <wps:cNvCnPr/>
                        <wps:spPr>
                          <a:xfrm>
                            <a:off x="1316911" y="231881"/>
                            <a:ext cx="0" cy="11982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4659503" y="288757"/>
                            <a:ext cx="585470" cy="381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028F9ED" id="Group 22" o:spid="_x0000_s1036" style="position:absolute;margin-left:-50.2pt;margin-top:.1pt;width:552.9pt;height:157pt;z-index:251695104" coordsize="70218,19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">
                <v:group id="Group 11" o:spid="_x0000_s1037" style="position:absolute;width:70218;height:19939" coordsize="70220,1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24" o:spid="_x0000_s1038" style="position:absolute;top:14306;width:21958;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2F1CCB" w:rsidRDefault="002F1CCB" w:rsidP="004D1955">
                          <w:pPr>
                            <w:spacing w:after="0"/>
                            <w:rPr>
                              <w:lang w:val="en-GB"/>
                            </w:rPr>
                          </w:pPr>
                          <w:r>
                            <w:rPr>
                              <w:lang w:val="en-GB"/>
                            </w:rPr>
                            <w:t>Collaborative peer learning (CPL)</w:t>
                          </w:r>
                        </w:p>
                        <w:p w:rsidR="002F1CCB" w:rsidRPr="009010E2" w:rsidRDefault="002F1CCB" w:rsidP="004D1955">
                          <w:pPr>
                            <w:spacing w:after="0"/>
                            <w:rPr>
                              <w:lang w:val="en-GB"/>
                            </w:rPr>
                          </w:pPr>
                          <w:r>
                            <w:rPr>
                              <w:lang w:val="en-GB"/>
                            </w:rPr>
                            <w:t>(IV) X</w:t>
                          </w:r>
                        </w:p>
                      </w:txbxContent>
                    </v:textbox>
                  </v:rect>
                  <v:rect id="Rectangle 25" o:spid="_x0000_s1039" style="position:absolute;left:24938;width:21657;height:4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2F1CCB" w:rsidRDefault="002F1CCB" w:rsidP="004D1955">
                          <w:pPr>
                            <w:spacing w:after="0"/>
                            <w:rPr>
                              <w:lang w:val="en-GB"/>
                            </w:rPr>
                          </w:pPr>
                          <w:r>
                            <w:rPr>
                              <w:lang w:val="en-GB"/>
                            </w:rPr>
                            <w:t>Self-Regulated Learning (SRL)</w:t>
                          </w:r>
                        </w:p>
                        <w:p w:rsidR="002F1CCB" w:rsidRDefault="002F1CCB" w:rsidP="004D1955">
                          <w:pPr>
                            <w:spacing w:after="0"/>
                            <w:rPr>
                              <w:lang w:val="en-GB"/>
                            </w:rPr>
                          </w:pPr>
                          <w:r>
                            <w:rPr>
                              <w:lang w:val="en-GB"/>
                            </w:rPr>
                            <w:t>(M)</w:t>
                          </w:r>
                        </w:p>
                        <w:p w:rsidR="002F1CCB" w:rsidRPr="009010E2" w:rsidRDefault="002F1CCB" w:rsidP="004D1955">
                          <w:pPr>
                            <w:rPr>
                              <w:lang w:val="en-GB"/>
                            </w:rPr>
                          </w:pPr>
                        </w:p>
                      </w:txbxContent>
                    </v:textbox>
                  </v:rect>
                  <v:rect id="Rectangle 26" o:spid="_x0000_s1040" style="position:absolute;left:47163;top:15531;width:23057;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2F1CCB" w:rsidRPr="009010E2" w:rsidRDefault="002F1CCB" w:rsidP="004D1955">
                          <w:pPr>
                            <w:rPr>
                              <w:lang w:val="en-GB"/>
                            </w:rPr>
                          </w:pPr>
                          <w:r>
                            <w:rPr>
                              <w:lang w:val="en-GB"/>
                            </w:rPr>
                            <w:t>Online Learning    Satisfaction   (OLS)                   (DV) Y</w:t>
                          </w:r>
                        </w:p>
                      </w:txbxContent>
                    </v:textbox>
                  </v:rect>
                  <v:shape id="AutoShape 27" o:spid="_x0000_s1041" type="#_x0000_t32" style="position:absolute;left:13168;top:2318;width:116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28" o:spid="_x0000_s1042" type="#_x0000_t32" style="position:absolute;left:52451;top:2926;width:0;height:12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" strokecolor="black [3200]" strokeweight=".5pt">
                    <v:stroke endarrow="block" joinstyle="miter"/>
                  </v:shape>
                  <v:shape id="AutoShape 29" o:spid="_x0000_s1043" type="#_x0000_t32" style="position:absolute;left:21963;top:17194;width:255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group>
                <v:line id="Straight Connector 20" o:spid="_x0000_s1044" style="position:absolute;visibility:visible;mso-wrap-style:square" from="13169,2318" to="13169,14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v:line id="Straight Connector 21" o:spid="_x0000_s1045" style="position:absolute;flip:y;visibility:visible;mso-wrap-style:square" from="46595,2887" to="52449,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" strokecolor="#4472c4 [3204]" strokeweight=".5pt">
                  <v:stroke joinstyle="miter"/>
                </v:line>
              </v:group>
            </w:pict>
          </mc:Fallback>
        </mc:AlternateContent>
      </w:r>
    </w:p>
    <w:p w:rsidR="00EE7669" w:rsidRPr="007921E0" w:rsidRDefault="00EE7669" w:rsidP="00EE7669">
      <w:pPr>
        <w:rPr>
          <w:rFonts w:ascii="Times New Roman" w:hAnsi="Times New Roman" w:cs="Times New Roman"/>
          <w:sz w:val="24"/>
          <w:szCs w:val="24"/>
          <w:lang w:val="en-US"/>
        </w:rPr>
      </w:pPr>
    </w:p>
    <w:p w:rsidR="00EE7669" w:rsidRPr="007921E0" w:rsidRDefault="00EE7669" w:rsidP="00EE7669">
      <w:pPr>
        <w:rPr>
          <w:rFonts w:ascii="Times New Roman" w:hAnsi="Times New Roman" w:cs="Times New Roman"/>
          <w:sz w:val="24"/>
          <w:szCs w:val="24"/>
          <w:lang w:val="en-US"/>
        </w:rPr>
      </w:pPr>
    </w:p>
    <w:p w:rsidR="004D1955" w:rsidRPr="007921E0" w:rsidRDefault="00EE7669" w:rsidP="00EE7669">
      <w:pPr>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                  A= 1.075 (.034)</w:t>
      </w:r>
      <w:r w:rsidR="00606D92" w:rsidRPr="007921E0">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 xml:space="preserve">      </w:t>
      </w:r>
      <w:r w:rsidR="00606D92" w:rsidRPr="007921E0">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 xml:space="preserve">      </w:t>
      </w:r>
      <w:r w:rsidR="00606D92" w:rsidRPr="007921E0">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 xml:space="preserve">               </w:t>
      </w:r>
      <w:r w:rsidR="004D1955" w:rsidRPr="007921E0">
        <w:rPr>
          <w:rFonts w:ascii="Times New Roman" w:hAnsi="Times New Roman" w:cs="Times New Roman"/>
          <w:sz w:val="24"/>
          <w:szCs w:val="24"/>
          <w:lang w:val="en-US"/>
        </w:rPr>
        <w:t>B= 1.054 (</w:t>
      </w:r>
      <w:r w:rsidRPr="007921E0">
        <w:rPr>
          <w:rFonts w:ascii="Times New Roman" w:hAnsi="Times New Roman" w:cs="Times New Roman"/>
          <w:sz w:val="24"/>
          <w:szCs w:val="24"/>
          <w:lang w:val="en-US"/>
        </w:rPr>
        <w:t>.044</w:t>
      </w:r>
      <w:r w:rsidR="004D1955" w:rsidRPr="007921E0">
        <w:rPr>
          <w:rFonts w:ascii="Times New Roman" w:hAnsi="Times New Roman" w:cs="Times New Roman"/>
          <w:sz w:val="24"/>
          <w:szCs w:val="24"/>
          <w:lang w:val="en-US"/>
        </w:rPr>
        <w:t>)</w:t>
      </w:r>
    </w:p>
    <w:p w:rsidR="004D1955" w:rsidRPr="007921E0" w:rsidRDefault="004D1955" w:rsidP="004D1955">
      <w:pPr>
        <w:rPr>
          <w:rFonts w:ascii="Times New Roman" w:hAnsi="Times New Roman" w:cs="Times New Roman"/>
          <w:sz w:val="24"/>
          <w:szCs w:val="24"/>
          <w:lang w:val="en-US"/>
        </w:rPr>
      </w:pPr>
    </w:p>
    <w:p w:rsidR="004D1955" w:rsidRPr="007921E0" w:rsidRDefault="004D1955" w:rsidP="004D1955">
      <w:pPr>
        <w:rPr>
          <w:rFonts w:ascii="Times New Roman" w:hAnsi="Times New Roman" w:cs="Times New Roman"/>
          <w:sz w:val="24"/>
          <w:szCs w:val="24"/>
          <w:lang w:val="en-US"/>
        </w:rPr>
      </w:pPr>
    </w:p>
    <w:p w:rsidR="005833DE" w:rsidRDefault="004D1955" w:rsidP="004D1955">
      <w:pPr>
        <w:tabs>
          <w:tab w:val="left" w:pos="3287"/>
        </w:tabs>
        <w:rPr>
          <w:rFonts w:ascii="Times New Roman" w:hAnsi="Times New Roman" w:cs="Times New Roman"/>
          <w:sz w:val="24"/>
          <w:szCs w:val="24"/>
          <w:lang w:val="en-US"/>
        </w:rPr>
      </w:pPr>
      <w:r w:rsidRPr="007921E0">
        <w:rPr>
          <w:rFonts w:ascii="Times New Roman" w:hAnsi="Times New Roman" w:cs="Times New Roman"/>
          <w:sz w:val="24"/>
          <w:szCs w:val="24"/>
          <w:lang w:val="en-US"/>
        </w:rPr>
        <w:tab/>
        <w:t>C= .091 (.053)</w:t>
      </w:r>
    </w:p>
    <w:p w:rsidR="002F1CCB" w:rsidRPr="002F1CCB" w:rsidRDefault="002F1CCB" w:rsidP="004D1955">
      <w:pPr>
        <w:tabs>
          <w:tab w:val="left" w:pos="3287"/>
        </w:tabs>
        <w:rPr>
          <w:rFonts w:ascii="Times New Roman" w:hAnsi="Times New Roman" w:cs="Times New Roman"/>
          <w:b/>
          <w:sz w:val="24"/>
          <w:szCs w:val="24"/>
          <w:lang w:val="en-US"/>
        </w:rPr>
      </w:pPr>
      <w:r w:rsidRPr="002F1CCB">
        <w:rPr>
          <w:rFonts w:ascii="Times New Roman" w:hAnsi="Times New Roman" w:cs="Times New Roman"/>
          <w:b/>
          <w:sz w:val="24"/>
          <w:szCs w:val="24"/>
          <w:lang w:val="en-US"/>
        </w:rPr>
        <w:lastRenderedPageBreak/>
        <w:t>Fig 2: summary of the regression coefficients</w:t>
      </w:r>
    </w:p>
    <w:p w:rsidR="002F1CCB" w:rsidRDefault="002F1CCB" w:rsidP="004D1955">
      <w:pPr>
        <w:tabs>
          <w:tab w:val="left" w:pos="3287"/>
        </w:tabs>
        <w:rPr>
          <w:rFonts w:ascii="Times New Roman" w:hAnsi="Times New Roman" w:cs="Times New Roman"/>
          <w:b/>
          <w:sz w:val="24"/>
          <w:szCs w:val="24"/>
          <w:lang w:val="en-US"/>
        </w:rPr>
      </w:pPr>
    </w:p>
    <w:p w:rsidR="00EE7669" w:rsidRPr="005833DE" w:rsidRDefault="00EE7669" w:rsidP="004D1955">
      <w:pPr>
        <w:tabs>
          <w:tab w:val="left" w:pos="3287"/>
        </w:tabs>
        <w:rPr>
          <w:rFonts w:ascii="Times New Roman" w:hAnsi="Times New Roman" w:cs="Times New Roman"/>
          <w:sz w:val="24"/>
          <w:szCs w:val="24"/>
          <w:lang w:val="en-US"/>
        </w:rPr>
      </w:pPr>
      <w:r w:rsidRPr="007921E0">
        <w:rPr>
          <w:rFonts w:ascii="Times New Roman" w:hAnsi="Times New Roman" w:cs="Times New Roman"/>
          <w:b/>
          <w:sz w:val="24"/>
          <w:szCs w:val="24"/>
          <w:lang w:val="en-US"/>
        </w:rPr>
        <w:t>Test indirect effect for statistical significance</w:t>
      </w:r>
    </w:p>
    <w:p w:rsidR="00BE38A5" w:rsidRPr="007921E0" w:rsidRDefault="00EE7669" w:rsidP="00BE38A5">
      <w:pPr>
        <w:autoSpaceDE w:val="0"/>
        <w:autoSpaceDN w:val="0"/>
        <w:adjustRightInd w:val="0"/>
        <w:spacing w:after="0" w:line="400" w:lineRule="atLeast"/>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To test whether the indirect effect </w:t>
      </w:r>
      <w:del w:id="59" w:author="Unknown" w:date="2025-07-09T10:06:00Z">
        <w:r w:rsidRPr="007921E0" w:rsidDel="00C303A1">
          <w:rPr>
            <w:rFonts w:ascii="Times New Roman" w:hAnsi="Times New Roman" w:cs="Times New Roman"/>
            <w:sz w:val="24"/>
            <w:szCs w:val="24"/>
            <w:lang w:val="en-US"/>
          </w:rPr>
          <w:delText xml:space="preserve">was </w:delText>
        </w:r>
      </w:del>
      <w:ins w:id="60" w:author="Unknown" w:date="2025-07-09T10:06:00Z">
        <w:r w:rsidR="00C303A1">
          <w:rPr>
            <w:rFonts w:ascii="Times New Roman" w:hAnsi="Times New Roman" w:cs="Times New Roman"/>
            <w:sz w:val="24"/>
            <w:szCs w:val="24"/>
            <w:lang w:val="en-US"/>
          </w:rPr>
          <w:t>is</w:t>
        </w:r>
        <w:r w:rsidR="00C303A1" w:rsidRPr="007921E0">
          <w:rPr>
            <w:rFonts w:ascii="Times New Roman" w:hAnsi="Times New Roman" w:cs="Times New Roman"/>
            <w:sz w:val="24"/>
            <w:szCs w:val="24"/>
            <w:lang w:val="en-US"/>
          </w:rPr>
          <w:t xml:space="preserve"> </w:t>
        </w:r>
      </w:ins>
      <w:r w:rsidRPr="007921E0">
        <w:rPr>
          <w:rFonts w:ascii="Times New Roman" w:hAnsi="Times New Roman" w:cs="Times New Roman"/>
          <w:sz w:val="24"/>
          <w:szCs w:val="24"/>
          <w:lang w:val="en-US"/>
        </w:rPr>
        <w:t xml:space="preserve">significant, the Sobel Test </w:t>
      </w:r>
      <w:del w:id="61" w:author="Unknown" w:date="2025-07-09T10:06:00Z">
        <w:r w:rsidRPr="007921E0" w:rsidDel="00C303A1">
          <w:rPr>
            <w:rFonts w:ascii="Times New Roman" w:hAnsi="Times New Roman" w:cs="Times New Roman"/>
            <w:sz w:val="24"/>
            <w:szCs w:val="24"/>
            <w:lang w:val="en-US"/>
          </w:rPr>
          <w:delText xml:space="preserve">was </w:delText>
        </w:r>
      </w:del>
      <w:ins w:id="62" w:author="Unknown" w:date="2025-07-09T10:06:00Z">
        <w:r w:rsidR="00C303A1">
          <w:rPr>
            <w:rFonts w:ascii="Times New Roman" w:hAnsi="Times New Roman" w:cs="Times New Roman"/>
            <w:sz w:val="24"/>
            <w:szCs w:val="24"/>
            <w:lang w:val="en-US"/>
          </w:rPr>
          <w:t>is</w:t>
        </w:r>
        <w:r w:rsidR="00C303A1" w:rsidRPr="007921E0">
          <w:rPr>
            <w:rFonts w:ascii="Times New Roman" w:hAnsi="Times New Roman" w:cs="Times New Roman"/>
            <w:sz w:val="24"/>
            <w:szCs w:val="24"/>
            <w:lang w:val="en-US"/>
          </w:rPr>
          <w:t xml:space="preserve"> </w:t>
        </w:r>
      </w:ins>
      <w:r w:rsidRPr="007921E0">
        <w:rPr>
          <w:rFonts w:ascii="Times New Roman" w:hAnsi="Times New Roman" w:cs="Times New Roman"/>
          <w:sz w:val="24"/>
          <w:szCs w:val="24"/>
          <w:lang w:val="en-US"/>
        </w:rPr>
        <w:t xml:space="preserve">used. This </w:t>
      </w:r>
      <w:del w:id="63" w:author="Unknown" w:date="2025-07-09T10:06:00Z">
        <w:r w:rsidRPr="007921E0" w:rsidDel="00C303A1">
          <w:rPr>
            <w:rFonts w:ascii="Times New Roman" w:hAnsi="Times New Roman" w:cs="Times New Roman"/>
            <w:sz w:val="24"/>
            <w:szCs w:val="24"/>
            <w:lang w:val="en-US"/>
          </w:rPr>
          <w:delText xml:space="preserve">was </w:delText>
        </w:r>
      </w:del>
      <w:ins w:id="64" w:author="Unknown" w:date="2025-07-09T10:06:00Z">
        <w:r w:rsidR="00C303A1">
          <w:rPr>
            <w:rFonts w:ascii="Times New Roman" w:hAnsi="Times New Roman" w:cs="Times New Roman"/>
            <w:sz w:val="24"/>
            <w:szCs w:val="24"/>
            <w:lang w:val="en-US"/>
          </w:rPr>
          <w:t>is</w:t>
        </w:r>
        <w:r w:rsidR="00C303A1" w:rsidRPr="007921E0">
          <w:rPr>
            <w:rFonts w:ascii="Times New Roman" w:hAnsi="Times New Roman" w:cs="Times New Roman"/>
            <w:sz w:val="24"/>
            <w:szCs w:val="24"/>
            <w:lang w:val="en-US"/>
          </w:rPr>
          <w:t xml:space="preserve"> </w:t>
        </w:r>
      </w:ins>
      <w:r w:rsidRPr="007921E0">
        <w:rPr>
          <w:rFonts w:ascii="Times New Roman" w:hAnsi="Times New Roman" w:cs="Times New Roman"/>
          <w:sz w:val="24"/>
          <w:szCs w:val="24"/>
          <w:lang w:val="en-US"/>
        </w:rPr>
        <w:t xml:space="preserve">done using a Sobel Test calculator online. </w:t>
      </w:r>
      <w:r w:rsidR="00BE38A5" w:rsidRPr="007921E0">
        <w:rPr>
          <w:rFonts w:ascii="Times New Roman" w:hAnsi="Times New Roman" w:cs="Times New Roman"/>
          <w:sz w:val="24"/>
          <w:szCs w:val="24"/>
          <w:lang w:val="en-US"/>
        </w:rPr>
        <w:t xml:space="preserve">The Unstandardized Beta coefficients for paths A and B </w:t>
      </w:r>
      <w:del w:id="65" w:author="Unknown" w:date="2025-07-09T10:07:00Z">
        <w:r w:rsidR="00BE38A5" w:rsidRPr="007921E0" w:rsidDel="00C303A1">
          <w:rPr>
            <w:rFonts w:ascii="Times New Roman" w:hAnsi="Times New Roman" w:cs="Times New Roman"/>
            <w:sz w:val="24"/>
            <w:szCs w:val="24"/>
            <w:lang w:val="en-US"/>
          </w:rPr>
          <w:delText xml:space="preserve">was </w:delText>
        </w:r>
      </w:del>
      <w:ins w:id="66" w:author="Unknown" w:date="2025-07-09T10:07:00Z">
        <w:r w:rsidR="00C303A1">
          <w:rPr>
            <w:rFonts w:ascii="Times New Roman" w:hAnsi="Times New Roman" w:cs="Times New Roman"/>
            <w:sz w:val="24"/>
            <w:szCs w:val="24"/>
            <w:lang w:val="en-US"/>
          </w:rPr>
          <w:t>is</w:t>
        </w:r>
        <w:r w:rsidR="00C303A1" w:rsidRPr="007921E0">
          <w:rPr>
            <w:rFonts w:ascii="Times New Roman" w:hAnsi="Times New Roman" w:cs="Times New Roman"/>
            <w:sz w:val="24"/>
            <w:szCs w:val="24"/>
            <w:lang w:val="en-US"/>
          </w:rPr>
          <w:t xml:space="preserve"> </w:t>
        </w:r>
      </w:ins>
      <w:r w:rsidR="00BE38A5" w:rsidRPr="007921E0">
        <w:rPr>
          <w:rFonts w:ascii="Times New Roman" w:hAnsi="Times New Roman" w:cs="Times New Roman"/>
          <w:sz w:val="24"/>
          <w:szCs w:val="24"/>
          <w:lang w:val="en-US"/>
        </w:rPr>
        <w:t xml:space="preserve">input for a and b while the standard error coefficients for paths A and B </w:t>
      </w:r>
      <w:del w:id="67" w:author="Unknown" w:date="2025-07-09T10:07:00Z">
        <w:r w:rsidR="00BE38A5" w:rsidRPr="007921E0" w:rsidDel="00C303A1">
          <w:rPr>
            <w:rFonts w:ascii="Times New Roman" w:hAnsi="Times New Roman" w:cs="Times New Roman"/>
            <w:sz w:val="24"/>
            <w:szCs w:val="24"/>
            <w:lang w:val="en-US"/>
          </w:rPr>
          <w:delText xml:space="preserve">was </w:delText>
        </w:r>
      </w:del>
      <w:ins w:id="68" w:author="Unknown" w:date="2025-07-09T10:07:00Z">
        <w:r w:rsidR="00C303A1">
          <w:rPr>
            <w:rFonts w:ascii="Times New Roman" w:hAnsi="Times New Roman" w:cs="Times New Roman"/>
            <w:sz w:val="24"/>
            <w:szCs w:val="24"/>
            <w:lang w:val="en-US"/>
          </w:rPr>
          <w:t>is</w:t>
        </w:r>
        <w:r w:rsidR="00C303A1" w:rsidRPr="007921E0">
          <w:rPr>
            <w:rFonts w:ascii="Times New Roman" w:hAnsi="Times New Roman" w:cs="Times New Roman"/>
            <w:sz w:val="24"/>
            <w:szCs w:val="24"/>
            <w:lang w:val="en-US"/>
          </w:rPr>
          <w:t xml:space="preserve"> </w:t>
        </w:r>
      </w:ins>
      <w:r w:rsidR="00BE38A5" w:rsidRPr="007921E0">
        <w:rPr>
          <w:rFonts w:ascii="Times New Roman" w:hAnsi="Times New Roman" w:cs="Times New Roman"/>
          <w:sz w:val="24"/>
          <w:szCs w:val="24"/>
          <w:lang w:val="en-US"/>
        </w:rPr>
        <w:t>input in the fields  S</w:t>
      </w:r>
      <w:r w:rsidR="00BE38A5" w:rsidRPr="007921E0">
        <w:rPr>
          <w:rFonts w:ascii="Times New Roman" w:hAnsi="Times New Roman" w:cs="Times New Roman"/>
          <w:sz w:val="24"/>
          <w:szCs w:val="24"/>
          <w:vertAlign w:val="subscript"/>
          <w:lang w:val="en-US"/>
        </w:rPr>
        <w:t>a</w:t>
      </w:r>
      <w:r w:rsidR="00BE38A5" w:rsidRPr="007921E0">
        <w:rPr>
          <w:rFonts w:ascii="Times New Roman" w:hAnsi="Times New Roman" w:cs="Times New Roman"/>
          <w:sz w:val="24"/>
          <w:szCs w:val="24"/>
          <w:lang w:val="en-US"/>
        </w:rPr>
        <w:t xml:space="preserve"> and S</w:t>
      </w:r>
      <w:r w:rsidR="00BE38A5" w:rsidRPr="007921E0">
        <w:rPr>
          <w:rFonts w:ascii="Times New Roman" w:hAnsi="Times New Roman" w:cs="Times New Roman"/>
          <w:sz w:val="24"/>
          <w:szCs w:val="24"/>
          <w:vertAlign w:val="subscript"/>
          <w:lang w:val="en-US"/>
        </w:rPr>
        <w:t>b</w:t>
      </w:r>
      <w:r w:rsidR="00BE38A5" w:rsidRPr="007921E0">
        <w:rPr>
          <w:rFonts w:ascii="Times New Roman" w:hAnsi="Times New Roman" w:cs="Times New Roman"/>
          <w:sz w:val="24"/>
          <w:szCs w:val="24"/>
          <w:lang w:val="en-US"/>
        </w:rPr>
        <w:t xml:space="preserve"> to have the following output. </w:t>
      </w:r>
    </w:p>
    <w:p w:rsidR="00EE7669" w:rsidRPr="007921E0" w:rsidRDefault="00EE7669" w:rsidP="004D1955">
      <w:pPr>
        <w:tabs>
          <w:tab w:val="left" w:pos="3287"/>
        </w:tabs>
        <w:rPr>
          <w:rFonts w:ascii="Times New Roman" w:hAnsi="Times New Roman" w:cs="Times New Roman"/>
          <w:sz w:val="24"/>
          <w:szCs w:val="24"/>
          <w:lang w:val="en-US"/>
        </w:rPr>
      </w:pPr>
    </w:p>
    <w:p w:rsidR="00FC4BF6" w:rsidRPr="007921E0" w:rsidRDefault="00FC4BF6" w:rsidP="004D1955">
      <w:pPr>
        <w:tabs>
          <w:tab w:val="left" w:pos="3287"/>
        </w:tabs>
        <w:rPr>
          <w:rFonts w:ascii="Times New Roman" w:hAnsi="Times New Roman" w:cs="Times New Roman"/>
          <w:sz w:val="24"/>
          <w:szCs w:val="24"/>
          <w:lang w:val="en-US"/>
        </w:rPr>
      </w:pPr>
      <w:r w:rsidRPr="007921E0">
        <w:rPr>
          <w:rFonts w:ascii="Times New Roman" w:hAnsi="Times New Roman" w:cs="Times New Roman"/>
          <w:noProof/>
          <w:sz w:val="24"/>
          <w:szCs w:val="24"/>
          <w:lang w:val="en-US"/>
        </w:rPr>
        <w:drawing>
          <wp:inline distT="0" distB="0" distL="0" distR="0" wp14:anchorId="7ED4F6D6" wp14:editId="4B0E7334">
            <wp:extent cx="4550124" cy="953776"/>
            <wp:effectExtent l="0" t="0" r="3175" b="0"/>
            <wp:docPr id="23" name="Picture 23" descr="C:\Users\EMMANUEL\Downloads\Screenshot_20250703_112005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NUEL\Downloads\Screenshot_20250703_112005_Chrom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49089" cy="953559"/>
                    </a:xfrm>
                    <a:prstGeom prst="rect">
                      <a:avLst/>
                    </a:prstGeom>
                    <a:noFill/>
                    <a:ln>
                      <a:noFill/>
                    </a:ln>
                  </pic:spPr>
                </pic:pic>
              </a:graphicData>
            </a:graphic>
          </wp:inline>
        </w:drawing>
      </w:r>
    </w:p>
    <w:p w:rsidR="00FC4BF6" w:rsidRPr="002F1CCB" w:rsidRDefault="002F1CCB" w:rsidP="00FC4BF6">
      <w:pPr>
        <w:tabs>
          <w:tab w:val="left" w:pos="503"/>
        </w:tabs>
        <w:rPr>
          <w:rFonts w:ascii="Times New Roman" w:hAnsi="Times New Roman" w:cs="Times New Roman"/>
          <w:b/>
          <w:sz w:val="24"/>
          <w:szCs w:val="24"/>
          <w:lang w:val="en-US"/>
        </w:rPr>
      </w:pPr>
      <w:r w:rsidRPr="002F1CCB">
        <w:rPr>
          <w:rFonts w:ascii="Times New Roman" w:hAnsi="Times New Roman" w:cs="Times New Roman"/>
          <w:b/>
          <w:sz w:val="24"/>
          <w:szCs w:val="24"/>
          <w:lang w:val="en-US"/>
        </w:rPr>
        <w:t xml:space="preserve">Fig 3: </w:t>
      </w:r>
      <w:r w:rsidR="00FC4BF6" w:rsidRPr="002F1CCB">
        <w:rPr>
          <w:rFonts w:ascii="Times New Roman" w:hAnsi="Times New Roman" w:cs="Times New Roman"/>
          <w:b/>
          <w:sz w:val="24"/>
          <w:szCs w:val="24"/>
          <w:lang w:val="en-US"/>
        </w:rPr>
        <w:t xml:space="preserve"> Sobel test for indirect effect significance </w:t>
      </w:r>
    </w:p>
    <w:p w:rsidR="00FC4BF6" w:rsidRPr="007921E0" w:rsidRDefault="00822A68" w:rsidP="00FC4BF6">
      <w:pPr>
        <w:tabs>
          <w:tab w:val="left" w:pos="503"/>
        </w:tabs>
        <w:rPr>
          <w:rFonts w:ascii="Times New Roman" w:hAnsi="Times New Roman" w:cs="Times New Roman"/>
          <w:sz w:val="24"/>
          <w:szCs w:val="24"/>
          <w:lang w:val="en-US"/>
        </w:rPr>
      </w:pPr>
      <w:r w:rsidRPr="007921E0">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14:anchorId="046672ED" wp14:editId="6953AA30">
                <wp:simplePos x="0" y="0"/>
                <wp:positionH relativeFrom="column">
                  <wp:posOffset>3168650</wp:posOffset>
                </wp:positionH>
                <wp:positionV relativeFrom="paragraph">
                  <wp:posOffset>72390</wp:posOffset>
                </wp:positionV>
                <wp:extent cx="283845" cy="16510"/>
                <wp:effectExtent l="0" t="76200" r="1905" b="97790"/>
                <wp:wrapNone/>
                <wp:docPr id="26" name="Straight Arrow Connector 26"/>
                <wp:cNvGraphicFramePr/>
                <a:graphic xmlns:a="http://schemas.openxmlformats.org/drawingml/2006/main">
                  <a:graphicData uri="http://schemas.microsoft.com/office/word/2010/wordprocessingShape">
                    <wps:wsp>
                      <wps:cNvCnPr/>
                      <wps:spPr>
                        <a:xfrm flipV="1">
                          <a:off x="0" y="0"/>
                          <a:ext cx="283845" cy="165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54C9A57" id="Straight Arrow Connector 26" o:spid="_x0000_s1026" type="#_x0000_t32" style="position:absolute;margin-left:249.5pt;margin-top:5.7pt;width:22.35pt;height:1.3pt;flip:y;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" strokecolor="#4472c4 [3204]" strokeweight=".5pt">
                <v:stroke endarrow="open" joinstyle="miter"/>
              </v:shape>
            </w:pict>
          </mc:Fallback>
        </mc:AlternateContent>
      </w:r>
      <w:r w:rsidRPr="007921E0">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49B4E734" wp14:editId="3C1681B8">
                <wp:simplePos x="0" y="0"/>
                <wp:positionH relativeFrom="column">
                  <wp:posOffset>2757805</wp:posOffset>
                </wp:positionH>
                <wp:positionV relativeFrom="paragraph">
                  <wp:posOffset>76835</wp:posOffset>
                </wp:positionV>
                <wp:extent cx="257810" cy="0"/>
                <wp:effectExtent l="0" t="76200" r="27940" b="114300"/>
                <wp:wrapNone/>
                <wp:docPr id="24" name="Straight Arrow Connector 24"/>
                <wp:cNvGraphicFramePr/>
                <a:graphic xmlns:a="http://schemas.openxmlformats.org/drawingml/2006/main">
                  <a:graphicData uri="http://schemas.microsoft.com/office/word/2010/wordprocessingShape">
                    <wps:wsp>
                      <wps:cNvCnPr/>
                      <wps:spPr>
                        <a:xfrm>
                          <a:off x="0" y="0"/>
                          <a:ext cx="2578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2215BF2" id="Straight Arrow Connector 24" o:spid="_x0000_s1026" type="#_x0000_t32" style="position:absolute;margin-left:217.15pt;margin-top:6.05pt;width:20.3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" strokecolor="#4472c4 [3204]" strokeweight=".5pt">
                <v:stroke endarrow="open" joinstyle="miter"/>
              </v:shape>
            </w:pict>
          </mc:Fallback>
        </mc:AlternateContent>
      </w:r>
      <w:r w:rsidR="00FC4BF6" w:rsidRPr="007921E0">
        <w:rPr>
          <w:rFonts w:ascii="Times New Roman" w:hAnsi="Times New Roman" w:cs="Times New Roman"/>
          <w:sz w:val="24"/>
          <w:szCs w:val="24"/>
          <w:lang w:val="en-US"/>
        </w:rPr>
        <w:t>Thus the indirect effect analysis results for X       M</w:t>
      </w:r>
      <w:r w:rsidR="00FC4BF6" w:rsidRPr="007921E0">
        <w:rPr>
          <w:rFonts w:ascii="Times New Roman" w:hAnsi="Times New Roman" w:cs="Times New Roman"/>
          <w:b/>
          <w:sz w:val="24"/>
          <w:szCs w:val="24"/>
          <w:lang w:val="en-US"/>
        </w:rPr>
        <w:t xml:space="preserve">        </w:t>
      </w:r>
      <w:r w:rsidR="005833DE">
        <w:rPr>
          <w:rFonts w:ascii="Times New Roman" w:hAnsi="Times New Roman" w:cs="Times New Roman"/>
          <w:sz w:val="24"/>
          <w:szCs w:val="24"/>
          <w:lang w:val="en-US"/>
        </w:rPr>
        <w:t>Y</w:t>
      </w:r>
      <w:r w:rsidR="00FC4BF6" w:rsidRPr="007921E0">
        <w:rPr>
          <w:rFonts w:ascii="Times New Roman" w:hAnsi="Times New Roman" w:cs="Times New Roman"/>
          <w:sz w:val="24"/>
          <w:szCs w:val="24"/>
          <w:lang w:val="en-US"/>
        </w:rPr>
        <w:t xml:space="preserve"> using Sobel Test as follows: </w:t>
      </w:r>
    </w:p>
    <w:p w:rsidR="00822A68" w:rsidRPr="007921E0" w:rsidRDefault="00822A68" w:rsidP="00FC4BF6">
      <w:pPr>
        <w:tabs>
          <w:tab w:val="left" w:pos="503"/>
        </w:tabs>
        <w:rPr>
          <w:rFonts w:ascii="Times New Roman" w:hAnsi="Times New Roman" w:cs="Times New Roman"/>
          <w:sz w:val="24"/>
          <w:szCs w:val="24"/>
          <w:lang w:val="en-US"/>
        </w:rPr>
      </w:pPr>
      <w:r w:rsidRPr="007921E0">
        <w:rPr>
          <w:rFonts w:ascii="Times New Roman" w:hAnsi="Times New Roman" w:cs="Times New Roman"/>
          <w:sz w:val="24"/>
          <w:szCs w:val="24"/>
          <w:lang w:val="en-US"/>
        </w:rPr>
        <w:t>Test statistics = 19.09346196</w:t>
      </w:r>
    </w:p>
    <w:p w:rsidR="00822A68" w:rsidRPr="007921E0" w:rsidRDefault="00822A68" w:rsidP="00FC4BF6">
      <w:pPr>
        <w:tabs>
          <w:tab w:val="left" w:pos="503"/>
        </w:tabs>
        <w:rPr>
          <w:rFonts w:ascii="Times New Roman" w:hAnsi="Times New Roman" w:cs="Times New Roman"/>
          <w:sz w:val="24"/>
          <w:szCs w:val="24"/>
          <w:lang w:val="en-US"/>
        </w:rPr>
      </w:pPr>
      <w:r w:rsidRPr="007921E0">
        <w:rPr>
          <w:rFonts w:ascii="Times New Roman" w:hAnsi="Times New Roman" w:cs="Times New Roman"/>
          <w:sz w:val="24"/>
          <w:szCs w:val="24"/>
          <w:lang w:val="en-US"/>
        </w:rPr>
        <w:t>Std. Error = 0.0593423</w:t>
      </w:r>
    </w:p>
    <w:p w:rsidR="00822A68" w:rsidRPr="007921E0" w:rsidRDefault="00822A68" w:rsidP="00FC4BF6">
      <w:pPr>
        <w:tabs>
          <w:tab w:val="left" w:pos="503"/>
        </w:tabs>
        <w:rPr>
          <w:rFonts w:ascii="Times New Roman" w:hAnsi="Times New Roman" w:cs="Times New Roman"/>
          <w:sz w:val="24"/>
          <w:szCs w:val="24"/>
          <w:lang w:val="en-US"/>
        </w:rPr>
      </w:pPr>
      <w:r w:rsidRPr="007921E0">
        <w:rPr>
          <w:rFonts w:ascii="Times New Roman" w:hAnsi="Times New Roman" w:cs="Times New Roman"/>
          <w:sz w:val="24"/>
          <w:szCs w:val="24"/>
          <w:lang w:val="en-US"/>
        </w:rPr>
        <w:t>p-value = 0.00000</w:t>
      </w:r>
    </w:p>
    <w:p w:rsidR="00822A68" w:rsidRPr="007921E0" w:rsidRDefault="00822A68" w:rsidP="00FC4BF6">
      <w:pPr>
        <w:tabs>
          <w:tab w:val="left" w:pos="503"/>
        </w:tabs>
        <w:rPr>
          <w:rFonts w:ascii="Times New Roman" w:hAnsi="Times New Roman" w:cs="Times New Roman"/>
          <w:sz w:val="24"/>
          <w:szCs w:val="24"/>
          <w:lang w:val="en-US"/>
        </w:rPr>
      </w:pPr>
      <w:r w:rsidRPr="007921E0">
        <w:rPr>
          <w:rFonts w:ascii="Times New Roman" w:hAnsi="Times New Roman" w:cs="Times New Roman"/>
          <w:sz w:val="24"/>
          <w:szCs w:val="24"/>
          <w:lang w:val="en-US"/>
        </w:rPr>
        <w:t>Since the p-value is less than</w:t>
      </w:r>
      <w:r w:rsidR="00942346" w:rsidRPr="007921E0">
        <w:rPr>
          <w:rFonts w:ascii="Times New Roman" w:hAnsi="Times New Roman" w:cs="Times New Roman"/>
          <w:sz w:val="24"/>
          <w:szCs w:val="24"/>
          <w:lang w:val="en-US"/>
        </w:rPr>
        <w:t xml:space="preserve"> 0.05, it can be concluded that the indirect effect between Collaborative Peer Learning</w:t>
      </w:r>
      <w:r w:rsidRPr="007921E0">
        <w:rPr>
          <w:rFonts w:ascii="Times New Roman" w:hAnsi="Times New Roman" w:cs="Times New Roman"/>
          <w:sz w:val="24"/>
          <w:szCs w:val="24"/>
          <w:lang w:val="en-US"/>
        </w:rPr>
        <w:t xml:space="preserve"> </w:t>
      </w:r>
      <w:r w:rsidR="00942346" w:rsidRPr="007921E0">
        <w:rPr>
          <w:rFonts w:ascii="Times New Roman" w:hAnsi="Times New Roman" w:cs="Times New Roman"/>
          <w:sz w:val="24"/>
          <w:szCs w:val="24"/>
          <w:lang w:val="en-US"/>
        </w:rPr>
        <w:t xml:space="preserve">and Online Learning Satisfaction </w:t>
      </w:r>
      <w:r w:rsidR="00BF1244" w:rsidRPr="007921E0">
        <w:rPr>
          <w:rFonts w:ascii="Times New Roman" w:hAnsi="Times New Roman" w:cs="Times New Roman"/>
          <w:sz w:val="24"/>
          <w:szCs w:val="24"/>
          <w:lang w:val="en-US"/>
        </w:rPr>
        <w:t xml:space="preserve">through Self-Regulated Learning </w:t>
      </w:r>
      <w:r w:rsidR="00942346" w:rsidRPr="007921E0">
        <w:rPr>
          <w:rFonts w:ascii="Times New Roman" w:hAnsi="Times New Roman" w:cs="Times New Roman"/>
          <w:sz w:val="24"/>
          <w:szCs w:val="24"/>
          <w:lang w:val="en-US"/>
        </w:rPr>
        <w:t>is statistically significant (p-</w:t>
      </w:r>
      <w:r w:rsidR="00BF1244" w:rsidRPr="007921E0">
        <w:rPr>
          <w:rFonts w:ascii="Times New Roman" w:hAnsi="Times New Roman" w:cs="Times New Roman"/>
          <w:sz w:val="24"/>
          <w:szCs w:val="24"/>
          <w:lang w:val="en-US"/>
        </w:rPr>
        <w:t>value</w:t>
      </w:r>
      <w:r w:rsidR="00942346" w:rsidRPr="007921E0">
        <w:rPr>
          <w:rFonts w:ascii="Times New Roman" w:hAnsi="Times New Roman" w:cs="Times New Roman"/>
          <w:sz w:val="24"/>
          <w:szCs w:val="24"/>
          <w:lang w:val="en-GB"/>
        </w:rPr>
        <w:t>≤ 0.05</w:t>
      </w:r>
      <w:r w:rsidR="00942346" w:rsidRPr="007921E0">
        <w:rPr>
          <w:rFonts w:ascii="Times New Roman" w:hAnsi="Times New Roman" w:cs="Times New Roman"/>
          <w:sz w:val="24"/>
          <w:szCs w:val="24"/>
          <w:lang w:val="en-US"/>
        </w:rPr>
        <w:t xml:space="preserve">). </w:t>
      </w:r>
    </w:p>
    <w:p w:rsidR="00BF1244" w:rsidRPr="007921E0" w:rsidRDefault="00942346" w:rsidP="00FC4BF6">
      <w:pPr>
        <w:tabs>
          <w:tab w:val="left" w:pos="503"/>
        </w:tabs>
        <w:rPr>
          <w:rFonts w:ascii="Times New Roman" w:hAnsi="Times New Roman" w:cs="Times New Roman"/>
          <w:sz w:val="24"/>
          <w:szCs w:val="24"/>
          <w:lang w:val="en-US"/>
        </w:rPr>
      </w:pPr>
      <w:r w:rsidRPr="007921E0">
        <w:rPr>
          <w:rFonts w:ascii="Times New Roman" w:hAnsi="Times New Roman" w:cs="Times New Roman"/>
          <w:sz w:val="24"/>
          <w:szCs w:val="24"/>
          <w:lang w:val="en-US"/>
        </w:rPr>
        <w:t>The point estimate of the indirect effect at which p-</w:t>
      </w:r>
      <w:r w:rsidR="00BF1244" w:rsidRPr="007921E0">
        <w:rPr>
          <w:rFonts w:ascii="Times New Roman" w:hAnsi="Times New Roman" w:cs="Times New Roman"/>
          <w:sz w:val="24"/>
          <w:szCs w:val="24"/>
          <w:lang w:val="en-US"/>
        </w:rPr>
        <w:t>value</w:t>
      </w:r>
      <w:r w:rsidRPr="007921E0">
        <w:rPr>
          <w:rFonts w:ascii="Times New Roman" w:hAnsi="Times New Roman" w:cs="Times New Roman"/>
          <w:sz w:val="24"/>
          <w:szCs w:val="24"/>
          <w:lang w:val="en-US"/>
        </w:rPr>
        <w:t xml:space="preserve"> in the Sobe</w:t>
      </w:r>
      <w:r w:rsidR="00BF1244" w:rsidRPr="007921E0">
        <w:rPr>
          <w:rFonts w:ascii="Times New Roman" w:hAnsi="Times New Roman" w:cs="Times New Roman"/>
          <w:sz w:val="24"/>
          <w:szCs w:val="24"/>
          <w:lang w:val="en-US"/>
        </w:rPr>
        <w:t>l</w:t>
      </w:r>
      <w:r w:rsidRPr="007921E0">
        <w:rPr>
          <w:rFonts w:ascii="Times New Roman" w:hAnsi="Times New Roman" w:cs="Times New Roman"/>
          <w:sz w:val="24"/>
          <w:szCs w:val="24"/>
          <w:lang w:val="en-US"/>
        </w:rPr>
        <w:t xml:space="preserve"> test is </w:t>
      </w:r>
      <w:r w:rsidR="00BF1244" w:rsidRPr="007921E0">
        <w:rPr>
          <w:rFonts w:ascii="Times New Roman" w:hAnsi="Times New Roman" w:cs="Times New Roman"/>
          <w:sz w:val="24"/>
          <w:szCs w:val="24"/>
          <w:lang w:val="en-US"/>
        </w:rPr>
        <w:t>statistically</w:t>
      </w:r>
      <w:r w:rsidRPr="007921E0">
        <w:rPr>
          <w:rFonts w:ascii="Times New Roman" w:hAnsi="Times New Roman" w:cs="Times New Roman"/>
          <w:sz w:val="24"/>
          <w:szCs w:val="24"/>
          <w:lang w:val="en-US"/>
        </w:rPr>
        <w:t xml:space="preserve"> significant was </w:t>
      </w:r>
      <w:r w:rsidR="00BF1244" w:rsidRPr="007921E0">
        <w:rPr>
          <w:rFonts w:ascii="Times New Roman" w:hAnsi="Times New Roman" w:cs="Times New Roman"/>
          <w:sz w:val="24"/>
          <w:szCs w:val="24"/>
          <w:lang w:val="en-US"/>
        </w:rPr>
        <w:t>calculated</w:t>
      </w:r>
      <w:r w:rsidRPr="007921E0">
        <w:rPr>
          <w:rFonts w:ascii="Times New Roman" w:hAnsi="Times New Roman" w:cs="Times New Roman"/>
          <w:sz w:val="24"/>
          <w:szCs w:val="24"/>
          <w:lang w:val="en-US"/>
        </w:rPr>
        <w:t xml:space="preserve"> by </w:t>
      </w:r>
      <w:r w:rsidR="00BF1244" w:rsidRPr="007921E0">
        <w:rPr>
          <w:rFonts w:ascii="Times New Roman" w:hAnsi="Times New Roman" w:cs="Times New Roman"/>
          <w:sz w:val="24"/>
          <w:szCs w:val="24"/>
          <w:lang w:val="en-US"/>
        </w:rPr>
        <w:t>multiplying</w:t>
      </w:r>
      <w:r w:rsidRPr="007921E0">
        <w:rPr>
          <w:rFonts w:ascii="Times New Roman" w:hAnsi="Times New Roman" w:cs="Times New Roman"/>
          <w:sz w:val="24"/>
          <w:szCs w:val="24"/>
          <w:lang w:val="en-US"/>
        </w:rPr>
        <w:t xml:space="preserve"> the Unstandardised Coefficient Beta </w:t>
      </w:r>
      <w:r w:rsidR="00BF1244" w:rsidRPr="007921E0">
        <w:rPr>
          <w:rFonts w:ascii="Times New Roman" w:hAnsi="Times New Roman" w:cs="Times New Roman"/>
          <w:sz w:val="24"/>
          <w:szCs w:val="24"/>
          <w:lang w:val="en-US"/>
        </w:rPr>
        <w:t>for A by that of B like this:</w:t>
      </w:r>
    </w:p>
    <w:p w:rsidR="00BF1244" w:rsidRPr="007921E0" w:rsidRDefault="00BF1244" w:rsidP="00FC4BF6">
      <w:pPr>
        <w:tabs>
          <w:tab w:val="left" w:pos="503"/>
        </w:tabs>
        <w:rPr>
          <w:rFonts w:ascii="Times New Roman" w:hAnsi="Times New Roman" w:cs="Times New Roman"/>
          <w:sz w:val="24"/>
          <w:szCs w:val="24"/>
          <w:lang w:val="en-US"/>
        </w:rPr>
      </w:pPr>
      <w:r w:rsidRPr="007921E0">
        <w:rPr>
          <w:rFonts w:ascii="Times New Roman" w:hAnsi="Times New Roman" w:cs="Times New Roman"/>
          <w:sz w:val="24"/>
          <w:szCs w:val="24"/>
          <w:lang w:val="en-US"/>
        </w:rPr>
        <w:t>1.075 * 1.054 = 1.13305</w:t>
      </w:r>
    </w:p>
    <w:p w:rsidR="00CA174B" w:rsidRDefault="00BF1244" w:rsidP="00FC4BF6">
      <w:pPr>
        <w:tabs>
          <w:tab w:val="left" w:pos="503"/>
        </w:tabs>
        <w:rPr>
          <w:rFonts w:ascii="Times New Roman" w:hAnsi="Times New Roman" w:cs="Times New Roman"/>
          <w:sz w:val="24"/>
          <w:szCs w:val="24"/>
          <w:lang w:val="en-US"/>
        </w:rPr>
      </w:pPr>
      <w:r w:rsidRPr="007921E0">
        <w:rPr>
          <w:rFonts w:ascii="Times New Roman" w:hAnsi="Times New Roman" w:cs="Times New Roman"/>
          <w:sz w:val="24"/>
          <w:szCs w:val="24"/>
          <w:lang w:val="en-US"/>
        </w:rPr>
        <w:t>1.13305 is the estimate of the indirect effect between Collaborative Peer Learning and Online Learning Satisfaction through Self-Regulated Learning variables.</w:t>
      </w:r>
    </w:p>
    <w:p w:rsidR="005833DE" w:rsidRPr="007921E0" w:rsidRDefault="005833DE" w:rsidP="00FC4BF6">
      <w:pPr>
        <w:tabs>
          <w:tab w:val="left" w:pos="503"/>
        </w:tabs>
        <w:rPr>
          <w:rFonts w:ascii="Times New Roman" w:hAnsi="Times New Roman" w:cs="Times New Roman"/>
          <w:sz w:val="24"/>
          <w:szCs w:val="24"/>
          <w:lang w:val="en-US"/>
        </w:rPr>
      </w:pPr>
    </w:p>
    <w:p w:rsidR="00867FB9" w:rsidRPr="007921E0" w:rsidRDefault="00CA174B" w:rsidP="00CA174B">
      <w:pPr>
        <w:tabs>
          <w:tab w:val="left" w:pos="1887"/>
        </w:tabs>
        <w:rPr>
          <w:rFonts w:ascii="Times New Roman" w:hAnsi="Times New Roman" w:cs="Times New Roman"/>
          <w:b/>
          <w:sz w:val="24"/>
          <w:szCs w:val="24"/>
          <w:lang w:val="en-GB"/>
        </w:rPr>
      </w:pPr>
      <w:r w:rsidRPr="007921E0">
        <w:rPr>
          <w:rFonts w:ascii="Times New Roman" w:hAnsi="Times New Roman" w:cs="Times New Roman"/>
          <w:b/>
          <w:sz w:val="24"/>
          <w:szCs w:val="24"/>
          <w:lang w:val="en-GB"/>
        </w:rPr>
        <w:t>Reporting Mediation Analysis</w:t>
      </w:r>
    </w:p>
    <w:p w:rsidR="00027C30" w:rsidRPr="006927A4" w:rsidRDefault="008B5BFE" w:rsidP="006927A4">
      <w:pPr>
        <w:tabs>
          <w:tab w:val="left" w:pos="1887"/>
        </w:tabs>
        <w:jc w:val="both"/>
        <w:rPr>
          <w:rFonts w:ascii="Times New Roman" w:hAnsi="Times New Roman" w:cs="Times New Roman"/>
          <w:sz w:val="24"/>
          <w:szCs w:val="24"/>
          <w:lang w:val="en-US"/>
        </w:rPr>
      </w:pPr>
      <w:r w:rsidRPr="007921E0">
        <w:rPr>
          <w:rFonts w:ascii="Times New Roman" w:hAnsi="Times New Roman" w:cs="Times New Roman"/>
          <w:sz w:val="24"/>
          <w:szCs w:val="24"/>
          <w:lang w:val="en-GB"/>
        </w:rPr>
        <w:t xml:space="preserve">This study </w:t>
      </w:r>
      <w:ins w:id="69" w:author="Unknown" w:date="2025-07-09T10:07:00Z">
        <w:r w:rsidR="00C303A1">
          <w:rPr>
            <w:rFonts w:ascii="Times New Roman" w:hAnsi="Times New Roman" w:cs="Times New Roman"/>
            <w:sz w:val="24"/>
            <w:szCs w:val="24"/>
            <w:lang w:val="en-GB"/>
          </w:rPr>
          <w:t xml:space="preserve">has </w:t>
        </w:r>
      </w:ins>
      <w:r w:rsidRPr="007921E0">
        <w:rPr>
          <w:rFonts w:ascii="Times New Roman" w:hAnsi="Times New Roman" w:cs="Times New Roman"/>
          <w:sz w:val="24"/>
          <w:szCs w:val="24"/>
          <w:lang w:val="en-GB"/>
        </w:rPr>
        <w:t xml:space="preserve">examined the mediating role of self-regulated learning strategies on the relationship between collaborative peer learning and online learning satisfaction. The mediation analysis </w:t>
      </w:r>
      <w:del w:id="70" w:author="Unknown" w:date="2025-07-09T10:07:00Z">
        <w:r w:rsidRPr="007921E0" w:rsidDel="006373DF">
          <w:rPr>
            <w:rFonts w:ascii="Times New Roman" w:hAnsi="Times New Roman" w:cs="Times New Roman"/>
            <w:sz w:val="24"/>
            <w:szCs w:val="24"/>
            <w:lang w:val="en-GB"/>
          </w:rPr>
          <w:delText xml:space="preserve">revealed </w:delText>
        </w:r>
      </w:del>
      <w:ins w:id="71" w:author="Unknown" w:date="2025-07-09T10:07:00Z">
        <w:r w:rsidR="006373DF" w:rsidRPr="007921E0">
          <w:rPr>
            <w:rFonts w:ascii="Times New Roman" w:hAnsi="Times New Roman" w:cs="Times New Roman"/>
            <w:sz w:val="24"/>
            <w:szCs w:val="24"/>
            <w:lang w:val="en-GB"/>
          </w:rPr>
          <w:t>reveal</w:t>
        </w:r>
        <w:r w:rsidR="006373DF">
          <w:rPr>
            <w:rFonts w:ascii="Times New Roman" w:hAnsi="Times New Roman" w:cs="Times New Roman"/>
            <w:sz w:val="24"/>
            <w:szCs w:val="24"/>
            <w:lang w:val="en-GB"/>
          </w:rPr>
          <w:t>s</w:t>
        </w:r>
        <w:r w:rsidR="006373DF" w:rsidRPr="007921E0">
          <w:rPr>
            <w:rFonts w:ascii="Times New Roman" w:hAnsi="Times New Roman" w:cs="Times New Roman"/>
            <w:sz w:val="24"/>
            <w:szCs w:val="24"/>
            <w:lang w:val="en-GB"/>
          </w:rPr>
          <w:t xml:space="preserve"> </w:t>
        </w:r>
      </w:ins>
      <w:r w:rsidRPr="007921E0">
        <w:rPr>
          <w:rFonts w:ascii="Times New Roman" w:hAnsi="Times New Roman" w:cs="Times New Roman"/>
          <w:sz w:val="24"/>
          <w:szCs w:val="24"/>
          <w:lang w:val="en-GB"/>
        </w:rPr>
        <w:t xml:space="preserve">that </w:t>
      </w:r>
      <w:r w:rsidRPr="007921E0">
        <w:rPr>
          <w:rFonts w:ascii="Times New Roman" w:hAnsi="Times New Roman" w:cs="Times New Roman"/>
          <w:sz w:val="24"/>
          <w:szCs w:val="24"/>
          <w:lang w:val="en-US"/>
        </w:rPr>
        <w:t xml:space="preserve">Collaborative Peer Learning </w:t>
      </w:r>
      <w:r w:rsidRPr="007921E0">
        <w:rPr>
          <w:rFonts w:ascii="Times New Roman" w:hAnsi="Times New Roman" w:cs="Times New Roman"/>
          <w:sz w:val="24"/>
          <w:szCs w:val="24"/>
          <w:lang w:val="en-GB"/>
        </w:rPr>
        <w:t>significantly predicts</w:t>
      </w:r>
      <w:r w:rsidRPr="007921E0">
        <w:rPr>
          <w:rFonts w:ascii="Times New Roman" w:hAnsi="Times New Roman" w:cs="Times New Roman"/>
          <w:sz w:val="24"/>
          <w:szCs w:val="24"/>
          <w:lang w:val="en-US"/>
        </w:rPr>
        <w:t xml:space="preserve"> Self-Regulated Learning (R</w:t>
      </w:r>
      <w:r w:rsidRPr="007921E0">
        <w:rPr>
          <w:rFonts w:ascii="Times New Roman" w:hAnsi="Times New Roman" w:cs="Times New Roman"/>
          <w:sz w:val="24"/>
          <w:szCs w:val="24"/>
          <w:vertAlign w:val="superscript"/>
          <w:lang w:val="en-US"/>
        </w:rPr>
        <w:t xml:space="preserve">2 </w:t>
      </w:r>
      <w:r w:rsidRPr="007921E0">
        <w:rPr>
          <w:rFonts w:ascii="Times New Roman" w:hAnsi="Times New Roman" w:cs="Times New Roman"/>
          <w:sz w:val="24"/>
          <w:szCs w:val="24"/>
          <w:lang w:val="en-US"/>
        </w:rPr>
        <w:t>=.794, F (1,254) =981.240, p</w:t>
      </w:r>
      <w:r w:rsidRPr="007921E0">
        <w:rPr>
          <w:rFonts w:ascii="Times New Roman" w:hAnsi="Times New Roman" w:cs="Times New Roman"/>
          <w:sz w:val="24"/>
          <w:szCs w:val="24"/>
          <w:lang w:val="en-GB"/>
        </w:rPr>
        <w:t>&lt; 0.001</w:t>
      </w:r>
      <w:r w:rsidRPr="007921E0">
        <w:rPr>
          <w:rFonts w:ascii="Times New Roman" w:hAnsi="Times New Roman" w:cs="Times New Roman"/>
          <w:sz w:val="24"/>
          <w:szCs w:val="24"/>
          <w:lang w:val="en-US"/>
        </w:rPr>
        <w:t xml:space="preserve">), indicating that 79.4% of the variance in Self-Regulated Learning is explained by Collaborative Peer Learning. In the combined regression model predicting   </w:t>
      </w:r>
      <w:r w:rsidRPr="007921E0">
        <w:rPr>
          <w:rFonts w:ascii="Times New Roman" w:hAnsi="Times New Roman" w:cs="Times New Roman"/>
          <w:sz w:val="24"/>
          <w:szCs w:val="24"/>
          <w:lang w:val="en-GB"/>
        </w:rPr>
        <w:t xml:space="preserve">Online Learning Satisfaction, both </w:t>
      </w:r>
      <w:r w:rsidRPr="007921E0">
        <w:rPr>
          <w:rFonts w:ascii="Times New Roman" w:hAnsi="Times New Roman" w:cs="Times New Roman"/>
          <w:sz w:val="24"/>
          <w:szCs w:val="24"/>
          <w:lang w:val="en-US"/>
        </w:rPr>
        <w:t xml:space="preserve">Collaborative Peer Learning and Self-Regulated Learning were included as predictors, resulting in a model that explains 92.5% of the variance in </w:t>
      </w:r>
      <w:r w:rsidRPr="007921E0">
        <w:rPr>
          <w:rFonts w:ascii="Times New Roman" w:hAnsi="Times New Roman" w:cs="Times New Roman"/>
          <w:sz w:val="24"/>
          <w:szCs w:val="24"/>
          <w:lang w:val="en-GB"/>
        </w:rPr>
        <w:t>Online Learning Satisfaction (R</w:t>
      </w:r>
      <w:r w:rsidRPr="007921E0">
        <w:rPr>
          <w:rFonts w:ascii="Times New Roman" w:hAnsi="Times New Roman" w:cs="Times New Roman"/>
          <w:sz w:val="24"/>
          <w:szCs w:val="24"/>
          <w:vertAlign w:val="superscript"/>
          <w:lang w:val="en-GB"/>
        </w:rPr>
        <w:t>2</w:t>
      </w:r>
      <w:r w:rsidRPr="007921E0">
        <w:rPr>
          <w:rFonts w:ascii="Times New Roman" w:hAnsi="Times New Roman" w:cs="Times New Roman"/>
          <w:sz w:val="24"/>
          <w:szCs w:val="24"/>
          <w:lang w:val="en-GB"/>
        </w:rPr>
        <w:t xml:space="preserve">=.925, F(2,253)=1564.262, </w:t>
      </w:r>
      <w:r w:rsidRPr="007921E0">
        <w:rPr>
          <w:rFonts w:ascii="Times New Roman" w:hAnsi="Times New Roman" w:cs="Times New Roman"/>
          <w:sz w:val="24"/>
          <w:szCs w:val="24"/>
          <w:lang w:val="en-GB"/>
        </w:rPr>
        <w:lastRenderedPageBreak/>
        <w:t xml:space="preserve">p &lt;.001). The coefficients table </w:t>
      </w:r>
      <w:del w:id="72" w:author="Unknown" w:date="2025-07-09T10:08:00Z">
        <w:r w:rsidRPr="007921E0" w:rsidDel="006373DF">
          <w:rPr>
            <w:rFonts w:ascii="Times New Roman" w:hAnsi="Times New Roman" w:cs="Times New Roman"/>
            <w:sz w:val="24"/>
            <w:szCs w:val="24"/>
            <w:lang w:val="en-GB"/>
          </w:rPr>
          <w:delText xml:space="preserve">indicated </w:delText>
        </w:r>
      </w:del>
      <w:ins w:id="73" w:author="Unknown" w:date="2025-07-09T10:08:00Z">
        <w:r w:rsidR="006373DF" w:rsidRPr="007921E0">
          <w:rPr>
            <w:rFonts w:ascii="Times New Roman" w:hAnsi="Times New Roman" w:cs="Times New Roman"/>
            <w:sz w:val="24"/>
            <w:szCs w:val="24"/>
            <w:lang w:val="en-GB"/>
          </w:rPr>
          <w:t>indicate</w:t>
        </w:r>
        <w:r w:rsidR="006373DF">
          <w:rPr>
            <w:rFonts w:ascii="Times New Roman" w:hAnsi="Times New Roman" w:cs="Times New Roman"/>
            <w:sz w:val="24"/>
            <w:szCs w:val="24"/>
            <w:lang w:val="en-GB"/>
          </w:rPr>
          <w:t>s</w:t>
        </w:r>
        <w:r w:rsidR="006373DF" w:rsidRPr="007921E0">
          <w:rPr>
            <w:rFonts w:ascii="Times New Roman" w:hAnsi="Times New Roman" w:cs="Times New Roman"/>
            <w:sz w:val="24"/>
            <w:szCs w:val="24"/>
            <w:lang w:val="en-GB"/>
          </w:rPr>
          <w:t xml:space="preserve"> </w:t>
        </w:r>
      </w:ins>
      <w:r w:rsidRPr="007921E0">
        <w:rPr>
          <w:rFonts w:ascii="Times New Roman" w:hAnsi="Times New Roman" w:cs="Times New Roman"/>
          <w:sz w:val="24"/>
          <w:szCs w:val="24"/>
          <w:lang w:val="en-GB"/>
        </w:rPr>
        <w:t xml:space="preserve">that while </w:t>
      </w:r>
      <w:r w:rsidRPr="007921E0">
        <w:rPr>
          <w:rFonts w:ascii="Times New Roman" w:hAnsi="Times New Roman" w:cs="Times New Roman"/>
          <w:sz w:val="24"/>
          <w:szCs w:val="24"/>
          <w:lang w:val="en-US"/>
        </w:rPr>
        <w:t xml:space="preserve">Collaborative Peer Learning had a positive but non-significant direct effect on </w:t>
      </w:r>
      <w:r w:rsidRPr="007921E0">
        <w:rPr>
          <w:rFonts w:ascii="Times New Roman" w:hAnsi="Times New Roman" w:cs="Times New Roman"/>
          <w:sz w:val="24"/>
          <w:szCs w:val="24"/>
          <w:lang w:val="en-GB"/>
        </w:rPr>
        <w:t xml:space="preserve">Online Learning Satisfaction (B= .091, SE=.053, β=.065, t (255) =1.709, p=.089), </w:t>
      </w:r>
      <w:r w:rsidRPr="007921E0">
        <w:rPr>
          <w:rFonts w:ascii="Times New Roman" w:hAnsi="Times New Roman" w:cs="Times New Roman"/>
          <w:sz w:val="24"/>
          <w:szCs w:val="24"/>
          <w:lang w:val="en-US"/>
        </w:rPr>
        <w:t xml:space="preserve">Self-Regulated Learning </w:t>
      </w:r>
      <w:del w:id="74" w:author="Unknown" w:date="2025-07-09T10:08:00Z">
        <w:r w:rsidRPr="007921E0" w:rsidDel="006373DF">
          <w:rPr>
            <w:rFonts w:ascii="Times New Roman" w:hAnsi="Times New Roman" w:cs="Times New Roman"/>
            <w:sz w:val="24"/>
            <w:szCs w:val="24"/>
            <w:lang w:val="en-US"/>
          </w:rPr>
          <w:delText xml:space="preserve">had </w:delText>
        </w:r>
      </w:del>
      <w:ins w:id="75" w:author="Unknown" w:date="2025-07-09T10:08:00Z">
        <w:r w:rsidR="006373DF" w:rsidRPr="007921E0">
          <w:rPr>
            <w:rFonts w:ascii="Times New Roman" w:hAnsi="Times New Roman" w:cs="Times New Roman"/>
            <w:sz w:val="24"/>
            <w:szCs w:val="24"/>
            <w:lang w:val="en-US"/>
          </w:rPr>
          <w:t>ha</w:t>
        </w:r>
        <w:r w:rsidR="006373DF">
          <w:rPr>
            <w:rFonts w:ascii="Times New Roman" w:hAnsi="Times New Roman" w:cs="Times New Roman"/>
            <w:sz w:val="24"/>
            <w:szCs w:val="24"/>
            <w:lang w:val="en-US"/>
          </w:rPr>
          <w:t>s</w:t>
        </w:r>
        <w:r w:rsidR="006373DF" w:rsidRPr="007921E0">
          <w:rPr>
            <w:rFonts w:ascii="Times New Roman" w:hAnsi="Times New Roman" w:cs="Times New Roman"/>
            <w:sz w:val="24"/>
            <w:szCs w:val="24"/>
            <w:lang w:val="en-US"/>
          </w:rPr>
          <w:t xml:space="preserve"> </w:t>
        </w:r>
      </w:ins>
      <w:r w:rsidRPr="007921E0">
        <w:rPr>
          <w:rFonts w:ascii="Times New Roman" w:hAnsi="Times New Roman" w:cs="Times New Roman"/>
          <w:sz w:val="24"/>
          <w:szCs w:val="24"/>
          <w:lang w:val="en-US"/>
        </w:rPr>
        <w:t xml:space="preserve">a significant positive effect (B=1.054, SE=.044, </w:t>
      </w:r>
      <w:r w:rsidRPr="007921E0">
        <w:rPr>
          <w:rFonts w:ascii="Times New Roman" w:hAnsi="Times New Roman" w:cs="Times New Roman"/>
          <w:sz w:val="24"/>
          <w:szCs w:val="24"/>
          <w:lang w:val="en-GB"/>
        </w:rPr>
        <w:t>β=.904, t(255)=23.828, p &lt;.001</w:t>
      </w:r>
      <w:r w:rsidRPr="007921E0">
        <w:rPr>
          <w:rFonts w:ascii="Times New Roman" w:hAnsi="Times New Roman" w:cs="Times New Roman"/>
          <w:sz w:val="24"/>
          <w:szCs w:val="24"/>
          <w:lang w:val="en-US"/>
        </w:rPr>
        <w:t>). Finally, the Sobel test confirmed full mediation (z=19.09, p&lt;.001), indi</w:t>
      </w:r>
      <w:r w:rsidR="00751D06">
        <w:rPr>
          <w:rFonts w:ascii="Times New Roman" w:hAnsi="Times New Roman" w:cs="Times New Roman"/>
          <w:sz w:val="24"/>
          <w:szCs w:val="24"/>
          <w:lang w:val="en-US"/>
        </w:rPr>
        <w:t>cating that</w:t>
      </w:r>
      <w:r w:rsidRPr="007921E0">
        <w:rPr>
          <w:rFonts w:ascii="Times New Roman" w:hAnsi="Times New Roman" w:cs="Times New Roman"/>
          <w:sz w:val="24"/>
          <w:szCs w:val="24"/>
          <w:lang w:val="en-US"/>
        </w:rPr>
        <w:t xml:space="preserve"> Self-Regulated Learning fully mediates the relationship between Collaborative Peer Learning and </w:t>
      </w:r>
      <w:r w:rsidRPr="007921E0">
        <w:rPr>
          <w:rFonts w:ascii="Times New Roman" w:hAnsi="Times New Roman" w:cs="Times New Roman"/>
          <w:sz w:val="24"/>
          <w:szCs w:val="24"/>
          <w:lang w:val="en-GB"/>
        </w:rPr>
        <w:t xml:space="preserve">Online Learning Satisfaction. These results suggest that the relationship between </w:t>
      </w:r>
      <w:r w:rsidRPr="007921E0">
        <w:rPr>
          <w:rFonts w:ascii="Times New Roman" w:hAnsi="Times New Roman" w:cs="Times New Roman"/>
          <w:sz w:val="24"/>
          <w:szCs w:val="24"/>
          <w:lang w:val="en-US"/>
        </w:rPr>
        <w:t xml:space="preserve">Collaborative Peer Learning and </w:t>
      </w:r>
      <w:r w:rsidRPr="007921E0">
        <w:rPr>
          <w:rFonts w:ascii="Times New Roman" w:hAnsi="Times New Roman" w:cs="Times New Roman"/>
          <w:sz w:val="24"/>
          <w:szCs w:val="24"/>
          <w:lang w:val="en-GB"/>
        </w:rPr>
        <w:t xml:space="preserve">Online Learning Satisfaction is </w:t>
      </w:r>
      <w:r w:rsidRPr="007921E0">
        <w:rPr>
          <w:rFonts w:ascii="Times New Roman" w:hAnsi="Times New Roman" w:cs="Times New Roman"/>
          <w:sz w:val="24"/>
          <w:szCs w:val="24"/>
          <w:lang w:val="en-US"/>
        </w:rPr>
        <w:t>fully mediated by Self-Regulated Learning.</w:t>
      </w:r>
    </w:p>
    <w:p w:rsidR="003E3DDC" w:rsidRDefault="00751D06" w:rsidP="008B5BFE">
      <w:pPr>
        <w:tabs>
          <w:tab w:val="left" w:pos="503"/>
        </w:tabs>
        <w:jc w:val="both"/>
        <w:rPr>
          <w:rFonts w:ascii="Times New Roman" w:hAnsi="Times New Roman" w:cs="Times New Roman"/>
          <w:b/>
          <w:sz w:val="24"/>
          <w:szCs w:val="24"/>
          <w:lang w:val="en-US"/>
        </w:rPr>
      </w:pPr>
      <w:r>
        <w:rPr>
          <w:rFonts w:ascii="Times New Roman" w:hAnsi="Times New Roman" w:cs="Times New Roman"/>
          <w:b/>
          <w:sz w:val="24"/>
          <w:szCs w:val="24"/>
          <w:lang w:val="en-US"/>
        </w:rPr>
        <w:t>Discussion of findings</w:t>
      </w:r>
    </w:p>
    <w:p w:rsidR="00751D06" w:rsidRDefault="00751D06" w:rsidP="008B5BFE">
      <w:pPr>
        <w:tabs>
          <w:tab w:val="left" w:pos="503"/>
        </w:tabs>
        <w:jc w:val="both"/>
        <w:rPr>
          <w:rFonts w:ascii="Times New Roman" w:hAnsi="Times New Roman" w:cs="Times New Roman"/>
          <w:sz w:val="24"/>
          <w:szCs w:val="24"/>
          <w:lang w:val="en-GB"/>
        </w:rPr>
      </w:pPr>
      <w:r w:rsidRPr="00751D06">
        <w:rPr>
          <w:rFonts w:ascii="Times New Roman" w:hAnsi="Times New Roman" w:cs="Times New Roman"/>
          <w:sz w:val="24"/>
          <w:szCs w:val="24"/>
          <w:lang w:val="en-US"/>
        </w:rPr>
        <w:t xml:space="preserve">The results of this study </w:t>
      </w:r>
      <w:r w:rsidR="00C04943">
        <w:rPr>
          <w:rFonts w:ascii="Times New Roman" w:hAnsi="Times New Roman" w:cs="Times New Roman"/>
          <w:sz w:val="24"/>
          <w:szCs w:val="24"/>
          <w:lang w:val="en-US"/>
        </w:rPr>
        <w:t xml:space="preserve">corroborates </w:t>
      </w:r>
      <w:r w:rsidRPr="00751D06">
        <w:rPr>
          <w:rFonts w:ascii="Times New Roman" w:hAnsi="Times New Roman" w:cs="Times New Roman"/>
          <w:sz w:val="24"/>
          <w:szCs w:val="24"/>
          <w:lang w:val="en-US"/>
        </w:rPr>
        <w:t xml:space="preserve">the assumption that </w:t>
      </w:r>
      <w:r>
        <w:rPr>
          <w:rFonts w:ascii="Times New Roman" w:hAnsi="Times New Roman" w:cs="Times New Roman"/>
          <w:sz w:val="24"/>
          <w:szCs w:val="24"/>
          <w:lang w:val="en-US"/>
        </w:rPr>
        <w:t>students are more satisfied in a blended course in which they learn c</w:t>
      </w:r>
      <w:r w:rsidRPr="007921E0">
        <w:rPr>
          <w:rFonts w:ascii="Times New Roman" w:hAnsi="Times New Roman" w:cs="Times New Roman"/>
          <w:sz w:val="24"/>
          <w:szCs w:val="24"/>
          <w:lang w:val="en-US"/>
        </w:rPr>
        <w:t>ollaborativel</w:t>
      </w:r>
      <w:r>
        <w:rPr>
          <w:rFonts w:ascii="Times New Roman" w:hAnsi="Times New Roman" w:cs="Times New Roman"/>
          <w:sz w:val="24"/>
          <w:szCs w:val="24"/>
          <w:lang w:val="en-US"/>
        </w:rPr>
        <w:t xml:space="preserve">y with their peers because they developed better </w:t>
      </w:r>
      <w:r w:rsidRPr="007921E0">
        <w:rPr>
          <w:rFonts w:ascii="Times New Roman" w:hAnsi="Times New Roman" w:cs="Times New Roman"/>
          <w:sz w:val="24"/>
          <w:szCs w:val="24"/>
          <w:lang w:val="en-US"/>
        </w:rPr>
        <w:t>Self-Regulated Learning</w:t>
      </w:r>
      <w:r>
        <w:rPr>
          <w:rFonts w:ascii="Times New Roman" w:hAnsi="Times New Roman" w:cs="Times New Roman"/>
          <w:sz w:val="24"/>
          <w:szCs w:val="24"/>
          <w:lang w:val="en-US"/>
        </w:rPr>
        <w:t xml:space="preserve"> skills. This </w:t>
      </w:r>
      <w:r w:rsidR="00C04943">
        <w:rPr>
          <w:rFonts w:ascii="Times New Roman" w:hAnsi="Times New Roman" w:cs="Times New Roman"/>
          <w:sz w:val="24"/>
          <w:szCs w:val="24"/>
          <w:lang w:val="en-US"/>
        </w:rPr>
        <w:t>l</w:t>
      </w:r>
      <w:r>
        <w:rPr>
          <w:rFonts w:ascii="Times New Roman" w:hAnsi="Times New Roman" w:cs="Times New Roman"/>
          <w:sz w:val="24"/>
          <w:szCs w:val="24"/>
          <w:lang w:val="en-US"/>
        </w:rPr>
        <w:t xml:space="preserve">eads to the </w:t>
      </w:r>
      <w:r w:rsidR="00C04943">
        <w:rPr>
          <w:rFonts w:ascii="Times New Roman" w:hAnsi="Times New Roman" w:cs="Times New Roman"/>
          <w:sz w:val="24"/>
          <w:szCs w:val="24"/>
          <w:lang w:val="en-US"/>
        </w:rPr>
        <w:t>conclusion</w:t>
      </w:r>
      <w:r>
        <w:rPr>
          <w:rFonts w:ascii="Times New Roman" w:hAnsi="Times New Roman" w:cs="Times New Roman"/>
          <w:sz w:val="24"/>
          <w:szCs w:val="24"/>
          <w:lang w:val="en-US"/>
        </w:rPr>
        <w:t xml:space="preserve"> that</w:t>
      </w:r>
      <w:r w:rsidR="00C04943">
        <w:rPr>
          <w:rFonts w:ascii="Times New Roman" w:hAnsi="Times New Roman" w:cs="Times New Roman"/>
          <w:sz w:val="24"/>
          <w:szCs w:val="24"/>
          <w:lang w:val="en-US"/>
        </w:rPr>
        <w:t xml:space="preserve"> the effect of </w:t>
      </w:r>
      <w:r w:rsidR="00C04943" w:rsidRPr="007921E0">
        <w:rPr>
          <w:rFonts w:ascii="Times New Roman" w:hAnsi="Times New Roman" w:cs="Times New Roman"/>
          <w:sz w:val="24"/>
          <w:szCs w:val="24"/>
          <w:lang w:val="en-GB"/>
        </w:rPr>
        <w:t>collaborative peer learning</w:t>
      </w:r>
      <w:r w:rsidR="00C04943">
        <w:rPr>
          <w:rFonts w:ascii="Times New Roman" w:hAnsi="Times New Roman" w:cs="Times New Roman"/>
          <w:sz w:val="24"/>
          <w:szCs w:val="24"/>
          <w:lang w:val="en-GB"/>
        </w:rPr>
        <w:t xml:space="preserve"> on </w:t>
      </w:r>
      <w:r w:rsidR="00C04943" w:rsidRPr="007921E0">
        <w:rPr>
          <w:rFonts w:ascii="Times New Roman" w:hAnsi="Times New Roman" w:cs="Times New Roman"/>
          <w:sz w:val="24"/>
          <w:szCs w:val="24"/>
          <w:lang w:val="en-GB"/>
        </w:rPr>
        <w:t>online learning satisfaction</w:t>
      </w:r>
      <w:r w:rsidR="00C04943">
        <w:rPr>
          <w:rFonts w:ascii="Times New Roman" w:hAnsi="Times New Roman" w:cs="Times New Roman"/>
          <w:sz w:val="24"/>
          <w:szCs w:val="24"/>
          <w:lang w:val="en-GB"/>
        </w:rPr>
        <w:t xml:space="preserve"> was exclusively dependent on the </w:t>
      </w:r>
      <w:r w:rsidR="00C04943">
        <w:rPr>
          <w:rFonts w:ascii="Times New Roman" w:hAnsi="Times New Roman" w:cs="Times New Roman"/>
          <w:sz w:val="24"/>
          <w:szCs w:val="24"/>
          <w:lang w:val="en-US"/>
        </w:rPr>
        <w:t>self-r</w:t>
      </w:r>
      <w:r w:rsidR="00C04943" w:rsidRPr="007921E0">
        <w:rPr>
          <w:rFonts w:ascii="Times New Roman" w:hAnsi="Times New Roman" w:cs="Times New Roman"/>
          <w:sz w:val="24"/>
          <w:szCs w:val="24"/>
          <w:lang w:val="en-US"/>
        </w:rPr>
        <w:t xml:space="preserve">egulated </w:t>
      </w:r>
      <w:r w:rsidR="00C04943" w:rsidRPr="007921E0">
        <w:rPr>
          <w:rFonts w:ascii="Times New Roman" w:hAnsi="Times New Roman" w:cs="Times New Roman"/>
          <w:sz w:val="24"/>
          <w:szCs w:val="24"/>
          <w:lang w:val="en-GB"/>
        </w:rPr>
        <w:t>l</w:t>
      </w:r>
      <w:r w:rsidR="00C04943" w:rsidRPr="007921E0">
        <w:rPr>
          <w:rFonts w:ascii="Times New Roman" w:hAnsi="Times New Roman" w:cs="Times New Roman"/>
          <w:sz w:val="24"/>
          <w:szCs w:val="24"/>
          <w:lang w:val="en-US"/>
        </w:rPr>
        <w:t>earning</w:t>
      </w:r>
      <w:r w:rsidR="00C04943">
        <w:rPr>
          <w:rFonts w:ascii="Times New Roman" w:hAnsi="Times New Roman" w:cs="Times New Roman"/>
          <w:sz w:val="24"/>
          <w:szCs w:val="24"/>
          <w:lang w:val="en-US"/>
        </w:rPr>
        <w:t xml:space="preserve"> strategies the students employed. This means that students who do not employ effective self-r</w:t>
      </w:r>
      <w:r w:rsidR="00C04943" w:rsidRPr="007921E0">
        <w:rPr>
          <w:rFonts w:ascii="Times New Roman" w:hAnsi="Times New Roman" w:cs="Times New Roman"/>
          <w:sz w:val="24"/>
          <w:szCs w:val="24"/>
          <w:lang w:val="en-US"/>
        </w:rPr>
        <w:t xml:space="preserve">egulated </w:t>
      </w:r>
      <w:r w:rsidR="00C04943" w:rsidRPr="007921E0">
        <w:rPr>
          <w:rFonts w:ascii="Times New Roman" w:hAnsi="Times New Roman" w:cs="Times New Roman"/>
          <w:sz w:val="24"/>
          <w:szCs w:val="24"/>
          <w:lang w:val="en-GB"/>
        </w:rPr>
        <w:t>l</w:t>
      </w:r>
      <w:r w:rsidR="00C04943" w:rsidRPr="007921E0">
        <w:rPr>
          <w:rFonts w:ascii="Times New Roman" w:hAnsi="Times New Roman" w:cs="Times New Roman"/>
          <w:sz w:val="24"/>
          <w:szCs w:val="24"/>
          <w:lang w:val="en-US"/>
        </w:rPr>
        <w:t>earning</w:t>
      </w:r>
      <w:r w:rsidR="00C04943">
        <w:rPr>
          <w:rFonts w:ascii="Times New Roman" w:hAnsi="Times New Roman" w:cs="Times New Roman"/>
          <w:sz w:val="24"/>
          <w:szCs w:val="24"/>
          <w:lang w:val="en-US"/>
        </w:rPr>
        <w:t xml:space="preserve"> strategies when studying a blended course tends to have low satisfaction. These results are in line with </w:t>
      </w:r>
      <w:r w:rsidR="00126021">
        <w:rPr>
          <w:rFonts w:ascii="Times New Roman" w:hAnsi="Times New Roman" w:cs="Times New Roman"/>
          <w:sz w:val="24"/>
          <w:szCs w:val="24"/>
          <w:lang w:val="en-US"/>
        </w:rPr>
        <w:t xml:space="preserve">that of </w:t>
      </w:r>
      <w:r w:rsidR="00C04943">
        <w:rPr>
          <w:rFonts w:ascii="Times New Roman" w:hAnsi="Times New Roman" w:cs="Times New Roman"/>
          <w:sz w:val="24"/>
          <w:szCs w:val="24"/>
          <w:lang w:val="en-US"/>
        </w:rPr>
        <w:t xml:space="preserve">other studies like </w:t>
      </w:r>
      <w:r w:rsidR="00126021" w:rsidRPr="00126021">
        <w:rPr>
          <w:rFonts w:ascii="Times New Roman" w:eastAsia="Times New Roman" w:hAnsi="Times New Roman" w:cs="Times New Roman"/>
          <w:iCs/>
          <w:sz w:val="24"/>
          <w:szCs w:val="24"/>
        </w:rPr>
        <w:t>Lim</w:t>
      </w:r>
      <w:r w:rsidR="00126021">
        <w:rPr>
          <w:rFonts w:ascii="Times New Roman" w:eastAsia="Times New Roman" w:hAnsi="Times New Roman" w:cs="Times New Roman"/>
          <w:i/>
          <w:iCs/>
          <w:sz w:val="24"/>
          <w:szCs w:val="24"/>
        </w:rPr>
        <w:t xml:space="preserve"> et al.</w:t>
      </w:r>
      <w:r w:rsidR="00126021" w:rsidRPr="007921E0">
        <w:rPr>
          <w:rFonts w:ascii="Times New Roman" w:eastAsia="Times New Roman" w:hAnsi="Times New Roman" w:cs="Times New Roman"/>
          <w:i/>
          <w:iCs/>
          <w:sz w:val="24"/>
          <w:szCs w:val="24"/>
        </w:rPr>
        <w:t xml:space="preserve"> (2020)</w:t>
      </w:r>
      <w:r w:rsidR="00126021">
        <w:rPr>
          <w:rFonts w:ascii="Times New Roman" w:eastAsia="Times New Roman" w:hAnsi="Times New Roman" w:cs="Times New Roman"/>
          <w:i/>
          <w:iCs/>
          <w:sz w:val="24"/>
          <w:szCs w:val="24"/>
        </w:rPr>
        <w:t xml:space="preserve"> </w:t>
      </w:r>
      <w:r w:rsidR="00126021" w:rsidRPr="00126021">
        <w:rPr>
          <w:rFonts w:ascii="Times New Roman" w:eastAsia="Times New Roman" w:hAnsi="Times New Roman" w:cs="Times New Roman"/>
          <w:iCs/>
          <w:sz w:val="24"/>
          <w:szCs w:val="24"/>
        </w:rPr>
        <w:t xml:space="preserve">who found out that </w:t>
      </w:r>
      <w:r w:rsidR="00126021">
        <w:rPr>
          <w:rFonts w:ascii="Times New Roman" w:hAnsi="Times New Roman" w:cs="Times New Roman"/>
          <w:sz w:val="24"/>
          <w:szCs w:val="24"/>
          <w:lang w:val="en-US"/>
        </w:rPr>
        <w:t>self-r</w:t>
      </w:r>
      <w:r w:rsidR="00126021" w:rsidRPr="007921E0">
        <w:rPr>
          <w:rFonts w:ascii="Times New Roman" w:hAnsi="Times New Roman" w:cs="Times New Roman"/>
          <w:sz w:val="24"/>
          <w:szCs w:val="24"/>
          <w:lang w:val="en-US"/>
        </w:rPr>
        <w:t xml:space="preserve">egulated </w:t>
      </w:r>
      <w:r w:rsidR="00126021" w:rsidRPr="007921E0">
        <w:rPr>
          <w:rFonts w:ascii="Times New Roman" w:hAnsi="Times New Roman" w:cs="Times New Roman"/>
          <w:sz w:val="24"/>
          <w:szCs w:val="24"/>
          <w:lang w:val="en-GB"/>
        </w:rPr>
        <w:t>l</w:t>
      </w:r>
      <w:r w:rsidR="00126021" w:rsidRPr="007921E0">
        <w:rPr>
          <w:rFonts w:ascii="Times New Roman" w:hAnsi="Times New Roman" w:cs="Times New Roman"/>
          <w:sz w:val="24"/>
          <w:szCs w:val="24"/>
          <w:lang w:val="en-US"/>
        </w:rPr>
        <w:t>earning</w:t>
      </w:r>
      <w:r w:rsidR="00126021">
        <w:rPr>
          <w:rFonts w:ascii="Times New Roman" w:hAnsi="Times New Roman" w:cs="Times New Roman"/>
          <w:sz w:val="24"/>
          <w:szCs w:val="24"/>
          <w:lang w:val="en-US"/>
        </w:rPr>
        <w:t xml:space="preserve"> fully mediates the relationship between </w:t>
      </w:r>
      <w:r w:rsidR="00126021" w:rsidRPr="007921E0">
        <w:rPr>
          <w:rFonts w:ascii="Times New Roman" w:hAnsi="Times New Roman" w:cs="Times New Roman"/>
          <w:sz w:val="24"/>
          <w:szCs w:val="24"/>
          <w:lang w:val="en-GB"/>
        </w:rPr>
        <w:t>collaborative peer learning</w:t>
      </w:r>
      <w:r w:rsidR="00126021">
        <w:rPr>
          <w:rFonts w:ascii="Times New Roman" w:hAnsi="Times New Roman" w:cs="Times New Roman"/>
          <w:sz w:val="24"/>
          <w:szCs w:val="24"/>
          <w:lang w:val="en-GB"/>
        </w:rPr>
        <w:t xml:space="preserve"> and </w:t>
      </w:r>
      <w:r w:rsidR="00126021" w:rsidRPr="007921E0">
        <w:rPr>
          <w:rFonts w:ascii="Times New Roman" w:hAnsi="Times New Roman" w:cs="Times New Roman"/>
          <w:sz w:val="24"/>
          <w:szCs w:val="24"/>
          <w:lang w:val="en-GB"/>
        </w:rPr>
        <w:t>online learning satisfaction</w:t>
      </w:r>
      <w:r w:rsidR="00126021">
        <w:rPr>
          <w:rFonts w:ascii="Times New Roman" w:hAnsi="Times New Roman" w:cs="Times New Roman"/>
          <w:sz w:val="24"/>
          <w:szCs w:val="24"/>
          <w:lang w:val="en-GB"/>
        </w:rPr>
        <w:t>.</w:t>
      </w:r>
    </w:p>
    <w:p w:rsidR="00126021" w:rsidRDefault="00126021" w:rsidP="008B5BFE">
      <w:pPr>
        <w:tabs>
          <w:tab w:val="left" w:pos="503"/>
        </w:tabs>
        <w:jc w:val="both"/>
        <w:rPr>
          <w:rFonts w:ascii="Times New Roman" w:hAnsi="Times New Roman" w:cs="Times New Roman"/>
          <w:b/>
          <w:sz w:val="24"/>
          <w:szCs w:val="24"/>
          <w:lang w:val="en-GB"/>
        </w:rPr>
      </w:pPr>
      <w:r w:rsidRPr="00126021">
        <w:rPr>
          <w:rFonts w:ascii="Times New Roman" w:hAnsi="Times New Roman" w:cs="Times New Roman"/>
          <w:b/>
          <w:sz w:val="24"/>
          <w:szCs w:val="24"/>
          <w:lang w:val="en-GB"/>
        </w:rPr>
        <w:t>Recommendations</w:t>
      </w:r>
      <w:r>
        <w:rPr>
          <w:rFonts w:ascii="Times New Roman" w:hAnsi="Times New Roman" w:cs="Times New Roman"/>
          <w:b/>
          <w:sz w:val="24"/>
          <w:szCs w:val="24"/>
          <w:lang w:val="en-GB"/>
        </w:rPr>
        <w:t xml:space="preserve"> </w:t>
      </w:r>
    </w:p>
    <w:p w:rsidR="00126021" w:rsidRDefault="00126021" w:rsidP="008B5BFE">
      <w:pPr>
        <w:tabs>
          <w:tab w:val="left" w:pos="503"/>
        </w:tabs>
        <w:jc w:val="both"/>
        <w:rPr>
          <w:rFonts w:ascii="Times New Roman" w:hAnsi="Times New Roman" w:cs="Times New Roman"/>
          <w:b/>
          <w:sz w:val="24"/>
          <w:szCs w:val="24"/>
          <w:lang w:val="en-GB"/>
        </w:rPr>
      </w:pPr>
      <w:r w:rsidRPr="00126021">
        <w:rPr>
          <w:rFonts w:ascii="Times New Roman" w:hAnsi="Times New Roman" w:cs="Times New Roman"/>
          <w:sz w:val="24"/>
          <w:szCs w:val="24"/>
          <w:lang w:val="en-GB"/>
        </w:rPr>
        <w:t xml:space="preserve">Instructional Designers </w:t>
      </w:r>
      <w:r>
        <w:rPr>
          <w:rFonts w:ascii="Times New Roman" w:hAnsi="Times New Roman" w:cs="Times New Roman"/>
          <w:sz w:val="24"/>
          <w:szCs w:val="24"/>
          <w:lang w:val="en-GB"/>
        </w:rPr>
        <w:t xml:space="preserve">are encouraged from these results to incorporate aspects of </w:t>
      </w:r>
      <w:r>
        <w:rPr>
          <w:rFonts w:ascii="Times New Roman" w:hAnsi="Times New Roman" w:cs="Times New Roman"/>
          <w:sz w:val="24"/>
          <w:szCs w:val="24"/>
          <w:lang w:val="en-US"/>
        </w:rPr>
        <w:t>self-r</w:t>
      </w:r>
      <w:r w:rsidRPr="007921E0">
        <w:rPr>
          <w:rFonts w:ascii="Times New Roman" w:hAnsi="Times New Roman" w:cs="Times New Roman"/>
          <w:sz w:val="24"/>
          <w:szCs w:val="24"/>
          <w:lang w:val="en-US"/>
        </w:rPr>
        <w:t xml:space="preserve">egulated </w:t>
      </w:r>
      <w:r w:rsidRPr="007921E0">
        <w:rPr>
          <w:rFonts w:ascii="Times New Roman" w:hAnsi="Times New Roman" w:cs="Times New Roman"/>
          <w:sz w:val="24"/>
          <w:szCs w:val="24"/>
          <w:lang w:val="en-GB"/>
        </w:rPr>
        <w:t>l</w:t>
      </w:r>
      <w:r w:rsidRPr="007921E0">
        <w:rPr>
          <w:rFonts w:ascii="Times New Roman" w:hAnsi="Times New Roman" w:cs="Times New Roman"/>
          <w:sz w:val="24"/>
          <w:szCs w:val="24"/>
          <w:lang w:val="en-US"/>
        </w:rPr>
        <w:t>earning</w:t>
      </w:r>
      <w:r>
        <w:rPr>
          <w:rFonts w:ascii="Times New Roman" w:hAnsi="Times New Roman" w:cs="Times New Roman"/>
          <w:sz w:val="24"/>
          <w:szCs w:val="24"/>
          <w:lang w:val="en-US"/>
        </w:rPr>
        <w:t xml:space="preserve"> strategies</w:t>
      </w:r>
      <w:r w:rsidR="00590D21">
        <w:rPr>
          <w:rFonts w:ascii="Times New Roman" w:hAnsi="Times New Roman" w:cs="Times New Roman"/>
          <w:sz w:val="24"/>
          <w:szCs w:val="24"/>
          <w:lang w:val="en-US"/>
        </w:rPr>
        <w:t xml:space="preserve"> </w:t>
      </w:r>
      <w:r w:rsidR="00876A78">
        <w:rPr>
          <w:rFonts w:ascii="Times New Roman" w:hAnsi="Times New Roman" w:cs="Times New Roman"/>
          <w:sz w:val="24"/>
          <w:szCs w:val="24"/>
          <w:lang w:val="en-US"/>
        </w:rPr>
        <w:t>when designing for blended learning to help students develop self-r</w:t>
      </w:r>
      <w:r w:rsidR="00876A78" w:rsidRPr="007921E0">
        <w:rPr>
          <w:rFonts w:ascii="Times New Roman" w:hAnsi="Times New Roman" w:cs="Times New Roman"/>
          <w:sz w:val="24"/>
          <w:szCs w:val="24"/>
          <w:lang w:val="en-US"/>
        </w:rPr>
        <w:t xml:space="preserve">egulated </w:t>
      </w:r>
      <w:r w:rsidR="00876A78" w:rsidRPr="007921E0">
        <w:rPr>
          <w:rFonts w:ascii="Times New Roman" w:hAnsi="Times New Roman" w:cs="Times New Roman"/>
          <w:sz w:val="24"/>
          <w:szCs w:val="24"/>
          <w:lang w:val="en-GB"/>
        </w:rPr>
        <w:t>l</w:t>
      </w:r>
      <w:r w:rsidR="00876A78" w:rsidRPr="007921E0">
        <w:rPr>
          <w:rFonts w:ascii="Times New Roman" w:hAnsi="Times New Roman" w:cs="Times New Roman"/>
          <w:sz w:val="24"/>
          <w:szCs w:val="24"/>
          <w:lang w:val="en-US"/>
        </w:rPr>
        <w:t>earning</w:t>
      </w:r>
      <w:r w:rsidR="00876A78">
        <w:rPr>
          <w:rFonts w:ascii="Times New Roman" w:hAnsi="Times New Roman" w:cs="Times New Roman"/>
          <w:sz w:val="24"/>
          <w:szCs w:val="24"/>
          <w:lang w:val="en-US"/>
        </w:rPr>
        <w:t xml:space="preserve"> skills. This could include breaking down the course into various units, giving them several learning and assessment options </w:t>
      </w:r>
      <w:r w:rsidR="00865307">
        <w:rPr>
          <w:rFonts w:ascii="Times New Roman" w:hAnsi="Times New Roman" w:cs="Times New Roman"/>
          <w:sz w:val="24"/>
          <w:szCs w:val="24"/>
          <w:lang w:val="en-US"/>
        </w:rPr>
        <w:t>and organizing the course in a logical manner. This</w:t>
      </w:r>
      <w:r w:rsidR="00876A78">
        <w:rPr>
          <w:rFonts w:ascii="Times New Roman" w:hAnsi="Times New Roman" w:cs="Times New Roman"/>
          <w:sz w:val="24"/>
          <w:szCs w:val="24"/>
          <w:lang w:val="en-US"/>
        </w:rPr>
        <w:t xml:space="preserve"> will promote goal setting and reflection</w:t>
      </w:r>
      <w:r w:rsidR="00865307">
        <w:rPr>
          <w:rFonts w:ascii="Times New Roman" w:hAnsi="Times New Roman" w:cs="Times New Roman"/>
          <w:sz w:val="24"/>
          <w:szCs w:val="24"/>
          <w:lang w:val="en-US"/>
        </w:rPr>
        <w:t xml:space="preserve"> and further give them autonomy over their own learning</w:t>
      </w:r>
      <w:r w:rsidR="00876A78">
        <w:rPr>
          <w:rFonts w:ascii="Times New Roman" w:hAnsi="Times New Roman" w:cs="Times New Roman"/>
          <w:sz w:val="24"/>
          <w:szCs w:val="24"/>
          <w:lang w:val="en-US"/>
        </w:rPr>
        <w:t xml:space="preserve">.  </w:t>
      </w:r>
      <w:r w:rsidR="005833DE">
        <w:rPr>
          <w:rFonts w:ascii="Times New Roman" w:hAnsi="Times New Roman" w:cs="Times New Roman"/>
          <w:sz w:val="24"/>
          <w:szCs w:val="24"/>
          <w:lang w:val="en-US"/>
        </w:rPr>
        <w:t>This is very necessary for sustaining a student in a blended course.</w:t>
      </w:r>
    </w:p>
    <w:p w:rsidR="00126021" w:rsidRPr="00126021" w:rsidRDefault="00126021" w:rsidP="008B5BFE">
      <w:pPr>
        <w:tabs>
          <w:tab w:val="left" w:pos="503"/>
        </w:tabs>
        <w:jc w:val="both"/>
        <w:rPr>
          <w:rFonts w:ascii="Times New Roman" w:hAnsi="Times New Roman" w:cs="Times New Roman"/>
          <w:b/>
          <w:sz w:val="24"/>
          <w:szCs w:val="24"/>
          <w:lang w:val="en-GB"/>
        </w:rPr>
      </w:pPr>
    </w:p>
    <w:p w:rsidR="00126021" w:rsidRPr="00126021" w:rsidRDefault="00126021" w:rsidP="008B5BFE">
      <w:pPr>
        <w:tabs>
          <w:tab w:val="left" w:pos="503"/>
        </w:tabs>
        <w:jc w:val="both"/>
        <w:rPr>
          <w:rFonts w:ascii="Times New Roman" w:hAnsi="Times New Roman" w:cs="Times New Roman"/>
          <w:b/>
          <w:sz w:val="24"/>
          <w:szCs w:val="24"/>
          <w:lang w:val="en-GB"/>
        </w:rPr>
      </w:pPr>
      <w:r w:rsidRPr="00126021">
        <w:rPr>
          <w:rFonts w:ascii="Times New Roman" w:hAnsi="Times New Roman" w:cs="Times New Roman"/>
          <w:b/>
          <w:sz w:val="24"/>
          <w:szCs w:val="24"/>
          <w:lang w:val="en-GB"/>
        </w:rPr>
        <w:t>Conclusion</w:t>
      </w:r>
    </w:p>
    <w:p w:rsidR="00126021" w:rsidRPr="00126021" w:rsidRDefault="00865307" w:rsidP="008B5BFE">
      <w:pPr>
        <w:tabs>
          <w:tab w:val="left" w:pos="503"/>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can be drawn from this study that the influence of </w:t>
      </w:r>
      <w:r w:rsidRPr="007921E0">
        <w:rPr>
          <w:rFonts w:ascii="Times New Roman" w:hAnsi="Times New Roman" w:cs="Times New Roman"/>
          <w:sz w:val="24"/>
          <w:szCs w:val="24"/>
          <w:lang w:val="en-GB"/>
        </w:rPr>
        <w:t>collaborative peer learning</w:t>
      </w:r>
      <w:r>
        <w:rPr>
          <w:rFonts w:ascii="Times New Roman" w:hAnsi="Times New Roman" w:cs="Times New Roman"/>
          <w:sz w:val="24"/>
          <w:szCs w:val="24"/>
          <w:lang w:val="en-GB"/>
        </w:rPr>
        <w:t xml:space="preserve"> on </w:t>
      </w:r>
      <w:r w:rsidRPr="007921E0">
        <w:rPr>
          <w:rFonts w:ascii="Times New Roman" w:hAnsi="Times New Roman" w:cs="Times New Roman"/>
          <w:sz w:val="24"/>
          <w:szCs w:val="24"/>
          <w:lang w:val="en-GB"/>
        </w:rPr>
        <w:t>online learning satisfaction</w:t>
      </w:r>
      <w:r>
        <w:rPr>
          <w:rFonts w:ascii="Times New Roman" w:hAnsi="Times New Roman" w:cs="Times New Roman"/>
          <w:sz w:val="24"/>
          <w:szCs w:val="24"/>
          <w:lang w:val="en-GB"/>
        </w:rPr>
        <w:t xml:space="preserve"> is because of the </w:t>
      </w:r>
      <w:r>
        <w:rPr>
          <w:rFonts w:ascii="Times New Roman" w:hAnsi="Times New Roman" w:cs="Times New Roman"/>
          <w:sz w:val="24"/>
          <w:szCs w:val="24"/>
          <w:lang w:val="en-US"/>
        </w:rPr>
        <w:t>self-r</w:t>
      </w:r>
      <w:r w:rsidRPr="007921E0">
        <w:rPr>
          <w:rFonts w:ascii="Times New Roman" w:hAnsi="Times New Roman" w:cs="Times New Roman"/>
          <w:sz w:val="24"/>
          <w:szCs w:val="24"/>
          <w:lang w:val="en-US"/>
        </w:rPr>
        <w:t xml:space="preserve">egulated </w:t>
      </w:r>
      <w:r w:rsidRPr="007921E0">
        <w:rPr>
          <w:rFonts w:ascii="Times New Roman" w:hAnsi="Times New Roman" w:cs="Times New Roman"/>
          <w:sz w:val="24"/>
          <w:szCs w:val="24"/>
          <w:lang w:val="en-GB"/>
        </w:rPr>
        <w:t>l</w:t>
      </w:r>
      <w:r w:rsidRPr="007921E0">
        <w:rPr>
          <w:rFonts w:ascii="Times New Roman" w:hAnsi="Times New Roman" w:cs="Times New Roman"/>
          <w:sz w:val="24"/>
          <w:szCs w:val="24"/>
          <w:lang w:val="en-US"/>
        </w:rPr>
        <w:t>earning</w:t>
      </w:r>
      <w:r>
        <w:rPr>
          <w:rFonts w:ascii="Times New Roman" w:hAnsi="Times New Roman" w:cs="Times New Roman"/>
          <w:sz w:val="24"/>
          <w:szCs w:val="24"/>
          <w:lang w:val="en-US"/>
        </w:rPr>
        <w:t xml:space="preserve"> strategies employed by the students. </w:t>
      </w:r>
      <w:r w:rsidR="00126021">
        <w:rPr>
          <w:rFonts w:ascii="Times New Roman" w:hAnsi="Times New Roman" w:cs="Times New Roman"/>
          <w:sz w:val="24"/>
          <w:szCs w:val="24"/>
          <w:lang w:val="en-GB"/>
        </w:rPr>
        <w:t xml:space="preserve"> </w:t>
      </w:r>
      <w:r w:rsidR="002F6BD7">
        <w:rPr>
          <w:rFonts w:ascii="Times New Roman" w:hAnsi="Times New Roman" w:cs="Times New Roman"/>
          <w:sz w:val="24"/>
          <w:szCs w:val="24"/>
          <w:lang w:val="en-GB"/>
        </w:rPr>
        <w:t xml:space="preserve">This brings </w:t>
      </w:r>
      <w:r w:rsidR="00D3558F">
        <w:rPr>
          <w:rFonts w:ascii="Times New Roman" w:hAnsi="Times New Roman" w:cs="Times New Roman"/>
          <w:sz w:val="24"/>
          <w:szCs w:val="24"/>
          <w:lang w:val="en-GB"/>
        </w:rPr>
        <w:t xml:space="preserve">an </w:t>
      </w:r>
      <w:r w:rsidR="002F6BD7">
        <w:rPr>
          <w:rFonts w:ascii="Times New Roman" w:hAnsi="Times New Roman" w:cs="Times New Roman"/>
          <w:sz w:val="24"/>
          <w:szCs w:val="24"/>
          <w:lang w:val="en-GB"/>
        </w:rPr>
        <w:t xml:space="preserve">awareness that educators </w:t>
      </w:r>
      <w:r w:rsidR="00D3558F">
        <w:rPr>
          <w:rFonts w:ascii="Times New Roman" w:hAnsi="Times New Roman" w:cs="Times New Roman"/>
          <w:sz w:val="24"/>
          <w:szCs w:val="24"/>
          <w:lang w:val="en-GB"/>
        </w:rPr>
        <w:t xml:space="preserve">need to incorporate instructional scaffolding strategies </w:t>
      </w:r>
      <w:r w:rsidR="00E86501">
        <w:rPr>
          <w:rFonts w:ascii="Times New Roman" w:hAnsi="Times New Roman" w:cs="Times New Roman"/>
          <w:sz w:val="24"/>
          <w:szCs w:val="24"/>
          <w:lang w:val="en-GB"/>
        </w:rPr>
        <w:t xml:space="preserve">that promote </w:t>
      </w:r>
      <w:r w:rsidR="00DF2C2B">
        <w:rPr>
          <w:rFonts w:ascii="Times New Roman" w:hAnsi="Times New Roman" w:cs="Times New Roman"/>
          <w:sz w:val="24"/>
          <w:szCs w:val="24"/>
          <w:lang w:val="en-GB"/>
        </w:rPr>
        <w:t xml:space="preserve">the development of self-regulation </w:t>
      </w:r>
      <w:r w:rsidR="005833DE">
        <w:rPr>
          <w:rFonts w:ascii="Times New Roman" w:hAnsi="Times New Roman" w:cs="Times New Roman"/>
          <w:sz w:val="24"/>
          <w:szCs w:val="24"/>
          <w:lang w:val="en-GB"/>
        </w:rPr>
        <w:t xml:space="preserve">skills </w:t>
      </w:r>
      <w:r w:rsidR="00DF2C2B">
        <w:rPr>
          <w:rFonts w:ascii="Times New Roman" w:hAnsi="Times New Roman" w:cs="Times New Roman"/>
          <w:sz w:val="24"/>
          <w:szCs w:val="24"/>
          <w:lang w:val="en-GB"/>
        </w:rPr>
        <w:t xml:space="preserve">in the students. </w:t>
      </w:r>
      <w:r w:rsidR="00E86501">
        <w:rPr>
          <w:rFonts w:ascii="Times New Roman" w:hAnsi="Times New Roman" w:cs="Times New Roman"/>
          <w:sz w:val="24"/>
          <w:szCs w:val="24"/>
          <w:lang w:val="en-GB"/>
        </w:rPr>
        <w:t xml:space="preserve"> </w:t>
      </w:r>
      <w:r w:rsidR="00DF2C2B">
        <w:rPr>
          <w:rFonts w:ascii="Times New Roman" w:hAnsi="Times New Roman" w:cs="Times New Roman"/>
          <w:sz w:val="24"/>
          <w:szCs w:val="24"/>
          <w:lang w:val="en-GB"/>
        </w:rPr>
        <w:t>This will in turn</w:t>
      </w:r>
      <w:r w:rsidR="0095567E">
        <w:rPr>
          <w:rFonts w:ascii="Times New Roman" w:hAnsi="Times New Roman" w:cs="Times New Roman"/>
          <w:sz w:val="24"/>
          <w:szCs w:val="24"/>
          <w:lang w:val="en-GB"/>
        </w:rPr>
        <w:t xml:space="preserve"> improve their</w:t>
      </w:r>
      <w:r w:rsidR="00DF2C2B">
        <w:rPr>
          <w:rFonts w:ascii="Times New Roman" w:hAnsi="Times New Roman" w:cs="Times New Roman"/>
          <w:sz w:val="24"/>
          <w:szCs w:val="24"/>
          <w:lang w:val="en-GB"/>
        </w:rPr>
        <w:t xml:space="preserve"> satisfaction in online learning.   </w:t>
      </w:r>
    </w:p>
    <w:p w:rsidR="00751D06" w:rsidRDefault="00751D06" w:rsidP="008B5BFE">
      <w:pPr>
        <w:tabs>
          <w:tab w:val="left" w:pos="503"/>
        </w:tabs>
        <w:jc w:val="both"/>
        <w:rPr>
          <w:rFonts w:ascii="Times New Roman" w:hAnsi="Times New Roman" w:cs="Times New Roman"/>
          <w:b/>
          <w:sz w:val="24"/>
          <w:szCs w:val="24"/>
          <w:lang w:val="en-US"/>
        </w:rPr>
      </w:pPr>
    </w:p>
    <w:p w:rsidR="00BF1244" w:rsidRPr="007921E0" w:rsidRDefault="007921E0" w:rsidP="00FC4BF6">
      <w:pPr>
        <w:tabs>
          <w:tab w:val="left" w:pos="503"/>
        </w:tabs>
        <w:rPr>
          <w:rFonts w:ascii="Times New Roman" w:hAnsi="Times New Roman" w:cs="Times New Roman"/>
          <w:b/>
          <w:sz w:val="24"/>
          <w:szCs w:val="24"/>
          <w:lang w:val="en-US"/>
        </w:rPr>
      </w:pPr>
      <w:r w:rsidRPr="007921E0">
        <w:rPr>
          <w:rFonts w:ascii="Times New Roman" w:hAnsi="Times New Roman" w:cs="Times New Roman"/>
          <w:b/>
          <w:sz w:val="24"/>
          <w:szCs w:val="24"/>
          <w:lang w:val="en-US"/>
        </w:rPr>
        <w:t>References</w:t>
      </w:r>
    </w:p>
    <w:p w:rsidR="009B59F3" w:rsidRPr="007921E0" w:rsidRDefault="009B59F3" w:rsidP="00696782">
      <w:pPr>
        <w:tabs>
          <w:tab w:val="left" w:pos="503"/>
        </w:tabs>
        <w:spacing w:after="0" w:line="24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Assinder, W. (1991), 'Peer teaching, peer learning: </w:t>
      </w:r>
      <w:del w:id="76" w:author="Unknown" w:date="2025-07-09T10:06:00Z">
        <w:r w:rsidRPr="007921E0" w:rsidDel="00C303A1">
          <w:rPr>
            <w:rFonts w:ascii="Times New Roman" w:hAnsi="Times New Roman" w:cs="Times New Roman"/>
            <w:sz w:val="24"/>
            <w:szCs w:val="24"/>
            <w:lang w:val="en-GB"/>
          </w:rPr>
          <w:delText xml:space="preserve">one </w:delText>
        </w:r>
      </w:del>
      <w:ins w:id="77" w:author="Unknown" w:date="2025-07-09T10:06:00Z">
        <w:r w:rsidR="00C303A1">
          <w:rPr>
            <w:rFonts w:ascii="Times New Roman" w:hAnsi="Times New Roman" w:cs="Times New Roman"/>
            <w:sz w:val="24"/>
            <w:szCs w:val="24"/>
            <w:lang w:val="en-GB"/>
          </w:rPr>
          <w:t>O</w:t>
        </w:r>
        <w:r w:rsidR="00C303A1" w:rsidRPr="007921E0">
          <w:rPr>
            <w:rFonts w:ascii="Times New Roman" w:hAnsi="Times New Roman" w:cs="Times New Roman"/>
            <w:sz w:val="24"/>
            <w:szCs w:val="24"/>
            <w:lang w:val="en-GB"/>
          </w:rPr>
          <w:t xml:space="preserve">ne </w:t>
        </w:r>
      </w:ins>
      <w:r w:rsidRPr="007921E0">
        <w:rPr>
          <w:rFonts w:ascii="Times New Roman" w:hAnsi="Times New Roman" w:cs="Times New Roman"/>
          <w:sz w:val="24"/>
          <w:szCs w:val="24"/>
          <w:lang w:val="en-GB"/>
        </w:rPr>
        <w:t xml:space="preserve">model', </w:t>
      </w:r>
      <w:r w:rsidRPr="00B132AA">
        <w:rPr>
          <w:rFonts w:ascii="Times New Roman" w:hAnsi="Times New Roman" w:cs="Times New Roman"/>
          <w:i/>
          <w:sz w:val="24"/>
          <w:szCs w:val="24"/>
          <w:lang w:val="en-GB"/>
        </w:rPr>
        <w:t>ELT Journal</w:t>
      </w:r>
      <w:r w:rsidRPr="007921E0">
        <w:rPr>
          <w:rFonts w:ascii="Times New Roman" w:hAnsi="Times New Roman" w:cs="Times New Roman"/>
          <w:sz w:val="24"/>
          <w:szCs w:val="24"/>
          <w:lang w:val="en-GB"/>
        </w:rPr>
        <w:t xml:space="preserve"> 45.3, 218–29.</w:t>
      </w:r>
    </w:p>
    <w:p w:rsidR="0095567E" w:rsidRDefault="009B59F3" w:rsidP="00696782">
      <w:pPr>
        <w:tabs>
          <w:tab w:val="left" w:pos="503"/>
        </w:tabs>
        <w:spacing w:after="0" w:line="24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Clarebout, G., &amp; Elen, J. (2004). STUWAWA: Studying tool use with and without agents. In </w:t>
      </w:r>
    </w:p>
    <w:p w:rsidR="009B59F3" w:rsidRPr="007921E0" w:rsidRDefault="009B59F3" w:rsidP="00696782">
      <w:pPr>
        <w:tabs>
          <w:tab w:val="left" w:pos="503"/>
        </w:tabs>
        <w:spacing w:after="0" w:line="240" w:lineRule="auto"/>
        <w:ind w:left="503"/>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L. Cantoni, &amp; C. McLouglin,  Proceedings of ED-MEDIA 2004, </w:t>
      </w:r>
      <w:r w:rsidRPr="00B132AA">
        <w:rPr>
          <w:rFonts w:ascii="Times New Roman" w:hAnsi="Times New Roman" w:cs="Times New Roman"/>
          <w:i/>
          <w:sz w:val="24"/>
          <w:szCs w:val="24"/>
          <w:lang w:val="en-GB"/>
        </w:rPr>
        <w:t>World Conference on educational multimedia, hypermedia and telecommunications</w:t>
      </w:r>
      <w:r w:rsidRPr="007921E0">
        <w:rPr>
          <w:rFonts w:ascii="Times New Roman" w:hAnsi="Times New Roman" w:cs="Times New Roman"/>
          <w:sz w:val="24"/>
          <w:szCs w:val="24"/>
          <w:lang w:val="en-GB"/>
        </w:rPr>
        <w:t xml:space="preserve"> (pp. 747-752). Norfolk, VA: AACE.  </w:t>
      </w:r>
    </w:p>
    <w:p w:rsidR="005833DE" w:rsidRDefault="004C5493" w:rsidP="005833DE">
      <w:pPr>
        <w:tabs>
          <w:tab w:val="left" w:pos="503"/>
        </w:tabs>
        <w:spacing w:after="0" w:line="24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Barnard AM, Nelson NG, Xiang H, et al</w:t>
      </w:r>
      <w:r w:rsidR="00B132AA">
        <w:rPr>
          <w:rFonts w:ascii="Times New Roman" w:hAnsi="Times New Roman" w:cs="Times New Roman"/>
          <w:sz w:val="24"/>
          <w:szCs w:val="24"/>
          <w:lang w:val="en-GB"/>
        </w:rPr>
        <w:t xml:space="preserve"> (2010)</w:t>
      </w:r>
      <w:r w:rsidRPr="007921E0">
        <w:rPr>
          <w:rFonts w:ascii="Times New Roman" w:hAnsi="Times New Roman" w:cs="Times New Roman"/>
          <w:sz w:val="24"/>
          <w:szCs w:val="24"/>
          <w:lang w:val="en-GB"/>
        </w:rPr>
        <w:t xml:space="preserve">. Pediatric mobility </w:t>
      </w:r>
      <w:del w:id="78" w:author="Unknown" w:date="2025-07-09T10:05:00Z">
        <w:r w:rsidRPr="007921E0" w:rsidDel="00C303A1">
          <w:rPr>
            <w:rFonts w:ascii="Times New Roman" w:hAnsi="Times New Roman" w:cs="Times New Roman"/>
            <w:sz w:val="24"/>
            <w:szCs w:val="24"/>
            <w:lang w:val="en-GB"/>
          </w:rPr>
          <w:delText>Aid</w:delText>
        </w:r>
      </w:del>
      <w:ins w:id="79" w:author="Unknown" w:date="2025-07-09T10:05:00Z">
        <w:r w:rsidR="00C303A1">
          <w:rPr>
            <w:rFonts w:ascii="Times New Roman" w:hAnsi="Times New Roman" w:cs="Times New Roman"/>
            <w:sz w:val="24"/>
            <w:szCs w:val="24"/>
            <w:lang w:val="en-GB"/>
          </w:rPr>
          <w:t>a</w:t>
        </w:r>
        <w:r w:rsidR="00C303A1" w:rsidRPr="007921E0">
          <w:rPr>
            <w:rFonts w:ascii="Times New Roman" w:hAnsi="Times New Roman" w:cs="Times New Roman"/>
            <w:sz w:val="24"/>
            <w:szCs w:val="24"/>
            <w:lang w:val="en-GB"/>
          </w:rPr>
          <w:t>id</w:t>
        </w:r>
      </w:ins>
      <w:r w:rsidRPr="007921E0">
        <w:rPr>
          <w:rFonts w:ascii="Times New Roman" w:hAnsi="Times New Roman" w:cs="Times New Roman"/>
          <w:sz w:val="24"/>
          <w:szCs w:val="24"/>
          <w:lang w:val="en-GB"/>
        </w:rPr>
        <w:t>-</w:t>
      </w:r>
      <w:del w:id="80" w:author="Unknown" w:date="2025-07-09T10:05:00Z">
        <w:r w:rsidRPr="007921E0" w:rsidDel="00C303A1">
          <w:rPr>
            <w:rFonts w:ascii="Times New Roman" w:hAnsi="Times New Roman" w:cs="Times New Roman"/>
            <w:sz w:val="24"/>
            <w:szCs w:val="24"/>
            <w:lang w:val="en-GB"/>
          </w:rPr>
          <w:delText>R</w:delText>
        </w:r>
      </w:del>
      <w:ins w:id="81" w:author="Unknown" w:date="2025-07-09T10:05:00Z">
        <w:r w:rsidR="00C303A1">
          <w:rPr>
            <w:rFonts w:ascii="Times New Roman" w:hAnsi="Times New Roman" w:cs="Times New Roman"/>
            <w:sz w:val="24"/>
            <w:szCs w:val="24"/>
            <w:lang w:val="en-GB"/>
          </w:rPr>
          <w:t>r</w:t>
        </w:r>
      </w:ins>
      <w:r w:rsidRPr="007921E0">
        <w:rPr>
          <w:rFonts w:ascii="Times New Roman" w:hAnsi="Times New Roman" w:cs="Times New Roman"/>
          <w:sz w:val="24"/>
          <w:szCs w:val="24"/>
          <w:lang w:val="en-GB"/>
        </w:rPr>
        <w:t xml:space="preserve">elated injuries </w:t>
      </w:r>
    </w:p>
    <w:p w:rsidR="004C5493" w:rsidRPr="007921E0" w:rsidRDefault="005833DE" w:rsidP="005833DE">
      <w:pPr>
        <w:tabs>
          <w:tab w:val="left" w:pos="503"/>
        </w:tab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4C5493" w:rsidRPr="007921E0">
        <w:rPr>
          <w:rFonts w:ascii="Times New Roman" w:hAnsi="Times New Roman" w:cs="Times New Roman"/>
          <w:sz w:val="24"/>
          <w:szCs w:val="24"/>
          <w:lang w:val="en-GB"/>
        </w:rPr>
        <w:t>treated in US emergency departments from 1</w:t>
      </w:r>
      <w:r w:rsidR="00B132AA">
        <w:rPr>
          <w:rFonts w:ascii="Times New Roman" w:hAnsi="Times New Roman" w:cs="Times New Roman"/>
          <w:sz w:val="24"/>
          <w:szCs w:val="24"/>
          <w:lang w:val="en-GB"/>
        </w:rPr>
        <w:t xml:space="preserve">991 to 2008. </w:t>
      </w:r>
      <w:r w:rsidR="00B132AA" w:rsidRPr="00C303A1">
        <w:rPr>
          <w:rFonts w:ascii="Times New Roman" w:hAnsi="Times New Roman" w:cs="Times New Roman"/>
          <w:i/>
          <w:sz w:val="24"/>
          <w:szCs w:val="24"/>
          <w:lang w:val="en-GB"/>
          <w:rPrChange w:id="82" w:author="Unknown" w:date="2025-07-09T10:05:00Z">
            <w:rPr>
              <w:rFonts w:ascii="Times New Roman" w:hAnsi="Times New Roman" w:cs="Times New Roman"/>
              <w:sz w:val="24"/>
              <w:szCs w:val="24"/>
              <w:lang w:val="en-GB"/>
            </w:rPr>
          </w:rPrChange>
        </w:rPr>
        <w:t>Pediatrics</w:t>
      </w:r>
      <w:r w:rsidR="00B132AA">
        <w:rPr>
          <w:rFonts w:ascii="Times New Roman" w:hAnsi="Times New Roman" w:cs="Times New Roman"/>
          <w:sz w:val="24"/>
          <w:szCs w:val="24"/>
          <w:lang w:val="en-GB"/>
        </w:rPr>
        <w:t xml:space="preserve">. </w:t>
      </w:r>
      <w:r w:rsidR="004C5493" w:rsidRPr="007921E0">
        <w:rPr>
          <w:rFonts w:ascii="Times New Roman" w:hAnsi="Times New Roman" w:cs="Times New Roman"/>
          <w:sz w:val="24"/>
          <w:szCs w:val="24"/>
          <w:lang w:val="en-GB"/>
        </w:rPr>
        <w:t>125(6):1200–1207.</w:t>
      </w:r>
    </w:p>
    <w:p w:rsidR="0095567E" w:rsidRDefault="007921E0" w:rsidP="00696782">
      <w:pPr>
        <w:tabs>
          <w:tab w:val="left" w:pos="503"/>
        </w:tabs>
        <w:spacing w:after="0" w:line="24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lastRenderedPageBreak/>
        <w:t xml:space="preserve">Garrison, D. &amp; Kanuka, Heather. (2004). Blended Learning: Uncovering Its Transformative </w:t>
      </w:r>
    </w:p>
    <w:p w:rsidR="007921E0" w:rsidRPr="007921E0" w:rsidRDefault="007921E0" w:rsidP="00696782">
      <w:pPr>
        <w:tabs>
          <w:tab w:val="left" w:pos="503"/>
        </w:tabs>
        <w:spacing w:after="0" w:line="240" w:lineRule="auto"/>
        <w:ind w:left="503"/>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Potential in Higher Education. </w:t>
      </w:r>
      <w:r w:rsidRPr="00B132AA">
        <w:rPr>
          <w:rFonts w:ascii="Times New Roman" w:hAnsi="Times New Roman" w:cs="Times New Roman"/>
          <w:i/>
          <w:sz w:val="24"/>
          <w:szCs w:val="24"/>
          <w:lang w:val="en-GB"/>
        </w:rPr>
        <w:t>The Internet and Higher Education</w:t>
      </w:r>
      <w:r w:rsidRPr="007921E0">
        <w:rPr>
          <w:rFonts w:ascii="Times New Roman" w:hAnsi="Times New Roman" w:cs="Times New Roman"/>
          <w:sz w:val="24"/>
          <w:szCs w:val="24"/>
          <w:lang w:val="en-GB"/>
        </w:rPr>
        <w:t>. 7. 95-105. 10.1016/j.iheduc.2004.02.001.</w:t>
      </w:r>
    </w:p>
    <w:p w:rsidR="00696782" w:rsidRDefault="004C5493" w:rsidP="00696782">
      <w:pPr>
        <w:spacing w:after="0" w:line="240" w:lineRule="auto"/>
        <w:rPr>
          <w:rFonts w:ascii="Times New Roman" w:eastAsia="Times New Roman" w:hAnsi="Times New Roman" w:cs="Times New Roman"/>
          <w:sz w:val="24"/>
          <w:szCs w:val="24"/>
          <w:shd w:val="clear" w:color="auto" w:fill="FFFFFF"/>
        </w:rPr>
      </w:pPr>
      <w:r w:rsidRPr="007921E0">
        <w:rPr>
          <w:rFonts w:ascii="Times New Roman" w:eastAsia="Times New Roman" w:hAnsi="Times New Roman" w:cs="Times New Roman"/>
          <w:sz w:val="24"/>
          <w:szCs w:val="24"/>
          <w:shd w:val="clear" w:color="auto" w:fill="FFFFFF"/>
        </w:rPr>
        <w:t xml:space="preserve"> Idkhan,M.  and Idris, M. (2023). “The Impact of User Satisfaction in the Use of E-Learning </w:t>
      </w:r>
    </w:p>
    <w:p w:rsidR="004C5493" w:rsidRPr="007921E0" w:rsidRDefault="004C5493" w:rsidP="00696782">
      <w:pPr>
        <w:spacing w:after="0" w:line="240" w:lineRule="auto"/>
        <w:ind w:left="708"/>
        <w:rPr>
          <w:rFonts w:ascii="Times New Roman" w:eastAsia="Times New Roman" w:hAnsi="Times New Roman" w:cs="Times New Roman"/>
          <w:sz w:val="24"/>
          <w:szCs w:val="24"/>
          <w:shd w:val="clear" w:color="auto" w:fill="FFFFFF"/>
        </w:rPr>
      </w:pPr>
      <w:r w:rsidRPr="007921E0">
        <w:rPr>
          <w:rFonts w:ascii="Times New Roman" w:eastAsia="Times New Roman" w:hAnsi="Times New Roman" w:cs="Times New Roman"/>
          <w:sz w:val="24"/>
          <w:szCs w:val="24"/>
          <w:shd w:val="clear" w:color="auto" w:fill="FFFFFF"/>
        </w:rPr>
        <w:t>Systems in Higher Education: A CB-SEM Approach”, </w:t>
      </w:r>
      <w:r w:rsidRPr="007921E0">
        <w:rPr>
          <w:rFonts w:ascii="Times New Roman" w:eastAsia="Times New Roman" w:hAnsi="Times New Roman" w:cs="Times New Roman"/>
          <w:i/>
          <w:iCs/>
          <w:sz w:val="24"/>
          <w:szCs w:val="24"/>
          <w:shd w:val="clear" w:color="auto" w:fill="FFFFFF"/>
        </w:rPr>
        <w:t>Int. J. Environ. Eng. Educ.</w:t>
      </w:r>
      <w:r w:rsidRPr="007921E0">
        <w:rPr>
          <w:rFonts w:ascii="Times New Roman" w:eastAsia="Times New Roman" w:hAnsi="Times New Roman" w:cs="Times New Roman"/>
          <w:sz w:val="24"/>
          <w:szCs w:val="24"/>
          <w:shd w:val="clear" w:color="auto" w:fill="FFFFFF"/>
        </w:rPr>
        <w:t>, vol. 5, no. 3, pp. 100–110.</w:t>
      </w:r>
    </w:p>
    <w:p w:rsidR="00696782" w:rsidRDefault="004C5493" w:rsidP="00696782">
      <w:pPr>
        <w:spacing w:after="0" w:line="240" w:lineRule="auto"/>
        <w:rPr>
          <w:rFonts w:ascii="Times New Roman" w:eastAsia="Times New Roman" w:hAnsi="Times New Roman" w:cs="Times New Roman"/>
          <w:i/>
          <w:iCs/>
          <w:sz w:val="24"/>
          <w:szCs w:val="24"/>
        </w:rPr>
      </w:pPr>
      <w:r w:rsidRPr="007921E0">
        <w:rPr>
          <w:rFonts w:ascii="Times New Roman" w:eastAsia="Times New Roman" w:hAnsi="Times New Roman" w:cs="Times New Roman"/>
          <w:sz w:val="24"/>
          <w:szCs w:val="24"/>
        </w:rPr>
        <w:t xml:space="preserve">Lalima and Dangwal, K. ( 2017). Blended Learning: An Innovative Approach. </w:t>
      </w:r>
      <w:r w:rsidRPr="007921E0">
        <w:rPr>
          <w:rFonts w:ascii="Times New Roman" w:eastAsia="Times New Roman" w:hAnsi="Times New Roman" w:cs="Times New Roman"/>
          <w:i/>
          <w:iCs/>
          <w:sz w:val="24"/>
          <w:szCs w:val="24"/>
        </w:rPr>
        <w:t xml:space="preserve">Universal </w:t>
      </w:r>
    </w:p>
    <w:p w:rsidR="004C5493" w:rsidRPr="007921E0" w:rsidRDefault="004C5493" w:rsidP="00696782">
      <w:pPr>
        <w:spacing w:after="0" w:line="240" w:lineRule="auto"/>
        <w:ind w:firstLine="708"/>
        <w:rPr>
          <w:rFonts w:ascii="Times New Roman" w:eastAsia="Times New Roman" w:hAnsi="Times New Roman" w:cs="Times New Roman"/>
          <w:i/>
          <w:iCs/>
          <w:sz w:val="24"/>
          <w:szCs w:val="24"/>
        </w:rPr>
      </w:pPr>
      <w:r w:rsidRPr="007921E0">
        <w:rPr>
          <w:rFonts w:ascii="Times New Roman" w:eastAsia="Times New Roman" w:hAnsi="Times New Roman" w:cs="Times New Roman"/>
          <w:i/>
          <w:iCs/>
          <w:sz w:val="24"/>
          <w:szCs w:val="24"/>
        </w:rPr>
        <w:t>Journal of Educational Research 5(1):129-136, 2017.</w:t>
      </w:r>
    </w:p>
    <w:p w:rsidR="00696782" w:rsidRPr="00B132AA" w:rsidRDefault="009B59F3" w:rsidP="00696782">
      <w:pPr>
        <w:tabs>
          <w:tab w:val="left" w:pos="503"/>
        </w:tabs>
        <w:spacing w:after="0" w:line="240" w:lineRule="auto"/>
        <w:rPr>
          <w:rFonts w:ascii="Times New Roman" w:hAnsi="Times New Roman" w:cs="Times New Roman"/>
          <w:i/>
          <w:sz w:val="24"/>
          <w:szCs w:val="24"/>
          <w:lang w:val="en-GB"/>
        </w:rPr>
      </w:pPr>
      <w:r w:rsidRPr="007921E0">
        <w:rPr>
          <w:rFonts w:ascii="Times New Roman" w:hAnsi="Times New Roman" w:cs="Times New Roman"/>
          <w:sz w:val="24"/>
          <w:szCs w:val="24"/>
          <w:lang w:val="en-GB"/>
        </w:rPr>
        <w:t xml:space="preserve">Lang, C., Siemens, G., Wise, A., &amp; Gašević, D. (Eds.). (2017). </w:t>
      </w:r>
      <w:r w:rsidRPr="00B132AA">
        <w:rPr>
          <w:rFonts w:ascii="Times New Roman" w:hAnsi="Times New Roman" w:cs="Times New Roman"/>
          <w:i/>
          <w:sz w:val="24"/>
          <w:szCs w:val="24"/>
          <w:lang w:val="en-GB"/>
        </w:rPr>
        <w:t xml:space="preserve">Handbook of Learning </w:t>
      </w:r>
    </w:p>
    <w:p w:rsidR="009B59F3" w:rsidRPr="007921E0" w:rsidRDefault="00696782" w:rsidP="00696782">
      <w:pPr>
        <w:tabs>
          <w:tab w:val="left" w:pos="503"/>
        </w:tabs>
        <w:spacing w:after="0" w:line="240" w:lineRule="auto"/>
        <w:rPr>
          <w:rFonts w:ascii="Times New Roman" w:hAnsi="Times New Roman" w:cs="Times New Roman"/>
          <w:sz w:val="24"/>
          <w:szCs w:val="24"/>
          <w:lang w:val="en-GB"/>
        </w:rPr>
      </w:pPr>
      <w:r w:rsidRPr="00B132AA">
        <w:rPr>
          <w:rFonts w:ascii="Times New Roman" w:hAnsi="Times New Roman" w:cs="Times New Roman"/>
          <w:i/>
          <w:sz w:val="24"/>
          <w:szCs w:val="24"/>
          <w:lang w:val="en-GB"/>
        </w:rPr>
        <w:tab/>
      </w:r>
      <w:r w:rsidR="009B59F3" w:rsidRPr="00B132AA">
        <w:rPr>
          <w:rFonts w:ascii="Times New Roman" w:hAnsi="Times New Roman" w:cs="Times New Roman"/>
          <w:i/>
          <w:sz w:val="24"/>
          <w:szCs w:val="24"/>
          <w:lang w:val="en-GB"/>
        </w:rPr>
        <w:t>Analytics</w:t>
      </w:r>
      <w:r w:rsidR="009B59F3" w:rsidRPr="007921E0">
        <w:rPr>
          <w:rFonts w:ascii="Times New Roman" w:hAnsi="Times New Roman" w:cs="Times New Roman"/>
          <w:sz w:val="24"/>
          <w:szCs w:val="24"/>
          <w:lang w:val="en-GB"/>
        </w:rPr>
        <w:t>. Society for Learning Analytics Research.</w:t>
      </w:r>
    </w:p>
    <w:p w:rsidR="00696782" w:rsidRDefault="009B59F3" w:rsidP="00696782">
      <w:pPr>
        <w:tabs>
          <w:tab w:val="left" w:pos="503"/>
        </w:tabs>
        <w:spacing w:after="0" w:line="240" w:lineRule="auto"/>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Littlejohn, A., &amp; Milligan, C. (2015). Designing MOOCs for professional learners: tools and </w:t>
      </w:r>
    </w:p>
    <w:p w:rsidR="009B59F3" w:rsidRPr="007921E0" w:rsidRDefault="00696782" w:rsidP="00696782">
      <w:pPr>
        <w:tabs>
          <w:tab w:val="left" w:pos="503"/>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9B59F3" w:rsidRPr="007921E0">
        <w:rPr>
          <w:rFonts w:ascii="Times New Roman" w:hAnsi="Times New Roman" w:cs="Times New Roman"/>
          <w:sz w:val="24"/>
          <w:szCs w:val="24"/>
          <w:lang w:val="en-US"/>
        </w:rPr>
        <w:t xml:space="preserve">patterns to encourage self-regulated learning. </w:t>
      </w:r>
      <w:r w:rsidR="009B59F3" w:rsidRPr="00B132AA">
        <w:rPr>
          <w:rFonts w:ascii="Times New Roman" w:hAnsi="Times New Roman" w:cs="Times New Roman"/>
          <w:i/>
          <w:sz w:val="24"/>
          <w:szCs w:val="24"/>
          <w:lang w:val="en-US"/>
        </w:rPr>
        <w:t>eLearning Papers</w:t>
      </w:r>
      <w:r w:rsidR="009B59F3" w:rsidRPr="007921E0">
        <w:rPr>
          <w:rFonts w:ascii="Times New Roman" w:hAnsi="Times New Roman" w:cs="Times New Roman"/>
          <w:sz w:val="24"/>
          <w:szCs w:val="24"/>
          <w:lang w:val="en-US"/>
        </w:rPr>
        <w:t>, 42, 38-45.</w:t>
      </w:r>
    </w:p>
    <w:p w:rsidR="00696782" w:rsidRPr="00B132AA" w:rsidRDefault="004C5493" w:rsidP="00696782">
      <w:pPr>
        <w:shd w:val="clear" w:color="auto" w:fill="FFFFFF"/>
        <w:spacing w:after="0" w:line="240" w:lineRule="auto"/>
        <w:rPr>
          <w:rFonts w:ascii="Times New Roman" w:eastAsia="Times New Roman" w:hAnsi="Times New Roman" w:cs="Times New Roman"/>
          <w:iCs/>
          <w:sz w:val="24"/>
          <w:szCs w:val="24"/>
        </w:rPr>
      </w:pPr>
      <w:r w:rsidRPr="007921E0">
        <w:rPr>
          <w:rFonts w:ascii="Times New Roman" w:eastAsia="Times New Roman" w:hAnsi="Times New Roman" w:cs="Times New Roman"/>
          <w:i/>
          <w:iCs/>
          <w:sz w:val="24"/>
          <w:szCs w:val="24"/>
        </w:rPr>
        <w:t xml:space="preserve">Lim, C., Jalil, H., Marof, A., &amp; Saad, W. (2020). </w:t>
      </w:r>
      <w:r w:rsidRPr="00B132AA">
        <w:rPr>
          <w:rFonts w:ascii="Times New Roman" w:eastAsia="Times New Roman" w:hAnsi="Times New Roman" w:cs="Times New Roman"/>
          <w:iCs/>
          <w:sz w:val="24"/>
          <w:szCs w:val="24"/>
        </w:rPr>
        <w:t xml:space="preserve">Self-regulated learning as a mediator in the </w:t>
      </w:r>
    </w:p>
    <w:p w:rsidR="004C5493" w:rsidRPr="007921E0" w:rsidRDefault="004C5493" w:rsidP="00696782">
      <w:pPr>
        <w:shd w:val="clear" w:color="auto" w:fill="FFFFFF"/>
        <w:spacing w:after="0" w:line="240" w:lineRule="auto"/>
        <w:ind w:left="708"/>
        <w:rPr>
          <w:rFonts w:ascii="Times New Roman" w:eastAsia="Times New Roman" w:hAnsi="Times New Roman" w:cs="Times New Roman"/>
          <w:sz w:val="24"/>
          <w:szCs w:val="24"/>
        </w:rPr>
      </w:pPr>
      <w:r w:rsidRPr="00B132AA">
        <w:rPr>
          <w:rFonts w:ascii="Times New Roman" w:eastAsia="Times New Roman" w:hAnsi="Times New Roman" w:cs="Times New Roman"/>
          <w:iCs/>
          <w:sz w:val="24"/>
          <w:szCs w:val="24"/>
        </w:rPr>
        <w:t xml:space="preserve">relationship between peer learning and online learning satisfaction: A study of a private university in Malaysia. </w:t>
      </w:r>
      <w:r w:rsidRPr="007921E0">
        <w:rPr>
          <w:rFonts w:ascii="Times New Roman" w:eastAsia="Times New Roman" w:hAnsi="Times New Roman" w:cs="Times New Roman"/>
          <w:i/>
          <w:iCs/>
          <w:sz w:val="24"/>
          <w:szCs w:val="24"/>
        </w:rPr>
        <w:t>Malaysian Journal of Learning  and Instruction, 17(1).</w:t>
      </w:r>
    </w:p>
    <w:p w:rsidR="00696782" w:rsidRDefault="009B59F3" w:rsidP="00696782">
      <w:pPr>
        <w:tabs>
          <w:tab w:val="left" w:pos="503"/>
        </w:tabs>
        <w:spacing w:after="0" w:line="240" w:lineRule="auto"/>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Lynch, R., &amp; Dembo, M. (2004). The Relationship Between Self-Regulation and Online </w:t>
      </w:r>
    </w:p>
    <w:p w:rsidR="009B59F3" w:rsidRPr="007921E0" w:rsidRDefault="009B59F3" w:rsidP="00696782">
      <w:pPr>
        <w:tabs>
          <w:tab w:val="left" w:pos="503"/>
        </w:tabs>
        <w:spacing w:after="0" w:line="240" w:lineRule="auto"/>
        <w:ind w:left="503"/>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Learning in a Blended Learning Context. </w:t>
      </w:r>
      <w:r w:rsidRPr="00B132AA">
        <w:rPr>
          <w:rFonts w:ascii="Times New Roman" w:hAnsi="Times New Roman" w:cs="Times New Roman"/>
          <w:i/>
          <w:sz w:val="24"/>
          <w:szCs w:val="24"/>
          <w:lang w:val="en-US"/>
        </w:rPr>
        <w:t xml:space="preserve">The International Review of Research in </w:t>
      </w:r>
      <w:r w:rsidR="00696782" w:rsidRPr="00B132AA">
        <w:rPr>
          <w:rFonts w:ascii="Times New Roman" w:hAnsi="Times New Roman" w:cs="Times New Roman"/>
          <w:i/>
          <w:sz w:val="24"/>
          <w:szCs w:val="24"/>
          <w:lang w:val="en-US"/>
        </w:rPr>
        <w:t xml:space="preserve">  </w:t>
      </w:r>
      <w:r w:rsidR="00B132AA" w:rsidRPr="00B132AA">
        <w:rPr>
          <w:rFonts w:ascii="Times New Roman" w:hAnsi="Times New Roman" w:cs="Times New Roman"/>
          <w:i/>
          <w:sz w:val="24"/>
          <w:szCs w:val="24"/>
          <w:lang w:val="en-US"/>
        </w:rPr>
        <w:t xml:space="preserve">  </w:t>
      </w:r>
      <w:r w:rsidRPr="00B132AA">
        <w:rPr>
          <w:rFonts w:ascii="Times New Roman" w:hAnsi="Times New Roman" w:cs="Times New Roman"/>
          <w:i/>
          <w:sz w:val="24"/>
          <w:szCs w:val="24"/>
          <w:lang w:val="en-US"/>
        </w:rPr>
        <w:t>Open and Distributed Learning</w:t>
      </w:r>
      <w:r w:rsidRPr="007921E0">
        <w:rPr>
          <w:rFonts w:ascii="Times New Roman" w:hAnsi="Times New Roman" w:cs="Times New Roman"/>
          <w:sz w:val="24"/>
          <w:szCs w:val="24"/>
          <w:lang w:val="en-US"/>
        </w:rPr>
        <w:t xml:space="preserve">, 5(2). </w:t>
      </w:r>
      <w:hyperlink r:id="rId10" w:history="1">
        <w:r w:rsidRPr="007921E0">
          <w:rPr>
            <w:rStyle w:val="Hyperlink"/>
            <w:rFonts w:ascii="Times New Roman" w:hAnsi="Times New Roman" w:cs="Times New Roman"/>
            <w:color w:val="auto"/>
            <w:sz w:val="24"/>
            <w:szCs w:val="24"/>
            <w:lang w:val="en-US"/>
          </w:rPr>
          <w:t>https://doi.org/10.19173/irrodl.v5i2.189</w:t>
        </w:r>
      </w:hyperlink>
    </w:p>
    <w:p w:rsidR="00696782" w:rsidRPr="00B132AA" w:rsidRDefault="009B59F3" w:rsidP="00696782">
      <w:pPr>
        <w:tabs>
          <w:tab w:val="left" w:pos="503"/>
        </w:tabs>
        <w:spacing w:after="0" w:line="240" w:lineRule="auto"/>
        <w:rPr>
          <w:rFonts w:ascii="Times New Roman" w:hAnsi="Times New Roman" w:cs="Times New Roman"/>
          <w:i/>
          <w:sz w:val="24"/>
          <w:szCs w:val="24"/>
          <w:lang w:val="en-US"/>
        </w:rPr>
      </w:pPr>
      <w:r w:rsidRPr="007921E0">
        <w:rPr>
          <w:rFonts w:ascii="Times New Roman" w:hAnsi="Times New Roman" w:cs="Times New Roman"/>
          <w:sz w:val="24"/>
          <w:szCs w:val="24"/>
          <w:lang w:val="en-US"/>
        </w:rPr>
        <w:t xml:space="preserve">McMahon, M., &amp; Oliver, R. (2001). </w:t>
      </w:r>
      <w:r w:rsidRPr="00B132AA">
        <w:rPr>
          <w:rFonts w:ascii="Times New Roman" w:hAnsi="Times New Roman" w:cs="Times New Roman"/>
          <w:i/>
          <w:sz w:val="24"/>
          <w:szCs w:val="24"/>
          <w:lang w:val="en-US"/>
        </w:rPr>
        <w:t xml:space="preserve">Promoting self-regulated learning in an online </w:t>
      </w:r>
    </w:p>
    <w:p w:rsidR="009B59F3" w:rsidRPr="007921E0" w:rsidRDefault="009B59F3" w:rsidP="00696782">
      <w:pPr>
        <w:tabs>
          <w:tab w:val="left" w:pos="503"/>
        </w:tabs>
        <w:spacing w:after="0" w:line="240" w:lineRule="auto"/>
        <w:ind w:left="503"/>
        <w:rPr>
          <w:rFonts w:ascii="Times New Roman" w:hAnsi="Times New Roman" w:cs="Times New Roman"/>
          <w:sz w:val="24"/>
          <w:szCs w:val="24"/>
          <w:lang w:val="en-US"/>
        </w:rPr>
      </w:pPr>
      <w:r w:rsidRPr="00B132AA">
        <w:rPr>
          <w:rFonts w:ascii="Times New Roman" w:hAnsi="Times New Roman" w:cs="Times New Roman"/>
          <w:i/>
          <w:sz w:val="24"/>
          <w:szCs w:val="24"/>
          <w:lang w:val="en-US"/>
        </w:rPr>
        <w:t>environment.</w:t>
      </w:r>
      <w:r w:rsidRPr="007921E0">
        <w:rPr>
          <w:rFonts w:ascii="Times New Roman" w:hAnsi="Times New Roman" w:cs="Times New Roman"/>
          <w:sz w:val="24"/>
          <w:szCs w:val="24"/>
          <w:lang w:val="en-US"/>
        </w:rPr>
        <w:t xml:space="preserve"> Ed-Media 2001 World Conference on Educational Multimedia, Hypermedia &amp; Telecommunications, 1299-1305. Charlottesville, VA: Association for the Advancement of Computing in Education.</w:t>
      </w:r>
    </w:p>
    <w:p w:rsidR="00696782" w:rsidRDefault="009B59F3" w:rsidP="00696782">
      <w:pPr>
        <w:spacing w:after="0" w:line="240" w:lineRule="auto"/>
        <w:rPr>
          <w:rStyle w:val="Emphasis"/>
          <w:rFonts w:ascii="Times New Roman" w:hAnsi="Times New Roman" w:cs="Times New Roman"/>
          <w:sz w:val="24"/>
          <w:szCs w:val="24"/>
          <w:shd w:val="clear" w:color="auto" w:fill="FFFFFF"/>
        </w:rPr>
      </w:pPr>
      <w:r w:rsidRPr="007921E0">
        <w:rPr>
          <w:rFonts w:ascii="Times New Roman" w:hAnsi="Times New Roman" w:cs="Times New Roman"/>
          <w:sz w:val="24"/>
          <w:szCs w:val="24"/>
          <w:shd w:val="clear" w:color="auto" w:fill="FFFFFF"/>
        </w:rPr>
        <w:t>Milligan, C., &amp; Littlejohn, A. (2015). </w:t>
      </w:r>
      <w:r w:rsidRPr="007921E0">
        <w:rPr>
          <w:rStyle w:val="Emphasis"/>
          <w:rFonts w:ascii="Times New Roman" w:hAnsi="Times New Roman" w:cs="Times New Roman"/>
          <w:sz w:val="24"/>
          <w:szCs w:val="24"/>
          <w:shd w:val="clear" w:color="auto" w:fill="FFFFFF"/>
        </w:rPr>
        <w:t xml:space="preserve">Self-regulated learning behaviour and MOOC </w:t>
      </w:r>
    </w:p>
    <w:p w:rsidR="009B59F3" w:rsidRPr="007921E0" w:rsidRDefault="009B59F3" w:rsidP="00696782">
      <w:pPr>
        <w:spacing w:after="0" w:line="240" w:lineRule="auto"/>
        <w:ind w:firstLine="708"/>
        <w:rPr>
          <w:rFonts w:ascii="Times New Roman" w:hAnsi="Times New Roman" w:cs="Times New Roman"/>
          <w:sz w:val="24"/>
          <w:szCs w:val="24"/>
          <w:shd w:val="clear" w:color="auto" w:fill="FFFFFF"/>
        </w:rPr>
      </w:pPr>
      <w:r w:rsidRPr="007921E0">
        <w:rPr>
          <w:rStyle w:val="Emphasis"/>
          <w:rFonts w:ascii="Times New Roman" w:hAnsi="Times New Roman" w:cs="Times New Roman"/>
          <w:sz w:val="24"/>
          <w:szCs w:val="24"/>
          <w:shd w:val="clear" w:color="auto" w:fill="FFFFFF"/>
        </w:rPr>
        <w:t>participation</w:t>
      </w:r>
      <w:r w:rsidRPr="007921E0">
        <w:rPr>
          <w:rFonts w:ascii="Times New Roman" w:hAnsi="Times New Roman" w:cs="Times New Roman"/>
          <w:sz w:val="24"/>
          <w:szCs w:val="24"/>
          <w:shd w:val="clear" w:color="auto" w:fill="FFFFFF"/>
        </w:rPr>
        <w:t>.</w:t>
      </w:r>
    </w:p>
    <w:p w:rsidR="00696782" w:rsidRDefault="009B59F3" w:rsidP="00696782">
      <w:pPr>
        <w:spacing w:after="0" w:line="240" w:lineRule="auto"/>
        <w:rPr>
          <w:rFonts w:ascii="Times New Roman" w:hAnsi="Times New Roman" w:cs="Times New Roman"/>
          <w:sz w:val="24"/>
          <w:szCs w:val="24"/>
          <w:shd w:val="clear" w:color="auto" w:fill="FFFFFF"/>
        </w:rPr>
      </w:pPr>
      <w:r w:rsidRPr="007921E0">
        <w:rPr>
          <w:rFonts w:ascii="Times New Roman" w:hAnsi="Times New Roman" w:cs="Times New Roman"/>
          <w:sz w:val="24"/>
          <w:szCs w:val="24"/>
          <w:shd w:val="clear" w:color="auto" w:fill="FFFFFF"/>
        </w:rPr>
        <w:t xml:space="preserve">Panadero, E., Klug, J., &amp; Järvelä, S. (2016). Third wave of measurement in the self-regulated </w:t>
      </w:r>
    </w:p>
    <w:p w:rsidR="009B59F3" w:rsidRPr="007921E0" w:rsidRDefault="009B59F3" w:rsidP="00696782">
      <w:pPr>
        <w:spacing w:after="0" w:line="240" w:lineRule="auto"/>
        <w:ind w:left="708"/>
        <w:rPr>
          <w:rFonts w:ascii="Times New Roman" w:hAnsi="Times New Roman" w:cs="Times New Roman"/>
          <w:sz w:val="24"/>
          <w:szCs w:val="24"/>
          <w:shd w:val="clear" w:color="auto" w:fill="FFFFFF"/>
        </w:rPr>
      </w:pPr>
      <w:r w:rsidRPr="007921E0">
        <w:rPr>
          <w:rFonts w:ascii="Times New Roman" w:hAnsi="Times New Roman" w:cs="Times New Roman"/>
          <w:sz w:val="24"/>
          <w:szCs w:val="24"/>
          <w:shd w:val="clear" w:color="auto" w:fill="FFFFFF"/>
        </w:rPr>
        <w:t>learning field: When measurement and intervention come hand in hand. </w:t>
      </w:r>
      <w:r w:rsidRPr="00B132AA">
        <w:rPr>
          <w:rFonts w:ascii="Times New Roman" w:hAnsi="Times New Roman" w:cs="Times New Roman"/>
          <w:i/>
          <w:sz w:val="24"/>
          <w:szCs w:val="24"/>
          <w:shd w:val="clear" w:color="auto" w:fill="FFFFFF"/>
        </w:rPr>
        <w:t>Scandinavian Journal of Educational Research</w:t>
      </w:r>
      <w:r w:rsidRPr="007921E0">
        <w:rPr>
          <w:rFonts w:ascii="Times New Roman" w:hAnsi="Times New Roman" w:cs="Times New Roman"/>
          <w:sz w:val="24"/>
          <w:szCs w:val="24"/>
          <w:shd w:val="clear" w:color="auto" w:fill="FFFFFF"/>
        </w:rPr>
        <w:t>, 60(6), 723-735.</w:t>
      </w:r>
    </w:p>
    <w:p w:rsidR="00696782" w:rsidRDefault="009B59F3" w:rsidP="00696782">
      <w:pPr>
        <w:spacing w:after="0" w:line="240" w:lineRule="auto"/>
        <w:rPr>
          <w:rFonts w:ascii="Times New Roman" w:hAnsi="Times New Roman" w:cs="Times New Roman"/>
          <w:sz w:val="24"/>
          <w:szCs w:val="24"/>
        </w:rPr>
      </w:pPr>
      <w:r w:rsidRPr="007921E0">
        <w:rPr>
          <w:rFonts w:ascii="Times New Roman" w:hAnsi="Times New Roman" w:cs="Times New Roman"/>
          <w:sz w:val="24"/>
          <w:szCs w:val="24"/>
        </w:rPr>
        <w:t>Rowe, F. A., &amp; Rafferty, J. A. (2013). Instructional design interventions for supporting self-</w:t>
      </w:r>
    </w:p>
    <w:p w:rsidR="009B59F3" w:rsidRPr="007921E0" w:rsidRDefault="009B59F3" w:rsidP="00696782">
      <w:pPr>
        <w:spacing w:after="0" w:line="240" w:lineRule="auto"/>
        <w:ind w:left="708"/>
        <w:rPr>
          <w:rFonts w:ascii="Times New Roman" w:hAnsi="Times New Roman" w:cs="Times New Roman"/>
          <w:sz w:val="24"/>
          <w:szCs w:val="24"/>
        </w:rPr>
      </w:pPr>
      <w:r w:rsidRPr="007921E0">
        <w:rPr>
          <w:rFonts w:ascii="Times New Roman" w:hAnsi="Times New Roman" w:cs="Times New Roman"/>
          <w:sz w:val="24"/>
          <w:szCs w:val="24"/>
        </w:rPr>
        <w:t>regulated learning: Enhancing academic outcomes in postsecondary e-learning environments</w:t>
      </w:r>
      <w:r w:rsidRPr="00B132AA">
        <w:rPr>
          <w:rFonts w:ascii="Times New Roman" w:hAnsi="Times New Roman" w:cs="Times New Roman"/>
          <w:i/>
          <w:sz w:val="24"/>
          <w:szCs w:val="24"/>
        </w:rPr>
        <w:t>. Journal of Online Learning &amp; Teaching</w:t>
      </w:r>
      <w:r w:rsidRPr="007921E0">
        <w:rPr>
          <w:rFonts w:ascii="Times New Roman" w:hAnsi="Times New Roman" w:cs="Times New Roman"/>
          <w:sz w:val="24"/>
          <w:szCs w:val="24"/>
        </w:rPr>
        <w:t xml:space="preserve">, 9(4), 590-601. </w:t>
      </w:r>
    </w:p>
    <w:p w:rsidR="00696782" w:rsidRPr="00B132AA" w:rsidRDefault="004C5493" w:rsidP="00696782">
      <w:pPr>
        <w:spacing w:after="0" w:line="240" w:lineRule="auto"/>
        <w:rPr>
          <w:rFonts w:ascii="Times New Roman" w:hAnsi="Times New Roman" w:cs="Times New Roman"/>
          <w:iCs/>
          <w:sz w:val="24"/>
          <w:szCs w:val="24"/>
        </w:rPr>
      </w:pPr>
      <w:r w:rsidRPr="00B132AA">
        <w:rPr>
          <w:rFonts w:ascii="Times New Roman" w:hAnsi="Times New Roman" w:cs="Times New Roman"/>
          <w:iCs/>
          <w:sz w:val="24"/>
          <w:szCs w:val="24"/>
        </w:rPr>
        <w:t xml:space="preserve">Puzziferro, M., 2008. Online technologies self-efficacy and self-regulated learning as </w:t>
      </w:r>
    </w:p>
    <w:p w:rsidR="004C5493" w:rsidRPr="007921E0" w:rsidRDefault="004C5493" w:rsidP="00696782">
      <w:pPr>
        <w:spacing w:after="0" w:line="240" w:lineRule="auto"/>
        <w:ind w:left="708"/>
        <w:rPr>
          <w:rFonts w:ascii="Times New Roman" w:hAnsi="Times New Roman" w:cs="Times New Roman"/>
          <w:i/>
          <w:iCs/>
          <w:sz w:val="24"/>
          <w:szCs w:val="24"/>
        </w:rPr>
      </w:pPr>
      <w:r w:rsidRPr="00B132AA">
        <w:rPr>
          <w:rFonts w:ascii="Times New Roman" w:hAnsi="Times New Roman" w:cs="Times New Roman"/>
          <w:iCs/>
          <w:sz w:val="24"/>
          <w:szCs w:val="24"/>
        </w:rPr>
        <w:t>predictors of final grade and satisfaction in college-level online courses</w:t>
      </w:r>
      <w:r w:rsidRPr="007921E0">
        <w:rPr>
          <w:rFonts w:ascii="Times New Roman" w:hAnsi="Times New Roman" w:cs="Times New Roman"/>
          <w:i/>
          <w:iCs/>
          <w:sz w:val="24"/>
          <w:szCs w:val="24"/>
        </w:rPr>
        <w:t>. International Journal of Phytoremediation, 21(1), pp.72–89</w:t>
      </w:r>
    </w:p>
    <w:p w:rsidR="00696782" w:rsidRPr="00B132AA" w:rsidRDefault="009B59F3" w:rsidP="00696782">
      <w:pPr>
        <w:spacing w:after="0" w:line="240" w:lineRule="auto"/>
        <w:rPr>
          <w:rFonts w:ascii="Times New Roman" w:eastAsia="Times New Roman" w:hAnsi="Times New Roman" w:cs="Times New Roman"/>
          <w:i/>
          <w:sz w:val="24"/>
          <w:szCs w:val="24"/>
          <w:lang w:val="en-US"/>
        </w:rPr>
      </w:pPr>
      <w:r w:rsidRPr="007921E0">
        <w:rPr>
          <w:rFonts w:ascii="Times New Roman" w:eastAsia="Times New Roman" w:hAnsi="Times New Roman" w:cs="Times New Roman"/>
          <w:sz w:val="24"/>
          <w:szCs w:val="24"/>
          <w:lang w:val="en-US"/>
        </w:rPr>
        <w:t xml:space="preserve">Singh, A. K., Yusoff, M. A., &amp; Oo, N. (2009). </w:t>
      </w:r>
      <w:r w:rsidRPr="00B132AA">
        <w:rPr>
          <w:rFonts w:ascii="Times New Roman" w:eastAsia="Times New Roman" w:hAnsi="Times New Roman" w:cs="Times New Roman"/>
          <w:i/>
          <w:sz w:val="24"/>
          <w:szCs w:val="24"/>
          <w:lang w:val="en-US"/>
        </w:rPr>
        <w:t xml:space="preserve">A comparative study between traditional </w:t>
      </w:r>
    </w:p>
    <w:p w:rsidR="009B59F3" w:rsidRPr="007921E0" w:rsidRDefault="009B59F3" w:rsidP="00696782">
      <w:pPr>
        <w:spacing w:after="0" w:line="240" w:lineRule="auto"/>
        <w:ind w:left="708"/>
        <w:rPr>
          <w:rFonts w:ascii="Times New Roman" w:eastAsia="Times New Roman" w:hAnsi="Times New Roman" w:cs="Times New Roman"/>
          <w:sz w:val="24"/>
          <w:szCs w:val="24"/>
          <w:lang w:val="en-US"/>
        </w:rPr>
      </w:pPr>
      <w:r w:rsidRPr="00B132AA">
        <w:rPr>
          <w:rFonts w:ascii="Times New Roman" w:eastAsia="Times New Roman" w:hAnsi="Times New Roman" w:cs="Times New Roman"/>
          <w:i/>
          <w:sz w:val="24"/>
          <w:szCs w:val="24"/>
          <w:lang w:val="en-US"/>
        </w:rPr>
        <w:t>learning and E-Learning</w:t>
      </w:r>
      <w:r w:rsidRPr="007921E0">
        <w:rPr>
          <w:rFonts w:ascii="Times New Roman" w:eastAsia="Times New Roman" w:hAnsi="Times New Roman" w:cs="Times New Roman"/>
          <w:sz w:val="24"/>
          <w:szCs w:val="24"/>
          <w:lang w:val="en-US"/>
        </w:rPr>
        <w:t>. Paper presented at the Proceedings of Teaching and Learning Open Forum 2009.</w:t>
      </w:r>
    </w:p>
    <w:p w:rsidR="00696782" w:rsidRDefault="009B59F3" w:rsidP="00696782">
      <w:pPr>
        <w:spacing w:after="0" w:line="240" w:lineRule="auto"/>
        <w:rPr>
          <w:rFonts w:ascii="Times New Roman" w:hAnsi="Times New Roman" w:cs="Times New Roman"/>
          <w:sz w:val="24"/>
          <w:szCs w:val="24"/>
        </w:rPr>
      </w:pPr>
      <w:r w:rsidRPr="007921E0">
        <w:rPr>
          <w:rFonts w:ascii="Times New Roman" w:hAnsi="Times New Roman" w:cs="Times New Roman"/>
          <w:sz w:val="24"/>
          <w:szCs w:val="24"/>
        </w:rPr>
        <w:t xml:space="preserve">Slavin, R. E. (1991). Synthesis of research on cooperative learning. </w:t>
      </w:r>
      <w:r w:rsidRPr="00B132AA">
        <w:rPr>
          <w:rFonts w:ascii="Times New Roman" w:hAnsi="Times New Roman" w:cs="Times New Roman"/>
          <w:i/>
          <w:sz w:val="24"/>
          <w:szCs w:val="24"/>
        </w:rPr>
        <w:t>Educational Leadership</w:t>
      </w:r>
      <w:r w:rsidRPr="007921E0">
        <w:rPr>
          <w:rFonts w:ascii="Times New Roman" w:hAnsi="Times New Roman" w:cs="Times New Roman"/>
          <w:sz w:val="24"/>
          <w:szCs w:val="24"/>
        </w:rPr>
        <w:t xml:space="preserve">, </w:t>
      </w:r>
    </w:p>
    <w:p w:rsidR="009B59F3" w:rsidRPr="007921E0" w:rsidRDefault="009B59F3" w:rsidP="00696782">
      <w:pPr>
        <w:spacing w:after="0" w:line="240" w:lineRule="auto"/>
        <w:ind w:firstLine="708"/>
        <w:rPr>
          <w:rFonts w:ascii="Times New Roman" w:hAnsi="Times New Roman" w:cs="Times New Roman"/>
          <w:sz w:val="24"/>
          <w:szCs w:val="24"/>
        </w:rPr>
      </w:pPr>
      <w:r w:rsidRPr="007921E0">
        <w:rPr>
          <w:rFonts w:ascii="Times New Roman" w:hAnsi="Times New Roman" w:cs="Times New Roman"/>
          <w:sz w:val="24"/>
          <w:szCs w:val="24"/>
        </w:rPr>
        <w:t>48(5), 71-82</w:t>
      </w:r>
    </w:p>
    <w:p w:rsidR="00696782" w:rsidRDefault="009B59F3" w:rsidP="00696782">
      <w:pPr>
        <w:spacing w:after="0" w:line="240" w:lineRule="auto"/>
        <w:rPr>
          <w:rFonts w:ascii="Times New Roman" w:hAnsi="Times New Roman" w:cs="Times New Roman"/>
          <w:sz w:val="24"/>
          <w:szCs w:val="24"/>
        </w:rPr>
      </w:pPr>
      <w:r w:rsidRPr="007921E0">
        <w:rPr>
          <w:rFonts w:ascii="Times New Roman" w:hAnsi="Times New Roman" w:cs="Times New Roman"/>
          <w:sz w:val="24"/>
          <w:szCs w:val="24"/>
        </w:rPr>
        <w:t xml:space="preserve">Tsai, C.  W., Shen, P. D., &amp; Fan,  Y. T. (2013). Research trends in self-regulated  learning </w:t>
      </w:r>
    </w:p>
    <w:p w:rsidR="009B59F3" w:rsidRPr="007921E0" w:rsidRDefault="009B59F3" w:rsidP="00696782">
      <w:pPr>
        <w:spacing w:after="0" w:line="240" w:lineRule="auto"/>
        <w:ind w:left="708"/>
        <w:rPr>
          <w:rFonts w:ascii="Times New Roman" w:hAnsi="Times New Roman" w:cs="Times New Roman"/>
          <w:sz w:val="24"/>
          <w:szCs w:val="24"/>
        </w:rPr>
      </w:pPr>
      <w:r w:rsidRPr="007921E0">
        <w:rPr>
          <w:rFonts w:ascii="Times New Roman" w:hAnsi="Times New Roman" w:cs="Times New Roman"/>
          <w:sz w:val="24"/>
          <w:szCs w:val="24"/>
        </w:rPr>
        <w:t xml:space="preserve">research in online learning environments: A review of studies published in selected journals from 2003 to 2012. </w:t>
      </w:r>
      <w:r w:rsidRPr="00B132AA">
        <w:rPr>
          <w:rFonts w:ascii="Times New Roman" w:hAnsi="Times New Roman" w:cs="Times New Roman"/>
          <w:i/>
          <w:sz w:val="24"/>
          <w:szCs w:val="24"/>
        </w:rPr>
        <w:t>British Journal of Educational Technology</w:t>
      </w:r>
      <w:r w:rsidRPr="007921E0">
        <w:rPr>
          <w:rFonts w:ascii="Times New Roman" w:hAnsi="Times New Roman" w:cs="Times New Roman"/>
          <w:sz w:val="24"/>
          <w:szCs w:val="24"/>
        </w:rPr>
        <w:t xml:space="preserve">, 44(5), E107–E110. doi:10.1111/bjet.12017                </w:t>
      </w:r>
    </w:p>
    <w:p w:rsidR="00696782" w:rsidRDefault="009B59F3" w:rsidP="00696782">
      <w:pPr>
        <w:spacing w:after="0" w:line="240" w:lineRule="auto"/>
        <w:rPr>
          <w:rFonts w:ascii="Times New Roman" w:hAnsi="Times New Roman" w:cs="Times New Roman"/>
          <w:sz w:val="24"/>
          <w:szCs w:val="24"/>
          <w:shd w:val="clear" w:color="auto" w:fill="FFFFFF"/>
        </w:rPr>
      </w:pPr>
      <w:r w:rsidRPr="007921E0">
        <w:rPr>
          <w:rFonts w:ascii="Times New Roman" w:hAnsi="Times New Roman" w:cs="Times New Roman"/>
          <w:sz w:val="24"/>
          <w:szCs w:val="24"/>
          <w:shd w:val="clear" w:color="auto" w:fill="FFFFFF"/>
        </w:rPr>
        <w:t xml:space="preserve">Zimmerman, B. J. (1989). A social cognitive view of self-regulated academic </w:t>
      </w:r>
    </w:p>
    <w:p w:rsidR="009B59F3" w:rsidRPr="007921E0" w:rsidRDefault="009B59F3" w:rsidP="00696782">
      <w:pPr>
        <w:spacing w:after="0" w:line="240" w:lineRule="auto"/>
        <w:ind w:firstLine="708"/>
        <w:rPr>
          <w:rFonts w:ascii="Times New Roman" w:hAnsi="Times New Roman" w:cs="Times New Roman"/>
          <w:sz w:val="24"/>
          <w:szCs w:val="24"/>
          <w:shd w:val="clear" w:color="auto" w:fill="FFFFFF"/>
        </w:rPr>
      </w:pPr>
      <w:r w:rsidRPr="007921E0">
        <w:rPr>
          <w:rFonts w:ascii="Times New Roman" w:hAnsi="Times New Roman" w:cs="Times New Roman"/>
          <w:sz w:val="24"/>
          <w:szCs w:val="24"/>
          <w:shd w:val="clear" w:color="auto" w:fill="FFFFFF"/>
        </w:rPr>
        <w:t>learning. </w:t>
      </w:r>
      <w:r w:rsidRPr="00B132AA">
        <w:rPr>
          <w:rFonts w:ascii="Times New Roman" w:hAnsi="Times New Roman" w:cs="Times New Roman"/>
          <w:i/>
          <w:sz w:val="24"/>
          <w:szCs w:val="24"/>
          <w:shd w:val="clear" w:color="auto" w:fill="FFFFFF"/>
        </w:rPr>
        <w:t>Journal of Educational Psychology</w:t>
      </w:r>
      <w:r w:rsidRPr="007921E0">
        <w:rPr>
          <w:rFonts w:ascii="Times New Roman" w:hAnsi="Times New Roman" w:cs="Times New Roman"/>
          <w:sz w:val="24"/>
          <w:szCs w:val="24"/>
          <w:shd w:val="clear" w:color="auto" w:fill="FFFFFF"/>
        </w:rPr>
        <w:t>, 81(3), 329-339.</w:t>
      </w:r>
    </w:p>
    <w:p w:rsidR="00696782" w:rsidRPr="00B23E21" w:rsidRDefault="009B59F3" w:rsidP="00696782">
      <w:pPr>
        <w:spacing w:after="0" w:line="240" w:lineRule="auto"/>
        <w:rPr>
          <w:rFonts w:ascii="Times New Roman" w:hAnsi="Times New Roman" w:cs="Times New Roman"/>
          <w:i/>
          <w:sz w:val="24"/>
          <w:szCs w:val="24"/>
        </w:rPr>
      </w:pPr>
      <w:r w:rsidRPr="007921E0">
        <w:rPr>
          <w:rFonts w:ascii="Times New Roman" w:hAnsi="Times New Roman" w:cs="Times New Roman"/>
          <w:sz w:val="24"/>
          <w:szCs w:val="24"/>
        </w:rPr>
        <w:t xml:space="preserve">Zimmerman, B.J., &amp; Schunk, D.H. (Eds.). (2001). </w:t>
      </w:r>
      <w:r w:rsidRPr="00B23E21">
        <w:rPr>
          <w:rFonts w:ascii="Times New Roman" w:hAnsi="Times New Roman" w:cs="Times New Roman"/>
          <w:i/>
          <w:sz w:val="24"/>
          <w:szCs w:val="24"/>
        </w:rPr>
        <w:t xml:space="preserve">Selfregulated learning and academic </w:t>
      </w:r>
    </w:p>
    <w:p w:rsidR="009B59F3" w:rsidRPr="007921E0" w:rsidRDefault="009B59F3" w:rsidP="00696782">
      <w:pPr>
        <w:spacing w:after="0" w:line="240" w:lineRule="auto"/>
        <w:ind w:firstLine="708"/>
        <w:rPr>
          <w:rFonts w:ascii="Times New Roman" w:hAnsi="Times New Roman" w:cs="Times New Roman"/>
          <w:sz w:val="24"/>
          <w:szCs w:val="24"/>
        </w:rPr>
      </w:pPr>
      <w:r w:rsidRPr="00B23E21">
        <w:rPr>
          <w:rFonts w:ascii="Times New Roman" w:hAnsi="Times New Roman" w:cs="Times New Roman"/>
          <w:i/>
          <w:sz w:val="24"/>
          <w:szCs w:val="24"/>
        </w:rPr>
        <w:t>achievement: Theoretical perspectives</w:t>
      </w:r>
      <w:r w:rsidRPr="007921E0">
        <w:rPr>
          <w:rFonts w:ascii="Times New Roman" w:hAnsi="Times New Roman" w:cs="Times New Roman"/>
          <w:sz w:val="24"/>
          <w:szCs w:val="24"/>
        </w:rPr>
        <w:t xml:space="preserve"> (2nd ed.). Mahwah, NJ: Erlbaum.</w:t>
      </w:r>
    </w:p>
    <w:p w:rsidR="00BF1244" w:rsidRPr="007921E0" w:rsidRDefault="00BF1244" w:rsidP="00696782">
      <w:pPr>
        <w:tabs>
          <w:tab w:val="left" w:pos="503"/>
        </w:tabs>
        <w:spacing w:after="0" w:line="240" w:lineRule="auto"/>
        <w:rPr>
          <w:rFonts w:ascii="Times New Roman" w:hAnsi="Times New Roman" w:cs="Times New Roman"/>
          <w:sz w:val="24"/>
          <w:szCs w:val="24"/>
          <w:lang w:val="en-US"/>
        </w:rPr>
      </w:pPr>
    </w:p>
    <w:sectPr w:rsidR="00BF1244" w:rsidRPr="007921E0" w:rsidSect="009C14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 w:author="Unknown" w:date="2025-07-09T10:11:00Z" w:initials="U">
    <w:p w:rsidR="006373DF" w:rsidRDefault="006373DF">
      <w:pPr>
        <w:pStyle w:val="CommentText"/>
      </w:pPr>
      <w:r>
        <w:rPr>
          <w:rStyle w:val="CommentReference"/>
        </w:rPr>
        <w:annotationRef/>
      </w:r>
      <w:r>
        <w:t>Is it in references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DCE" w:rsidRDefault="00BC7DCE" w:rsidP="00E84E89">
      <w:pPr>
        <w:spacing w:after="0" w:line="240" w:lineRule="auto"/>
      </w:pPr>
      <w:r>
        <w:separator/>
      </w:r>
    </w:p>
  </w:endnote>
  <w:endnote w:type="continuationSeparator" w:id="0">
    <w:p w:rsidR="00BC7DCE" w:rsidRDefault="00BC7DCE" w:rsidP="00E8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F4" w:rsidRDefault="005A2C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F4" w:rsidRDefault="005A2C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F4" w:rsidRDefault="005A2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DCE" w:rsidRDefault="00BC7DCE" w:rsidP="00E84E89">
      <w:pPr>
        <w:spacing w:after="0" w:line="240" w:lineRule="auto"/>
      </w:pPr>
      <w:r>
        <w:separator/>
      </w:r>
    </w:p>
  </w:footnote>
  <w:footnote w:type="continuationSeparator" w:id="0">
    <w:p w:rsidR="00BC7DCE" w:rsidRDefault="00BC7DCE" w:rsidP="00E84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F4" w:rsidRDefault="00BC7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65825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F4" w:rsidRDefault="00BC7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65825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F4" w:rsidRDefault="00BC7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65825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10A1"/>
    <w:multiLevelType w:val="hybridMultilevel"/>
    <w:tmpl w:val="5424802A"/>
    <w:lvl w:ilvl="0" w:tplc="810064B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FCE61EA"/>
    <w:multiLevelType w:val="hybridMultilevel"/>
    <w:tmpl w:val="40D8F7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175785"/>
    <w:multiLevelType w:val="hybridMultilevel"/>
    <w:tmpl w:val="4DCE4C1C"/>
    <w:lvl w:ilvl="0" w:tplc="5A5864FA">
      <w:start w:val="16"/>
      <w:numFmt w:val="bullet"/>
      <w:lvlText w:val="&gt;"/>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A7189E"/>
    <w:multiLevelType w:val="hybridMultilevel"/>
    <w:tmpl w:val="FF32E5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2352845"/>
    <w:multiLevelType w:val="hybridMultilevel"/>
    <w:tmpl w:val="C5DACF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C6A768B"/>
    <w:multiLevelType w:val="hybridMultilevel"/>
    <w:tmpl w:val="9D94B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88"/>
    <w:rsid w:val="000003E1"/>
    <w:rsid w:val="000007E9"/>
    <w:rsid w:val="00006685"/>
    <w:rsid w:val="00010622"/>
    <w:rsid w:val="00014579"/>
    <w:rsid w:val="00016263"/>
    <w:rsid w:val="00022767"/>
    <w:rsid w:val="00025FFA"/>
    <w:rsid w:val="00027C30"/>
    <w:rsid w:val="00036D9B"/>
    <w:rsid w:val="000402BC"/>
    <w:rsid w:val="0004457B"/>
    <w:rsid w:val="00044845"/>
    <w:rsid w:val="0004785B"/>
    <w:rsid w:val="00054B60"/>
    <w:rsid w:val="00065F41"/>
    <w:rsid w:val="00075217"/>
    <w:rsid w:val="0007588C"/>
    <w:rsid w:val="00091D53"/>
    <w:rsid w:val="00095EC4"/>
    <w:rsid w:val="0009650F"/>
    <w:rsid w:val="000978B9"/>
    <w:rsid w:val="000A016A"/>
    <w:rsid w:val="000A365A"/>
    <w:rsid w:val="000C2761"/>
    <w:rsid w:val="000D1198"/>
    <w:rsid w:val="000D3CC0"/>
    <w:rsid w:val="000F0415"/>
    <w:rsid w:val="00100F1F"/>
    <w:rsid w:val="0010277F"/>
    <w:rsid w:val="00103061"/>
    <w:rsid w:val="00103428"/>
    <w:rsid w:val="001071F8"/>
    <w:rsid w:val="00111857"/>
    <w:rsid w:val="0011322D"/>
    <w:rsid w:val="0012011B"/>
    <w:rsid w:val="00120593"/>
    <w:rsid w:val="001223A6"/>
    <w:rsid w:val="00123419"/>
    <w:rsid w:val="00124045"/>
    <w:rsid w:val="00126021"/>
    <w:rsid w:val="00127D51"/>
    <w:rsid w:val="0013181A"/>
    <w:rsid w:val="00131B98"/>
    <w:rsid w:val="00132F87"/>
    <w:rsid w:val="0013474B"/>
    <w:rsid w:val="00134958"/>
    <w:rsid w:val="001414D0"/>
    <w:rsid w:val="00141F8C"/>
    <w:rsid w:val="0015029F"/>
    <w:rsid w:val="00161A22"/>
    <w:rsid w:val="00171D32"/>
    <w:rsid w:val="001733B4"/>
    <w:rsid w:val="001821AF"/>
    <w:rsid w:val="001830E0"/>
    <w:rsid w:val="00186BEF"/>
    <w:rsid w:val="001950E9"/>
    <w:rsid w:val="001A38C1"/>
    <w:rsid w:val="001A7225"/>
    <w:rsid w:val="001B0D63"/>
    <w:rsid w:val="001B3856"/>
    <w:rsid w:val="001B4A86"/>
    <w:rsid w:val="001B5720"/>
    <w:rsid w:val="001C1275"/>
    <w:rsid w:val="001C5707"/>
    <w:rsid w:val="001D0348"/>
    <w:rsid w:val="001D2461"/>
    <w:rsid w:val="001D46FE"/>
    <w:rsid w:val="001E315E"/>
    <w:rsid w:val="001E4C5A"/>
    <w:rsid w:val="00203688"/>
    <w:rsid w:val="00205B7A"/>
    <w:rsid w:val="00210A72"/>
    <w:rsid w:val="00213B75"/>
    <w:rsid w:val="00223904"/>
    <w:rsid w:val="0022621E"/>
    <w:rsid w:val="00226F23"/>
    <w:rsid w:val="00231FE7"/>
    <w:rsid w:val="00232574"/>
    <w:rsid w:val="00234AA1"/>
    <w:rsid w:val="002434E6"/>
    <w:rsid w:val="0024441C"/>
    <w:rsid w:val="002447FA"/>
    <w:rsid w:val="00253DB0"/>
    <w:rsid w:val="002603FD"/>
    <w:rsid w:val="002743C2"/>
    <w:rsid w:val="0027769D"/>
    <w:rsid w:val="00282281"/>
    <w:rsid w:val="00283DC2"/>
    <w:rsid w:val="002875A2"/>
    <w:rsid w:val="00287A7D"/>
    <w:rsid w:val="00293239"/>
    <w:rsid w:val="00295041"/>
    <w:rsid w:val="002A0E87"/>
    <w:rsid w:val="002B187D"/>
    <w:rsid w:val="002C509D"/>
    <w:rsid w:val="002C5BA7"/>
    <w:rsid w:val="002C683E"/>
    <w:rsid w:val="002D68A9"/>
    <w:rsid w:val="002D73AA"/>
    <w:rsid w:val="002E2EB4"/>
    <w:rsid w:val="002E5454"/>
    <w:rsid w:val="002E6BEB"/>
    <w:rsid w:val="002F02A0"/>
    <w:rsid w:val="002F1CCB"/>
    <w:rsid w:val="002F4C86"/>
    <w:rsid w:val="002F5384"/>
    <w:rsid w:val="002F5679"/>
    <w:rsid w:val="002F63C8"/>
    <w:rsid w:val="002F6BD7"/>
    <w:rsid w:val="00305A62"/>
    <w:rsid w:val="00307526"/>
    <w:rsid w:val="003158E1"/>
    <w:rsid w:val="00316611"/>
    <w:rsid w:val="00325CBE"/>
    <w:rsid w:val="00327BA8"/>
    <w:rsid w:val="003314D6"/>
    <w:rsid w:val="0034605A"/>
    <w:rsid w:val="003527CA"/>
    <w:rsid w:val="00352E00"/>
    <w:rsid w:val="00366CAC"/>
    <w:rsid w:val="00370F3C"/>
    <w:rsid w:val="003731C0"/>
    <w:rsid w:val="00374108"/>
    <w:rsid w:val="00376FA4"/>
    <w:rsid w:val="00380541"/>
    <w:rsid w:val="00384050"/>
    <w:rsid w:val="0038596A"/>
    <w:rsid w:val="00393CA6"/>
    <w:rsid w:val="003948A5"/>
    <w:rsid w:val="003A0488"/>
    <w:rsid w:val="003A1882"/>
    <w:rsid w:val="003A570D"/>
    <w:rsid w:val="003B49A6"/>
    <w:rsid w:val="003C359C"/>
    <w:rsid w:val="003D4AD9"/>
    <w:rsid w:val="003E0350"/>
    <w:rsid w:val="003E2200"/>
    <w:rsid w:val="003E3DDC"/>
    <w:rsid w:val="003F67D2"/>
    <w:rsid w:val="0040336B"/>
    <w:rsid w:val="00403EA5"/>
    <w:rsid w:val="00404A9C"/>
    <w:rsid w:val="00405EFE"/>
    <w:rsid w:val="00411F9E"/>
    <w:rsid w:val="00412396"/>
    <w:rsid w:val="004151A9"/>
    <w:rsid w:val="0042195F"/>
    <w:rsid w:val="004238FB"/>
    <w:rsid w:val="00427483"/>
    <w:rsid w:val="00427A29"/>
    <w:rsid w:val="00433309"/>
    <w:rsid w:val="00434E86"/>
    <w:rsid w:val="00441537"/>
    <w:rsid w:val="004437B1"/>
    <w:rsid w:val="00456440"/>
    <w:rsid w:val="00461AFB"/>
    <w:rsid w:val="004674F7"/>
    <w:rsid w:val="00471C2E"/>
    <w:rsid w:val="00475251"/>
    <w:rsid w:val="0048139E"/>
    <w:rsid w:val="00481DBF"/>
    <w:rsid w:val="004822AF"/>
    <w:rsid w:val="00484A4B"/>
    <w:rsid w:val="004855EE"/>
    <w:rsid w:val="00485985"/>
    <w:rsid w:val="00491969"/>
    <w:rsid w:val="00493C04"/>
    <w:rsid w:val="004A307D"/>
    <w:rsid w:val="004A6BE2"/>
    <w:rsid w:val="004B0A9E"/>
    <w:rsid w:val="004B3821"/>
    <w:rsid w:val="004B51D7"/>
    <w:rsid w:val="004B5E82"/>
    <w:rsid w:val="004B6224"/>
    <w:rsid w:val="004C128D"/>
    <w:rsid w:val="004C27DD"/>
    <w:rsid w:val="004C5493"/>
    <w:rsid w:val="004D1955"/>
    <w:rsid w:val="004F32E8"/>
    <w:rsid w:val="00506C2A"/>
    <w:rsid w:val="00517DE2"/>
    <w:rsid w:val="005237A7"/>
    <w:rsid w:val="00531133"/>
    <w:rsid w:val="005333F3"/>
    <w:rsid w:val="00533EA6"/>
    <w:rsid w:val="00536760"/>
    <w:rsid w:val="00536F30"/>
    <w:rsid w:val="005418B1"/>
    <w:rsid w:val="005431EF"/>
    <w:rsid w:val="00561B0B"/>
    <w:rsid w:val="005626DF"/>
    <w:rsid w:val="00572E6F"/>
    <w:rsid w:val="00575196"/>
    <w:rsid w:val="00575885"/>
    <w:rsid w:val="0057620D"/>
    <w:rsid w:val="005833DE"/>
    <w:rsid w:val="00583C42"/>
    <w:rsid w:val="00590D21"/>
    <w:rsid w:val="00591B2C"/>
    <w:rsid w:val="005964FA"/>
    <w:rsid w:val="005A2CF4"/>
    <w:rsid w:val="005B2078"/>
    <w:rsid w:val="005B3415"/>
    <w:rsid w:val="005B7D1C"/>
    <w:rsid w:val="005C0E4B"/>
    <w:rsid w:val="005C3914"/>
    <w:rsid w:val="005E0A72"/>
    <w:rsid w:val="005F010C"/>
    <w:rsid w:val="00602861"/>
    <w:rsid w:val="00606D92"/>
    <w:rsid w:val="0061430B"/>
    <w:rsid w:val="006213FC"/>
    <w:rsid w:val="00621FB4"/>
    <w:rsid w:val="0062275B"/>
    <w:rsid w:val="00623D0F"/>
    <w:rsid w:val="00624E13"/>
    <w:rsid w:val="00630332"/>
    <w:rsid w:val="006373DF"/>
    <w:rsid w:val="00637BAE"/>
    <w:rsid w:val="0065011D"/>
    <w:rsid w:val="006564F0"/>
    <w:rsid w:val="0066001D"/>
    <w:rsid w:val="00660242"/>
    <w:rsid w:val="00663E3D"/>
    <w:rsid w:val="00665354"/>
    <w:rsid w:val="00670454"/>
    <w:rsid w:val="00673117"/>
    <w:rsid w:val="00690CDA"/>
    <w:rsid w:val="006927A4"/>
    <w:rsid w:val="00694D44"/>
    <w:rsid w:val="00696782"/>
    <w:rsid w:val="006B052B"/>
    <w:rsid w:val="006B1F89"/>
    <w:rsid w:val="006C02D6"/>
    <w:rsid w:val="006C1CA7"/>
    <w:rsid w:val="006D4677"/>
    <w:rsid w:val="006D58F5"/>
    <w:rsid w:val="006E1C74"/>
    <w:rsid w:val="00704F9E"/>
    <w:rsid w:val="0073607D"/>
    <w:rsid w:val="00736BD5"/>
    <w:rsid w:val="00740B67"/>
    <w:rsid w:val="00741495"/>
    <w:rsid w:val="00750254"/>
    <w:rsid w:val="00751D06"/>
    <w:rsid w:val="0075548F"/>
    <w:rsid w:val="00755C7E"/>
    <w:rsid w:val="007561B3"/>
    <w:rsid w:val="00766C7B"/>
    <w:rsid w:val="00785392"/>
    <w:rsid w:val="007921E0"/>
    <w:rsid w:val="007A2C97"/>
    <w:rsid w:val="007C261E"/>
    <w:rsid w:val="007C4FE1"/>
    <w:rsid w:val="007C6216"/>
    <w:rsid w:val="007E31EA"/>
    <w:rsid w:val="007E678E"/>
    <w:rsid w:val="007E6BDA"/>
    <w:rsid w:val="007F1899"/>
    <w:rsid w:val="007F2494"/>
    <w:rsid w:val="00802226"/>
    <w:rsid w:val="00804F84"/>
    <w:rsid w:val="00821B5C"/>
    <w:rsid w:val="00822A68"/>
    <w:rsid w:val="0082739D"/>
    <w:rsid w:val="00865307"/>
    <w:rsid w:val="008669A7"/>
    <w:rsid w:val="00867FB9"/>
    <w:rsid w:val="0087240B"/>
    <w:rsid w:val="00876A78"/>
    <w:rsid w:val="0088537B"/>
    <w:rsid w:val="00897825"/>
    <w:rsid w:val="008A7F7C"/>
    <w:rsid w:val="008B2C48"/>
    <w:rsid w:val="008B5BFE"/>
    <w:rsid w:val="008C342F"/>
    <w:rsid w:val="008D5C90"/>
    <w:rsid w:val="008D736E"/>
    <w:rsid w:val="008E00DF"/>
    <w:rsid w:val="008E265F"/>
    <w:rsid w:val="008E57D7"/>
    <w:rsid w:val="008E65FC"/>
    <w:rsid w:val="008F2362"/>
    <w:rsid w:val="008F5AFC"/>
    <w:rsid w:val="009010E2"/>
    <w:rsid w:val="009142D9"/>
    <w:rsid w:val="009154FF"/>
    <w:rsid w:val="0092497D"/>
    <w:rsid w:val="00931697"/>
    <w:rsid w:val="00940998"/>
    <w:rsid w:val="00942346"/>
    <w:rsid w:val="00943ED3"/>
    <w:rsid w:val="00947C5B"/>
    <w:rsid w:val="0095567E"/>
    <w:rsid w:val="00955970"/>
    <w:rsid w:val="00957689"/>
    <w:rsid w:val="00992B29"/>
    <w:rsid w:val="009A0F54"/>
    <w:rsid w:val="009B3D91"/>
    <w:rsid w:val="009B408E"/>
    <w:rsid w:val="009B59F3"/>
    <w:rsid w:val="009C14B8"/>
    <w:rsid w:val="009D18AB"/>
    <w:rsid w:val="009D5A29"/>
    <w:rsid w:val="009E3F8C"/>
    <w:rsid w:val="009E6F64"/>
    <w:rsid w:val="009E7203"/>
    <w:rsid w:val="009F21AB"/>
    <w:rsid w:val="00A10A6E"/>
    <w:rsid w:val="00A208FB"/>
    <w:rsid w:val="00A30BCB"/>
    <w:rsid w:val="00A33AAB"/>
    <w:rsid w:val="00A54D13"/>
    <w:rsid w:val="00A5786B"/>
    <w:rsid w:val="00A67AC3"/>
    <w:rsid w:val="00A741EC"/>
    <w:rsid w:val="00A77984"/>
    <w:rsid w:val="00A92F09"/>
    <w:rsid w:val="00AA231E"/>
    <w:rsid w:val="00AA25CC"/>
    <w:rsid w:val="00AA479D"/>
    <w:rsid w:val="00AA6844"/>
    <w:rsid w:val="00AB169F"/>
    <w:rsid w:val="00AB31BB"/>
    <w:rsid w:val="00AC270F"/>
    <w:rsid w:val="00AC56F5"/>
    <w:rsid w:val="00AD2B19"/>
    <w:rsid w:val="00AE0CB2"/>
    <w:rsid w:val="00AE2753"/>
    <w:rsid w:val="00AF2991"/>
    <w:rsid w:val="00B01C37"/>
    <w:rsid w:val="00B06F0B"/>
    <w:rsid w:val="00B1069E"/>
    <w:rsid w:val="00B132AA"/>
    <w:rsid w:val="00B213E3"/>
    <w:rsid w:val="00B22D69"/>
    <w:rsid w:val="00B23E21"/>
    <w:rsid w:val="00B3134E"/>
    <w:rsid w:val="00B52488"/>
    <w:rsid w:val="00B53A2B"/>
    <w:rsid w:val="00B61121"/>
    <w:rsid w:val="00B73FCC"/>
    <w:rsid w:val="00B8057C"/>
    <w:rsid w:val="00B8292F"/>
    <w:rsid w:val="00B82FD3"/>
    <w:rsid w:val="00B841EB"/>
    <w:rsid w:val="00B868FD"/>
    <w:rsid w:val="00B97214"/>
    <w:rsid w:val="00BA5A65"/>
    <w:rsid w:val="00BB03B3"/>
    <w:rsid w:val="00BC52DC"/>
    <w:rsid w:val="00BC7DCE"/>
    <w:rsid w:val="00BD078F"/>
    <w:rsid w:val="00BD7368"/>
    <w:rsid w:val="00BE38A5"/>
    <w:rsid w:val="00BE56EB"/>
    <w:rsid w:val="00BF1137"/>
    <w:rsid w:val="00BF1244"/>
    <w:rsid w:val="00BF276D"/>
    <w:rsid w:val="00BF541F"/>
    <w:rsid w:val="00BF64D0"/>
    <w:rsid w:val="00C04943"/>
    <w:rsid w:val="00C10D06"/>
    <w:rsid w:val="00C127C0"/>
    <w:rsid w:val="00C157DD"/>
    <w:rsid w:val="00C21E77"/>
    <w:rsid w:val="00C246CC"/>
    <w:rsid w:val="00C303A1"/>
    <w:rsid w:val="00C322AC"/>
    <w:rsid w:val="00C32F11"/>
    <w:rsid w:val="00C34A02"/>
    <w:rsid w:val="00C36512"/>
    <w:rsid w:val="00C413A1"/>
    <w:rsid w:val="00C4179A"/>
    <w:rsid w:val="00C44268"/>
    <w:rsid w:val="00C47790"/>
    <w:rsid w:val="00C5061A"/>
    <w:rsid w:val="00C50CF4"/>
    <w:rsid w:val="00C510F5"/>
    <w:rsid w:val="00C57E5E"/>
    <w:rsid w:val="00C6034B"/>
    <w:rsid w:val="00C6362C"/>
    <w:rsid w:val="00C768B8"/>
    <w:rsid w:val="00C80E79"/>
    <w:rsid w:val="00C836FA"/>
    <w:rsid w:val="00C8422E"/>
    <w:rsid w:val="00C86D21"/>
    <w:rsid w:val="00C92273"/>
    <w:rsid w:val="00CA174B"/>
    <w:rsid w:val="00CA7AC6"/>
    <w:rsid w:val="00CB024E"/>
    <w:rsid w:val="00CB0A46"/>
    <w:rsid w:val="00CB3696"/>
    <w:rsid w:val="00CB7655"/>
    <w:rsid w:val="00CB7C86"/>
    <w:rsid w:val="00CD07BD"/>
    <w:rsid w:val="00CE0798"/>
    <w:rsid w:val="00CE14A5"/>
    <w:rsid w:val="00CE1CD2"/>
    <w:rsid w:val="00CE4E70"/>
    <w:rsid w:val="00CE65A7"/>
    <w:rsid w:val="00CF0C5C"/>
    <w:rsid w:val="00CF2352"/>
    <w:rsid w:val="00D05DD1"/>
    <w:rsid w:val="00D1495F"/>
    <w:rsid w:val="00D262C8"/>
    <w:rsid w:val="00D3250A"/>
    <w:rsid w:val="00D33526"/>
    <w:rsid w:val="00D34963"/>
    <w:rsid w:val="00D351E8"/>
    <w:rsid w:val="00D3558F"/>
    <w:rsid w:val="00D436ED"/>
    <w:rsid w:val="00D4403D"/>
    <w:rsid w:val="00D70D15"/>
    <w:rsid w:val="00D70EA0"/>
    <w:rsid w:val="00D742FB"/>
    <w:rsid w:val="00D80808"/>
    <w:rsid w:val="00D834DA"/>
    <w:rsid w:val="00D8451B"/>
    <w:rsid w:val="00D86A46"/>
    <w:rsid w:val="00DA086D"/>
    <w:rsid w:val="00DA2DD2"/>
    <w:rsid w:val="00DA70BE"/>
    <w:rsid w:val="00DA780B"/>
    <w:rsid w:val="00DB539D"/>
    <w:rsid w:val="00DC6877"/>
    <w:rsid w:val="00DD297F"/>
    <w:rsid w:val="00DD35E5"/>
    <w:rsid w:val="00DE0FA8"/>
    <w:rsid w:val="00DE232F"/>
    <w:rsid w:val="00DF2C2B"/>
    <w:rsid w:val="00E16373"/>
    <w:rsid w:val="00E16780"/>
    <w:rsid w:val="00E2016D"/>
    <w:rsid w:val="00E322A8"/>
    <w:rsid w:val="00E331CB"/>
    <w:rsid w:val="00E3435D"/>
    <w:rsid w:val="00E34709"/>
    <w:rsid w:val="00E35D88"/>
    <w:rsid w:val="00E4084B"/>
    <w:rsid w:val="00E43345"/>
    <w:rsid w:val="00E44DD8"/>
    <w:rsid w:val="00E51572"/>
    <w:rsid w:val="00E55F38"/>
    <w:rsid w:val="00E65626"/>
    <w:rsid w:val="00E65F39"/>
    <w:rsid w:val="00E70935"/>
    <w:rsid w:val="00E771A0"/>
    <w:rsid w:val="00E81E91"/>
    <w:rsid w:val="00E84E89"/>
    <w:rsid w:val="00E86501"/>
    <w:rsid w:val="00E93677"/>
    <w:rsid w:val="00EB587A"/>
    <w:rsid w:val="00ED4FAB"/>
    <w:rsid w:val="00ED6297"/>
    <w:rsid w:val="00EE7669"/>
    <w:rsid w:val="00EF0B25"/>
    <w:rsid w:val="00EF5AC5"/>
    <w:rsid w:val="00EF600C"/>
    <w:rsid w:val="00EF6A9B"/>
    <w:rsid w:val="00F01620"/>
    <w:rsid w:val="00F1291F"/>
    <w:rsid w:val="00F27A12"/>
    <w:rsid w:val="00F320BF"/>
    <w:rsid w:val="00F348C4"/>
    <w:rsid w:val="00F34EF2"/>
    <w:rsid w:val="00F44D13"/>
    <w:rsid w:val="00F45BCF"/>
    <w:rsid w:val="00F46F4F"/>
    <w:rsid w:val="00F53973"/>
    <w:rsid w:val="00F64150"/>
    <w:rsid w:val="00F66356"/>
    <w:rsid w:val="00F76AA2"/>
    <w:rsid w:val="00F876DC"/>
    <w:rsid w:val="00F926D4"/>
    <w:rsid w:val="00F928C4"/>
    <w:rsid w:val="00F932A5"/>
    <w:rsid w:val="00F96B1E"/>
    <w:rsid w:val="00FA5C0D"/>
    <w:rsid w:val="00FB44D2"/>
    <w:rsid w:val="00FB4C7D"/>
    <w:rsid w:val="00FB5CAD"/>
    <w:rsid w:val="00FC2551"/>
    <w:rsid w:val="00FC28B2"/>
    <w:rsid w:val="00FC4BF6"/>
    <w:rsid w:val="00FC5CE0"/>
    <w:rsid w:val="00FC7077"/>
    <w:rsid w:val="00FD36E5"/>
    <w:rsid w:val="00FE27D9"/>
    <w:rsid w:val="00FF6633"/>
    <w:rsid w:val="00FF755F"/>
    <w:rsid w:val="00FF7E0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4B8"/>
  </w:style>
  <w:style w:type="paragraph" w:styleId="Heading5">
    <w:name w:val="heading 5"/>
    <w:basedOn w:val="Normal"/>
    <w:link w:val="Heading5Char"/>
    <w:uiPriority w:val="9"/>
    <w:qFormat/>
    <w:rsid w:val="006D4677"/>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C2E"/>
    <w:pPr>
      <w:ind w:left="720"/>
      <w:contextualSpacing/>
    </w:pPr>
  </w:style>
  <w:style w:type="character" w:styleId="Hyperlink">
    <w:name w:val="Hyperlink"/>
    <w:basedOn w:val="DefaultParagraphFont"/>
    <w:uiPriority w:val="99"/>
    <w:unhideWhenUsed/>
    <w:rsid w:val="00637BAE"/>
    <w:rPr>
      <w:color w:val="0563C1" w:themeColor="hyperlink"/>
      <w:u w:val="single"/>
    </w:rPr>
  </w:style>
  <w:style w:type="table" w:styleId="TableGrid">
    <w:name w:val="Table Grid"/>
    <w:basedOn w:val="TableNormal"/>
    <w:uiPriority w:val="39"/>
    <w:rsid w:val="00FF7E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0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F3C"/>
    <w:rPr>
      <w:rFonts w:ascii="Tahoma" w:hAnsi="Tahoma" w:cs="Tahoma"/>
      <w:sz w:val="16"/>
      <w:szCs w:val="16"/>
    </w:rPr>
  </w:style>
  <w:style w:type="character" w:customStyle="1" w:styleId="Heading5Char">
    <w:name w:val="Heading 5 Char"/>
    <w:basedOn w:val="DefaultParagraphFont"/>
    <w:link w:val="Heading5"/>
    <w:uiPriority w:val="9"/>
    <w:rsid w:val="006D4677"/>
    <w:rPr>
      <w:rFonts w:ascii="Times New Roman" w:eastAsia="Times New Roman" w:hAnsi="Times New Roman" w:cs="Times New Roman"/>
      <w:b/>
      <w:bCs/>
      <w:sz w:val="20"/>
      <w:szCs w:val="20"/>
      <w:lang w:eastAsia="fr-FR"/>
    </w:rPr>
  </w:style>
  <w:style w:type="paragraph" w:styleId="Header">
    <w:name w:val="header"/>
    <w:basedOn w:val="Normal"/>
    <w:link w:val="HeaderChar"/>
    <w:uiPriority w:val="99"/>
    <w:unhideWhenUsed/>
    <w:rsid w:val="00E84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89"/>
  </w:style>
  <w:style w:type="paragraph" w:styleId="Footer">
    <w:name w:val="footer"/>
    <w:basedOn w:val="Normal"/>
    <w:link w:val="FooterChar"/>
    <w:uiPriority w:val="99"/>
    <w:unhideWhenUsed/>
    <w:rsid w:val="00E84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89"/>
  </w:style>
  <w:style w:type="character" w:styleId="Emphasis">
    <w:name w:val="Emphasis"/>
    <w:basedOn w:val="DefaultParagraphFont"/>
    <w:uiPriority w:val="20"/>
    <w:qFormat/>
    <w:rsid w:val="009B59F3"/>
    <w:rPr>
      <w:i/>
      <w:iCs/>
    </w:rPr>
  </w:style>
  <w:style w:type="character" w:customStyle="1" w:styleId="UnresolvedMention">
    <w:name w:val="Unresolved Mention"/>
    <w:basedOn w:val="DefaultParagraphFont"/>
    <w:uiPriority w:val="99"/>
    <w:semiHidden/>
    <w:unhideWhenUsed/>
    <w:rsid w:val="00014579"/>
    <w:rPr>
      <w:color w:val="605E5C"/>
      <w:shd w:val="clear" w:color="auto" w:fill="E1DFDD"/>
    </w:rPr>
  </w:style>
  <w:style w:type="character" w:styleId="CommentReference">
    <w:name w:val="annotation reference"/>
    <w:basedOn w:val="DefaultParagraphFont"/>
    <w:uiPriority w:val="99"/>
    <w:semiHidden/>
    <w:unhideWhenUsed/>
    <w:rsid w:val="006373DF"/>
    <w:rPr>
      <w:sz w:val="16"/>
      <w:szCs w:val="16"/>
    </w:rPr>
  </w:style>
  <w:style w:type="paragraph" w:styleId="CommentText">
    <w:name w:val="annotation text"/>
    <w:basedOn w:val="Normal"/>
    <w:link w:val="CommentTextChar"/>
    <w:uiPriority w:val="99"/>
    <w:semiHidden/>
    <w:unhideWhenUsed/>
    <w:rsid w:val="006373DF"/>
    <w:pPr>
      <w:spacing w:line="240" w:lineRule="auto"/>
    </w:pPr>
    <w:rPr>
      <w:sz w:val="20"/>
      <w:szCs w:val="20"/>
    </w:rPr>
  </w:style>
  <w:style w:type="character" w:customStyle="1" w:styleId="CommentTextChar">
    <w:name w:val="Comment Text Char"/>
    <w:basedOn w:val="DefaultParagraphFont"/>
    <w:link w:val="CommentText"/>
    <w:uiPriority w:val="99"/>
    <w:semiHidden/>
    <w:rsid w:val="006373DF"/>
    <w:rPr>
      <w:sz w:val="20"/>
      <w:szCs w:val="20"/>
    </w:rPr>
  </w:style>
  <w:style w:type="paragraph" w:styleId="CommentSubject">
    <w:name w:val="annotation subject"/>
    <w:basedOn w:val="CommentText"/>
    <w:next w:val="CommentText"/>
    <w:link w:val="CommentSubjectChar"/>
    <w:uiPriority w:val="99"/>
    <w:semiHidden/>
    <w:unhideWhenUsed/>
    <w:rsid w:val="006373DF"/>
    <w:rPr>
      <w:b/>
      <w:bCs/>
    </w:rPr>
  </w:style>
  <w:style w:type="character" w:customStyle="1" w:styleId="CommentSubjectChar">
    <w:name w:val="Comment Subject Char"/>
    <w:basedOn w:val="CommentTextChar"/>
    <w:link w:val="CommentSubject"/>
    <w:uiPriority w:val="99"/>
    <w:semiHidden/>
    <w:rsid w:val="006373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4B8"/>
  </w:style>
  <w:style w:type="paragraph" w:styleId="Heading5">
    <w:name w:val="heading 5"/>
    <w:basedOn w:val="Normal"/>
    <w:link w:val="Heading5Char"/>
    <w:uiPriority w:val="9"/>
    <w:qFormat/>
    <w:rsid w:val="006D4677"/>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C2E"/>
    <w:pPr>
      <w:ind w:left="720"/>
      <w:contextualSpacing/>
    </w:pPr>
  </w:style>
  <w:style w:type="character" w:styleId="Hyperlink">
    <w:name w:val="Hyperlink"/>
    <w:basedOn w:val="DefaultParagraphFont"/>
    <w:uiPriority w:val="99"/>
    <w:unhideWhenUsed/>
    <w:rsid w:val="00637BAE"/>
    <w:rPr>
      <w:color w:val="0563C1" w:themeColor="hyperlink"/>
      <w:u w:val="single"/>
    </w:rPr>
  </w:style>
  <w:style w:type="table" w:styleId="TableGrid">
    <w:name w:val="Table Grid"/>
    <w:basedOn w:val="TableNormal"/>
    <w:uiPriority w:val="39"/>
    <w:rsid w:val="00FF7E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0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F3C"/>
    <w:rPr>
      <w:rFonts w:ascii="Tahoma" w:hAnsi="Tahoma" w:cs="Tahoma"/>
      <w:sz w:val="16"/>
      <w:szCs w:val="16"/>
    </w:rPr>
  </w:style>
  <w:style w:type="character" w:customStyle="1" w:styleId="Heading5Char">
    <w:name w:val="Heading 5 Char"/>
    <w:basedOn w:val="DefaultParagraphFont"/>
    <w:link w:val="Heading5"/>
    <w:uiPriority w:val="9"/>
    <w:rsid w:val="006D4677"/>
    <w:rPr>
      <w:rFonts w:ascii="Times New Roman" w:eastAsia="Times New Roman" w:hAnsi="Times New Roman" w:cs="Times New Roman"/>
      <w:b/>
      <w:bCs/>
      <w:sz w:val="20"/>
      <w:szCs w:val="20"/>
      <w:lang w:eastAsia="fr-FR"/>
    </w:rPr>
  </w:style>
  <w:style w:type="paragraph" w:styleId="Header">
    <w:name w:val="header"/>
    <w:basedOn w:val="Normal"/>
    <w:link w:val="HeaderChar"/>
    <w:uiPriority w:val="99"/>
    <w:unhideWhenUsed/>
    <w:rsid w:val="00E84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89"/>
  </w:style>
  <w:style w:type="paragraph" w:styleId="Footer">
    <w:name w:val="footer"/>
    <w:basedOn w:val="Normal"/>
    <w:link w:val="FooterChar"/>
    <w:uiPriority w:val="99"/>
    <w:unhideWhenUsed/>
    <w:rsid w:val="00E84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89"/>
  </w:style>
  <w:style w:type="character" w:styleId="Emphasis">
    <w:name w:val="Emphasis"/>
    <w:basedOn w:val="DefaultParagraphFont"/>
    <w:uiPriority w:val="20"/>
    <w:qFormat/>
    <w:rsid w:val="009B59F3"/>
    <w:rPr>
      <w:i/>
      <w:iCs/>
    </w:rPr>
  </w:style>
  <w:style w:type="character" w:customStyle="1" w:styleId="UnresolvedMention">
    <w:name w:val="Unresolved Mention"/>
    <w:basedOn w:val="DefaultParagraphFont"/>
    <w:uiPriority w:val="99"/>
    <w:semiHidden/>
    <w:unhideWhenUsed/>
    <w:rsid w:val="00014579"/>
    <w:rPr>
      <w:color w:val="605E5C"/>
      <w:shd w:val="clear" w:color="auto" w:fill="E1DFDD"/>
    </w:rPr>
  </w:style>
  <w:style w:type="character" w:styleId="CommentReference">
    <w:name w:val="annotation reference"/>
    <w:basedOn w:val="DefaultParagraphFont"/>
    <w:uiPriority w:val="99"/>
    <w:semiHidden/>
    <w:unhideWhenUsed/>
    <w:rsid w:val="006373DF"/>
    <w:rPr>
      <w:sz w:val="16"/>
      <w:szCs w:val="16"/>
    </w:rPr>
  </w:style>
  <w:style w:type="paragraph" w:styleId="CommentText">
    <w:name w:val="annotation text"/>
    <w:basedOn w:val="Normal"/>
    <w:link w:val="CommentTextChar"/>
    <w:uiPriority w:val="99"/>
    <w:semiHidden/>
    <w:unhideWhenUsed/>
    <w:rsid w:val="006373DF"/>
    <w:pPr>
      <w:spacing w:line="240" w:lineRule="auto"/>
    </w:pPr>
    <w:rPr>
      <w:sz w:val="20"/>
      <w:szCs w:val="20"/>
    </w:rPr>
  </w:style>
  <w:style w:type="character" w:customStyle="1" w:styleId="CommentTextChar">
    <w:name w:val="Comment Text Char"/>
    <w:basedOn w:val="DefaultParagraphFont"/>
    <w:link w:val="CommentText"/>
    <w:uiPriority w:val="99"/>
    <w:semiHidden/>
    <w:rsid w:val="006373DF"/>
    <w:rPr>
      <w:sz w:val="20"/>
      <w:szCs w:val="20"/>
    </w:rPr>
  </w:style>
  <w:style w:type="paragraph" w:styleId="CommentSubject">
    <w:name w:val="annotation subject"/>
    <w:basedOn w:val="CommentText"/>
    <w:next w:val="CommentText"/>
    <w:link w:val="CommentSubjectChar"/>
    <w:uiPriority w:val="99"/>
    <w:semiHidden/>
    <w:unhideWhenUsed/>
    <w:rsid w:val="006373DF"/>
    <w:rPr>
      <w:b/>
      <w:bCs/>
    </w:rPr>
  </w:style>
  <w:style w:type="character" w:customStyle="1" w:styleId="CommentSubjectChar">
    <w:name w:val="Comment Subject Char"/>
    <w:basedOn w:val="CommentTextChar"/>
    <w:link w:val="CommentSubject"/>
    <w:uiPriority w:val="99"/>
    <w:semiHidden/>
    <w:rsid w:val="006373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19530">
      <w:bodyDiv w:val="1"/>
      <w:marLeft w:val="0"/>
      <w:marRight w:val="0"/>
      <w:marTop w:val="0"/>
      <w:marBottom w:val="0"/>
      <w:divBdr>
        <w:top w:val="none" w:sz="0" w:space="0" w:color="auto"/>
        <w:left w:val="none" w:sz="0" w:space="0" w:color="auto"/>
        <w:bottom w:val="none" w:sz="0" w:space="0" w:color="auto"/>
        <w:right w:val="none" w:sz="0" w:space="0" w:color="auto"/>
      </w:divBdr>
    </w:div>
    <w:div w:id="867372001">
      <w:bodyDiv w:val="1"/>
      <w:marLeft w:val="0"/>
      <w:marRight w:val="0"/>
      <w:marTop w:val="0"/>
      <w:marBottom w:val="0"/>
      <w:divBdr>
        <w:top w:val="none" w:sz="0" w:space="0" w:color="auto"/>
        <w:left w:val="none" w:sz="0" w:space="0" w:color="auto"/>
        <w:bottom w:val="none" w:sz="0" w:space="0" w:color="auto"/>
        <w:right w:val="none" w:sz="0" w:space="0" w:color="auto"/>
      </w:divBdr>
      <w:divsChild>
        <w:div w:id="208420886">
          <w:marLeft w:val="0"/>
          <w:marRight w:val="0"/>
          <w:marTop w:val="0"/>
          <w:marBottom w:val="0"/>
          <w:divBdr>
            <w:top w:val="none" w:sz="0" w:space="0" w:color="auto"/>
            <w:left w:val="none" w:sz="0" w:space="0" w:color="auto"/>
            <w:bottom w:val="none" w:sz="0" w:space="0" w:color="auto"/>
            <w:right w:val="none" w:sz="0" w:space="0" w:color="auto"/>
          </w:divBdr>
          <w:divsChild>
            <w:div w:id="360860748">
              <w:marLeft w:val="0"/>
              <w:marRight w:val="0"/>
              <w:marTop w:val="0"/>
              <w:marBottom w:val="0"/>
              <w:divBdr>
                <w:top w:val="none" w:sz="0" w:space="0" w:color="auto"/>
                <w:left w:val="none" w:sz="0" w:space="0" w:color="auto"/>
                <w:bottom w:val="none" w:sz="0" w:space="0" w:color="auto"/>
                <w:right w:val="none" w:sz="0" w:space="0" w:color="auto"/>
              </w:divBdr>
              <w:divsChild>
                <w:div w:id="138114891">
                  <w:marLeft w:val="0"/>
                  <w:marRight w:val="0"/>
                  <w:marTop w:val="0"/>
                  <w:marBottom w:val="0"/>
                  <w:divBdr>
                    <w:top w:val="none" w:sz="0" w:space="0" w:color="auto"/>
                    <w:left w:val="none" w:sz="0" w:space="0" w:color="auto"/>
                    <w:bottom w:val="none" w:sz="0" w:space="0" w:color="auto"/>
                    <w:right w:val="none" w:sz="0" w:space="0" w:color="auto"/>
                  </w:divBdr>
                  <w:divsChild>
                    <w:div w:id="1470854332">
                      <w:marLeft w:val="0"/>
                      <w:marRight w:val="0"/>
                      <w:marTop w:val="0"/>
                      <w:marBottom w:val="0"/>
                      <w:divBdr>
                        <w:top w:val="none" w:sz="0" w:space="0" w:color="auto"/>
                        <w:left w:val="none" w:sz="0" w:space="0" w:color="auto"/>
                        <w:bottom w:val="none" w:sz="0" w:space="0" w:color="auto"/>
                        <w:right w:val="none" w:sz="0" w:space="0" w:color="auto"/>
                      </w:divBdr>
                      <w:divsChild>
                        <w:div w:id="1582643777">
                          <w:marLeft w:val="0"/>
                          <w:marRight w:val="0"/>
                          <w:marTop w:val="0"/>
                          <w:marBottom w:val="0"/>
                          <w:divBdr>
                            <w:top w:val="none" w:sz="0" w:space="0" w:color="auto"/>
                            <w:left w:val="none" w:sz="0" w:space="0" w:color="auto"/>
                            <w:bottom w:val="none" w:sz="0" w:space="0" w:color="auto"/>
                            <w:right w:val="none" w:sz="0" w:space="0" w:color="auto"/>
                          </w:divBdr>
                          <w:divsChild>
                            <w:div w:id="2119450534">
                              <w:marLeft w:val="0"/>
                              <w:marRight w:val="0"/>
                              <w:marTop w:val="0"/>
                              <w:marBottom w:val="0"/>
                              <w:divBdr>
                                <w:top w:val="none" w:sz="0" w:space="0" w:color="auto"/>
                                <w:left w:val="none" w:sz="0" w:space="0" w:color="auto"/>
                                <w:bottom w:val="none" w:sz="0" w:space="0" w:color="auto"/>
                                <w:right w:val="none" w:sz="0" w:space="0" w:color="auto"/>
                              </w:divBdr>
                              <w:divsChild>
                                <w:div w:id="5269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282502">
      <w:bodyDiv w:val="1"/>
      <w:marLeft w:val="0"/>
      <w:marRight w:val="0"/>
      <w:marTop w:val="0"/>
      <w:marBottom w:val="0"/>
      <w:divBdr>
        <w:top w:val="none" w:sz="0" w:space="0" w:color="auto"/>
        <w:left w:val="none" w:sz="0" w:space="0" w:color="auto"/>
        <w:bottom w:val="none" w:sz="0" w:space="0" w:color="auto"/>
        <w:right w:val="none" w:sz="0" w:space="0" w:color="auto"/>
      </w:divBdr>
      <w:divsChild>
        <w:div w:id="2121604139">
          <w:marLeft w:val="0"/>
          <w:marRight w:val="0"/>
          <w:marTop w:val="0"/>
          <w:marBottom w:val="0"/>
          <w:divBdr>
            <w:top w:val="none" w:sz="0" w:space="0" w:color="auto"/>
            <w:left w:val="none" w:sz="0" w:space="0" w:color="auto"/>
            <w:bottom w:val="none" w:sz="0" w:space="0" w:color="auto"/>
            <w:right w:val="none" w:sz="0" w:space="0" w:color="auto"/>
          </w:divBdr>
          <w:divsChild>
            <w:div w:id="1700619941">
              <w:marLeft w:val="0"/>
              <w:marRight w:val="0"/>
              <w:marTop w:val="0"/>
              <w:marBottom w:val="0"/>
              <w:divBdr>
                <w:top w:val="none" w:sz="0" w:space="0" w:color="auto"/>
                <w:left w:val="none" w:sz="0" w:space="0" w:color="auto"/>
                <w:bottom w:val="none" w:sz="0" w:space="0" w:color="auto"/>
                <w:right w:val="none" w:sz="0" w:space="0" w:color="auto"/>
              </w:divBdr>
              <w:divsChild>
                <w:div w:id="1063991516">
                  <w:marLeft w:val="0"/>
                  <w:marRight w:val="0"/>
                  <w:marTop w:val="0"/>
                  <w:marBottom w:val="0"/>
                  <w:divBdr>
                    <w:top w:val="none" w:sz="0" w:space="0" w:color="auto"/>
                    <w:left w:val="none" w:sz="0" w:space="0" w:color="auto"/>
                    <w:bottom w:val="none" w:sz="0" w:space="0" w:color="auto"/>
                    <w:right w:val="none" w:sz="0" w:space="0" w:color="auto"/>
                  </w:divBdr>
                  <w:divsChild>
                    <w:div w:id="1264918115">
                      <w:marLeft w:val="0"/>
                      <w:marRight w:val="0"/>
                      <w:marTop w:val="0"/>
                      <w:marBottom w:val="0"/>
                      <w:divBdr>
                        <w:top w:val="none" w:sz="0" w:space="0" w:color="auto"/>
                        <w:left w:val="none" w:sz="0" w:space="0" w:color="auto"/>
                        <w:bottom w:val="none" w:sz="0" w:space="0" w:color="auto"/>
                        <w:right w:val="none" w:sz="0" w:space="0" w:color="auto"/>
                      </w:divBdr>
                      <w:divsChild>
                        <w:div w:id="1465658043">
                          <w:marLeft w:val="0"/>
                          <w:marRight w:val="0"/>
                          <w:marTop w:val="0"/>
                          <w:marBottom w:val="0"/>
                          <w:divBdr>
                            <w:top w:val="none" w:sz="0" w:space="0" w:color="auto"/>
                            <w:left w:val="none" w:sz="0" w:space="0" w:color="auto"/>
                            <w:bottom w:val="none" w:sz="0" w:space="0" w:color="auto"/>
                            <w:right w:val="none" w:sz="0" w:space="0" w:color="auto"/>
                          </w:divBdr>
                          <w:divsChild>
                            <w:div w:id="1928420674">
                              <w:marLeft w:val="0"/>
                              <w:marRight w:val="0"/>
                              <w:marTop w:val="0"/>
                              <w:marBottom w:val="0"/>
                              <w:divBdr>
                                <w:top w:val="none" w:sz="0" w:space="0" w:color="auto"/>
                                <w:left w:val="none" w:sz="0" w:space="0" w:color="auto"/>
                                <w:bottom w:val="none" w:sz="0" w:space="0" w:color="auto"/>
                                <w:right w:val="none" w:sz="0" w:space="0" w:color="auto"/>
                              </w:divBdr>
                              <w:divsChild>
                                <w:div w:id="1949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096220">
      <w:bodyDiv w:val="1"/>
      <w:marLeft w:val="0"/>
      <w:marRight w:val="0"/>
      <w:marTop w:val="0"/>
      <w:marBottom w:val="0"/>
      <w:divBdr>
        <w:top w:val="none" w:sz="0" w:space="0" w:color="auto"/>
        <w:left w:val="none" w:sz="0" w:space="0" w:color="auto"/>
        <w:bottom w:val="none" w:sz="0" w:space="0" w:color="auto"/>
        <w:right w:val="none" w:sz="0" w:space="0" w:color="auto"/>
      </w:divBdr>
      <w:divsChild>
        <w:div w:id="1254896797">
          <w:marLeft w:val="0"/>
          <w:marRight w:val="0"/>
          <w:marTop w:val="0"/>
          <w:marBottom w:val="0"/>
          <w:divBdr>
            <w:top w:val="none" w:sz="0" w:space="0" w:color="auto"/>
            <w:left w:val="none" w:sz="0" w:space="0" w:color="auto"/>
            <w:bottom w:val="none" w:sz="0" w:space="0" w:color="auto"/>
            <w:right w:val="none" w:sz="0" w:space="0" w:color="auto"/>
          </w:divBdr>
          <w:divsChild>
            <w:div w:id="46733332">
              <w:marLeft w:val="0"/>
              <w:marRight w:val="0"/>
              <w:marTop w:val="0"/>
              <w:marBottom w:val="0"/>
              <w:divBdr>
                <w:top w:val="none" w:sz="0" w:space="0" w:color="auto"/>
                <w:left w:val="none" w:sz="0" w:space="0" w:color="auto"/>
                <w:bottom w:val="none" w:sz="0" w:space="0" w:color="auto"/>
                <w:right w:val="none" w:sz="0" w:space="0" w:color="auto"/>
              </w:divBdr>
              <w:divsChild>
                <w:div w:id="417559273">
                  <w:marLeft w:val="0"/>
                  <w:marRight w:val="0"/>
                  <w:marTop w:val="0"/>
                  <w:marBottom w:val="0"/>
                  <w:divBdr>
                    <w:top w:val="none" w:sz="0" w:space="0" w:color="auto"/>
                    <w:left w:val="none" w:sz="0" w:space="0" w:color="auto"/>
                    <w:bottom w:val="none" w:sz="0" w:space="0" w:color="auto"/>
                    <w:right w:val="none" w:sz="0" w:space="0" w:color="auto"/>
                  </w:divBdr>
                  <w:divsChild>
                    <w:div w:id="1090782025">
                      <w:marLeft w:val="0"/>
                      <w:marRight w:val="0"/>
                      <w:marTop w:val="0"/>
                      <w:marBottom w:val="0"/>
                      <w:divBdr>
                        <w:top w:val="none" w:sz="0" w:space="0" w:color="auto"/>
                        <w:left w:val="none" w:sz="0" w:space="0" w:color="auto"/>
                        <w:bottom w:val="none" w:sz="0" w:space="0" w:color="auto"/>
                        <w:right w:val="none" w:sz="0" w:space="0" w:color="auto"/>
                      </w:divBdr>
                      <w:divsChild>
                        <w:div w:id="705060946">
                          <w:marLeft w:val="0"/>
                          <w:marRight w:val="0"/>
                          <w:marTop w:val="0"/>
                          <w:marBottom w:val="0"/>
                          <w:divBdr>
                            <w:top w:val="none" w:sz="0" w:space="0" w:color="auto"/>
                            <w:left w:val="none" w:sz="0" w:space="0" w:color="auto"/>
                            <w:bottom w:val="none" w:sz="0" w:space="0" w:color="auto"/>
                            <w:right w:val="none" w:sz="0" w:space="0" w:color="auto"/>
                          </w:divBdr>
                          <w:divsChild>
                            <w:div w:id="437025331">
                              <w:marLeft w:val="0"/>
                              <w:marRight w:val="0"/>
                              <w:marTop w:val="0"/>
                              <w:marBottom w:val="0"/>
                              <w:divBdr>
                                <w:top w:val="none" w:sz="0" w:space="0" w:color="auto"/>
                                <w:left w:val="none" w:sz="0" w:space="0" w:color="auto"/>
                                <w:bottom w:val="none" w:sz="0" w:space="0" w:color="auto"/>
                                <w:right w:val="none" w:sz="0" w:space="0" w:color="auto"/>
                              </w:divBdr>
                              <w:divsChild>
                                <w:div w:id="16829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182481">
      <w:bodyDiv w:val="1"/>
      <w:marLeft w:val="0"/>
      <w:marRight w:val="0"/>
      <w:marTop w:val="0"/>
      <w:marBottom w:val="0"/>
      <w:divBdr>
        <w:top w:val="none" w:sz="0" w:space="0" w:color="auto"/>
        <w:left w:val="none" w:sz="0" w:space="0" w:color="auto"/>
        <w:bottom w:val="none" w:sz="0" w:space="0" w:color="auto"/>
        <w:right w:val="none" w:sz="0" w:space="0" w:color="auto"/>
      </w:divBdr>
      <w:divsChild>
        <w:div w:id="1656031122">
          <w:marLeft w:val="0"/>
          <w:marRight w:val="0"/>
          <w:marTop w:val="0"/>
          <w:marBottom w:val="0"/>
          <w:divBdr>
            <w:top w:val="none" w:sz="0" w:space="0" w:color="auto"/>
            <w:left w:val="none" w:sz="0" w:space="0" w:color="auto"/>
            <w:bottom w:val="none" w:sz="0" w:space="0" w:color="auto"/>
            <w:right w:val="none" w:sz="0" w:space="0" w:color="auto"/>
          </w:divBdr>
          <w:divsChild>
            <w:div w:id="1036934009">
              <w:marLeft w:val="0"/>
              <w:marRight w:val="0"/>
              <w:marTop w:val="0"/>
              <w:marBottom w:val="0"/>
              <w:divBdr>
                <w:top w:val="none" w:sz="0" w:space="0" w:color="auto"/>
                <w:left w:val="none" w:sz="0" w:space="0" w:color="auto"/>
                <w:bottom w:val="none" w:sz="0" w:space="0" w:color="auto"/>
                <w:right w:val="none" w:sz="0" w:space="0" w:color="auto"/>
              </w:divBdr>
              <w:divsChild>
                <w:div w:id="1687907651">
                  <w:marLeft w:val="0"/>
                  <w:marRight w:val="0"/>
                  <w:marTop w:val="0"/>
                  <w:marBottom w:val="0"/>
                  <w:divBdr>
                    <w:top w:val="none" w:sz="0" w:space="0" w:color="auto"/>
                    <w:left w:val="none" w:sz="0" w:space="0" w:color="auto"/>
                    <w:bottom w:val="none" w:sz="0" w:space="0" w:color="auto"/>
                    <w:right w:val="none" w:sz="0" w:space="0" w:color="auto"/>
                  </w:divBdr>
                  <w:divsChild>
                    <w:div w:id="13963054">
                      <w:marLeft w:val="0"/>
                      <w:marRight w:val="0"/>
                      <w:marTop w:val="0"/>
                      <w:marBottom w:val="0"/>
                      <w:divBdr>
                        <w:top w:val="none" w:sz="0" w:space="0" w:color="auto"/>
                        <w:left w:val="none" w:sz="0" w:space="0" w:color="auto"/>
                        <w:bottom w:val="none" w:sz="0" w:space="0" w:color="auto"/>
                        <w:right w:val="none" w:sz="0" w:space="0" w:color="auto"/>
                      </w:divBdr>
                      <w:divsChild>
                        <w:div w:id="883100563">
                          <w:marLeft w:val="0"/>
                          <w:marRight w:val="0"/>
                          <w:marTop w:val="0"/>
                          <w:marBottom w:val="0"/>
                          <w:divBdr>
                            <w:top w:val="none" w:sz="0" w:space="0" w:color="auto"/>
                            <w:left w:val="none" w:sz="0" w:space="0" w:color="auto"/>
                            <w:bottom w:val="none" w:sz="0" w:space="0" w:color="auto"/>
                            <w:right w:val="none" w:sz="0" w:space="0" w:color="auto"/>
                          </w:divBdr>
                          <w:divsChild>
                            <w:div w:id="1675840704">
                              <w:marLeft w:val="0"/>
                              <w:marRight w:val="0"/>
                              <w:marTop w:val="0"/>
                              <w:marBottom w:val="0"/>
                              <w:divBdr>
                                <w:top w:val="none" w:sz="0" w:space="0" w:color="auto"/>
                                <w:left w:val="none" w:sz="0" w:space="0" w:color="auto"/>
                                <w:bottom w:val="none" w:sz="0" w:space="0" w:color="auto"/>
                                <w:right w:val="none" w:sz="0" w:space="0" w:color="auto"/>
                              </w:divBdr>
                            </w:div>
                            <w:div w:id="494878247">
                              <w:marLeft w:val="0"/>
                              <w:marRight w:val="0"/>
                              <w:marTop w:val="0"/>
                              <w:marBottom w:val="0"/>
                              <w:divBdr>
                                <w:top w:val="none" w:sz="0" w:space="0" w:color="auto"/>
                                <w:left w:val="none" w:sz="0" w:space="0" w:color="auto"/>
                                <w:bottom w:val="none" w:sz="0" w:space="0" w:color="auto"/>
                                <w:right w:val="none" w:sz="0" w:space="0" w:color="auto"/>
                              </w:divBdr>
                              <w:divsChild>
                                <w:div w:id="1937859699">
                                  <w:marLeft w:val="0"/>
                                  <w:marRight w:val="0"/>
                                  <w:marTop w:val="0"/>
                                  <w:marBottom w:val="0"/>
                                  <w:divBdr>
                                    <w:top w:val="none" w:sz="0" w:space="0" w:color="auto"/>
                                    <w:left w:val="none" w:sz="0" w:space="0" w:color="auto"/>
                                    <w:bottom w:val="none" w:sz="0" w:space="0" w:color="auto"/>
                                    <w:right w:val="none" w:sz="0" w:space="0" w:color="auto"/>
                                  </w:divBdr>
                                </w:div>
                                <w:div w:id="997222493">
                                  <w:marLeft w:val="0"/>
                                  <w:marRight w:val="0"/>
                                  <w:marTop w:val="0"/>
                                  <w:marBottom w:val="0"/>
                                  <w:divBdr>
                                    <w:top w:val="none" w:sz="0" w:space="0" w:color="auto"/>
                                    <w:left w:val="none" w:sz="0" w:space="0" w:color="auto"/>
                                    <w:bottom w:val="none" w:sz="0" w:space="0" w:color="auto"/>
                                    <w:right w:val="none" w:sz="0" w:space="0" w:color="auto"/>
                                  </w:divBdr>
                                </w:div>
                                <w:div w:id="1523473554">
                                  <w:marLeft w:val="0"/>
                                  <w:marRight w:val="0"/>
                                  <w:marTop w:val="0"/>
                                  <w:marBottom w:val="0"/>
                                  <w:divBdr>
                                    <w:top w:val="none" w:sz="0" w:space="0" w:color="auto"/>
                                    <w:left w:val="none" w:sz="0" w:space="0" w:color="auto"/>
                                    <w:bottom w:val="none" w:sz="0" w:space="0" w:color="auto"/>
                                    <w:right w:val="none" w:sz="0" w:space="0" w:color="auto"/>
                                  </w:divBdr>
                                </w:div>
                                <w:div w:id="12073321">
                                  <w:marLeft w:val="0"/>
                                  <w:marRight w:val="0"/>
                                  <w:marTop w:val="0"/>
                                  <w:marBottom w:val="0"/>
                                  <w:divBdr>
                                    <w:top w:val="none" w:sz="0" w:space="0" w:color="auto"/>
                                    <w:left w:val="none" w:sz="0" w:space="0" w:color="auto"/>
                                    <w:bottom w:val="none" w:sz="0" w:space="0" w:color="auto"/>
                                    <w:right w:val="none" w:sz="0" w:space="0" w:color="auto"/>
                                  </w:divBdr>
                                </w:div>
                                <w:div w:id="7875334">
                                  <w:marLeft w:val="0"/>
                                  <w:marRight w:val="0"/>
                                  <w:marTop w:val="0"/>
                                  <w:marBottom w:val="0"/>
                                  <w:divBdr>
                                    <w:top w:val="none" w:sz="0" w:space="0" w:color="auto"/>
                                    <w:left w:val="none" w:sz="0" w:space="0" w:color="auto"/>
                                    <w:bottom w:val="none" w:sz="0" w:space="0" w:color="auto"/>
                                    <w:right w:val="none" w:sz="0" w:space="0" w:color="auto"/>
                                  </w:divBdr>
                                </w:div>
                              </w:divsChild>
                            </w:div>
                            <w:div w:id="1599220103">
                              <w:marLeft w:val="0"/>
                              <w:marRight w:val="0"/>
                              <w:marTop w:val="0"/>
                              <w:marBottom w:val="0"/>
                              <w:divBdr>
                                <w:top w:val="none" w:sz="0" w:space="0" w:color="auto"/>
                                <w:left w:val="none" w:sz="0" w:space="0" w:color="auto"/>
                                <w:bottom w:val="none" w:sz="0" w:space="0" w:color="auto"/>
                                <w:right w:val="none" w:sz="0" w:space="0" w:color="auto"/>
                              </w:divBdr>
                              <w:divsChild>
                                <w:div w:id="1982997910">
                                  <w:marLeft w:val="0"/>
                                  <w:marRight w:val="0"/>
                                  <w:marTop w:val="0"/>
                                  <w:marBottom w:val="0"/>
                                  <w:divBdr>
                                    <w:top w:val="none" w:sz="0" w:space="0" w:color="auto"/>
                                    <w:left w:val="none" w:sz="0" w:space="0" w:color="auto"/>
                                    <w:bottom w:val="none" w:sz="0" w:space="0" w:color="auto"/>
                                    <w:right w:val="none" w:sz="0" w:space="0" w:color="auto"/>
                                  </w:divBdr>
                                </w:div>
                                <w:div w:id="196235011">
                                  <w:marLeft w:val="0"/>
                                  <w:marRight w:val="0"/>
                                  <w:marTop w:val="0"/>
                                  <w:marBottom w:val="0"/>
                                  <w:divBdr>
                                    <w:top w:val="none" w:sz="0" w:space="0" w:color="auto"/>
                                    <w:left w:val="none" w:sz="0" w:space="0" w:color="auto"/>
                                    <w:bottom w:val="none" w:sz="0" w:space="0" w:color="auto"/>
                                    <w:right w:val="none" w:sz="0" w:space="0" w:color="auto"/>
                                  </w:divBdr>
                                </w:div>
                                <w:div w:id="868760153">
                                  <w:marLeft w:val="0"/>
                                  <w:marRight w:val="0"/>
                                  <w:marTop w:val="0"/>
                                  <w:marBottom w:val="0"/>
                                  <w:divBdr>
                                    <w:top w:val="none" w:sz="0" w:space="0" w:color="auto"/>
                                    <w:left w:val="none" w:sz="0" w:space="0" w:color="auto"/>
                                    <w:bottom w:val="none" w:sz="0" w:space="0" w:color="auto"/>
                                    <w:right w:val="none" w:sz="0" w:space="0" w:color="auto"/>
                                  </w:divBdr>
                                </w:div>
                                <w:div w:id="2103335749">
                                  <w:marLeft w:val="0"/>
                                  <w:marRight w:val="0"/>
                                  <w:marTop w:val="0"/>
                                  <w:marBottom w:val="0"/>
                                  <w:divBdr>
                                    <w:top w:val="none" w:sz="0" w:space="0" w:color="auto"/>
                                    <w:left w:val="none" w:sz="0" w:space="0" w:color="auto"/>
                                    <w:bottom w:val="none" w:sz="0" w:space="0" w:color="auto"/>
                                    <w:right w:val="none" w:sz="0" w:space="0" w:color="auto"/>
                                  </w:divBdr>
                                </w:div>
                                <w:div w:id="159083218">
                                  <w:marLeft w:val="0"/>
                                  <w:marRight w:val="0"/>
                                  <w:marTop w:val="0"/>
                                  <w:marBottom w:val="0"/>
                                  <w:divBdr>
                                    <w:top w:val="none" w:sz="0" w:space="0" w:color="auto"/>
                                    <w:left w:val="none" w:sz="0" w:space="0" w:color="auto"/>
                                    <w:bottom w:val="none" w:sz="0" w:space="0" w:color="auto"/>
                                    <w:right w:val="none" w:sz="0" w:space="0" w:color="auto"/>
                                  </w:divBdr>
                                </w:div>
                                <w:div w:id="353726167">
                                  <w:marLeft w:val="0"/>
                                  <w:marRight w:val="0"/>
                                  <w:marTop w:val="0"/>
                                  <w:marBottom w:val="0"/>
                                  <w:divBdr>
                                    <w:top w:val="none" w:sz="0" w:space="0" w:color="auto"/>
                                    <w:left w:val="none" w:sz="0" w:space="0" w:color="auto"/>
                                    <w:bottom w:val="none" w:sz="0" w:space="0" w:color="auto"/>
                                    <w:right w:val="none" w:sz="0" w:space="0" w:color="auto"/>
                                  </w:divBdr>
                                </w:div>
                                <w:div w:id="1669282012">
                                  <w:marLeft w:val="0"/>
                                  <w:marRight w:val="0"/>
                                  <w:marTop w:val="0"/>
                                  <w:marBottom w:val="0"/>
                                  <w:divBdr>
                                    <w:top w:val="none" w:sz="0" w:space="0" w:color="auto"/>
                                    <w:left w:val="none" w:sz="0" w:space="0" w:color="auto"/>
                                    <w:bottom w:val="none" w:sz="0" w:space="0" w:color="auto"/>
                                    <w:right w:val="none" w:sz="0" w:space="0" w:color="auto"/>
                                  </w:divBdr>
                                </w:div>
                                <w:div w:id="1615407134">
                                  <w:marLeft w:val="0"/>
                                  <w:marRight w:val="0"/>
                                  <w:marTop w:val="0"/>
                                  <w:marBottom w:val="0"/>
                                  <w:divBdr>
                                    <w:top w:val="none" w:sz="0" w:space="0" w:color="auto"/>
                                    <w:left w:val="none" w:sz="0" w:space="0" w:color="auto"/>
                                    <w:bottom w:val="none" w:sz="0" w:space="0" w:color="auto"/>
                                    <w:right w:val="none" w:sz="0" w:space="0" w:color="auto"/>
                                  </w:divBdr>
                                </w:div>
                                <w:div w:id="4646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9173/irrodl.v5i2.189"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4158</Words>
  <Characters>23705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GRACIA</dc:creator>
  <cp:lastModifiedBy>Unknown</cp:lastModifiedBy>
  <cp:revision>9</cp:revision>
  <dcterms:created xsi:type="dcterms:W3CDTF">2025-07-07T13:08:00Z</dcterms:created>
  <dcterms:modified xsi:type="dcterms:W3CDTF">2025-07-09T04:32:00Z</dcterms:modified>
</cp:coreProperties>
</file>