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E3171" w14:textId="3E3168B9" w:rsidR="006B001A" w:rsidRDefault="006B001A" w:rsidP="006B001A">
      <w:pPr>
        <w:pStyle w:val="Author"/>
        <w:spacing w:line="240" w:lineRule="auto"/>
        <w:rPr>
          <w:rFonts w:ascii="Tahoma" w:hAnsi="Tahoma" w:cs="Tahoma"/>
          <w:caps/>
          <w:szCs w:val="24"/>
        </w:rPr>
      </w:pPr>
      <w:r w:rsidRPr="00854A92">
        <w:rPr>
          <w:rFonts w:ascii="Tahoma" w:hAnsi="Tahoma" w:cs="Tahoma"/>
          <w:caps/>
          <w:szCs w:val="24"/>
        </w:rPr>
        <w:t xml:space="preserve">MEDIATING ROLE OF CULTURAL INTELLIGENCE ON THE RELATIONSHIP BETWEEN WORK WELL-BEING AND </w:t>
      </w:r>
    </w:p>
    <w:p w14:paraId="5BC6D25D" w14:textId="240261C9" w:rsidR="00A258C3" w:rsidRPr="00790ADA" w:rsidRDefault="006B001A" w:rsidP="006B001A">
      <w:pPr>
        <w:pStyle w:val="Author"/>
        <w:spacing w:line="240" w:lineRule="auto"/>
        <w:rPr>
          <w:rFonts w:ascii="Arial" w:hAnsi="Arial" w:cs="Arial"/>
          <w:sz w:val="36"/>
        </w:rPr>
      </w:pPr>
      <w:r w:rsidRPr="00854A92">
        <w:rPr>
          <w:rFonts w:ascii="Tahoma" w:hAnsi="Tahoma" w:cs="Tahoma"/>
          <w:caps/>
          <w:szCs w:val="24"/>
        </w:rPr>
        <w:t>TEACHING COMPETENCE OF MATHEMATICS TEACHERS</w:t>
      </w:r>
    </w:p>
    <w:p w14:paraId="190785FB" w14:textId="77777777" w:rsidR="006B001A" w:rsidRDefault="006B001A" w:rsidP="00441B6F">
      <w:pPr>
        <w:pStyle w:val="Author"/>
        <w:spacing w:line="240" w:lineRule="auto"/>
        <w:rPr>
          <w:rFonts w:ascii="Arial" w:hAnsi="Arial" w:cs="Arial"/>
        </w:rPr>
      </w:pPr>
    </w:p>
    <w:p w14:paraId="6F861D52" w14:textId="77777777" w:rsidR="002C57D2" w:rsidRPr="009147A5" w:rsidRDefault="002C57D2" w:rsidP="00441B6F">
      <w:pPr>
        <w:pStyle w:val="Affiliation"/>
        <w:spacing w:after="0" w:line="240" w:lineRule="auto"/>
        <w:jc w:val="both"/>
        <w:rPr>
          <w:rFonts w:ascii="Arial" w:hAnsi="Arial" w:cs="Arial"/>
          <w:sz w:val="28"/>
          <w:szCs w:val="28"/>
        </w:rPr>
      </w:pPr>
    </w:p>
    <w:p w14:paraId="6802CDA5" w14:textId="25037483" w:rsidR="00B01FCD" w:rsidRPr="009147A5" w:rsidRDefault="00155635" w:rsidP="009147A5">
      <w:pPr>
        <w:pStyle w:val="Copyright"/>
        <w:spacing w:after="0" w:line="240" w:lineRule="auto"/>
        <w:jc w:val="both"/>
        <w:rPr>
          <w:rFonts w:ascii="Arial" w:hAnsi="Arial" w:cs="Arial"/>
          <w:sz w:val="22"/>
          <w:szCs w:val="28"/>
        </w:rPr>
      </w:pPr>
      <w:r>
        <w:rPr>
          <w:rFonts w:ascii="Arial" w:hAnsi="Arial" w:cs="Arial"/>
          <w:noProof/>
          <w:sz w:val="22"/>
          <w:szCs w:val="28"/>
        </w:rPr>
        <mc:AlternateContent>
          <mc:Choice Requires="wps">
            <w:drawing>
              <wp:inline distT="0" distB="0" distL="0" distR="0" wp14:anchorId="39E04038" wp14:editId="128575C3">
                <wp:extent cx="5303520" cy="635"/>
                <wp:effectExtent l="13335" t="17145" r="17145" b="11430"/>
                <wp:docPr id="202279237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027759F" id="_x0000_t32" coordsize="21600,21600" o:spt="32" o:oned="t" path="m,l21600,21600e" filled="f">
                <v:path arrowok="t" fillok="f" o:connecttype="none"/>
                <o:lock v:ext="edit" shapetype="t"/>
              </v:shapetype>
              <v:shape id="AutoShape 14"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B01FCD" w:rsidRPr="009147A5">
        <w:rPr>
          <w:rFonts w:ascii="Arial" w:hAnsi="Arial" w:cs="Arial"/>
          <w:sz w:val="22"/>
          <w:szCs w:val="28"/>
        </w:rPr>
        <w:t>ABSTRACT</w:t>
      </w:r>
      <w:r w:rsidR="0066510A" w:rsidRPr="009147A5">
        <w:rPr>
          <w:rFonts w:ascii="Arial" w:hAnsi="Arial" w:cs="Arial"/>
          <w:sz w:val="22"/>
          <w:szCs w:val="28"/>
        </w:rPr>
        <w:t xml:space="preserve"> </w:t>
      </w:r>
    </w:p>
    <w:p w14:paraId="4E98109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15D36AE" w14:textId="77777777" w:rsidTr="001E44FE">
        <w:tc>
          <w:tcPr>
            <w:tcW w:w="9576" w:type="dxa"/>
            <w:shd w:val="clear" w:color="auto" w:fill="F2F2F2"/>
          </w:tcPr>
          <w:p w14:paraId="5938DB49" w14:textId="77777777" w:rsidR="000337A9" w:rsidRDefault="000337A9" w:rsidP="000337A9">
            <w:pPr>
              <w:pStyle w:val="NoSpacing"/>
              <w:jc w:val="both"/>
              <w:rPr>
                <w:rFonts w:ascii="Arial" w:hAnsi="Arial" w:cs="Arial"/>
                <w:sz w:val="20"/>
                <w:szCs w:val="20"/>
              </w:rPr>
            </w:pPr>
          </w:p>
          <w:p w14:paraId="6B803CE1" w14:textId="6B68F771" w:rsidR="000337A9" w:rsidRPr="00D35CAD" w:rsidRDefault="000337A9" w:rsidP="000337A9">
            <w:pPr>
              <w:pStyle w:val="NoSpacing"/>
              <w:jc w:val="both"/>
              <w:rPr>
                <w:rFonts w:ascii="Arial" w:hAnsi="Arial" w:cs="Arial"/>
                <w:color w:val="000000" w:themeColor="text1"/>
                <w:sz w:val="18"/>
                <w:szCs w:val="18"/>
              </w:rPr>
            </w:pPr>
            <w:bookmarkStart w:id="0" w:name="_Hlk202520829"/>
            <w:r w:rsidRPr="00D35CAD">
              <w:rPr>
                <w:rFonts w:ascii="Arial" w:hAnsi="Arial" w:cs="Arial"/>
                <w:sz w:val="20"/>
                <w:szCs w:val="20"/>
              </w:rPr>
              <w:t>This study determined the mediating role of cultural intelligence on the relationship between work well-being and teaching competence of Mathematics teachers in selected secondary schools in the Province of Davao Occidental using descriptive-correlational research design with mediation modelling. Adapted survey questionnaires were administered to 1</w:t>
            </w:r>
            <w:r w:rsidR="004C0E8F">
              <w:rPr>
                <w:rFonts w:ascii="Arial" w:hAnsi="Arial" w:cs="Arial"/>
                <w:sz w:val="20"/>
                <w:szCs w:val="20"/>
              </w:rPr>
              <w:t>17</w:t>
            </w:r>
            <w:r w:rsidRPr="00D35CAD">
              <w:rPr>
                <w:rFonts w:ascii="Arial" w:hAnsi="Arial" w:cs="Arial"/>
                <w:sz w:val="20"/>
                <w:szCs w:val="20"/>
              </w:rPr>
              <w:t xml:space="preserve"> Mathematics teachers. </w:t>
            </w:r>
            <w:r w:rsidRPr="00D35CAD">
              <w:rPr>
                <w:rFonts w:ascii="Arial" w:hAnsi="Arial" w:cs="Arial"/>
                <w:color w:val="000000" w:themeColor="text1"/>
                <w:sz w:val="20"/>
                <w:szCs w:val="20"/>
              </w:rPr>
              <w:t xml:space="preserve">Data gathered were analyzed using mean, correlation analysis using Pearson r, and mediation analysis through </w:t>
            </w:r>
            <w:ins w:id="1" w:author="Bright Asare" w:date="2025-07-07T14:19:00Z" w16du:dateUtc="2025-07-07T14:19:00Z">
              <w:r w:rsidR="00F132A2">
                <w:rPr>
                  <w:rFonts w:ascii="Arial" w:hAnsi="Arial" w:cs="Arial"/>
                  <w:color w:val="000000" w:themeColor="text1"/>
                  <w:sz w:val="20"/>
                  <w:szCs w:val="20"/>
                </w:rPr>
                <w:t xml:space="preserve">the </w:t>
              </w:r>
            </w:ins>
            <w:r w:rsidRPr="00D35CAD">
              <w:rPr>
                <w:rFonts w:ascii="Arial" w:hAnsi="Arial" w:cs="Arial"/>
                <w:color w:val="000000" w:themeColor="text1"/>
                <w:sz w:val="20"/>
                <w:szCs w:val="20"/>
              </w:rPr>
              <w:t>Sobel test</w:t>
            </w:r>
            <w:r w:rsidRPr="00D35CAD">
              <w:rPr>
                <w:rFonts w:ascii="Arial" w:eastAsia="Times New Roman" w:hAnsi="Arial" w:cs="Arial"/>
                <w:color w:val="000000" w:themeColor="text1"/>
                <w:sz w:val="20"/>
                <w:szCs w:val="20"/>
              </w:rPr>
              <w:t>.</w:t>
            </w:r>
            <w:r w:rsidR="00022E47">
              <w:rPr>
                <w:rFonts w:ascii="Arial" w:eastAsia="Times New Roman" w:hAnsi="Arial" w:cs="Arial"/>
                <w:color w:val="000000" w:themeColor="text1"/>
                <w:sz w:val="20"/>
                <w:szCs w:val="20"/>
              </w:rPr>
              <w:t xml:space="preserve"> </w:t>
            </w:r>
            <w:r w:rsidRPr="00D35CAD">
              <w:rPr>
                <w:rFonts w:ascii="Arial" w:hAnsi="Arial" w:cs="Arial"/>
                <w:sz w:val="20"/>
                <w:szCs w:val="20"/>
              </w:rPr>
              <w:t>Results showed that the level of work well-being of Mathematics teachers was very high. Likewise, their level of cultural intelligence was high</w:t>
            </w:r>
            <w:ins w:id="2" w:author="Bright Asare" w:date="2025-07-07T14:28:00Z" w16du:dateUtc="2025-07-07T14:28:00Z">
              <w:r w:rsidR="009F7405">
                <w:rPr>
                  <w:rFonts w:ascii="Arial" w:hAnsi="Arial" w:cs="Arial"/>
                  <w:sz w:val="20"/>
                  <w:szCs w:val="20"/>
                </w:rPr>
                <w:t>,</w:t>
              </w:r>
            </w:ins>
            <w:r w:rsidRPr="00D35CAD">
              <w:rPr>
                <w:rFonts w:ascii="Arial" w:hAnsi="Arial" w:cs="Arial"/>
                <w:sz w:val="20"/>
                <w:szCs w:val="20"/>
              </w:rPr>
              <w:t xml:space="preserve"> with </w:t>
            </w:r>
            <w:ins w:id="3" w:author="Bright Asare" w:date="2025-07-07T14:19:00Z" w16du:dateUtc="2025-07-07T14:19:00Z">
              <w:r w:rsidR="00F132A2">
                <w:rPr>
                  <w:rFonts w:ascii="Arial" w:hAnsi="Arial" w:cs="Arial"/>
                  <w:sz w:val="20"/>
                  <w:szCs w:val="20"/>
                </w:rPr>
                <w:t xml:space="preserve">a </w:t>
              </w:r>
            </w:ins>
            <w:r w:rsidRPr="00D35CAD">
              <w:rPr>
                <w:rFonts w:ascii="Arial" w:hAnsi="Arial" w:cs="Arial"/>
                <w:sz w:val="20"/>
                <w:szCs w:val="20"/>
              </w:rPr>
              <w:t xml:space="preserve">very high level of teaching competence. Moreover, </w:t>
            </w:r>
            <w:ins w:id="4" w:author="Bright Asare" w:date="2025-07-07T14:19:00Z" w16du:dateUtc="2025-07-07T14:19:00Z">
              <w:r w:rsidR="00F132A2">
                <w:rPr>
                  <w:rFonts w:ascii="Arial" w:hAnsi="Arial" w:cs="Arial"/>
                  <w:sz w:val="20"/>
                  <w:szCs w:val="20"/>
                </w:rPr>
                <w:t xml:space="preserve">a </w:t>
              </w:r>
            </w:ins>
            <w:r w:rsidRPr="00D35CAD">
              <w:rPr>
                <w:rFonts w:ascii="Arial" w:hAnsi="Arial" w:cs="Arial"/>
                <w:sz w:val="20"/>
                <w:szCs w:val="20"/>
              </w:rPr>
              <w:t xml:space="preserve">significant moderate correlation was found between work well-being and cultural intelligence, between work well-being and teaching competence, and between cultural intelligence and teaching competence of Mathematics teachers. Finally, the result revealed </w:t>
            </w:r>
            <w:ins w:id="5" w:author="Bright Asare" w:date="2025-07-07T14:19:00Z" w16du:dateUtc="2025-07-07T14:19:00Z">
              <w:r w:rsidR="00F132A2">
                <w:rPr>
                  <w:rFonts w:ascii="Arial" w:hAnsi="Arial" w:cs="Arial"/>
                  <w:sz w:val="20"/>
                  <w:szCs w:val="20"/>
                </w:rPr>
                <w:t xml:space="preserve">a </w:t>
              </w:r>
            </w:ins>
            <w:r w:rsidRPr="00D35CAD">
              <w:rPr>
                <w:rFonts w:ascii="Arial" w:hAnsi="Arial" w:cs="Arial"/>
                <w:sz w:val="20"/>
                <w:szCs w:val="20"/>
              </w:rPr>
              <w:t xml:space="preserve">significant partial mediation effect of the level of cultural intelligence on the relationship between work well-being and teaching competence of Mathematics teachers. </w:t>
            </w:r>
            <w:r w:rsidRPr="00E04249">
              <w:rPr>
                <w:rFonts w:ascii="Arial" w:hAnsi="Arial" w:cs="Arial"/>
                <w:sz w:val="20"/>
                <w:szCs w:val="20"/>
              </w:rPr>
              <w:t>Recommendations were made to maintain and enhance the high levels of work well-being, cultural intelligence, and teaching competence among high school Mathematics teachers. School leaders are urged to foster inclusive, supportive environments and invest in ongoing professional development focused on cultural intelligence, integrating these into school plans. Future research is also encouraged to expand the scope and use advanced methods to further explore the links among these key constructs.</w:t>
            </w:r>
            <w:r>
              <w:rPr>
                <w:rFonts w:ascii="Arial" w:hAnsi="Arial" w:cs="Arial"/>
                <w:sz w:val="20"/>
                <w:szCs w:val="20"/>
              </w:rPr>
              <w:t xml:space="preserve"> Original Research Article.</w:t>
            </w:r>
          </w:p>
          <w:bookmarkEnd w:id="0"/>
          <w:p w14:paraId="43983605" w14:textId="53E91972" w:rsidR="00505F06" w:rsidRPr="00BA1B01" w:rsidRDefault="00505F06" w:rsidP="00441B6F">
            <w:pPr>
              <w:pStyle w:val="Body"/>
              <w:spacing w:after="0"/>
              <w:rPr>
                <w:rFonts w:ascii="Arial" w:eastAsia="Calibri" w:hAnsi="Arial" w:cs="Arial"/>
                <w:szCs w:val="22"/>
              </w:rPr>
            </w:pPr>
          </w:p>
        </w:tc>
      </w:tr>
    </w:tbl>
    <w:p w14:paraId="30079B63" w14:textId="77777777" w:rsidR="00636EB2" w:rsidRDefault="00636EB2" w:rsidP="00441B6F">
      <w:pPr>
        <w:pStyle w:val="Body"/>
        <w:spacing w:after="0"/>
        <w:rPr>
          <w:rFonts w:ascii="Arial" w:hAnsi="Arial" w:cs="Arial"/>
          <w:i/>
        </w:rPr>
      </w:pPr>
    </w:p>
    <w:p w14:paraId="449CB66D" w14:textId="7772D1D9" w:rsidR="006B2A6A" w:rsidRPr="006B2A6A" w:rsidRDefault="00A24E7E" w:rsidP="009147A5">
      <w:pPr>
        <w:pStyle w:val="Body"/>
        <w:spacing w:after="0"/>
        <w:rPr>
          <w:rFonts w:ascii="Arial" w:hAnsi="Arial" w:cs="Arial"/>
          <w:bCs/>
          <w:i/>
          <w:iCs/>
        </w:rPr>
      </w:pPr>
      <w:r>
        <w:rPr>
          <w:rFonts w:ascii="Arial" w:hAnsi="Arial" w:cs="Arial"/>
          <w:i/>
        </w:rPr>
        <w:t>Keywords:</w:t>
      </w:r>
      <w:r w:rsidR="006B2A6A">
        <w:rPr>
          <w:rFonts w:ascii="Arial" w:hAnsi="Arial" w:cs="Arial"/>
          <w:i/>
        </w:rPr>
        <w:t xml:space="preserve"> </w:t>
      </w:r>
      <w:r w:rsidR="006B2A6A" w:rsidRPr="006B2A6A">
        <w:rPr>
          <w:rFonts w:ascii="Arial" w:hAnsi="Arial" w:cs="Arial"/>
          <w:bCs/>
          <w:i/>
          <w:iCs/>
        </w:rPr>
        <w:t xml:space="preserve">cultural intelligence, work well-being, teaching competence, mediation </w:t>
      </w:r>
      <w:r w:rsidR="00A55EFB" w:rsidRPr="006B2A6A">
        <w:rPr>
          <w:rFonts w:ascii="Arial" w:hAnsi="Arial" w:cs="Arial"/>
          <w:bCs/>
          <w:i/>
          <w:iCs/>
        </w:rPr>
        <w:t xml:space="preserve">analysis, </w:t>
      </w:r>
      <w:r w:rsidR="00A55EFB">
        <w:rPr>
          <w:rFonts w:ascii="Arial" w:hAnsi="Arial" w:cs="Arial"/>
          <w:bCs/>
          <w:i/>
          <w:iCs/>
        </w:rPr>
        <w:t>Mathematics</w:t>
      </w:r>
      <w:r w:rsidR="006B2A6A" w:rsidRPr="006B2A6A">
        <w:rPr>
          <w:rFonts w:ascii="Arial" w:hAnsi="Arial" w:cs="Arial"/>
          <w:bCs/>
          <w:i/>
          <w:iCs/>
        </w:rPr>
        <w:t xml:space="preserve"> teachers</w:t>
      </w:r>
    </w:p>
    <w:p w14:paraId="05127F40" w14:textId="77777777" w:rsidR="00790ADA" w:rsidRDefault="00790ADA" w:rsidP="00441B6F">
      <w:pPr>
        <w:pStyle w:val="Body"/>
        <w:spacing w:after="0"/>
        <w:rPr>
          <w:rFonts w:ascii="Arial" w:hAnsi="Arial" w:cs="Arial"/>
          <w:i/>
        </w:rPr>
      </w:pPr>
    </w:p>
    <w:p w14:paraId="29BCDF87" w14:textId="4C81655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D9659AB" w14:textId="77777777" w:rsidR="00CA60E5" w:rsidRDefault="00CA60E5" w:rsidP="00CA60E5">
      <w:pPr>
        <w:pStyle w:val="NormalWeb"/>
        <w:spacing w:before="0" w:beforeAutospacing="0" w:after="0" w:afterAutospacing="0"/>
        <w:ind w:firstLine="720"/>
        <w:jc w:val="both"/>
        <w:rPr>
          <w:rFonts w:ascii="Arial" w:hAnsi="Arial" w:cs="Arial"/>
          <w:sz w:val="20"/>
          <w:szCs w:val="20"/>
        </w:rPr>
      </w:pPr>
    </w:p>
    <w:p w14:paraId="2086EF6B" w14:textId="4092DF89" w:rsidR="00CA60E5" w:rsidRPr="006B5720" w:rsidRDefault="00CA60E5" w:rsidP="00CA60E5">
      <w:pPr>
        <w:pStyle w:val="NormalWeb"/>
        <w:spacing w:before="0" w:beforeAutospacing="0" w:after="0" w:afterAutospacing="0"/>
        <w:ind w:firstLine="720"/>
        <w:jc w:val="both"/>
        <w:rPr>
          <w:rFonts w:ascii="Arial" w:hAnsi="Arial" w:cs="Arial"/>
          <w:sz w:val="20"/>
          <w:szCs w:val="20"/>
        </w:rPr>
      </w:pPr>
      <w:r w:rsidRPr="006B5720">
        <w:rPr>
          <w:rFonts w:ascii="Arial" w:hAnsi="Arial" w:cs="Arial"/>
          <w:sz w:val="20"/>
          <w:szCs w:val="20"/>
        </w:rPr>
        <w:t>Teachers play a vital role not only in delivering lessons but also in shaping learners’ lives by nurturing the knowledge, skills, and values that help them succeed within and beyond the classroom. This crucial role demands not just teaching competence but also the ability to navigate the increasingly diverse and multicultural realities of today’s educational settings. In the Philippines, where students come from varied cultural and social backgrounds, teachers face both the challenge and the opportunity to create learning spaces that respect and celebrate these differences. To do this effectively, teachers must maintain their well-being physically, emotionally, and mentally so they can implement teaching strategies that bring out the best in every learner. However, the demands of teaching often lead to stress and burnout, which can negatively impact teachers’ performance and their ability to create supportive classrooms.</w:t>
      </w:r>
    </w:p>
    <w:p w14:paraId="17F6CA78" w14:textId="77777777" w:rsidR="00CA60E5" w:rsidRDefault="00CA60E5" w:rsidP="00CA60E5">
      <w:pPr>
        <w:pStyle w:val="NormalWeb"/>
        <w:spacing w:before="0" w:beforeAutospacing="0" w:after="0" w:afterAutospacing="0"/>
        <w:jc w:val="both"/>
        <w:rPr>
          <w:rFonts w:ascii="Arial" w:hAnsi="Arial" w:cs="Arial"/>
          <w:sz w:val="20"/>
          <w:szCs w:val="20"/>
        </w:rPr>
      </w:pPr>
    </w:p>
    <w:p w14:paraId="739BA526" w14:textId="5E60D455" w:rsidR="00CA60E5" w:rsidRPr="006B5720" w:rsidRDefault="00CA60E5" w:rsidP="00CA60E5">
      <w:pPr>
        <w:pStyle w:val="NormalWeb"/>
        <w:spacing w:before="0" w:beforeAutospacing="0" w:after="0" w:afterAutospacing="0"/>
        <w:ind w:firstLine="720"/>
        <w:jc w:val="both"/>
        <w:rPr>
          <w:rFonts w:ascii="Arial" w:hAnsi="Arial" w:cs="Arial"/>
          <w:sz w:val="20"/>
          <w:szCs w:val="20"/>
        </w:rPr>
      </w:pPr>
      <w:r w:rsidRPr="006B5720">
        <w:rPr>
          <w:rFonts w:ascii="Arial" w:hAnsi="Arial" w:cs="Arial"/>
          <w:sz w:val="20"/>
          <w:szCs w:val="20"/>
        </w:rPr>
        <w:t xml:space="preserve">Research highlights that cultural intelligence is essential for teachers to manage diverse classrooms effectively. For instance, </w:t>
      </w:r>
      <w:proofErr w:type="spellStart"/>
      <w:r w:rsidRPr="006B5720">
        <w:rPr>
          <w:rFonts w:ascii="Arial" w:hAnsi="Arial" w:cs="Arial"/>
          <w:sz w:val="20"/>
          <w:szCs w:val="20"/>
        </w:rPr>
        <w:t>Peköz</w:t>
      </w:r>
      <w:proofErr w:type="spellEnd"/>
      <w:r w:rsidRPr="006B5720">
        <w:rPr>
          <w:rFonts w:ascii="Arial" w:hAnsi="Arial" w:cs="Arial"/>
          <w:sz w:val="20"/>
          <w:szCs w:val="20"/>
        </w:rPr>
        <w:t xml:space="preserve"> and </w:t>
      </w:r>
      <w:proofErr w:type="spellStart"/>
      <w:r w:rsidRPr="006B5720">
        <w:rPr>
          <w:rFonts w:ascii="Arial" w:hAnsi="Arial" w:cs="Arial"/>
          <w:sz w:val="20"/>
          <w:szCs w:val="20"/>
        </w:rPr>
        <w:t>Gürşimşek</w:t>
      </w:r>
      <w:proofErr w:type="spellEnd"/>
      <w:r w:rsidRPr="006B5720">
        <w:rPr>
          <w:rFonts w:ascii="Arial" w:hAnsi="Arial" w:cs="Arial"/>
          <w:sz w:val="20"/>
          <w:szCs w:val="20"/>
        </w:rPr>
        <w:t xml:space="preserve"> (2020) found that teachers with higher cultural intelligence engage learners from diverse backgrounds more successfully, while Lee and Wee (2021) showed that cultural intelligence helps reduce conflict and fosters </w:t>
      </w:r>
      <w:r w:rsidRPr="006B5720">
        <w:rPr>
          <w:rFonts w:ascii="Arial" w:hAnsi="Arial" w:cs="Arial"/>
          <w:sz w:val="20"/>
          <w:szCs w:val="20"/>
        </w:rPr>
        <w:lastRenderedPageBreak/>
        <w:t>collaboration, enabling more inclusive and respectful learning environments. Al-</w:t>
      </w:r>
      <w:proofErr w:type="spellStart"/>
      <w:r w:rsidRPr="006B5720">
        <w:rPr>
          <w:rFonts w:ascii="Arial" w:hAnsi="Arial" w:cs="Arial"/>
          <w:sz w:val="20"/>
          <w:szCs w:val="20"/>
        </w:rPr>
        <w:t>Makhamreh</w:t>
      </w:r>
      <w:proofErr w:type="spellEnd"/>
      <w:r w:rsidRPr="006B5720">
        <w:rPr>
          <w:rFonts w:ascii="Arial" w:hAnsi="Arial" w:cs="Arial"/>
          <w:sz w:val="20"/>
          <w:szCs w:val="20"/>
        </w:rPr>
        <w:t xml:space="preserve"> et al. (2022) further emphasized that globalization demands teachers embrace inclusivity, adapt to cultural differences, and ensure every learner feels valued. Meanwhile, teacher well-being has been linked to effective teaching, as Dearing (2020) noted that teachers who experience well-being are more capable of facilitating meaningful learning experiences, while </w:t>
      </w:r>
      <w:proofErr w:type="spellStart"/>
      <w:r w:rsidRPr="006B5720">
        <w:rPr>
          <w:rFonts w:ascii="Arial" w:hAnsi="Arial" w:cs="Arial"/>
          <w:sz w:val="20"/>
          <w:szCs w:val="20"/>
        </w:rPr>
        <w:t>Hirschle</w:t>
      </w:r>
      <w:proofErr w:type="spellEnd"/>
      <w:r w:rsidRPr="006B5720">
        <w:rPr>
          <w:rFonts w:ascii="Arial" w:hAnsi="Arial" w:cs="Arial"/>
          <w:sz w:val="20"/>
          <w:szCs w:val="20"/>
        </w:rPr>
        <w:t xml:space="preserve"> and </w:t>
      </w:r>
      <w:proofErr w:type="spellStart"/>
      <w:r w:rsidRPr="006B5720">
        <w:rPr>
          <w:rFonts w:ascii="Arial" w:hAnsi="Arial" w:cs="Arial"/>
          <w:sz w:val="20"/>
          <w:szCs w:val="20"/>
        </w:rPr>
        <w:t>Gondim</w:t>
      </w:r>
      <w:proofErr w:type="spellEnd"/>
      <w:r w:rsidRPr="006B5720">
        <w:rPr>
          <w:rFonts w:ascii="Arial" w:hAnsi="Arial" w:cs="Arial"/>
          <w:sz w:val="20"/>
          <w:szCs w:val="20"/>
        </w:rPr>
        <w:t xml:space="preserve"> (2020) found that high stress levels can hinder performance. Teachers’ cultural sensitivity, supported by tolerant and adaptable school cultures, also plays a key role in their ability to relate to students and use multicultural teaching strategies (Garcia &amp; </w:t>
      </w:r>
      <w:proofErr w:type="spellStart"/>
      <w:r w:rsidRPr="006B5720">
        <w:rPr>
          <w:rFonts w:ascii="Arial" w:hAnsi="Arial" w:cs="Arial"/>
          <w:sz w:val="20"/>
          <w:szCs w:val="20"/>
        </w:rPr>
        <w:t>Pantao</w:t>
      </w:r>
      <w:proofErr w:type="spellEnd"/>
      <w:r w:rsidRPr="006B5720">
        <w:rPr>
          <w:rFonts w:ascii="Arial" w:hAnsi="Arial" w:cs="Arial"/>
          <w:sz w:val="20"/>
          <w:szCs w:val="20"/>
        </w:rPr>
        <w:t xml:space="preserve">, 2021). Institutional support is critical; the Department of Education (2020) underscored the importance of teacher well-being, especially during crises like the pandemic, and Casanova et al. (2022) confirmed that emotional and social support significantly </w:t>
      </w:r>
      <w:del w:id="6" w:author="Bright Asare" w:date="2025-07-07T14:19:00Z" w16du:dateUtc="2025-07-07T14:19:00Z">
        <w:r w:rsidRPr="006B5720" w:rsidDel="00F132A2">
          <w:rPr>
            <w:rFonts w:ascii="Arial" w:hAnsi="Arial" w:cs="Arial"/>
            <w:sz w:val="20"/>
            <w:szCs w:val="20"/>
          </w:rPr>
          <w:delText xml:space="preserve">boosts </w:delText>
        </w:r>
      </w:del>
      <w:ins w:id="7" w:author="Bright Asare" w:date="2025-07-07T14:19:00Z" w16du:dateUtc="2025-07-07T14:19:00Z">
        <w:r w:rsidR="00F132A2">
          <w:rPr>
            <w:rFonts w:ascii="Arial" w:hAnsi="Arial" w:cs="Arial"/>
            <w:sz w:val="20"/>
            <w:szCs w:val="20"/>
          </w:rPr>
          <w:t>boost</w:t>
        </w:r>
        <w:r w:rsidR="00F132A2" w:rsidRPr="006B5720">
          <w:rPr>
            <w:rFonts w:ascii="Arial" w:hAnsi="Arial" w:cs="Arial"/>
            <w:sz w:val="20"/>
            <w:szCs w:val="20"/>
          </w:rPr>
          <w:t xml:space="preserve"> </w:t>
        </w:r>
      </w:ins>
      <w:r w:rsidRPr="006B5720">
        <w:rPr>
          <w:rFonts w:ascii="Arial" w:hAnsi="Arial" w:cs="Arial"/>
          <w:sz w:val="20"/>
          <w:szCs w:val="20"/>
        </w:rPr>
        <w:t>teachers’ well-being and effectiveness.</w:t>
      </w:r>
    </w:p>
    <w:p w14:paraId="4183B295" w14:textId="77777777" w:rsidR="00CA60E5" w:rsidRDefault="00CA60E5" w:rsidP="00CA60E5">
      <w:pPr>
        <w:pStyle w:val="NormalWeb"/>
        <w:spacing w:before="0" w:beforeAutospacing="0" w:after="0" w:afterAutospacing="0"/>
        <w:jc w:val="both"/>
        <w:rPr>
          <w:rFonts w:ascii="Arial" w:hAnsi="Arial" w:cs="Arial"/>
          <w:sz w:val="20"/>
          <w:szCs w:val="20"/>
        </w:rPr>
      </w:pPr>
    </w:p>
    <w:p w14:paraId="351B955F" w14:textId="7AF91ABD" w:rsidR="00CA60E5" w:rsidRPr="006B5720" w:rsidRDefault="00CA60E5" w:rsidP="00CA60E5">
      <w:pPr>
        <w:pStyle w:val="NormalWeb"/>
        <w:spacing w:before="0" w:beforeAutospacing="0" w:after="0" w:afterAutospacing="0"/>
        <w:ind w:firstLine="720"/>
        <w:jc w:val="both"/>
        <w:rPr>
          <w:rFonts w:ascii="Arial" w:hAnsi="Arial" w:cs="Arial"/>
          <w:sz w:val="20"/>
          <w:szCs w:val="20"/>
        </w:rPr>
      </w:pPr>
      <w:r w:rsidRPr="006B5720">
        <w:rPr>
          <w:rFonts w:ascii="Arial" w:hAnsi="Arial" w:cs="Arial"/>
          <w:sz w:val="20"/>
          <w:szCs w:val="20"/>
        </w:rPr>
        <w:t>Despite these insights, there remains a clear gap in understanding how cultural intelligence influences the relationship between teachers’ well-being and their teaching competence, especially among Mathematics teachers. This gap is particularly evident in Davao Occidental, where localized research on this intersection is limited. Therefore, this study proposes to investigate how cultural intelligence can enhance teachers’ well-being and competence in teaching Mathematics. By exploring this relationship, the study aims to provide valuable insights that can inform professional development programs, school improvement plans, and policies to support teachers in creating nurturing, inclusive learning environments where every learner feels respected and empowered. Addressing this gap is crucial, as supporting teachers’ cultural intelligence and well-being can directly impact their competence and ultimately improve educational outcomes for learners in diverse Philippine classrooms.</w:t>
      </w:r>
    </w:p>
    <w:p w14:paraId="167BA866" w14:textId="77777777" w:rsidR="00790ADA" w:rsidRPr="00FB3A86" w:rsidRDefault="00790ADA" w:rsidP="00441B6F">
      <w:pPr>
        <w:pStyle w:val="Body"/>
        <w:spacing w:after="0"/>
        <w:rPr>
          <w:rFonts w:ascii="Arial" w:hAnsi="Arial" w:cs="Arial"/>
        </w:rPr>
      </w:pPr>
    </w:p>
    <w:p w14:paraId="09A95723" w14:textId="12537F94" w:rsidR="009756D2" w:rsidRDefault="00902823" w:rsidP="00CA60E5">
      <w:pPr>
        <w:jc w:val="both"/>
        <w:rPr>
          <w:rFonts w:ascii="Arial" w:hAnsi="Arial" w:cs="Arial"/>
          <w:b/>
          <w:bCs/>
          <w:sz w:val="22"/>
          <w:szCs w:val="22"/>
        </w:rPr>
      </w:pPr>
      <w:r w:rsidRPr="009756D2">
        <w:rPr>
          <w:rFonts w:ascii="Arial" w:hAnsi="Arial" w:cs="Arial"/>
          <w:b/>
          <w:bCs/>
          <w:sz w:val="22"/>
          <w:szCs w:val="22"/>
        </w:rPr>
        <w:t>2.</w:t>
      </w:r>
      <w:r w:rsidRPr="009756D2">
        <w:rPr>
          <w:rFonts w:ascii="Arial" w:hAnsi="Arial" w:cs="Arial"/>
          <w:sz w:val="22"/>
          <w:szCs w:val="22"/>
        </w:rPr>
        <w:t xml:space="preserve"> </w:t>
      </w:r>
      <w:r w:rsidR="009756D2" w:rsidRPr="009756D2">
        <w:rPr>
          <w:rFonts w:ascii="Arial" w:hAnsi="Arial" w:cs="Arial"/>
          <w:b/>
          <w:bCs/>
          <w:sz w:val="22"/>
          <w:szCs w:val="22"/>
        </w:rPr>
        <w:t>OBJECTIVES</w:t>
      </w:r>
    </w:p>
    <w:p w14:paraId="28521B2C" w14:textId="77777777" w:rsidR="00CA60E5" w:rsidRPr="00A95D23" w:rsidRDefault="00CA60E5" w:rsidP="00CA60E5">
      <w:pPr>
        <w:jc w:val="both"/>
        <w:rPr>
          <w:rFonts w:ascii="Arial" w:hAnsi="Arial" w:cs="Arial"/>
          <w:b/>
          <w:bCs/>
          <w:sz w:val="22"/>
          <w:szCs w:val="22"/>
        </w:rPr>
      </w:pPr>
    </w:p>
    <w:p w14:paraId="408084F3" w14:textId="32B41DC1" w:rsidR="009756D2" w:rsidRDefault="009756D2" w:rsidP="009756D2">
      <w:pPr>
        <w:ind w:firstLine="720"/>
        <w:jc w:val="both"/>
        <w:rPr>
          <w:rFonts w:ascii="Arial" w:hAnsi="Arial" w:cs="Arial"/>
        </w:rPr>
      </w:pPr>
      <w:r w:rsidRPr="006F1524">
        <w:rPr>
          <w:rFonts w:ascii="Arial" w:hAnsi="Arial" w:cs="Arial"/>
        </w:rPr>
        <w:t>This study determined the mediating role of cultural intelligence on the relationship between work well-being and teaching competence of Mathematics teachers in selected secondary schools in the Province of Davao Occidental</w:t>
      </w:r>
      <w:r w:rsidR="008F0598">
        <w:rPr>
          <w:rFonts w:ascii="Arial" w:hAnsi="Arial" w:cs="Arial"/>
        </w:rPr>
        <w:t>.</w:t>
      </w:r>
    </w:p>
    <w:p w14:paraId="6EAC536B" w14:textId="77777777" w:rsidR="009756D2" w:rsidRPr="006F1524" w:rsidRDefault="009756D2" w:rsidP="009756D2">
      <w:pPr>
        <w:ind w:firstLine="720"/>
        <w:jc w:val="both"/>
        <w:rPr>
          <w:rFonts w:ascii="Arial" w:hAnsi="Arial" w:cs="Arial"/>
        </w:rPr>
      </w:pPr>
    </w:p>
    <w:p w14:paraId="1D7930B3" w14:textId="77777777" w:rsidR="009756D2" w:rsidRPr="006F1524" w:rsidRDefault="009756D2" w:rsidP="009756D2">
      <w:pPr>
        <w:ind w:firstLine="720"/>
        <w:jc w:val="both"/>
        <w:rPr>
          <w:rFonts w:ascii="Arial" w:hAnsi="Arial" w:cs="Arial"/>
        </w:rPr>
      </w:pPr>
      <w:r w:rsidRPr="006F1524">
        <w:rPr>
          <w:rFonts w:ascii="Arial" w:hAnsi="Arial" w:cs="Arial"/>
        </w:rPr>
        <w:t>Specifically, this study aimed to:</w:t>
      </w:r>
    </w:p>
    <w:p w14:paraId="4D4E1560" w14:textId="77777777" w:rsidR="009756D2" w:rsidRPr="006F1524" w:rsidRDefault="009756D2" w:rsidP="009756D2">
      <w:pPr>
        <w:jc w:val="both"/>
        <w:rPr>
          <w:rFonts w:ascii="Arial" w:hAnsi="Arial" w:cs="Arial"/>
        </w:rPr>
      </w:pPr>
      <w:r w:rsidRPr="006F1524">
        <w:rPr>
          <w:rFonts w:ascii="Arial" w:hAnsi="Arial" w:cs="Arial"/>
        </w:rPr>
        <w:t xml:space="preserve">1. </w:t>
      </w:r>
      <w:bookmarkStart w:id="8" w:name="_Hlk196680366"/>
      <w:r w:rsidRPr="006F1524">
        <w:rPr>
          <w:rFonts w:ascii="Arial" w:hAnsi="Arial" w:cs="Arial"/>
        </w:rPr>
        <w:t>Determine the level of work well-being of high school Mathematics teachers, in terms of:</w:t>
      </w:r>
    </w:p>
    <w:p w14:paraId="4796CF41" w14:textId="2AA6EC94"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1.1 positivism;</w:t>
      </w:r>
    </w:p>
    <w:p w14:paraId="7F99C01C" w14:textId="7B4A428C"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1.2 job satisfaction;</w:t>
      </w:r>
    </w:p>
    <w:p w14:paraId="486BE7A9" w14:textId="6E6E7BB1"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 xml:space="preserve">1.3 </w:t>
      </w:r>
      <w:del w:id="9" w:author="Bright Asare" w:date="2025-07-07T14:38:00Z" w16du:dateUtc="2025-07-07T14:38:00Z">
        <w:r w:rsidRPr="006F1524" w:rsidDel="00452095">
          <w:rPr>
            <w:rFonts w:ascii="Arial" w:hAnsi="Arial" w:cs="Arial"/>
          </w:rPr>
          <w:delText xml:space="preserve">organizational </w:delText>
        </w:r>
      </w:del>
      <w:ins w:id="10" w:author="Bright Asare" w:date="2025-07-07T14:38:00Z" w16du:dateUtc="2025-07-07T14:38:00Z">
        <w:r w:rsidR="00452095">
          <w:rPr>
            <w:rFonts w:ascii="Arial" w:hAnsi="Arial" w:cs="Arial"/>
          </w:rPr>
          <w:t>Organizational</w:t>
        </w:r>
        <w:r w:rsidR="00452095" w:rsidRPr="006F1524">
          <w:rPr>
            <w:rFonts w:ascii="Arial" w:hAnsi="Arial" w:cs="Arial"/>
          </w:rPr>
          <w:t xml:space="preserve"> </w:t>
        </w:r>
      </w:ins>
      <w:r w:rsidRPr="006F1524">
        <w:rPr>
          <w:rFonts w:ascii="Arial" w:hAnsi="Arial" w:cs="Arial"/>
        </w:rPr>
        <w:t>harmony; and</w:t>
      </w:r>
    </w:p>
    <w:p w14:paraId="6EA3110A" w14:textId="348E4BCF"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1.4 organizational support.</w:t>
      </w:r>
    </w:p>
    <w:p w14:paraId="03232AA2" w14:textId="77777777" w:rsidR="009756D2" w:rsidRPr="006F1524" w:rsidRDefault="009756D2" w:rsidP="009756D2">
      <w:pPr>
        <w:ind w:left="270" w:hanging="270"/>
        <w:jc w:val="both"/>
        <w:rPr>
          <w:rFonts w:ascii="Arial" w:hAnsi="Arial" w:cs="Arial"/>
        </w:rPr>
      </w:pPr>
      <w:r w:rsidRPr="006F1524">
        <w:rPr>
          <w:rFonts w:ascii="Arial" w:hAnsi="Arial" w:cs="Arial"/>
        </w:rPr>
        <w:t>2. Determine the level of cultural intelligence of high school Mathematics</w:t>
      </w:r>
      <w:r>
        <w:rPr>
          <w:rFonts w:ascii="Arial" w:hAnsi="Arial" w:cs="Arial"/>
        </w:rPr>
        <w:t xml:space="preserve"> </w:t>
      </w:r>
      <w:r w:rsidRPr="006F1524">
        <w:rPr>
          <w:rFonts w:ascii="Arial" w:hAnsi="Arial" w:cs="Arial"/>
        </w:rPr>
        <w:t>teachers, in terms of:</w:t>
      </w:r>
    </w:p>
    <w:p w14:paraId="7727410C" w14:textId="06234953"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 xml:space="preserve">2.1 </w:t>
      </w:r>
      <w:del w:id="11" w:author="Bright Asare" w:date="2025-07-07T14:26:00Z" w16du:dateUtc="2025-07-07T14:26:00Z">
        <w:r w:rsidRPr="006F1524" w:rsidDel="009F7405">
          <w:rPr>
            <w:rFonts w:ascii="Arial" w:hAnsi="Arial" w:cs="Arial"/>
          </w:rPr>
          <w:delText>metacognitive cultural intelligence</w:delText>
        </w:r>
      </w:del>
      <w:ins w:id="12" w:author="Bright Asare" w:date="2025-07-07T14:26:00Z" w16du:dateUtc="2025-07-07T14:26:00Z">
        <w:r w:rsidR="009F7405">
          <w:rPr>
            <w:rFonts w:ascii="Arial" w:hAnsi="Arial" w:cs="Arial"/>
          </w:rPr>
          <w:t>Metacognitive Cultural Intelligence</w:t>
        </w:r>
      </w:ins>
      <w:r w:rsidRPr="006F1524">
        <w:rPr>
          <w:rFonts w:ascii="Arial" w:hAnsi="Arial" w:cs="Arial"/>
        </w:rPr>
        <w:t>;</w:t>
      </w:r>
    </w:p>
    <w:p w14:paraId="37F7578A" w14:textId="4A1B6B8D"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2.2 cognitive cultural intelligence;</w:t>
      </w:r>
    </w:p>
    <w:p w14:paraId="26E62320" w14:textId="2FF64DBA"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 xml:space="preserve">2.3 </w:t>
      </w:r>
      <w:del w:id="13" w:author="Bright Asare" w:date="2025-07-07T14:20:00Z" w16du:dateUtc="2025-07-07T14:20:00Z">
        <w:r w:rsidRPr="006F1524" w:rsidDel="00F132A2">
          <w:rPr>
            <w:rFonts w:ascii="Arial" w:hAnsi="Arial" w:cs="Arial"/>
          </w:rPr>
          <w:delText>motivational cultural intelligence</w:delText>
        </w:r>
      </w:del>
      <w:ins w:id="14" w:author="Bright Asare" w:date="2025-07-07T14:20:00Z" w16du:dateUtc="2025-07-07T14:20:00Z">
        <w:r w:rsidR="00F132A2">
          <w:rPr>
            <w:rFonts w:ascii="Arial" w:hAnsi="Arial" w:cs="Arial"/>
          </w:rPr>
          <w:t>Motivational Cultural Intelligence</w:t>
        </w:r>
      </w:ins>
      <w:r w:rsidRPr="006F1524">
        <w:rPr>
          <w:rFonts w:ascii="Arial" w:hAnsi="Arial" w:cs="Arial"/>
        </w:rPr>
        <w:t>; and</w:t>
      </w:r>
    </w:p>
    <w:p w14:paraId="65DE3BDE" w14:textId="5F5F4B9C"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 xml:space="preserve">2.4 </w:t>
      </w:r>
      <w:del w:id="15" w:author="Bright Asare" w:date="2025-07-07T14:20:00Z" w16du:dateUtc="2025-07-07T14:20:00Z">
        <w:r w:rsidRPr="006F1524" w:rsidDel="00F132A2">
          <w:rPr>
            <w:rFonts w:ascii="Arial" w:hAnsi="Arial" w:cs="Arial"/>
          </w:rPr>
          <w:delText>behavioral</w:delText>
        </w:r>
      </w:del>
      <w:proofErr w:type="spellStart"/>
      <w:ins w:id="16" w:author="Bright Asare" w:date="2025-07-07T14:23:00Z" w16du:dateUtc="2025-07-07T14:23:00Z">
        <w:r w:rsidR="009F7405">
          <w:rPr>
            <w:rFonts w:ascii="Arial" w:hAnsi="Arial" w:cs="Arial"/>
          </w:rPr>
          <w:t>Behavioral</w:t>
        </w:r>
      </w:ins>
      <w:del w:id="17" w:author="Bright Asare" w:date="2025-07-07T14:20:00Z" w16du:dateUtc="2025-07-07T14:20:00Z">
        <w:r w:rsidRPr="006F1524" w:rsidDel="00F132A2">
          <w:rPr>
            <w:rFonts w:ascii="Arial" w:hAnsi="Arial" w:cs="Arial"/>
          </w:rPr>
          <w:delText xml:space="preserve"> cultural intelligence</w:delText>
        </w:r>
      </w:del>
      <w:ins w:id="18" w:author="Bright Asare" w:date="2025-07-07T14:20:00Z" w16du:dateUtc="2025-07-07T14:20:00Z">
        <w:r w:rsidR="00F132A2">
          <w:rPr>
            <w:rFonts w:ascii="Arial" w:hAnsi="Arial" w:cs="Arial"/>
          </w:rPr>
          <w:t>Cultural</w:t>
        </w:r>
        <w:proofErr w:type="spellEnd"/>
        <w:r w:rsidR="00F132A2">
          <w:rPr>
            <w:rFonts w:ascii="Arial" w:hAnsi="Arial" w:cs="Arial"/>
          </w:rPr>
          <w:t xml:space="preserve"> Intelligence</w:t>
        </w:r>
      </w:ins>
      <w:r w:rsidRPr="006F1524">
        <w:rPr>
          <w:rFonts w:ascii="Arial" w:hAnsi="Arial" w:cs="Arial"/>
        </w:rPr>
        <w:t>.</w:t>
      </w:r>
    </w:p>
    <w:p w14:paraId="69D212DE" w14:textId="77777777" w:rsidR="009756D2" w:rsidRPr="006F1524" w:rsidRDefault="009756D2" w:rsidP="009756D2">
      <w:pPr>
        <w:ind w:left="270" w:hanging="270"/>
        <w:jc w:val="both"/>
        <w:rPr>
          <w:rFonts w:ascii="Arial" w:hAnsi="Arial" w:cs="Arial"/>
        </w:rPr>
      </w:pPr>
      <w:r w:rsidRPr="006F1524">
        <w:rPr>
          <w:rFonts w:ascii="Arial" w:hAnsi="Arial" w:cs="Arial"/>
        </w:rPr>
        <w:t>3. Determine the level of teaching competence of high school Mathematics teachers, in terms of:</w:t>
      </w:r>
    </w:p>
    <w:p w14:paraId="3B2AB9B9" w14:textId="078D161F"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 xml:space="preserve">3.1 </w:t>
      </w:r>
      <w:del w:id="19" w:author="Bright Asare" w:date="2025-07-07T14:20:00Z" w16du:dateUtc="2025-07-07T14:20:00Z">
        <w:r w:rsidRPr="006F1524" w:rsidDel="00F132A2">
          <w:rPr>
            <w:rFonts w:ascii="Arial" w:hAnsi="Arial" w:cs="Arial"/>
          </w:rPr>
          <w:delText xml:space="preserve">professional </w:delText>
        </w:r>
      </w:del>
      <w:ins w:id="20" w:author="Bright Asare" w:date="2025-07-07T14:20:00Z" w16du:dateUtc="2025-07-07T14:20:00Z">
        <w:r w:rsidR="00F132A2">
          <w:rPr>
            <w:rFonts w:ascii="Arial" w:hAnsi="Arial" w:cs="Arial"/>
          </w:rPr>
          <w:t>Professional</w:t>
        </w:r>
        <w:r w:rsidR="00F132A2" w:rsidRPr="006F1524">
          <w:rPr>
            <w:rFonts w:ascii="Arial" w:hAnsi="Arial" w:cs="Arial"/>
          </w:rPr>
          <w:t xml:space="preserve"> </w:t>
        </w:r>
      </w:ins>
      <w:r w:rsidRPr="006F1524">
        <w:rPr>
          <w:rFonts w:ascii="Arial" w:hAnsi="Arial" w:cs="Arial"/>
        </w:rPr>
        <w:t>knowledge;</w:t>
      </w:r>
    </w:p>
    <w:p w14:paraId="7123B756" w14:textId="7FCEDD2C"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 xml:space="preserve">3.2 </w:t>
      </w:r>
      <w:del w:id="21" w:author="Bright Asare" w:date="2025-07-07T14:20:00Z" w16du:dateUtc="2025-07-07T14:20:00Z">
        <w:r w:rsidRPr="006F1524" w:rsidDel="00F132A2">
          <w:rPr>
            <w:rFonts w:ascii="Arial" w:hAnsi="Arial" w:cs="Arial"/>
          </w:rPr>
          <w:delText xml:space="preserve">professional </w:delText>
        </w:r>
      </w:del>
      <w:ins w:id="22" w:author="Bright Asare" w:date="2025-07-07T14:20:00Z" w16du:dateUtc="2025-07-07T14:20:00Z">
        <w:r w:rsidR="00F132A2">
          <w:rPr>
            <w:rFonts w:ascii="Arial" w:hAnsi="Arial" w:cs="Arial"/>
          </w:rPr>
          <w:t>Professional</w:t>
        </w:r>
        <w:r w:rsidR="00F132A2" w:rsidRPr="006F1524">
          <w:rPr>
            <w:rFonts w:ascii="Arial" w:hAnsi="Arial" w:cs="Arial"/>
          </w:rPr>
          <w:t xml:space="preserve"> </w:t>
        </w:r>
      </w:ins>
      <w:r w:rsidRPr="006F1524">
        <w:rPr>
          <w:rFonts w:ascii="Arial" w:hAnsi="Arial" w:cs="Arial"/>
        </w:rPr>
        <w:t>teaching;</w:t>
      </w:r>
    </w:p>
    <w:p w14:paraId="023D42E0" w14:textId="70884C78"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 xml:space="preserve">3.3 </w:t>
      </w:r>
      <w:del w:id="23" w:author="Bright Asare" w:date="2025-07-07T14:20:00Z" w16du:dateUtc="2025-07-07T14:20:00Z">
        <w:r w:rsidRPr="006F1524" w:rsidDel="00F132A2">
          <w:rPr>
            <w:rFonts w:ascii="Arial" w:hAnsi="Arial" w:cs="Arial"/>
          </w:rPr>
          <w:delText xml:space="preserve">personal </w:delText>
        </w:r>
      </w:del>
      <w:ins w:id="24" w:author="Bright Asare" w:date="2025-07-07T14:20:00Z" w16du:dateUtc="2025-07-07T14:20:00Z">
        <w:r w:rsidR="00F132A2">
          <w:rPr>
            <w:rFonts w:ascii="Arial" w:hAnsi="Arial" w:cs="Arial"/>
          </w:rPr>
          <w:t>Personal</w:t>
        </w:r>
        <w:r w:rsidR="00F132A2" w:rsidRPr="006F1524">
          <w:rPr>
            <w:rFonts w:ascii="Arial" w:hAnsi="Arial" w:cs="Arial"/>
          </w:rPr>
          <w:t xml:space="preserve"> </w:t>
        </w:r>
      </w:ins>
      <w:r w:rsidRPr="006F1524">
        <w:rPr>
          <w:rFonts w:ascii="Arial" w:hAnsi="Arial" w:cs="Arial"/>
        </w:rPr>
        <w:t>and professional attributes; and</w:t>
      </w:r>
    </w:p>
    <w:p w14:paraId="033B3CC2" w14:textId="2979DD55"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 xml:space="preserve">3.4 </w:t>
      </w:r>
      <w:del w:id="25" w:author="Bright Asare" w:date="2025-07-07T14:21:00Z" w16du:dateUtc="2025-07-07T14:21:00Z">
        <w:r w:rsidRPr="006F1524" w:rsidDel="00F132A2">
          <w:rPr>
            <w:rFonts w:ascii="Arial" w:hAnsi="Arial" w:cs="Arial"/>
          </w:rPr>
          <w:delText>professional</w:delText>
        </w:r>
      </w:del>
      <w:proofErr w:type="spellStart"/>
      <w:ins w:id="26" w:author="Bright Asare" w:date="2025-07-07T14:26:00Z" w16du:dateUtc="2025-07-07T14:26:00Z">
        <w:r w:rsidR="009F7405">
          <w:rPr>
            <w:rFonts w:ascii="Arial" w:hAnsi="Arial" w:cs="Arial"/>
          </w:rPr>
          <w:t>Professional</w:t>
        </w:r>
      </w:ins>
      <w:del w:id="27" w:author="Bright Asare" w:date="2025-07-07T14:21:00Z" w16du:dateUtc="2025-07-07T14:21:00Z">
        <w:r w:rsidRPr="006F1524" w:rsidDel="00F132A2">
          <w:rPr>
            <w:rFonts w:ascii="Arial" w:hAnsi="Arial" w:cs="Arial"/>
          </w:rPr>
          <w:delText xml:space="preserve"> communities</w:delText>
        </w:r>
      </w:del>
      <w:ins w:id="28" w:author="Bright Asare" w:date="2025-07-07T14:21:00Z" w16du:dateUtc="2025-07-07T14:21:00Z">
        <w:r w:rsidR="00F132A2">
          <w:rPr>
            <w:rFonts w:ascii="Arial" w:hAnsi="Arial" w:cs="Arial"/>
          </w:rPr>
          <w:t>Communities</w:t>
        </w:r>
      </w:ins>
      <w:proofErr w:type="spellEnd"/>
      <w:r w:rsidRPr="006F1524">
        <w:rPr>
          <w:rFonts w:ascii="Arial" w:hAnsi="Arial" w:cs="Arial"/>
        </w:rPr>
        <w:t>.</w:t>
      </w:r>
    </w:p>
    <w:p w14:paraId="33B25A19" w14:textId="650E395E" w:rsidR="009756D2" w:rsidRPr="006F1524" w:rsidRDefault="009756D2" w:rsidP="009756D2">
      <w:pPr>
        <w:ind w:left="270" w:hanging="270"/>
        <w:jc w:val="both"/>
        <w:rPr>
          <w:rFonts w:ascii="Arial" w:hAnsi="Arial" w:cs="Arial"/>
        </w:rPr>
      </w:pPr>
      <w:r w:rsidRPr="006F1524">
        <w:rPr>
          <w:rFonts w:ascii="Arial" w:hAnsi="Arial" w:cs="Arial"/>
        </w:rPr>
        <w:t>4. Determine the significant relationship between the levels of work well-being and cultural intelligence of Mathematics teachers.</w:t>
      </w:r>
    </w:p>
    <w:p w14:paraId="50318A21" w14:textId="398E5AE5" w:rsidR="009756D2" w:rsidRPr="006F1524" w:rsidRDefault="009756D2" w:rsidP="009756D2">
      <w:pPr>
        <w:ind w:left="270" w:hanging="270"/>
        <w:jc w:val="both"/>
        <w:rPr>
          <w:rFonts w:ascii="Arial" w:hAnsi="Arial" w:cs="Arial"/>
        </w:rPr>
      </w:pPr>
      <w:r w:rsidRPr="006F1524">
        <w:rPr>
          <w:rFonts w:ascii="Arial" w:hAnsi="Arial" w:cs="Arial"/>
        </w:rPr>
        <w:t>5. Determine the significant relationship between the levels of work well-being and teaching competence of Mathematics teachers.</w:t>
      </w:r>
    </w:p>
    <w:p w14:paraId="17C5AA93" w14:textId="348FB8E5" w:rsidR="009756D2" w:rsidRPr="006F1524" w:rsidRDefault="009756D2" w:rsidP="009756D2">
      <w:pPr>
        <w:ind w:left="270" w:hanging="270"/>
        <w:jc w:val="both"/>
        <w:rPr>
          <w:rFonts w:ascii="Arial" w:hAnsi="Arial" w:cs="Arial"/>
        </w:rPr>
      </w:pPr>
      <w:r w:rsidRPr="006F1524">
        <w:rPr>
          <w:rFonts w:ascii="Arial" w:hAnsi="Arial" w:cs="Arial"/>
        </w:rPr>
        <w:lastRenderedPageBreak/>
        <w:t>6. Determine the significant relationship between the levels of cultural intelligence and competence of high school Mathematics teachers.</w:t>
      </w:r>
    </w:p>
    <w:p w14:paraId="0E056AF0" w14:textId="0DA67003" w:rsidR="009756D2" w:rsidRPr="006F1524" w:rsidRDefault="009756D2" w:rsidP="009756D2">
      <w:pPr>
        <w:ind w:left="270" w:hanging="270"/>
        <w:jc w:val="both"/>
        <w:rPr>
          <w:rFonts w:ascii="Arial" w:hAnsi="Arial" w:cs="Arial"/>
        </w:rPr>
      </w:pPr>
      <w:r w:rsidRPr="006F1524">
        <w:rPr>
          <w:rFonts w:ascii="Arial" w:hAnsi="Arial" w:cs="Arial"/>
        </w:rPr>
        <w:t xml:space="preserve">7. Determine whether the level of cultural intelligence significantly </w:t>
      </w:r>
      <w:del w:id="29" w:author="Bright Asare" w:date="2025-07-07T14:21:00Z" w16du:dateUtc="2025-07-07T14:21:00Z">
        <w:r w:rsidRPr="006F1524" w:rsidDel="00F132A2">
          <w:rPr>
            <w:rFonts w:ascii="Arial" w:hAnsi="Arial" w:cs="Arial"/>
          </w:rPr>
          <w:delText xml:space="preserve">mediate </w:delText>
        </w:r>
      </w:del>
      <w:ins w:id="30" w:author="Bright Asare" w:date="2025-07-07T14:21:00Z" w16du:dateUtc="2025-07-07T14:21:00Z">
        <w:r w:rsidR="00F132A2">
          <w:rPr>
            <w:rFonts w:ascii="Arial" w:hAnsi="Arial" w:cs="Arial"/>
          </w:rPr>
          <w:t>mediates</w:t>
        </w:r>
        <w:r w:rsidR="00F132A2" w:rsidRPr="006F1524">
          <w:rPr>
            <w:rFonts w:ascii="Arial" w:hAnsi="Arial" w:cs="Arial"/>
          </w:rPr>
          <w:t xml:space="preserve"> </w:t>
        </w:r>
      </w:ins>
      <w:r w:rsidRPr="006F1524">
        <w:rPr>
          <w:rFonts w:ascii="Arial" w:hAnsi="Arial" w:cs="Arial"/>
        </w:rPr>
        <w:t>the relationship between the levels of work well-being and teaching competence of high school Mathematics teachers.</w:t>
      </w:r>
    </w:p>
    <w:bookmarkEnd w:id="8"/>
    <w:p w14:paraId="66E3BACA" w14:textId="782D2CC8" w:rsidR="00790ADA" w:rsidRDefault="00790ADA" w:rsidP="00441B6F">
      <w:pPr>
        <w:pStyle w:val="AbstHead"/>
        <w:spacing w:after="0"/>
        <w:jc w:val="both"/>
        <w:rPr>
          <w:rFonts w:ascii="Arial" w:hAnsi="Arial" w:cs="Arial"/>
        </w:rPr>
      </w:pPr>
    </w:p>
    <w:p w14:paraId="38DF6A2A" w14:textId="77777777" w:rsidR="009756D2" w:rsidRDefault="009756D2" w:rsidP="009756D2">
      <w:pPr>
        <w:pStyle w:val="AbstHead"/>
        <w:spacing w:after="0"/>
        <w:jc w:val="both"/>
        <w:rPr>
          <w:rFonts w:ascii="Arial" w:hAnsi="Arial" w:cs="Arial"/>
          <w:sz w:val="20"/>
        </w:rPr>
      </w:pPr>
      <w:r>
        <w:rPr>
          <w:rFonts w:ascii="Arial" w:hAnsi="Arial" w:cs="Arial"/>
          <w:sz w:val="20"/>
        </w:rPr>
        <w:t>3. MATERIALS AND METHODS</w:t>
      </w:r>
    </w:p>
    <w:p w14:paraId="6DF89171" w14:textId="77777777" w:rsidR="009756D2" w:rsidRDefault="009756D2" w:rsidP="009756D2">
      <w:pPr>
        <w:pStyle w:val="AbstHead"/>
        <w:spacing w:after="0"/>
        <w:jc w:val="both"/>
        <w:rPr>
          <w:rFonts w:ascii="Arial" w:hAnsi="Arial" w:cs="Arial"/>
          <w:sz w:val="20"/>
        </w:rPr>
      </w:pPr>
    </w:p>
    <w:p w14:paraId="73F08120" w14:textId="77777777" w:rsidR="009756D2" w:rsidRPr="00A42264" w:rsidRDefault="009756D2" w:rsidP="009756D2">
      <w:pPr>
        <w:pStyle w:val="AbstHead"/>
        <w:spacing w:after="0"/>
        <w:jc w:val="both"/>
        <w:rPr>
          <w:rFonts w:ascii="Arial" w:hAnsi="Arial" w:cs="Arial"/>
          <w:sz w:val="20"/>
        </w:rPr>
      </w:pPr>
      <w:r>
        <w:rPr>
          <w:rFonts w:ascii="Arial" w:hAnsi="Arial" w:cs="Arial"/>
          <w:sz w:val="20"/>
        </w:rPr>
        <w:t>R</w:t>
      </w:r>
      <w:r>
        <w:rPr>
          <w:rFonts w:ascii="Arial" w:hAnsi="Arial" w:cs="Arial"/>
          <w:caps w:val="0"/>
          <w:sz w:val="20"/>
        </w:rPr>
        <w:t>esearch</w:t>
      </w:r>
      <w:r>
        <w:rPr>
          <w:rFonts w:ascii="Arial" w:hAnsi="Arial" w:cs="Arial"/>
          <w:sz w:val="20"/>
        </w:rPr>
        <w:t xml:space="preserve"> D</w:t>
      </w:r>
      <w:r>
        <w:rPr>
          <w:rFonts w:ascii="Arial" w:hAnsi="Arial" w:cs="Arial"/>
          <w:caps w:val="0"/>
          <w:sz w:val="20"/>
        </w:rPr>
        <w:t>esign</w:t>
      </w:r>
    </w:p>
    <w:p w14:paraId="781BE8CB" w14:textId="77777777" w:rsidR="009756D2" w:rsidRPr="00FB3A86" w:rsidRDefault="009756D2" w:rsidP="00441B6F">
      <w:pPr>
        <w:pStyle w:val="AbstHead"/>
        <w:spacing w:after="0"/>
        <w:jc w:val="both"/>
        <w:rPr>
          <w:rFonts w:ascii="Arial" w:hAnsi="Arial" w:cs="Arial"/>
        </w:rPr>
      </w:pPr>
    </w:p>
    <w:p w14:paraId="1E85D7AF" w14:textId="7B3E62AE" w:rsidR="00964448" w:rsidRDefault="00964448" w:rsidP="001C6DCB">
      <w:pPr>
        <w:ind w:firstLine="720"/>
        <w:jc w:val="both"/>
        <w:rPr>
          <w:rFonts w:ascii="Arial" w:hAnsi="Arial" w:cs="Arial"/>
          <w:lang w:eastAsia="en-PH"/>
        </w:rPr>
      </w:pPr>
      <w:r w:rsidRPr="003D745C">
        <w:rPr>
          <w:rFonts w:ascii="Arial" w:hAnsi="Arial" w:cs="Arial"/>
          <w:lang w:eastAsia="en-PH"/>
        </w:rPr>
        <w:t>This study used a descriptive-correlational survey research design. It is descriptive because it aimed to gather information about the current status of work well-being, cultural intelligence, and teaching competence among Mathematics teachers. It simply described the characteristics and conditions as they naturally occur.</w:t>
      </w:r>
    </w:p>
    <w:p w14:paraId="235C99EF" w14:textId="77777777" w:rsidR="001C6DCB" w:rsidRPr="003D745C" w:rsidRDefault="001C6DCB" w:rsidP="001C6DCB">
      <w:pPr>
        <w:ind w:firstLine="720"/>
        <w:jc w:val="both"/>
        <w:rPr>
          <w:rFonts w:ascii="Arial" w:hAnsi="Arial" w:cs="Arial"/>
          <w:lang w:eastAsia="en-PH"/>
        </w:rPr>
      </w:pPr>
    </w:p>
    <w:p w14:paraId="0FB0274C" w14:textId="77777777" w:rsidR="00964448" w:rsidRPr="003D745C" w:rsidRDefault="00964448" w:rsidP="001C6DCB">
      <w:pPr>
        <w:ind w:firstLine="720"/>
        <w:jc w:val="both"/>
        <w:rPr>
          <w:rFonts w:ascii="Arial" w:hAnsi="Arial" w:cs="Arial"/>
          <w:lang w:eastAsia="en-PH"/>
        </w:rPr>
      </w:pPr>
      <w:r w:rsidRPr="003D745C">
        <w:rPr>
          <w:rFonts w:ascii="Arial" w:hAnsi="Arial" w:cs="Arial"/>
          <w:lang w:eastAsia="en-PH"/>
        </w:rPr>
        <w:t>At the same time, it is correlational because it examined the relationships between these variables without influencing them. The study aimed to determine whether there is a significant association among work well-being, cultural intelligence, and teaching competence. Mediation modeling was also employed to explain how cultural intelligence acts as a mediator between work well-being and teaching competence.</w:t>
      </w:r>
    </w:p>
    <w:p w14:paraId="3A09F889" w14:textId="77777777" w:rsidR="00A03B96" w:rsidRDefault="00A03B96" w:rsidP="00441B6F">
      <w:pPr>
        <w:pStyle w:val="Body"/>
        <w:spacing w:after="0"/>
        <w:rPr>
          <w:rFonts w:ascii="Arial" w:hAnsi="Arial" w:cs="Arial"/>
        </w:rPr>
      </w:pPr>
    </w:p>
    <w:p w14:paraId="0628BBF1" w14:textId="77777777" w:rsidR="00964448" w:rsidRPr="009A76F1" w:rsidRDefault="00A03B96" w:rsidP="00964448">
      <w:pPr>
        <w:pStyle w:val="Body"/>
        <w:spacing w:after="0"/>
        <w:rPr>
          <w:rFonts w:ascii="Arial" w:hAnsi="Arial" w:cs="Arial"/>
          <w:b/>
          <w:bCs/>
        </w:rPr>
      </w:pPr>
      <w:r w:rsidRPr="002E0D56">
        <w:rPr>
          <w:rFonts w:ascii="Arial" w:hAnsi="Arial" w:cs="Arial"/>
        </w:rPr>
        <w:t xml:space="preserve"> </w:t>
      </w:r>
      <w:r w:rsidR="00964448" w:rsidRPr="009A76F1">
        <w:rPr>
          <w:rFonts w:ascii="Arial" w:hAnsi="Arial" w:cs="Arial"/>
          <w:b/>
          <w:bCs/>
        </w:rPr>
        <w:t>Research Instrument</w:t>
      </w:r>
    </w:p>
    <w:p w14:paraId="56BE8FDE" w14:textId="6DF13842" w:rsidR="00A03B96" w:rsidRDefault="00A03B96" w:rsidP="009756D2">
      <w:pPr>
        <w:pStyle w:val="Body"/>
        <w:spacing w:after="0"/>
        <w:rPr>
          <w:rFonts w:ascii="Arial" w:hAnsi="Arial" w:cs="Arial"/>
        </w:rPr>
      </w:pPr>
    </w:p>
    <w:p w14:paraId="2380FD32" w14:textId="77777777" w:rsidR="00873CF7" w:rsidRPr="007D3902" w:rsidRDefault="00873CF7" w:rsidP="00873CF7">
      <w:pPr>
        <w:ind w:firstLine="720"/>
        <w:jc w:val="both"/>
        <w:rPr>
          <w:rFonts w:ascii="Arial" w:hAnsi="Arial" w:cs="Arial"/>
          <w:lang w:eastAsia="en-PH"/>
        </w:rPr>
      </w:pPr>
      <w:r w:rsidRPr="007D3902">
        <w:rPr>
          <w:rFonts w:ascii="Arial" w:hAnsi="Arial" w:cs="Arial"/>
          <w:lang w:eastAsia="en-PH"/>
        </w:rPr>
        <w:t>The research instruments used in this study were adapted from various authors.</w:t>
      </w:r>
    </w:p>
    <w:p w14:paraId="267E2967" w14:textId="77777777" w:rsidR="00873CF7" w:rsidRDefault="00873CF7" w:rsidP="00873CF7">
      <w:pPr>
        <w:ind w:firstLine="720"/>
        <w:jc w:val="both"/>
        <w:rPr>
          <w:rFonts w:ascii="Arial" w:hAnsi="Arial" w:cs="Arial"/>
          <w:lang w:eastAsia="en-PH"/>
        </w:rPr>
      </w:pPr>
      <w:r w:rsidRPr="007D3902">
        <w:rPr>
          <w:rFonts w:ascii="Arial" w:hAnsi="Arial" w:cs="Arial"/>
          <w:lang w:eastAsia="en-PH"/>
        </w:rPr>
        <w:t>Part I of the survey questionnaire measured the level of cultural intelligence among Mathematics teachers. The questionnaire was adopted from the Cultural Intelligence Scale (CQS) by Yang (2012) and is composed of 20 statements, distributed across four dimensions: Metacognitive Cultural Intelligence with four statements, Cognitive Cultural Intelligence with six statements, Motivational Cultural Intelligence with five statements, and Behavioral Cultural Intelligence with five statements. Respondents answered using a five-point Likert scale, with 1 indicating "strongly disagree" and 5 indicating "strongly agree."</w:t>
      </w:r>
    </w:p>
    <w:p w14:paraId="51071DC6" w14:textId="77777777" w:rsidR="00873CF7" w:rsidRPr="007D3902" w:rsidRDefault="00873CF7" w:rsidP="00873CF7">
      <w:pPr>
        <w:ind w:firstLine="720"/>
        <w:jc w:val="both"/>
        <w:rPr>
          <w:rFonts w:ascii="Arial" w:hAnsi="Arial" w:cs="Arial"/>
          <w:lang w:eastAsia="en-PH"/>
        </w:rPr>
      </w:pPr>
    </w:p>
    <w:p w14:paraId="190E081A" w14:textId="77777777" w:rsidR="00873CF7" w:rsidRDefault="00873CF7" w:rsidP="00873CF7">
      <w:pPr>
        <w:ind w:firstLine="720"/>
        <w:jc w:val="both"/>
        <w:rPr>
          <w:rFonts w:ascii="Arial" w:hAnsi="Arial" w:cs="Arial"/>
          <w:lang w:eastAsia="en-PH"/>
        </w:rPr>
      </w:pPr>
      <w:r w:rsidRPr="007D3902">
        <w:rPr>
          <w:rFonts w:ascii="Arial" w:hAnsi="Arial" w:cs="Arial"/>
          <w:lang w:eastAsia="en-PH"/>
        </w:rPr>
        <w:t xml:space="preserve">Part II of the survey questionnaire assessed the level of work well-being of high school teachers in the new normal, focusing on positivism, job satisfaction, organizational harmony, and organizational support. The questionnaire was patterned after the Well-Being at Work Scale by Demo and </w:t>
      </w:r>
      <w:proofErr w:type="spellStart"/>
      <w:r w:rsidRPr="007D3902">
        <w:rPr>
          <w:rFonts w:ascii="Arial" w:hAnsi="Arial" w:cs="Arial"/>
          <w:lang w:eastAsia="en-PH"/>
        </w:rPr>
        <w:t>Paschoal</w:t>
      </w:r>
      <w:proofErr w:type="spellEnd"/>
      <w:r w:rsidRPr="007D3902">
        <w:rPr>
          <w:rFonts w:ascii="Arial" w:hAnsi="Arial" w:cs="Arial"/>
          <w:lang w:eastAsia="en-PH"/>
        </w:rPr>
        <w:t xml:space="preserve"> (2016) and the Work-Related Wellbeing Questionnaire by </w:t>
      </w:r>
      <w:proofErr w:type="spellStart"/>
      <w:r w:rsidRPr="007D3902">
        <w:rPr>
          <w:rFonts w:ascii="Arial" w:hAnsi="Arial" w:cs="Arial"/>
          <w:lang w:eastAsia="en-PH"/>
        </w:rPr>
        <w:t>Orsila</w:t>
      </w:r>
      <w:proofErr w:type="spellEnd"/>
      <w:r w:rsidRPr="007D3902">
        <w:rPr>
          <w:rFonts w:ascii="Arial" w:hAnsi="Arial" w:cs="Arial"/>
          <w:lang w:eastAsia="en-PH"/>
        </w:rPr>
        <w:t xml:space="preserve"> et al. (2011), revised by </w:t>
      </w:r>
      <w:proofErr w:type="spellStart"/>
      <w:r w:rsidRPr="007D3902">
        <w:rPr>
          <w:rFonts w:ascii="Arial" w:hAnsi="Arial" w:cs="Arial"/>
          <w:lang w:eastAsia="en-PH"/>
        </w:rPr>
        <w:t>Cozo</w:t>
      </w:r>
      <w:proofErr w:type="spellEnd"/>
      <w:r w:rsidRPr="007D3902">
        <w:rPr>
          <w:rFonts w:ascii="Arial" w:hAnsi="Arial" w:cs="Arial"/>
          <w:lang w:eastAsia="en-PH"/>
        </w:rPr>
        <w:t xml:space="preserve"> (2019). It consists of 26 statements: eight for positivism, six for job satisfaction, six for organizational harmony, and six for organizational support. Responses were recorded on a five-point Likert scale, with 5 indicating "strongly agree" and 1 indicating "strongly disagree."</w:t>
      </w:r>
    </w:p>
    <w:p w14:paraId="4A5998BF" w14:textId="77777777" w:rsidR="00873CF7" w:rsidRPr="007D3902" w:rsidRDefault="00873CF7" w:rsidP="00873CF7">
      <w:pPr>
        <w:ind w:firstLine="720"/>
        <w:jc w:val="both"/>
        <w:rPr>
          <w:rFonts w:ascii="Arial" w:hAnsi="Arial" w:cs="Arial"/>
          <w:lang w:eastAsia="en-PH"/>
        </w:rPr>
      </w:pPr>
    </w:p>
    <w:p w14:paraId="6A45C647" w14:textId="77777777" w:rsidR="00873CF7" w:rsidRDefault="00873CF7" w:rsidP="00873CF7">
      <w:pPr>
        <w:ind w:firstLine="720"/>
        <w:jc w:val="both"/>
        <w:rPr>
          <w:rFonts w:ascii="Arial" w:hAnsi="Arial" w:cs="Arial"/>
          <w:lang w:eastAsia="en-PH"/>
        </w:rPr>
      </w:pPr>
      <w:r w:rsidRPr="007D3902">
        <w:rPr>
          <w:rFonts w:ascii="Arial" w:hAnsi="Arial" w:cs="Arial"/>
          <w:lang w:eastAsia="en-PH"/>
        </w:rPr>
        <w:t>Part III of the survey questionnaire evaluated the teaching competence of Mathematics teachers based on professional knowledge, professional teaching, personal and professional attributes, and professional communities. This section was adapted from the Southeast Asia Regional Standards for Mathematics Teachers (SEARS-MT) developed by the Southeast Asian Ministers of Education Organization Regional Centre for Education in Science and Mathematics (SEAMEO RECSAM, 2014), and included 37 items. Respondents answered using a five-point Likert scale, ranging from "strongly agree" (5) to "strongly disagree" (1).</w:t>
      </w:r>
    </w:p>
    <w:p w14:paraId="11D48B68" w14:textId="77777777" w:rsidR="00873CF7" w:rsidRPr="007D3902" w:rsidRDefault="00873CF7" w:rsidP="00873CF7">
      <w:pPr>
        <w:ind w:firstLine="720"/>
        <w:jc w:val="both"/>
        <w:rPr>
          <w:rFonts w:ascii="Arial" w:hAnsi="Arial" w:cs="Arial"/>
          <w:lang w:eastAsia="en-PH"/>
        </w:rPr>
      </w:pPr>
    </w:p>
    <w:p w14:paraId="21F4C0B1" w14:textId="77777777" w:rsidR="00873CF7" w:rsidRPr="007D3902" w:rsidRDefault="00873CF7" w:rsidP="00873CF7">
      <w:pPr>
        <w:ind w:firstLine="720"/>
        <w:jc w:val="both"/>
        <w:rPr>
          <w:rFonts w:ascii="Arial" w:hAnsi="Arial" w:cs="Arial"/>
          <w:lang w:eastAsia="en-PH"/>
        </w:rPr>
      </w:pPr>
      <w:r w:rsidRPr="007D3902">
        <w:rPr>
          <w:rFonts w:ascii="Arial" w:hAnsi="Arial" w:cs="Arial"/>
          <w:lang w:eastAsia="en-PH"/>
        </w:rPr>
        <w:t xml:space="preserve">To ensure the appropriateness of the questionnaire for the current context, the researcher conducted content and construct validation, with selected experts in the field reviewing the instrument. Comments, recommendations, and suggestions provided by the </w:t>
      </w:r>
      <w:r w:rsidRPr="007D3902">
        <w:rPr>
          <w:rFonts w:ascii="Arial" w:hAnsi="Arial" w:cs="Arial"/>
          <w:lang w:eastAsia="en-PH"/>
        </w:rPr>
        <w:lastRenderedPageBreak/>
        <w:t>experts were incorporated into the final version of the questionnaire. After validation, a pilot test was conducted to assess the instrument’s reliability by calculating the Cronbach’s alpha coefficient.</w:t>
      </w:r>
    </w:p>
    <w:p w14:paraId="67A21994" w14:textId="77777777" w:rsidR="00A03B96" w:rsidRDefault="00A03B96" w:rsidP="00441B6F">
      <w:pPr>
        <w:pStyle w:val="Body"/>
        <w:spacing w:after="0"/>
        <w:rPr>
          <w:rFonts w:ascii="Arial" w:hAnsi="Arial" w:cs="Arial"/>
        </w:rPr>
      </w:pPr>
    </w:p>
    <w:p w14:paraId="5ABA86DE" w14:textId="5D5E2928" w:rsidR="0021029D" w:rsidRPr="0021029D" w:rsidRDefault="0021029D" w:rsidP="00441B6F">
      <w:pPr>
        <w:pStyle w:val="Body"/>
        <w:spacing w:after="0"/>
        <w:rPr>
          <w:rFonts w:ascii="Arial" w:hAnsi="Arial" w:cs="Arial"/>
          <w:b/>
          <w:bCs/>
          <w:sz w:val="22"/>
          <w:szCs w:val="22"/>
        </w:rPr>
      </w:pPr>
      <w:r w:rsidRPr="0021029D">
        <w:rPr>
          <w:rFonts w:ascii="Arial" w:hAnsi="Arial" w:cs="Arial"/>
          <w:b/>
          <w:bCs/>
          <w:sz w:val="22"/>
          <w:szCs w:val="22"/>
        </w:rPr>
        <w:t>Respondents of the Study</w:t>
      </w:r>
    </w:p>
    <w:p w14:paraId="136DC009" w14:textId="67080DF7" w:rsidR="009756D2" w:rsidRPr="0021029D" w:rsidRDefault="009756D2" w:rsidP="00441B6F">
      <w:pPr>
        <w:pStyle w:val="Body"/>
        <w:spacing w:after="0"/>
        <w:rPr>
          <w:rFonts w:ascii="Arial" w:hAnsi="Arial" w:cs="Arial"/>
          <w:b/>
          <w:caps/>
          <w:szCs w:val="18"/>
        </w:rPr>
      </w:pPr>
    </w:p>
    <w:p w14:paraId="44C2C3F2" w14:textId="3DED16C1" w:rsidR="00790ADA" w:rsidRPr="0021029D" w:rsidRDefault="0021029D" w:rsidP="0021029D">
      <w:pPr>
        <w:pStyle w:val="Body"/>
        <w:spacing w:after="0"/>
        <w:ind w:firstLine="720"/>
        <w:rPr>
          <w:rFonts w:ascii="Arial" w:hAnsi="Arial" w:cs="Arial"/>
        </w:rPr>
      </w:pPr>
      <w:r w:rsidRPr="0021029D">
        <w:rPr>
          <w:rFonts w:ascii="Arial" w:hAnsi="Arial" w:cs="Arial"/>
        </w:rPr>
        <w:t>The respondents of this study were Mathematics teachers from 15 public secondary schools across the five municipalities of Davao Occidental, selected through complete enumeration. A total of 117 Mathematics teachers participated as respondents, as shown in Table 1. These teachers were chosen based on the following criteria: (1) currently handling any Mathematics subject in either Junior or Senior High School; (2) having taught the subject for at least one year, regardless of sexual orientation, gender identity, educational attainment, civil status, religious affiliation, or ethnicity; and (3) willingness to participate as a respondent in the study.</w:t>
      </w:r>
    </w:p>
    <w:p w14:paraId="76C8A147" w14:textId="77777777" w:rsidR="0021029D" w:rsidRDefault="0021029D" w:rsidP="0021029D">
      <w:pPr>
        <w:pStyle w:val="Body"/>
        <w:spacing w:after="0"/>
        <w:rPr>
          <w:rFonts w:ascii="Arial" w:hAnsi="Arial" w:cs="Arial"/>
        </w:rPr>
      </w:pPr>
    </w:p>
    <w:p w14:paraId="26C64F85" w14:textId="6C791798" w:rsidR="0021029D" w:rsidRDefault="0021029D" w:rsidP="0021029D">
      <w:pPr>
        <w:ind w:left="810" w:hanging="810"/>
        <w:jc w:val="both"/>
        <w:rPr>
          <w:rFonts w:ascii="Arial" w:hAnsi="Arial" w:cs="Arial"/>
        </w:rPr>
      </w:pPr>
      <w:r w:rsidRPr="0021029D">
        <w:rPr>
          <w:rFonts w:ascii="Arial" w:hAnsi="Arial" w:cs="Arial"/>
        </w:rPr>
        <w:t xml:space="preserve">Table 1. </w:t>
      </w:r>
      <w:r w:rsidRPr="00973B6F">
        <w:rPr>
          <w:rFonts w:ascii="Arial" w:hAnsi="Arial" w:cs="Arial"/>
        </w:rPr>
        <w:t>Sample Size Distribution of Mathematics Teachers in Selected</w:t>
      </w:r>
      <w:r>
        <w:rPr>
          <w:rFonts w:ascii="Arial" w:hAnsi="Arial" w:cs="Arial"/>
        </w:rPr>
        <w:t xml:space="preserve"> </w:t>
      </w:r>
      <w:r w:rsidRPr="00973B6F">
        <w:rPr>
          <w:rFonts w:ascii="Arial" w:hAnsi="Arial" w:cs="Arial"/>
        </w:rPr>
        <w:t>Public Secondary Schools in the Province of Davao Occidental</w:t>
      </w:r>
      <w:r w:rsidR="00B70AA3">
        <w:rPr>
          <w:rFonts w:ascii="Arial" w:hAnsi="Arial" w:cs="Arial"/>
        </w:rPr>
        <w:t>.</w:t>
      </w:r>
    </w:p>
    <w:p w14:paraId="4B8ECEE4" w14:textId="09E62325" w:rsidR="0021029D" w:rsidRDefault="0021029D" w:rsidP="00084260">
      <w:pPr>
        <w:pStyle w:val="Body"/>
        <w:spacing w:after="0"/>
        <w:rPr>
          <w:rFonts w:ascii="Arial" w:hAnsi="Arial" w:cs="Arial"/>
        </w:rPr>
      </w:pPr>
    </w:p>
    <w:tbl>
      <w:tblPr>
        <w:tblStyle w:val="TableGrid"/>
        <w:tblW w:w="7401"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5085"/>
        <w:gridCol w:w="1776"/>
      </w:tblGrid>
      <w:tr w:rsidR="00DA14AC" w14:paraId="03598999" w14:textId="77777777" w:rsidTr="00047BCD">
        <w:trPr>
          <w:jc w:val="center"/>
        </w:trPr>
        <w:tc>
          <w:tcPr>
            <w:tcW w:w="540" w:type="dxa"/>
            <w:tcBorders>
              <w:top w:val="single" w:sz="4" w:space="0" w:color="auto"/>
              <w:bottom w:val="single" w:sz="4" w:space="0" w:color="auto"/>
            </w:tcBorders>
          </w:tcPr>
          <w:p w14:paraId="58D230A8" w14:textId="77777777" w:rsidR="00AB65B1" w:rsidRDefault="00AB65B1" w:rsidP="00E71435">
            <w:pPr>
              <w:jc w:val="both"/>
              <w:rPr>
                <w:rFonts w:ascii="Arial" w:hAnsi="Arial" w:cs="Arial"/>
                <w:sz w:val="20"/>
                <w:szCs w:val="20"/>
              </w:rPr>
            </w:pPr>
          </w:p>
        </w:tc>
        <w:tc>
          <w:tcPr>
            <w:tcW w:w="5085" w:type="dxa"/>
            <w:tcBorders>
              <w:top w:val="single" w:sz="4" w:space="0" w:color="auto"/>
              <w:bottom w:val="single" w:sz="4" w:space="0" w:color="auto"/>
            </w:tcBorders>
          </w:tcPr>
          <w:p w14:paraId="12A17EAA" w14:textId="77777777" w:rsidR="00AB65B1" w:rsidRPr="00DA14AC" w:rsidRDefault="00AB65B1" w:rsidP="00E71435">
            <w:pPr>
              <w:jc w:val="center"/>
              <w:rPr>
                <w:rFonts w:ascii="Arial" w:hAnsi="Arial" w:cs="Arial"/>
                <w:b/>
                <w:bCs/>
                <w:sz w:val="20"/>
                <w:szCs w:val="20"/>
              </w:rPr>
            </w:pPr>
            <w:r w:rsidRPr="00DA14AC">
              <w:rPr>
                <w:rFonts w:ascii="Arial" w:hAnsi="Arial" w:cs="Arial"/>
                <w:b/>
                <w:bCs/>
                <w:sz w:val="20"/>
                <w:szCs w:val="20"/>
              </w:rPr>
              <w:t>NAME OF SCHOOLS</w:t>
            </w:r>
          </w:p>
        </w:tc>
        <w:tc>
          <w:tcPr>
            <w:tcW w:w="1776" w:type="dxa"/>
            <w:tcBorders>
              <w:top w:val="single" w:sz="4" w:space="0" w:color="auto"/>
              <w:bottom w:val="single" w:sz="4" w:space="0" w:color="auto"/>
            </w:tcBorders>
          </w:tcPr>
          <w:p w14:paraId="58850D3C" w14:textId="77777777" w:rsidR="00AB65B1" w:rsidRPr="00DA14AC" w:rsidRDefault="00AB65B1" w:rsidP="00E71435">
            <w:pPr>
              <w:jc w:val="center"/>
              <w:rPr>
                <w:rFonts w:ascii="Arial" w:hAnsi="Arial" w:cs="Arial"/>
                <w:b/>
                <w:bCs/>
                <w:sz w:val="20"/>
                <w:szCs w:val="20"/>
              </w:rPr>
            </w:pPr>
            <w:r w:rsidRPr="00DA14AC">
              <w:rPr>
                <w:rFonts w:ascii="Arial" w:hAnsi="Arial" w:cs="Arial"/>
                <w:b/>
                <w:bCs/>
                <w:sz w:val="20"/>
                <w:szCs w:val="20"/>
              </w:rPr>
              <w:t>SAMPLE SIZE</w:t>
            </w:r>
          </w:p>
        </w:tc>
      </w:tr>
      <w:tr w:rsidR="00DA14AC" w14:paraId="2475E417" w14:textId="77777777" w:rsidTr="00DA14AC">
        <w:trPr>
          <w:jc w:val="center"/>
        </w:trPr>
        <w:tc>
          <w:tcPr>
            <w:tcW w:w="540" w:type="dxa"/>
            <w:tcBorders>
              <w:top w:val="single" w:sz="4" w:space="0" w:color="auto"/>
            </w:tcBorders>
          </w:tcPr>
          <w:p w14:paraId="1D005B0C" w14:textId="77777777" w:rsidR="00AB65B1" w:rsidRDefault="00AB65B1" w:rsidP="00E71435">
            <w:pPr>
              <w:jc w:val="center"/>
              <w:rPr>
                <w:rFonts w:ascii="Arial" w:hAnsi="Arial" w:cs="Arial"/>
                <w:sz w:val="20"/>
                <w:szCs w:val="20"/>
              </w:rPr>
            </w:pPr>
            <w:r>
              <w:rPr>
                <w:rFonts w:ascii="Arial" w:hAnsi="Arial" w:cs="Arial"/>
                <w:sz w:val="20"/>
                <w:szCs w:val="20"/>
              </w:rPr>
              <w:t>1</w:t>
            </w:r>
          </w:p>
        </w:tc>
        <w:tc>
          <w:tcPr>
            <w:tcW w:w="5085" w:type="dxa"/>
            <w:tcBorders>
              <w:top w:val="single" w:sz="4" w:space="0" w:color="auto"/>
            </w:tcBorders>
          </w:tcPr>
          <w:p w14:paraId="31B19222" w14:textId="77777777" w:rsidR="00AB65B1" w:rsidRDefault="00AB65B1" w:rsidP="00E71435">
            <w:pPr>
              <w:jc w:val="both"/>
              <w:rPr>
                <w:rFonts w:ascii="Arial" w:hAnsi="Arial" w:cs="Arial"/>
                <w:sz w:val="20"/>
                <w:szCs w:val="20"/>
              </w:rPr>
            </w:pPr>
            <w:r w:rsidRPr="00973B6F">
              <w:rPr>
                <w:rFonts w:ascii="Arial" w:hAnsi="Arial" w:cs="Arial"/>
                <w:sz w:val="20"/>
                <w:szCs w:val="20"/>
              </w:rPr>
              <w:t>Alberto Olarte Sr. National High School</w:t>
            </w:r>
          </w:p>
        </w:tc>
        <w:tc>
          <w:tcPr>
            <w:tcW w:w="1776" w:type="dxa"/>
            <w:tcBorders>
              <w:top w:val="single" w:sz="4" w:space="0" w:color="auto"/>
            </w:tcBorders>
          </w:tcPr>
          <w:p w14:paraId="043FF3BA" w14:textId="77777777" w:rsidR="00AB65B1" w:rsidRDefault="00AB65B1" w:rsidP="00E71435">
            <w:pPr>
              <w:jc w:val="center"/>
              <w:rPr>
                <w:rFonts w:ascii="Arial" w:hAnsi="Arial" w:cs="Arial"/>
                <w:sz w:val="20"/>
                <w:szCs w:val="20"/>
              </w:rPr>
            </w:pPr>
            <w:r>
              <w:rPr>
                <w:rFonts w:ascii="Arial" w:hAnsi="Arial" w:cs="Arial"/>
                <w:sz w:val="20"/>
                <w:szCs w:val="20"/>
              </w:rPr>
              <w:t>5</w:t>
            </w:r>
          </w:p>
        </w:tc>
      </w:tr>
      <w:tr w:rsidR="00AB65B1" w14:paraId="2EF6E1F1" w14:textId="77777777" w:rsidTr="00AB65B1">
        <w:trPr>
          <w:jc w:val="center"/>
        </w:trPr>
        <w:tc>
          <w:tcPr>
            <w:tcW w:w="540" w:type="dxa"/>
          </w:tcPr>
          <w:p w14:paraId="59BBFEB3" w14:textId="77777777" w:rsidR="00AB65B1" w:rsidRDefault="00AB65B1" w:rsidP="00E71435">
            <w:pPr>
              <w:jc w:val="center"/>
              <w:rPr>
                <w:rFonts w:ascii="Arial" w:hAnsi="Arial" w:cs="Arial"/>
                <w:sz w:val="20"/>
                <w:szCs w:val="20"/>
              </w:rPr>
            </w:pPr>
            <w:r>
              <w:rPr>
                <w:rFonts w:ascii="Arial" w:hAnsi="Arial" w:cs="Arial"/>
                <w:sz w:val="20"/>
                <w:szCs w:val="20"/>
              </w:rPr>
              <w:t>2</w:t>
            </w:r>
          </w:p>
        </w:tc>
        <w:tc>
          <w:tcPr>
            <w:tcW w:w="5085" w:type="dxa"/>
          </w:tcPr>
          <w:p w14:paraId="1C2709A6" w14:textId="77777777" w:rsidR="00AB65B1" w:rsidRDefault="00AB65B1" w:rsidP="00E71435">
            <w:pPr>
              <w:jc w:val="both"/>
              <w:rPr>
                <w:rFonts w:ascii="Arial" w:hAnsi="Arial" w:cs="Arial"/>
                <w:sz w:val="20"/>
                <w:szCs w:val="20"/>
              </w:rPr>
            </w:pPr>
            <w:proofErr w:type="spellStart"/>
            <w:r w:rsidRPr="00973B6F">
              <w:rPr>
                <w:rFonts w:ascii="Arial" w:hAnsi="Arial" w:cs="Arial"/>
                <w:sz w:val="20"/>
                <w:szCs w:val="20"/>
              </w:rPr>
              <w:t>Basiawan</w:t>
            </w:r>
            <w:proofErr w:type="spellEnd"/>
            <w:r w:rsidRPr="00973B6F">
              <w:rPr>
                <w:rFonts w:ascii="Arial" w:hAnsi="Arial" w:cs="Arial"/>
                <w:sz w:val="20"/>
                <w:szCs w:val="20"/>
              </w:rPr>
              <w:t xml:space="preserve"> National High School</w:t>
            </w:r>
          </w:p>
        </w:tc>
        <w:tc>
          <w:tcPr>
            <w:tcW w:w="1776" w:type="dxa"/>
          </w:tcPr>
          <w:p w14:paraId="20A9D902" w14:textId="77777777" w:rsidR="00AB65B1" w:rsidRDefault="00AB65B1" w:rsidP="00E71435">
            <w:pPr>
              <w:jc w:val="center"/>
              <w:rPr>
                <w:rFonts w:ascii="Arial" w:hAnsi="Arial" w:cs="Arial"/>
                <w:sz w:val="20"/>
                <w:szCs w:val="20"/>
              </w:rPr>
            </w:pPr>
            <w:r>
              <w:rPr>
                <w:rFonts w:ascii="Arial" w:hAnsi="Arial" w:cs="Arial"/>
                <w:sz w:val="20"/>
                <w:szCs w:val="20"/>
              </w:rPr>
              <w:t>6</w:t>
            </w:r>
          </w:p>
        </w:tc>
      </w:tr>
      <w:tr w:rsidR="00AB65B1" w14:paraId="4EEF4EE1" w14:textId="77777777" w:rsidTr="00AB65B1">
        <w:trPr>
          <w:jc w:val="center"/>
        </w:trPr>
        <w:tc>
          <w:tcPr>
            <w:tcW w:w="540" w:type="dxa"/>
          </w:tcPr>
          <w:p w14:paraId="5046A794" w14:textId="77777777" w:rsidR="00AB65B1" w:rsidRDefault="00AB65B1" w:rsidP="00E71435">
            <w:pPr>
              <w:jc w:val="center"/>
              <w:rPr>
                <w:rFonts w:ascii="Arial" w:hAnsi="Arial" w:cs="Arial"/>
                <w:sz w:val="20"/>
                <w:szCs w:val="20"/>
              </w:rPr>
            </w:pPr>
            <w:r>
              <w:rPr>
                <w:rFonts w:ascii="Arial" w:hAnsi="Arial" w:cs="Arial"/>
                <w:sz w:val="20"/>
                <w:szCs w:val="20"/>
              </w:rPr>
              <w:t>3</w:t>
            </w:r>
          </w:p>
        </w:tc>
        <w:tc>
          <w:tcPr>
            <w:tcW w:w="5085" w:type="dxa"/>
          </w:tcPr>
          <w:p w14:paraId="4197A81D" w14:textId="77777777" w:rsidR="00AB65B1" w:rsidRPr="005A4ED7" w:rsidRDefault="00AB65B1" w:rsidP="00E71435">
            <w:pPr>
              <w:jc w:val="both"/>
              <w:rPr>
                <w:rFonts w:ascii="Arial" w:hAnsi="Arial" w:cs="Arial"/>
                <w:b/>
                <w:bCs/>
                <w:sz w:val="20"/>
                <w:szCs w:val="20"/>
              </w:rPr>
            </w:pPr>
            <w:proofErr w:type="spellStart"/>
            <w:r w:rsidRPr="00973B6F">
              <w:rPr>
                <w:rFonts w:ascii="Arial" w:hAnsi="Arial" w:cs="Arial"/>
                <w:sz w:val="20"/>
                <w:szCs w:val="20"/>
              </w:rPr>
              <w:t>B’laan</w:t>
            </w:r>
            <w:proofErr w:type="spellEnd"/>
            <w:r w:rsidRPr="00973B6F">
              <w:rPr>
                <w:rFonts w:ascii="Arial" w:hAnsi="Arial" w:cs="Arial"/>
                <w:sz w:val="20"/>
                <w:szCs w:val="20"/>
              </w:rPr>
              <w:t xml:space="preserve"> National High School</w:t>
            </w:r>
          </w:p>
        </w:tc>
        <w:tc>
          <w:tcPr>
            <w:tcW w:w="1776" w:type="dxa"/>
          </w:tcPr>
          <w:p w14:paraId="72194815" w14:textId="77777777" w:rsidR="00AB65B1" w:rsidRDefault="00AB65B1" w:rsidP="00E71435">
            <w:pPr>
              <w:jc w:val="center"/>
              <w:rPr>
                <w:rFonts w:ascii="Arial" w:hAnsi="Arial" w:cs="Arial"/>
                <w:sz w:val="20"/>
                <w:szCs w:val="20"/>
              </w:rPr>
            </w:pPr>
            <w:r>
              <w:rPr>
                <w:rFonts w:ascii="Arial" w:hAnsi="Arial" w:cs="Arial"/>
                <w:sz w:val="20"/>
                <w:szCs w:val="20"/>
              </w:rPr>
              <w:t>3</w:t>
            </w:r>
          </w:p>
        </w:tc>
      </w:tr>
      <w:tr w:rsidR="00AB65B1" w14:paraId="573BA3F6" w14:textId="77777777" w:rsidTr="00AB65B1">
        <w:trPr>
          <w:jc w:val="center"/>
        </w:trPr>
        <w:tc>
          <w:tcPr>
            <w:tcW w:w="540" w:type="dxa"/>
          </w:tcPr>
          <w:p w14:paraId="4DB1F451" w14:textId="77777777" w:rsidR="00AB65B1" w:rsidRDefault="00AB65B1" w:rsidP="00E71435">
            <w:pPr>
              <w:jc w:val="center"/>
              <w:rPr>
                <w:rFonts w:ascii="Arial" w:hAnsi="Arial" w:cs="Arial"/>
                <w:sz w:val="20"/>
                <w:szCs w:val="20"/>
              </w:rPr>
            </w:pPr>
            <w:r>
              <w:rPr>
                <w:rFonts w:ascii="Arial" w:hAnsi="Arial" w:cs="Arial"/>
                <w:sz w:val="20"/>
                <w:szCs w:val="20"/>
              </w:rPr>
              <w:t>4</w:t>
            </w:r>
          </w:p>
        </w:tc>
        <w:tc>
          <w:tcPr>
            <w:tcW w:w="5085" w:type="dxa"/>
          </w:tcPr>
          <w:p w14:paraId="3EF69474" w14:textId="77777777" w:rsidR="00AB65B1" w:rsidRDefault="00AB65B1" w:rsidP="00E71435">
            <w:pPr>
              <w:jc w:val="both"/>
              <w:rPr>
                <w:rFonts w:ascii="Arial" w:hAnsi="Arial" w:cs="Arial"/>
                <w:sz w:val="20"/>
                <w:szCs w:val="20"/>
              </w:rPr>
            </w:pPr>
            <w:r w:rsidRPr="00973B6F">
              <w:rPr>
                <w:rFonts w:ascii="Arial" w:hAnsi="Arial" w:cs="Arial"/>
                <w:sz w:val="20"/>
                <w:szCs w:val="20"/>
              </w:rPr>
              <w:t>Benjamin Velasco Bautista Sr. National High School</w:t>
            </w:r>
          </w:p>
        </w:tc>
        <w:tc>
          <w:tcPr>
            <w:tcW w:w="1776" w:type="dxa"/>
          </w:tcPr>
          <w:p w14:paraId="14A9F57E" w14:textId="77777777" w:rsidR="00AB65B1" w:rsidRDefault="00AB65B1" w:rsidP="00E71435">
            <w:pPr>
              <w:jc w:val="center"/>
              <w:rPr>
                <w:rFonts w:ascii="Arial" w:hAnsi="Arial" w:cs="Arial"/>
                <w:sz w:val="20"/>
                <w:szCs w:val="20"/>
              </w:rPr>
            </w:pPr>
            <w:r>
              <w:rPr>
                <w:rFonts w:ascii="Arial" w:hAnsi="Arial" w:cs="Arial"/>
                <w:sz w:val="20"/>
                <w:szCs w:val="20"/>
              </w:rPr>
              <w:t>6</w:t>
            </w:r>
          </w:p>
        </w:tc>
      </w:tr>
      <w:tr w:rsidR="00AB65B1" w14:paraId="7667AD8C" w14:textId="77777777" w:rsidTr="00AB65B1">
        <w:trPr>
          <w:jc w:val="center"/>
        </w:trPr>
        <w:tc>
          <w:tcPr>
            <w:tcW w:w="540" w:type="dxa"/>
          </w:tcPr>
          <w:p w14:paraId="260DEF42" w14:textId="77777777" w:rsidR="00AB65B1" w:rsidRDefault="00AB65B1" w:rsidP="00E71435">
            <w:pPr>
              <w:jc w:val="center"/>
              <w:rPr>
                <w:rFonts w:ascii="Arial" w:hAnsi="Arial" w:cs="Arial"/>
                <w:sz w:val="20"/>
                <w:szCs w:val="20"/>
              </w:rPr>
            </w:pPr>
            <w:r>
              <w:rPr>
                <w:rFonts w:ascii="Arial" w:hAnsi="Arial" w:cs="Arial"/>
                <w:sz w:val="20"/>
                <w:szCs w:val="20"/>
              </w:rPr>
              <w:t>5</w:t>
            </w:r>
          </w:p>
        </w:tc>
        <w:tc>
          <w:tcPr>
            <w:tcW w:w="5085" w:type="dxa"/>
          </w:tcPr>
          <w:p w14:paraId="7FA0771D" w14:textId="77777777" w:rsidR="00AB65B1" w:rsidRDefault="00AB65B1" w:rsidP="00E71435">
            <w:pPr>
              <w:jc w:val="both"/>
              <w:rPr>
                <w:rFonts w:ascii="Arial" w:hAnsi="Arial" w:cs="Arial"/>
                <w:sz w:val="20"/>
                <w:szCs w:val="20"/>
              </w:rPr>
            </w:pPr>
            <w:proofErr w:type="spellStart"/>
            <w:r w:rsidRPr="00973B6F">
              <w:rPr>
                <w:rFonts w:ascii="Arial" w:hAnsi="Arial" w:cs="Arial"/>
                <w:sz w:val="20"/>
                <w:szCs w:val="20"/>
              </w:rPr>
              <w:t>Demolok</w:t>
            </w:r>
            <w:proofErr w:type="spellEnd"/>
            <w:r w:rsidRPr="00973B6F">
              <w:rPr>
                <w:rFonts w:ascii="Arial" w:hAnsi="Arial" w:cs="Arial"/>
                <w:sz w:val="20"/>
                <w:szCs w:val="20"/>
              </w:rPr>
              <w:t xml:space="preserve"> Valley National High School</w:t>
            </w:r>
          </w:p>
        </w:tc>
        <w:tc>
          <w:tcPr>
            <w:tcW w:w="1776" w:type="dxa"/>
          </w:tcPr>
          <w:p w14:paraId="4A067FF5" w14:textId="77777777" w:rsidR="00AB65B1" w:rsidRDefault="00AB65B1" w:rsidP="00E71435">
            <w:pPr>
              <w:jc w:val="center"/>
              <w:rPr>
                <w:rFonts w:ascii="Arial" w:hAnsi="Arial" w:cs="Arial"/>
                <w:sz w:val="20"/>
                <w:szCs w:val="20"/>
              </w:rPr>
            </w:pPr>
            <w:r>
              <w:rPr>
                <w:rFonts w:ascii="Arial" w:hAnsi="Arial" w:cs="Arial"/>
                <w:sz w:val="20"/>
                <w:szCs w:val="20"/>
              </w:rPr>
              <w:t>7</w:t>
            </w:r>
          </w:p>
        </w:tc>
      </w:tr>
      <w:tr w:rsidR="00AB65B1" w14:paraId="5B2049D4" w14:textId="77777777" w:rsidTr="00AB65B1">
        <w:trPr>
          <w:jc w:val="center"/>
        </w:trPr>
        <w:tc>
          <w:tcPr>
            <w:tcW w:w="540" w:type="dxa"/>
          </w:tcPr>
          <w:p w14:paraId="0279C202" w14:textId="77777777" w:rsidR="00AB65B1" w:rsidRDefault="00AB65B1" w:rsidP="00E71435">
            <w:pPr>
              <w:jc w:val="center"/>
              <w:rPr>
                <w:rFonts w:ascii="Arial" w:hAnsi="Arial" w:cs="Arial"/>
                <w:sz w:val="20"/>
                <w:szCs w:val="20"/>
              </w:rPr>
            </w:pPr>
            <w:r>
              <w:rPr>
                <w:rFonts w:ascii="Arial" w:hAnsi="Arial" w:cs="Arial"/>
                <w:sz w:val="20"/>
                <w:szCs w:val="20"/>
              </w:rPr>
              <w:t>6</w:t>
            </w:r>
          </w:p>
        </w:tc>
        <w:tc>
          <w:tcPr>
            <w:tcW w:w="5085" w:type="dxa"/>
          </w:tcPr>
          <w:p w14:paraId="14147ACE" w14:textId="77777777" w:rsidR="00AB65B1" w:rsidRDefault="00AB65B1" w:rsidP="00E71435">
            <w:pPr>
              <w:jc w:val="both"/>
              <w:rPr>
                <w:rFonts w:ascii="Arial" w:hAnsi="Arial" w:cs="Arial"/>
                <w:sz w:val="20"/>
                <w:szCs w:val="20"/>
              </w:rPr>
            </w:pPr>
            <w:r w:rsidRPr="00973B6F">
              <w:rPr>
                <w:rFonts w:ascii="Arial" w:hAnsi="Arial" w:cs="Arial"/>
                <w:sz w:val="20"/>
                <w:szCs w:val="20"/>
              </w:rPr>
              <w:t>Don Marcelino National High School</w:t>
            </w:r>
          </w:p>
        </w:tc>
        <w:tc>
          <w:tcPr>
            <w:tcW w:w="1776" w:type="dxa"/>
          </w:tcPr>
          <w:p w14:paraId="70B7ED87" w14:textId="77777777" w:rsidR="00AB65B1" w:rsidRDefault="00AB65B1" w:rsidP="00E71435">
            <w:pPr>
              <w:jc w:val="center"/>
              <w:rPr>
                <w:rFonts w:ascii="Arial" w:hAnsi="Arial" w:cs="Arial"/>
                <w:sz w:val="20"/>
                <w:szCs w:val="20"/>
              </w:rPr>
            </w:pPr>
            <w:r>
              <w:rPr>
                <w:rFonts w:ascii="Arial" w:hAnsi="Arial" w:cs="Arial"/>
                <w:sz w:val="20"/>
                <w:szCs w:val="20"/>
              </w:rPr>
              <w:t>7</w:t>
            </w:r>
          </w:p>
        </w:tc>
      </w:tr>
      <w:tr w:rsidR="00AB65B1" w14:paraId="7DA98A74" w14:textId="77777777" w:rsidTr="00AB65B1">
        <w:trPr>
          <w:jc w:val="center"/>
        </w:trPr>
        <w:tc>
          <w:tcPr>
            <w:tcW w:w="540" w:type="dxa"/>
          </w:tcPr>
          <w:p w14:paraId="00BD388A" w14:textId="77777777" w:rsidR="00AB65B1" w:rsidRDefault="00AB65B1" w:rsidP="00E71435">
            <w:pPr>
              <w:jc w:val="center"/>
              <w:rPr>
                <w:rFonts w:ascii="Arial" w:hAnsi="Arial" w:cs="Arial"/>
                <w:sz w:val="20"/>
                <w:szCs w:val="20"/>
              </w:rPr>
            </w:pPr>
            <w:r>
              <w:rPr>
                <w:rFonts w:ascii="Arial" w:hAnsi="Arial" w:cs="Arial"/>
                <w:sz w:val="20"/>
                <w:szCs w:val="20"/>
              </w:rPr>
              <w:t>7</w:t>
            </w:r>
          </w:p>
        </w:tc>
        <w:tc>
          <w:tcPr>
            <w:tcW w:w="5085" w:type="dxa"/>
          </w:tcPr>
          <w:p w14:paraId="762EB689" w14:textId="77777777" w:rsidR="00AB65B1" w:rsidRDefault="00AB65B1" w:rsidP="00E71435">
            <w:pPr>
              <w:jc w:val="both"/>
              <w:rPr>
                <w:rFonts w:ascii="Arial" w:hAnsi="Arial" w:cs="Arial"/>
                <w:sz w:val="20"/>
                <w:szCs w:val="20"/>
              </w:rPr>
            </w:pPr>
            <w:r w:rsidRPr="00973B6F">
              <w:rPr>
                <w:rFonts w:ascii="Arial" w:hAnsi="Arial" w:cs="Arial"/>
                <w:sz w:val="20"/>
                <w:szCs w:val="20"/>
              </w:rPr>
              <w:t>Fishing Village Comprehensive National High School</w:t>
            </w:r>
          </w:p>
        </w:tc>
        <w:tc>
          <w:tcPr>
            <w:tcW w:w="1776" w:type="dxa"/>
          </w:tcPr>
          <w:p w14:paraId="791D8CA5" w14:textId="77777777" w:rsidR="00AB65B1" w:rsidRDefault="00AB65B1" w:rsidP="00E71435">
            <w:pPr>
              <w:jc w:val="center"/>
              <w:rPr>
                <w:rFonts w:ascii="Arial" w:hAnsi="Arial" w:cs="Arial"/>
                <w:sz w:val="20"/>
                <w:szCs w:val="20"/>
              </w:rPr>
            </w:pPr>
            <w:r>
              <w:rPr>
                <w:rFonts w:ascii="Arial" w:hAnsi="Arial" w:cs="Arial"/>
                <w:sz w:val="20"/>
                <w:szCs w:val="20"/>
              </w:rPr>
              <w:t>3</w:t>
            </w:r>
          </w:p>
        </w:tc>
      </w:tr>
      <w:tr w:rsidR="00AB65B1" w14:paraId="29E3224F" w14:textId="77777777" w:rsidTr="00AB65B1">
        <w:trPr>
          <w:jc w:val="center"/>
        </w:trPr>
        <w:tc>
          <w:tcPr>
            <w:tcW w:w="540" w:type="dxa"/>
          </w:tcPr>
          <w:p w14:paraId="6C316F5C" w14:textId="77777777" w:rsidR="00AB65B1" w:rsidRDefault="00AB65B1" w:rsidP="00E71435">
            <w:pPr>
              <w:jc w:val="center"/>
              <w:rPr>
                <w:rFonts w:ascii="Arial" w:hAnsi="Arial" w:cs="Arial"/>
                <w:sz w:val="20"/>
                <w:szCs w:val="20"/>
              </w:rPr>
            </w:pPr>
            <w:r>
              <w:rPr>
                <w:rFonts w:ascii="Arial" w:hAnsi="Arial" w:cs="Arial"/>
                <w:sz w:val="20"/>
                <w:szCs w:val="20"/>
              </w:rPr>
              <w:t>8</w:t>
            </w:r>
          </w:p>
        </w:tc>
        <w:tc>
          <w:tcPr>
            <w:tcW w:w="5085" w:type="dxa"/>
          </w:tcPr>
          <w:p w14:paraId="3F8A19ED" w14:textId="77777777" w:rsidR="00AB65B1" w:rsidRDefault="00AB65B1" w:rsidP="00E71435">
            <w:pPr>
              <w:jc w:val="both"/>
              <w:rPr>
                <w:rFonts w:ascii="Arial" w:hAnsi="Arial" w:cs="Arial"/>
                <w:sz w:val="20"/>
                <w:szCs w:val="20"/>
              </w:rPr>
            </w:pPr>
            <w:proofErr w:type="spellStart"/>
            <w:r w:rsidRPr="00973B6F">
              <w:rPr>
                <w:rFonts w:ascii="Arial" w:hAnsi="Arial" w:cs="Arial"/>
                <w:sz w:val="20"/>
                <w:szCs w:val="20"/>
              </w:rPr>
              <w:t>Heracleo</w:t>
            </w:r>
            <w:proofErr w:type="spellEnd"/>
            <w:r w:rsidRPr="00973B6F">
              <w:rPr>
                <w:rFonts w:ascii="Arial" w:hAnsi="Arial" w:cs="Arial"/>
                <w:sz w:val="20"/>
                <w:szCs w:val="20"/>
              </w:rPr>
              <w:t xml:space="preserve"> Casco Memorial National High School</w:t>
            </w:r>
          </w:p>
        </w:tc>
        <w:tc>
          <w:tcPr>
            <w:tcW w:w="1776" w:type="dxa"/>
          </w:tcPr>
          <w:p w14:paraId="30117C87" w14:textId="77777777" w:rsidR="00AB65B1" w:rsidRDefault="00AB65B1" w:rsidP="00E71435">
            <w:pPr>
              <w:jc w:val="center"/>
              <w:rPr>
                <w:rFonts w:ascii="Arial" w:hAnsi="Arial" w:cs="Arial"/>
                <w:sz w:val="20"/>
                <w:szCs w:val="20"/>
              </w:rPr>
            </w:pPr>
            <w:r>
              <w:rPr>
                <w:rFonts w:ascii="Arial" w:hAnsi="Arial" w:cs="Arial"/>
                <w:sz w:val="20"/>
                <w:szCs w:val="20"/>
              </w:rPr>
              <w:t>15</w:t>
            </w:r>
          </w:p>
        </w:tc>
      </w:tr>
      <w:tr w:rsidR="00AB65B1" w14:paraId="702D1137" w14:textId="77777777" w:rsidTr="00AB65B1">
        <w:trPr>
          <w:jc w:val="center"/>
        </w:trPr>
        <w:tc>
          <w:tcPr>
            <w:tcW w:w="540" w:type="dxa"/>
          </w:tcPr>
          <w:p w14:paraId="09A7ED52" w14:textId="77777777" w:rsidR="00AB65B1" w:rsidRDefault="00AB65B1" w:rsidP="00E71435">
            <w:pPr>
              <w:jc w:val="center"/>
              <w:rPr>
                <w:rFonts w:ascii="Arial" w:hAnsi="Arial" w:cs="Arial"/>
                <w:sz w:val="20"/>
                <w:szCs w:val="20"/>
              </w:rPr>
            </w:pPr>
            <w:r>
              <w:rPr>
                <w:rFonts w:ascii="Arial" w:hAnsi="Arial" w:cs="Arial"/>
                <w:sz w:val="20"/>
                <w:szCs w:val="20"/>
              </w:rPr>
              <w:t>9</w:t>
            </w:r>
          </w:p>
        </w:tc>
        <w:tc>
          <w:tcPr>
            <w:tcW w:w="5085" w:type="dxa"/>
          </w:tcPr>
          <w:p w14:paraId="0A48143F" w14:textId="77777777" w:rsidR="00AB65B1" w:rsidRDefault="00AB65B1" w:rsidP="00E71435">
            <w:pPr>
              <w:jc w:val="both"/>
              <w:rPr>
                <w:rFonts w:ascii="Arial" w:hAnsi="Arial" w:cs="Arial"/>
                <w:sz w:val="20"/>
                <w:szCs w:val="20"/>
              </w:rPr>
            </w:pPr>
            <w:r w:rsidRPr="00973B6F">
              <w:rPr>
                <w:rFonts w:ascii="Arial" w:hAnsi="Arial" w:cs="Arial"/>
                <w:sz w:val="20"/>
                <w:szCs w:val="20"/>
              </w:rPr>
              <w:t>Jose Abad Santos National High School</w:t>
            </w:r>
          </w:p>
        </w:tc>
        <w:tc>
          <w:tcPr>
            <w:tcW w:w="1776" w:type="dxa"/>
          </w:tcPr>
          <w:p w14:paraId="0A3D63DF" w14:textId="77777777" w:rsidR="00AB65B1" w:rsidRDefault="00AB65B1" w:rsidP="00E71435">
            <w:pPr>
              <w:jc w:val="center"/>
              <w:rPr>
                <w:rFonts w:ascii="Arial" w:hAnsi="Arial" w:cs="Arial"/>
                <w:sz w:val="20"/>
                <w:szCs w:val="20"/>
              </w:rPr>
            </w:pPr>
            <w:r>
              <w:rPr>
                <w:rFonts w:ascii="Arial" w:hAnsi="Arial" w:cs="Arial"/>
                <w:sz w:val="20"/>
                <w:szCs w:val="20"/>
              </w:rPr>
              <w:t>16</w:t>
            </w:r>
          </w:p>
        </w:tc>
      </w:tr>
      <w:tr w:rsidR="00AB65B1" w14:paraId="735E9A9B" w14:textId="77777777" w:rsidTr="00AB65B1">
        <w:trPr>
          <w:jc w:val="center"/>
        </w:trPr>
        <w:tc>
          <w:tcPr>
            <w:tcW w:w="540" w:type="dxa"/>
          </w:tcPr>
          <w:p w14:paraId="0BFA5575" w14:textId="77777777" w:rsidR="00AB65B1" w:rsidRDefault="00AB65B1" w:rsidP="00E71435">
            <w:pPr>
              <w:jc w:val="center"/>
              <w:rPr>
                <w:rFonts w:ascii="Arial" w:hAnsi="Arial" w:cs="Arial"/>
                <w:sz w:val="20"/>
                <w:szCs w:val="20"/>
              </w:rPr>
            </w:pPr>
            <w:r>
              <w:rPr>
                <w:rFonts w:ascii="Arial" w:hAnsi="Arial" w:cs="Arial"/>
                <w:sz w:val="20"/>
                <w:szCs w:val="20"/>
              </w:rPr>
              <w:t>10</w:t>
            </w:r>
          </w:p>
        </w:tc>
        <w:tc>
          <w:tcPr>
            <w:tcW w:w="5085" w:type="dxa"/>
          </w:tcPr>
          <w:p w14:paraId="1DAD2154" w14:textId="77777777" w:rsidR="00AB65B1" w:rsidRDefault="00AB65B1" w:rsidP="00E71435">
            <w:pPr>
              <w:jc w:val="both"/>
              <w:rPr>
                <w:rFonts w:ascii="Arial" w:hAnsi="Arial" w:cs="Arial"/>
                <w:sz w:val="20"/>
                <w:szCs w:val="20"/>
              </w:rPr>
            </w:pPr>
            <w:proofErr w:type="spellStart"/>
            <w:r w:rsidRPr="00973B6F">
              <w:rPr>
                <w:rFonts w:ascii="Arial" w:hAnsi="Arial" w:cs="Arial"/>
                <w:sz w:val="20"/>
                <w:szCs w:val="20"/>
              </w:rPr>
              <w:t>Kalbay</w:t>
            </w:r>
            <w:proofErr w:type="spellEnd"/>
            <w:r w:rsidRPr="00973B6F">
              <w:rPr>
                <w:rFonts w:ascii="Arial" w:hAnsi="Arial" w:cs="Arial"/>
                <w:sz w:val="20"/>
                <w:szCs w:val="20"/>
              </w:rPr>
              <w:t xml:space="preserve"> National High School</w:t>
            </w:r>
          </w:p>
        </w:tc>
        <w:tc>
          <w:tcPr>
            <w:tcW w:w="1776" w:type="dxa"/>
          </w:tcPr>
          <w:p w14:paraId="15E4535C" w14:textId="77777777" w:rsidR="00AB65B1" w:rsidRDefault="00AB65B1" w:rsidP="00E71435">
            <w:pPr>
              <w:jc w:val="center"/>
              <w:rPr>
                <w:rFonts w:ascii="Arial" w:hAnsi="Arial" w:cs="Arial"/>
                <w:sz w:val="20"/>
                <w:szCs w:val="20"/>
              </w:rPr>
            </w:pPr>
            <w:r>
              <w:rPr>
                <w:rFonts w:ascii="Arial" w:hAnsi="Arial" w:cs="Arial"/>
                <w:sz w:val="20"/>
                <w:szCs w:val="20"/>
              </w:rPr>
              <w:t>9</w:t>
            </w:r>
          </w:p>
        </w:tc>
      </w:tr>
      <w:tr w:rsidR="00AB65B1" w14:paraId="0AEE2980" w14:textId="77777777" w:rsidTr="00AB65B1">
        <w:trPr>
          <w:jc w:val="center"/>
        </w:trPr>
        <w:tc>
          <w:tcPr>
            <w:tcW w:w="540" w:type="dxa"/>
          </w:tcPr>
          <w:p w14:paraId="0F5E1044" w14:textId="77777777" w:rsidR="00AB65B1" w:rsidRDefault="00AB65B1" w:rsidP="00E71435">
            <w:pPr>
              <w:jc w:val="center"/>
              <w:rPr>
                <w:rFonts w:ascii="Arial" w:hAnsi="Arial" w:cs="Arial"/>
                <w:sz w:val="20"/>
                <w:szCs w:val="20"/>
              </w:rPr>
            </w:pPr>
            <w:r>
              <w:rPr>
                <w:rFonts w:ascii="Arial" w:hAnsi="Arial" w:cs="Arial"/>
                <w:sz w:val="20"/>
                <w:szCs w:val="20"/>
              </w:rPr>
              <w:t>11</w:t>
            </w:r>
          </w:p>
        </w:tc>
        <w:tc>
          <w:tcPr>
            <w:tcW w:w="5085" w:type="dxa"/>
          </w:tcPr>
          <w:p w14:paraId="26A2C02B" w14:textId="77777777" w:rsidR="00AB65B1" w:rsidRDefault="00AB65B1" w:rsidP="00E71435">
            <w:pPr>
              <w:jc w:val="both"/>
              <w:rPr>
                <w:rFonts w:ascii="Arial" w:hAnsi="Arial" w:cs="Arial"/>
                <w:sz w:val="20"/>
                <w:szCs w:val="20"/>
              </w:rPr>
            </w:pPr>
            <w:r w:rsidRPr="00973B6F">
              <w:rPr>
                <w:rFonts w:ascii="Arial" w:hAnsi="Arial" w:cs="Arial"/>
                <w:sz w:val="20"/>
                <w:szCs w:val="20"/>
              </w:rPr>
              <w:t>Lawa National High School</w:t>
            </w:r>
          </w:p>
        </w:tc>
        <w:tc>
          <w:tcPr>
            <w:tcW w:w="1776" w:type="dxa"/>
          </w:tcPr>
          <w:p w14:paraId="4CB305B1" w14:textId="77777777" w:rsidR="00AB65B1" w:rsidRDefault="00AB65B1" w:rsidP="00E71435">
            <w:pPr>
              <w:jc w:val="center"/>
              <w:rPr>
                <w:rFonts w:ascii="Arial" w:hAnsi="Arial" w:cs="Arial"/>
                <w:sz w:val="20"/>
                <w:szCs w:val="20"/>
              </w:rPr>
            </w:pPr>
            <w:r>
              <w:rPr>
                <w:rFonts w:ascii="Arial" w:hAnsi="Arial" w:cs="Arial"/>
                <w:sz w:val="20"/>
                <w:szCs w:val="20"/>
              </w:rPr>
              <w:t>8</w:t>
            </w:r>
          </w:p>
        </w:tc>
      </w:tr>
      <w:tr w:rsidR="00AB65B1" w14:paraId="54FCF952" w14:textId="77777777" w:rsidTr="00AB65B1">
        <w:trPr>
          <w:jc w:val="center"/>
        </w:trPr>
        <w:tc>
          <w:tcPr>
            <w:tcW w:w="540" w:type="dxa"/>
          </w:tcPr>
          <w:p w14:paraId="6DBAD0F0" w14:textId="77777777" w:rsidR="00AB65B1" w:rsidRDefault="00AB65B1" w:rsidP="00E71435">
            <w:pPr>
              <w:jc w:val="center"/>
              <w:rPr>
                <w:rFonts w:ascii="Arial" w:hAnsi="Arial" w:cs="Arial"/>
                <w:sz w:val="20"/>
                <w:szCs w:val="20"/>
              </w:rPr>
            </w:pPr>
            <w:r>
              <w:rPr>
                <w:rFonts w:ascii="Arial" w:hAnsi="Arial" w:cs="Arial"/>
                <w:sz w:val="20"/>
                <w:szCs w:val="20"/>
              </w:rPr>
              <w:t>12</w:t>
            </w:r>
          </w:p>
        </w:tc>
        <w:tc>
          <w:tcPr>
            <w:tcW w:w="5085" w:type="dxa"/>
          </w:tcPr>
          <w:p w14:paraId="32EE854B" w14:textId="77777777" w:rsidR="00AB65B1" w:rsidRDefault="00AB65B1" w:rsidP="00E71435">
            <w:pPr>
              <w:jc w:val="both"/>
              <w:rPr>
                <w:rFonts w:ascii="Arial" w:hAnsi="Arial" w:cs="Arial"/>
                <w:sz w:val="20"/>
                <w:szCs w:val="20"/>
              </w:rPr>
            </w:pPr>
            <w:r w:rsidRPr="00973B6F">
              <w:rPr>
                <w:rFonts w:ascii="Arial" w:hAnsi="Arial" w:cs="Arial"/>
                <w:sz w:val="20"/>
                <w:szCs w:val="20"/>
              </w:rPr>
              <w:t>Mariano Peralta National High School</w:t>
            </w:r>
          </w:p>
        </w:tc>
        <w:tc>
          <w:tcPr>
            <w:tcW w:w="1776" w:type="dxa"/>
          </w:tcPr>
          <w:p w14:paraId="037C5CB3" w14:textId="77777777" w:rsidR="00AB65B1" w:rsidRDefault="00AB65B1" w:rsidP="00E71435">
            <w:pPr>
              <w:jc w:val="center"/>
              <w:rPr>
                <w:rFonts w:ascii="Arial" w:hAnsi="Arial" w:cs="Arial"/>
                <w:sz w:val="20"/>
                <w:szCs w:val="20"/>
              </w:rPr>
            </w:pPr>
            <w:r>
              <w:rPr>
                <w:rFonts w:ascii="Arial" w:hAnsi="Arial" w:cs="Arial"/>
                <w:sz w:val="20"/>
                <w:szCs w:val="20"/>
              </w:rPr>
              <w:t>19</w:t>
            </w:r>
          </w:p>
        </w:tc>
      </w:tr>
      <w:tr w:rsidR="00AB65B1" w14:paraId="4C34BFAB" w14:textId="77777777" w:rsidTr="00AB65B1">
        <w:trPr>
          <w:jc w:val="center"/>
        </w:trPr>
        <w:tc>
          <w:tcPr>
            <w:tcW w:w="540" w:type="dxa"/>
          </w:tcPr>
          <w:p w14:paraId="07F5A4C5" w14:textId="77777777" w:rsidR="00AB65B1" w:rsidRDefault="00AB65B1" w:rsidP="00E71435">
            <w:pPr>
              <w:jc w:val="center"/>
              <w:rPr>
                <w:rFonts w:ascii="Arial" w:hAnsi="Arial" w:cs="Arial"/>
                <w:sz w:val="20"/>
                <w:szCs w:val="20"/>
              </w:rPr>
            </w:pPr>
            <w:r>
              <w:rPr>
                <w:rFonts w:ascii="Arial" w:hAnsi="Arial" w:cs="Arial"/>
                <w:sz w:val="20"/>
                <w:szCs w:val="20"/>
              </w:rPr>
              <w:t>13</w:t>
            </w:r>
          </w:p>
        </w:tc>
        <w:tc>
          <w:tcPr>
            <w:tcW w:w="5085" w:type="dxa"/>
          </w:tcPr>
          <w:p w14:paraId="75BED535" w14:textId="77777777" w:rsidR="00AB65B1" w:rsidRDefault="00AB65B1" w:rsidP="00E71435">
            <w:pPr>
              <w:jc w:val="both"/>
              <w:rPr>
                <w:rFonts w:ascii="Arial" w:hAnsi="Arial" w:cs="Arial"/>
                <w:sz w:val="20"/>
                <w:szCs w:val="20"/>
              </w:rPr>
            </w:pPr>
            <w:r w:rsidRPr="00973B6F">
              <w:rPr>
                <w:rFonts w:ascii="Arial" w:hAnsi="Arial" w:cs="Arial"/>
                <w:sz w:val="20"/>
                <w:szCs w:val="20"/>
              </w:rPr>
              <w:t>Sta. Maria National High School</w:t>
            </w:r>
          </w:p>
        </w:tc>
        <w:tc>
          <w:tcPr>
            <w:tcW w:w="1776" w:type="dxa"/>
          </w:tcPr>
          <w:p w14:paraId="35064293" w14:textId="77777777" w:rsidR="00AB65B1" w:rsidRDefault="00AB65B1" w:rsidP="00E71435">
            <w:pPr>
              <w:jc w:val="center"/>
              <w:rPr>
                <w:rFonts w:ascii="Arial" w:hAnsi="Arial" w:cs="Arial"/>
                <w:sz w:val="20"/>
                <w:szCs w:val="20"/>
              </w:rPr>
            </w:pPr>
            <w:r>
              <w:rPr>
                <w:rFonts w:ascii="Arial" w:hAnsi="Arial" w:cs="Arial"/>
                <w:sz w:val="20"/>
                <w:szCs w:val="20"/>
              </w:rPr>
              <w:t>3</w:t>
            </w:r>
          </w:p>
        </w:tc>
      </w:tr>
      <w:tr w:rsidR="00AB65B1" w14:paraId="6B3BA686" w14:textId="77777777" w:rsidTr="00AB65B1">
        <w:trPr>
          <w:jc w:val="center"/>
        </w:trPr>
        <w:tc>
          <w:tcPr>
            <w:tcW w:w="540" w:type="dxa"/>
          </w:tcPr>
          <w:p w14:paraId="1EA9DACA" w14:textId="77777777" w:rsidR="00AB65B1" w:rsidRDefault="00AB65B1" w:rsidP="00E71435">
            <w:pPr>
              <w:jc w:val="center"/>
              <w:rPr>
                <w:rFonts w:ascii="Arial" w:hAnsi="Arial" w:cs="Arial"/>
                <w:sz w:val="20"/>
                <w:szCs w:val="20"/>
              </w:rPr>
            </w:pPr>
            <w:r>
              <w:rPr>
                <w:rFonts w:ascii="Arial" w:hAnsi="Arial" w:cs="Arial"/>
                <w:sz w:val="20"/>
                <w:szCs w:val="20"/>
              </w:rPr>
              <w:t>14</w:t>
            </w:r>
          </w:p>
        </w:tc>
        <w:tc>
          <w:tcPr>
            <w:tcW w:w="5085" w:type="dxa"/>
          </w:tcPr>
          <w:p w14:paraId="753B3EC9" w14:textId="77777777" w:rsidR="00AB65B1" w:rsidRDefault="00AB65B1" w:rsidP="00E71435">
            <w:pPr>
              <w:jc w:val="both"/>
              <w:rPr>
                <w:rFonts w:ascii="Arial" w:hAnsi="Arial" w:cs="Arial"/>
                <w:sz w:val="20"/>
                <w:szCs w:val="20"/>
              </w:rPr>
            </w:pPr>
            <w:proofErr w:type="spellStart"/>
            <w:r w:rsidRPr="00973B6F">
              <w:rPr>
                <w:rFonts w:ascii="Arial" w:hAnsi="Arial" w:cs="Arial"/>
                <w:sz w:val="20"/>
                <w:szCs w:val="20"/>
              </w:rPr>
              <w:t>Ticulon</w:t>
            </w:r>
            <w:proofErr w:type="spellEnd"/>
            <w:r w:rsidRPr="00973B6F">
              <w:rPr>
                <w:rFonts w:ascii="Arial" w:hAnsi="Arial" w:cs="Arial"/>
                <w:sz w:val="20"/>
                <w:szCs w:val="20"/>
              </w:rPr>
              <w:t xml:space="preserve"> National High School</w:t>
            </w:r>
          </w:p>
        </w:tc>
        <w:tc>
          <w:tcPr>
            <w:tcW w:w="1776" w:type="dxa"/>
          </w:tcPr>
          <w:p w14:paraId="7CE4A931" w14:textId="77777777" w:rsidR="00AB65B1" w:rsidRDefault="00AB65B1" w:rsidP="00E71435">
            <w:pPr>
              <w:jc w:val="center"/>
              <w:rPr>
                <w:rFonts w:ascii="Arial" w:hAnsi="Arial" w:cs="Arial"/>
                <w:sz w:val="20"/>
                <w:szCs w:val="20"/>
              </w:rPr>
            </w:pPr>
            <w:r>
              <w:rPr>
                <w:rFonts w:ascii="Arial" w:hAnsi="Arial" w:cs="Arial"/>
                <w:sz w:val="20"/>
                <w:szCs w:val="20"/>
              </w:rPr>
              <w:t>4</w:t>
            </w:r>
          </w:p>
        </w:tc>
      </w:tr>
      <w:tr w:rsidR="00DA14AC" w14:paraId="1ADB5B10" w14:textId="77777777" w:rsidTr="00DA14AC">
        <w:trPr>
          <w:jc w:val="center"/>
        </w:trPr>
        <w:tc>
          <w:tcPr>
            <w:tcW w:w="540" w:type="dxa"/>
            <w:tcBorders>
              <w:bottom w:val="single" w:sz="4" w:space="0" w:color="auto"/>
            </w:tcBorders>
          </w:tcPr>
          <w:p w14:paraId="6A7047E8" w14:textId="1C76AB64" w:rsidR="00AB65B1" w:rsidRDefault="00AB65B1" w:rsidP="00E71435">
            <w:pPr>
              <w:jc w:val="center"/>
              <w:rPr>
                <w:rFonts w:ascii="Arial" w:hAnsi="Arial" w:cs="Arial"/>
                <w:sz w:val="20"/>
                <w:szCs w:val="20"/>
              </w:rPr>
            </w:pPr>
            <w:r>
              <w:rPr>
                <w:rFonts w:ascii="Arial" w:hAnsi="Arial" w:cs="Arial"/>
                <w:sz w:val="20"/>
                <w:szCs w:val="20"/>
              </w:rPr>
              <w:t>1</w:t>
            </w:r>
            <w:r w:rsidR="00DA14AC">
              <w:rPr>
                <w:rFonts w:ascii="Arial" w:hAnsi="Arial" w:cs="Arial"/>
                <w:sz w:val="20"/>
                <w:szCs w:val="20"/>
              </w:rPr>
              <w:t>5</w:t>
            </w:r>
          </w:p>
        </w:tc>
        <w:tc>
          <w:tcPr>
            <w:tcW w:w="5085" w:type="dxa"/>
            <w:tcBorders>
              <w:bottom w:val="single" w:sz="4" w:space="0" w:color="auto"/>
            </w:tcBorders>
          </w:tcPr>
          <w:p w14:paraId="70837867" w14:textId="77777777" w:rsidR="00AB65B1" w:rsidRDefault="00AB65B1" w:rsidP="00E71435">
            <w:pPr>
              <w:jc w:val="both"/>
              <w:rPr>
                <w:rFonts w:ascii="Arial" w:hAnsi="Arial" w:cs="Arial"/>
                <w:sz w:val="20"/>
                <w:szCs w:val="20"/>
              </w:rPr>
            </w:pPr>
            <w:proofErr w:type="spellStart"/>
            <w:r w:rsidRPr="00973B6F">
              <w:rPr>
                <w:rFonts w:ascii="Arial" w:hAnsi="Arial" w:cs="Arial"/>
                <w:sz w:val="20"/>
                <w:szCs w:val="20"/>
              </w:rPr>
              <w:t>Tubalan</w:t>
            </w:r>
            <w:proofErr w:type="spellEnd"/>
            <w:r w:rsidRPr="00973B6F">
              <w:rPr>
                <w:rFonts w:ascii="Arial" w:hAnsi="Arial" w:cs="Arial"/>
                <w:sz w:val="20"/>
                <w:szCs w:val="20"/>
              </w:rPr>
              <w:t xml:space="preserve"> Comprehensive National High School</w:t>
            </w:r>
          </w:p>
        </w:tc>
        <w:tc>
          <w:tcPr>
            <w:tcW w:w="1776" w:type="dxa"/>
            <w:tcBorders>
              <w:bottom w:val="single" w:sz="4" w:space="0" w:color="auto"/>
            </w:tcBorders>
          </w:tcPr>
          <w:p w14:paraId="7EAF018C" w14:textId="77777777" w:rsidR="00AB65B1" w:rsidRDefault="00AB65B1" w:rsidP="00E71435">
            <w:pPr>
              <w:jc w:val="center"/>
              <w:rPr>
                <w:rFonts w:ascii="Arial" w:hAnsi="Arial" w:cs="Arial"/>
                <w:sz w:val="20"/>
                <w:szCs w:val="20"/>
              </w:rPr>
            </w:pPr>
            <w:r>
              <w:rPr>
                <w:rFonts w:ascii="Arial" w:hAnsi="Arial" w:cs="Arial"/>
                <w:sz w:val="20"/>
                <w:szCs w:val="20"/>
              </w:rPr>
              <w:t>6</w:t>
            </w:r>
          </w:p>
        </w:tc>
      </w:tr>
      <w:tr w:rsidR="00DA14AC" w14:paraId="64495A76" w14:textId="77777777" w:rsidTr="00047BCD">
        <w:trPr>
          <w:jc w:val="center"/>
        </w:trPr>
        <w:tc>
          <w:tcPr>
            <w:tcW w:w="540" w:type="dxa"/>
            <w:tcBorders>
              <w:top w:val="single" w:sz="4" w:space="0" w:color="auto"/>
              <w:bottom w:val="single" w:sz="4" w:space="0" w:color="auto"/>
            </w:tcBorders>
          </w:tcPr>
          <w:p w14:paraId="6C412A62" w14:textId="77777777" w:rsidR="00AB65B1" w:rsidRDefault="00AB65B1" w:rsidP="00E71435">
            <w:pPr>
              <w:jc w:val="center"/>
              <w:rPr>
                <w:rFonts w:ascii="Arial" w:hAnsi="Arial" w:cs="Arial"/>
                <w:sz w:val="20"/>
                <w:szCs w:val="20"/>
              </w:rPr>
            </w:pPr>
          </w:p>
        </w:tc>
        <w:tc>
          <w:tcPr>
            <w:tcW w:w="5085" w:type="dxa"/>
            <w:tcBorders>
              <w:top w:val="single" w:sz="4" w:space="0" w:color="auto"/>
              <w:bottom w:val="single" w:sz="4" w:space="0" w:color="auto"/>
            </w:tcBorders>
          </w:tcPr>
          <w:p w14:paraId="1B03ECF0" w14:textId="77777777" w:rsidR="00AB65B1" w:rsidRDefault="00AB65B1" w:rsidP="00E71435">
            <w:pPr>
              <w:jc w:val="both"/>
              <w:rPr>
                <w:rFonts w:ascii="Arial" w:hAnsi="Arial" w:cs="Arial"/>
                <w:sz w:val="20"/>
                <w:szCs w:val="20"/>
              </w:rPr>
            </w:pPr>
            <w:r>
              <w:rPr>
                <w:rFonts w:ascii="Arial" w:hAnsi="Arial" w:cs="Arial"/>
                <w:sz w:val="20"/>
                <w:szCs w:val="20"/>
              </w:rPr>
              <w:t>Total</w:t>
            </w:r>
          </w:p>
        </w:tc>
        <w:tc>
          <w:tcPr>
            <w:tcW w:w="1776" w:type="dxa"/>
            <w:tcBorders>
              <w:top w:val="single" w:sz="4" w:space="0" w:color="auto"/>
              <w:bottom w:val="single" w:sz="4" w:space="0" w:color="auto"/>
            </w:tcBorders>
          </w:tcPr>
          <w:p w14:paraId="00A56611" w14:textId="77777777" w:rsidR="00AB65B1" w:rsidRDefault="00AB65B1" w:rsidP="00E71435">
            <w:pPr>
              <w:jc w:val="center"/>
              <w:rPr>
                <w:rFonts w:ascii="Arial" w:hAnsi="Arial" w:cs="Arial"/>
                <w:sz w:val="20"/>
                <w:szCs w:val="20"/>
              </w:rPr>
            </w:pPr>
            <w:r>
              <w:rPr>
                <w:rFonts w:ascii="Arial" w:hAnsi="Arial" w:cs="Arial"/>
                <w:sz w:val="20"/>
                <w:szCs w:val="20"/>
              </w:rPr>
              <w:t>117</w:t>
            </w:r>
          </w:p>
        </w:tc>
      </w:tr>
    </w:tbl>
    <w:p w14:paraId="5CDEF70A" w14:textId="77777777" w:rsidR="0021029D" w:rsidRPr="0021029D" w:rsidRDefault="0021029D" w:rsidP="0021029D">
      <w:pPr>
        <w:pStyle w:val="Body"/>
        <w:spacing w:after="0"/>
        <w:rPr>
          <w:rFonts w:ascii="Arial" w:hAnsi="Arial" w:cs="Arial"/>
        </w:rPr>
      </w:pPr>
    </w:p>
    <w:p w14:paraId="2C3AC523" w14:textId="77777777" w:rsidR="00DA14AC" w:rsidRDefault="00DA14AC" w:rsidP="00DA14AC">
      <w:pPr>
        <w:pStyle w:val="Body"/>
        <w:spacing w:after="0"/>
        <w:rPr>
          <w:rFonts w:ascii="Arial" w:hAnsi="Arial" w:cs="Arial"/>
          <w:b/>
          <w:bCs/>
        </w:rPr>
      </w:pPr>
      <w:r w:rsidRPr="00362E52">
        <w:rPr>
          <w:rFonts w:ascii="Arial" w:hAnsi="Arial" w:cs="Arial"/>
          <w:b/>
          <w:bCs/>
        </w:rPr>
        <w:t>Data Gathering</w:t>
      </w:r>
    </w:p>
    <w:p w14:paraId="188C63A6" w14:textId="74B65486" w:rsidR="0021029D" w:rsidRDefault="0021029D" w:rsidP="0021029D">
      <w:pPr>
        <w:pStyle w:val="Body"/>
        <w:spacing w:after="0"/>
        <w:ind w:firstLine="720"/>
      </w:pPr>
    </w:p>
    <w:p w14:paraId="518A0EF0" w14:textId="7812ECA3" w:rsidR="00634195" w:rsidRDefault="00634195" w:rsidP="00634195">
      <w:pPr>
        <w:ind w:firstLine="360"/>
        <w:jc w:val="both"/>
        <w:rPr>
          <w:rFonts w:ascii="Arial" w:hAnsi="Arial" w:cs="Arial"/>
        </w:rPr>
      </w:pPr>
      <w:r w:rsidRPr="00460952">
        <w:rPr>
          <w:rFonts w:ascii="Arial" w:hAnsi="Arial" w:cs="Arial"/>
        </w:rPr>
        <w:t>In gathering the data for this study, the following steps served as</w:t>
      </w:r>
      <w:r>
        <w:rPr>
          <w:rFonts w:ascii="Arial" w:hAnsi="Arial" w:cs="Arial"/>
        </w:rPr>
        <w:t xml:space="preserve"> </w:t>
      </w:r>
      <w:ins w:id="31" w:author="Bright Asare" w:date="2025-07-07T14:24:00Z" w16du:dateUtc="2025-07-07T14:24:00Z">
        <w:r w:rsidR="009F7405">
          <w:rPr>
            <w:rFonts w:ascii="Arial" w:hAnsi="Arial" w:cs="Arial"/>
          </w:rPr>
          <w:t xml:space="preserve">a </w:t>
        </w:r>
      </w:ins>
      <w:r w:rsidRPr="00460952">
        <w:rPr>
          <w:rFonts w:ascii="Arial" w:hAnsi="Arial" w:cs="Arial"/>
        </w:rPr>
        <w:t xml:space="preserve">guide </w:t>
      </w:r>
      <w:del w:id="32" w:author="Bright Asare" w:date="2025-07-07T14:24:00Z" w16du:dateUtc="2025-07-07T14:24:00Z">
        <w:r w:rsidRPr="00460952" w:rsidDel="009F7405">
          <w:rPr>
            <w:rFonts w:ascii="Arial" w:hAnsi="Arial" w:cs="Arial"/>
          </w:rPr>
          <w:delText xml:space="preserve">of </w:delText>
        </w:r>
      </w:del>
      <w:ins w:id="33" w:author="Bright Asare" w:date="2025-07-07T14:24:00Z" w16du:dateUtc="2025-07-07T14:24:00Z">
        <w:r w:rsidR="009F7405">
          <w:rPr>
            <w:rFonts w:ascii="Arial" w:hAnsi="Arial" w:cs="Arial"/>
          </w:rPr>
          <w:t>for</w:t>
        </w:r>
        <w:r w:rsidR="009F7405" w:rsidRPr="00460952">
          <w:rPr>
            <w:rFonts w:ascii="Arial" w:hAnsi="Arial" w:cs="Arial"/>
          </w:rPr>
          <w:t xml:space="preserve"> </w:t>
        </w:r>
      </w:ins>
      <w:r w:rsidRPr="00460952">
        <w:rPr>
          <w:rFonts w:ascii="Arial" w:hAnsi="Arial" w:cs="Arial"/>
        </w:rPr>
        <w:t>the researcher</w:t>
      </w:r>
      <w:r>
        <w:rPr>
          <w:rFonts w:ascii="Arial" w:hAnsi="Arial" w:cs="Arial"/>
        </w:rPr>
        <w:t xml:space="preserve">: </w:t>
      </w:r>
    </w:p>
    <w:p w14:paraId="386BE3A8" w14:textId="77777777" w:rsidR="00634195" w:rsidRDefault="00634195" w:rsidP="00634195">
      <w:pPr>
        <w:jc w:val="both"/>
        <w:rPr>
          <w:rFonts w:ascii="Arial" w:hAnsi="Arial" w:cs="Arial"/>
        </w:rPr>
      </w:pPr>
    </w:p>
    <w:p w14:paraId="1E096F09" w14:textId="77777777" w:rsidR="00634195" w:rsidRPr="00574460" w:rsidRDefault="00634195" w:rsidP="00634195">
      <w:pPr>
        <w:pStyle w:val="ListParagraph"/>
        <w:numPr>
          <w:ilvl w:val="0"/>
          <w:numId w:val="31"/>
        </w:numPr>
        <w:spacing w:after="0" w:line="240" w:lineRule="auto"/>
        <w:ind w:left="360"/>
        <w:jc w:val="both"/>
        <w:rPr>
          <w:rFonts w:ascii="Arial" w:hAnsi="Arial" w:cs="Arial"/>
          <w:sz w:val="18"/>
          <w:szCs w:val="18"/>
        </w:rPr>
      </w:pPr>
      <w:r w:rsidRPr="00574460">
        <w:rPr>
          <w:rFonts w:ascii="Arial" w:hAnsi="Arial" w:cs="Arial"/>
          <w:sz w:val="20"/>
          <w:szCs w:val="20"/>
        </w:rPr>
        <w:t>A formal letter, along with an endorsement from the Dean of the Graduate School, was submitted to the Schools Division Superintendent of the Division of Davao Occidental to request permission and approval for the conduct of the study.</w:t>
      </w:r>
    </w:p>
    <w:p w14:paraId="6AF57F4A" w14:textId="77777777" w:rsidR="00634195" w:rsidRPr="00574460" w:rsidRDefault="00634195" w:rsidP="00634195">
      <w:pPr>
        <w:pStyle w:val="ListParagraph"/>
        <w:spacing w:after="0" w:line="240" w:lineRule="auto"/>
        <w:ind w:left="360" w:hanging="360"/>
        <w:jc w:val="both"/>
        <w:rPr>
          <w:rFonts w:ascii="Arial" w:hAnsi="Arial" w:cs="Arial"/>
          <w:sz w:val="20"/>
          <w:szCs w:val="20"/>
        </w:rPr>
      </w:pPr>
    </w:p>
    <w:p w14:paraId="67211D9C" w14:textId="77777777" w:rsidR="00634195" w:rsidRDefault="00634195" w:rsidP="00634195">
      <w:pPr>
        <w:pStyle w:val="ListParagraph"/>
        <w:numPr>
          <w:ilvl w:val="0"/>
          <w:numId w:val="31"/>
        </w:numPr>
        <w:spacing w:after="0" w:line="240" w:lineRule="auto"/>
        <w:ind w:left="360"/>
        <w:jc w:val="both"/>
        <w:rPr>
          <w:rFonts w:ascii="Arial" w:hAnsi="Arial" w:cs="Arial"/>
          <w:sz w:val="20"/>
          <w:szCs w:val="20"/>
        </w:rPr>
      </w:pPr>
      <w:r w:rsidRPr="00C41AA7">
        <w:rPr>
          <w:rFonts w:ascii="Arial" w:hAnsi="Arial" w:cs="Arial"/>
          <w:sz w:val="20"/>
          <w:szCs w:val="20"/>
        </w:rPr>
        <w:t xml:space="preserve">Letters were also sent to the different school heads of the identified secondary schools </w:t>
      </w:r>
      <w:r>
        <w:rPr>
          <w:rFonts w:ascii="Arial" w:hAnsi="Arial" w:cs="Arial"/>
          <w:sz w:val="20"/>
          <w:szCs w:val="20"/>
        </w:rPr>
        <w:t>along</w:t>
      </w:r>
      <w:r w:rsidRPr="00C41AA7">
        <w:rPr>
          <w:rFonts w:ascii="Arial" w:hAnsi="Arial" w:cs="Arial"/>
          <w:sz w:val="20"/>
          <w:szCs w:val="20"/>
        </w:rPr>
        <w:t xml:space="preserve"> with the permission and authorization letters from the Schools Division Superintendent to seek for approval and endorsement to conduct the study in their respective schools. </w:t>
      </w:r>
    </w:p>
    <w:p w14:paraId="7C79E0E1" w14:textId="77777777" w:rsidR="00634195" w:rsidRDefault="00634195" w:rsidP="00634195">
      <w:pPr>
        <w:pStyle w:val="ListParagraph"/>
        <w:ind w:left="360" w:hanging="360"/>
        <w:rPr>
          <w:rFonts w:ascii="Arial" w:hAnsi="Arial" w:cs="Arial"/>
          <w:sz w:val="20"/>
          <w:szCs w:val="20"/>
        </w:rPr>
      </w:pPr>
    </w:p>
    <w:p w14:paraId="6AB51790" w14:textId="77777777" w:rsidR="00634195" w:rsidRPr="00574460" w:rsidRDefault="00634195" w:rsidP="00634195">
      <w:pPr>
        <w:pStyle w:val="ListParagraph"/>
        <w:numPr>
          <w:ilvl w:val="0"/>
          <w:numId w:val="31"/>
        </w:numPr>
        <w:spacing w:after="0" w:line="240" w:lineRule="auto"/>
        <w:ind w:left="360"/>
        <w:jc w:val="both"/>
        <w:rPr>
          <w:rFonts w:ascii="Arial" w:hAnsi="Arial" w:cs="Arial"/>
          <w:sz w:val="18"/>
          <w:szCs w:val="18"/>
        </w:rPr>
      </w:pPr>
      <w:r w:rsidRPr="00574460">
        <w:rPr>
          <w:rFonts w:ascii="Arial" w:hAnsi="Arial" w:cs="Arial"/>
          <w:sz w:val="20"/>
          <w:szCs w:val="20"/>
        </w:rPr>
        <w:t xml:space="preserve">In gathering data through survey questionnaires, the researcher consistently adhered to the required health and safety protocols to ensure the well-being of all participants. To minimize physical contact, an online survey questionnaire was created using Google </w:t>
      </w:r>
      <w:r w:rsidRPr="00574460">
        <w:rPr>
          <w:rFonts w:ascii="Arial" w:hAnsi="Arial" w:cs="Arial"/>
          <w:sz w:val="20"/>
          <w:szCs w:val="20"/>
        </w:rPr>
        <w:lastRenderedPageBreak/>
        <w:t>Forms and distributed to the identified Mathematics teachers through shared links for them to accomplish.</w:t>
      </w:r>
    </w:p>
    <w:p w14:paraId="4055EB05" w14:textId="77777777" w:rsidR="00634195" w:rsidRPr="00574460" w:rsidRDefault="00634195" w:rsidP="00634195">
      <w:pPr>
        <w:pStyle w:val="ListParagraph"/>
        <w:spacing w:after="0" w:line="240" w:lineRule="auto"/>
        <w:ind w:left="360" w:hanging="360"/>
        <w:jc w:val="both"/>
        <w:rPr>
          <w:rFonts w:ascii="Arial" w:hAnsi="Arial" w:cs="Arial"/>
          <w:sz w:val="18"/>
          <w:szCs w:val="18"/>
        </w:rPr>
      </w:pPr>
    </w:p>
    <w:p w14:paraId="3B25F463" w14:textId="0F4D00A1" w:rsidR="00634195" w:rsidRPr="009174F2" w:rsidRDefault="00634195" w:rsidP="00634195">
      <w:pPr>
        <w:pStyle w:val="ListParagraph"/>
        <w:numPr>
          <w:ilvl w:val="0"/>
          <w:numId w:val="31"/>
        </w:numPr>
        <w:spacing w:after="0" w:line="240" w:lineRule="auto"/>
        <w:ind w:left="360"/>
        <w:jc w:val="both"/>
        <w:rPr>
          <w:rFonts w:ascii="Arial" w:hAnsi="Arial" w:cs="Arial"/>
          <w:sz w:val="18"/>
          <w:szCs w:val="18"/>
        </w:rPr>
      </w:pPr>
      <w:r w:rsidRPr="009174F2">
        <w:rPr>
          <w:rFonts w:ascii="Arial" w:hAnsi="Arial" w:cs="Arial"/>
          <w:sz w:val="20"/>
          <w:szCs w:val="20"/>
        </w:rPr>
        <w:t xml:space="preserve">All collected data from the identified respondents were treated with utmost respect and confidentiality </w:t>
      </w:r>
      <w:del w:id="34" w:author="Bright Asare" w:date="2025-07-07T14:21:00Z" w16du:dateUtc="2025-07-07T14:21:00Z">
        <w:r w:rsidRPr="009174F2" w:rsidDel="00F132A2">
          <w:rPr>
            <w:rFonts w:ascii="Arial" w:hAnsi="Arial" w:cs="Arial"/>
            <w:sz w:val="20"/>
            <w:szCs w:val="20"/>
          </w:rPr>
          <w:delText>in accordance with</w:delText>
        </w:r>
      </w:del>
      <w:ins w:id="35" w:author="Bright Asare" w:date="2025-07-07T14:21:00Z" w16du:dateUtc="2025-07-07T14:21:00Z">
        <w:r w:rsidR="00F132A2">
          <w:rPr>
            <w:rFonts w:ascii="Arial" w:hAnsi="Arial" w:cs="Arial"/>
            <w:sz w:val="20"/>
            <w:szCs w:val="20"/>
          </w:rPr>
          <w:t>by</w:t>
        </w:r>
      </w:ins>
      <w:r w:rsidRPr="009174F2">
        <w:rPr>
          <w:rFonts w:ascii="Arial" w:hAnsi="Arial" w:cs="Arial"/>
          <w:sz w:val="20"/>
          <w:szCs w:val="20"/>
        </w:rPr>
        <w:t xml:space="preserve"> research ethics. The data gathered were tallied, collated, and tabulated for easier processing and analysis. Tables and charts were created to visually present the gathered data. The processed data were analyzed using appropriate statistical tools with the aid of statistical software.</w:t>
      </w:r>
    </w:p>
    <w:p w14:paraId="3A1D3E13" w14:textId="01850F1A" w:rsidR="00634195" w:rsidRDefault="00634195" w:rsidP="00634195">
      <w:pPr>
        <w:jc w:val="both"/>
        <w:rPr>
          <w:rFonts w:ascii="Arial" w:hAnsi="Arial" w:cs="Arial"/>
          <w:sz w:val="18"/>
          <w:szCs w:val="18"/>
        </w:rPr>
      </w:pPr>
    </w:p>
    <w:p w14:paraId="4D862F05" w14:textId="77777777" w:rsidR="0021029D" w:rsidRPr="00FB3A86" w:rsidRDefault="0021029D" w:rsidP="0021029D">
      <w:pPr>
        <w:pStyle w:val="Body"/>
        <w:spacing w:after="0"/>
        <w:ind w:firstLine="720"/>
        <w:rPr>
          <w:rFonts w:ascii="Arial" w:hAnsi="Arial" w:cs="Arial"/>
        </w:rPr>
      </w:pPr>
    </w:p>
    <w:p w14:paraId="7EE3FAF8" w14:textId="302A5156" w:rsidR="00902823" w:rsidRDefault="005D01F3"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results and discussion</w:t>
      </w:r>
    </w:p>
    <w:p w14:paraId="0B1FF70E" w14:textId="77777777" w:rsidR="00790ADA" w:rsidRPr="00FB3A86" w:rsidRDefault="00790ADA" w:rsidP="00441B6F">
      <w:pPr>
        <w:pStyle w:val="Head1"/>
        <w:spacing w:after="0"/>
        <w:jc w:val="both"/>
        <w:rPr>
          <w:rFonts w:ascii="Arial" w:hAnsi="Arial" w:cs="Arial"/>
        </w:rPr>
      </w:pPr>
    </w:p>
    <w:p w14:paraId="450DA4FA" w14:textId="6A456FF1" w:rsidR="00634195" w:rsidRPr="005D01F3" w:rsidRDefault="005D01F3" w:rsidP="00441B6F">
      <w:pPr>
        <w:pStyle w:val="Body"/>
        <w:spacing w:after="0"/>
        <w:rPr>
          <w:rFonts w:ascii="Arial" w:hAnsi="Arial" w:cs="Arial"/>
          <w:b/>
          <w:bCs/>
        </w:rPr>
      </w:pPr>
      <w:r w:rsidRPr="005D01F3">
        <w:rPr>
          <w:rFonts w:ascii="Arial" w:hAnsi="Arial" w:cs="Arial"/>
          <w:b/>
          <w:bCs/>
        </w:rPr>
        <w:t>4.1 Level of Work Well-Being of High School Mathematics Teachers</w:t>
      </w:r>
    </w:p>
    <w:p w14:paraId="66831474" w14:textId="77777777" w:rsidR="00634195" w:rsidRDefault="00634195" w:rsidP="00441B6F">
      <w:pPr>
        <w:pStyle w:val="Body"/>
        <w:spacing w:after="0"/>
        <w:rPr>
          <w:rFonts w:ascii="Arial" w:hAnsi="Arial" w:cs="Arial"/>
        </w:rPr>
      </w:pPr>
    </w:p>
    <w:p w14:paraId="5591AAC6" w14:textId="77777777" w:rsidR="00E32D3D" w:rsidRPr="00E32D3D" w:rsidRDefault="00E32D3D" w:rsidP="00E32D3D">
      <w:pPr>
        <w:jc w:val="both"/>
        <w:rPr>
          <w:rFonts w:ascii="Arial" w:hAnsi="Arial" w:cs="Arial"/>
          <w:b/>
          <w:bCs/>
        </w:rPr>
      </w:pPr>
      <w:r w:rsidRPr="00E32D3D">
        <w:rPr>
          <w:rFonts w:ascii="Arial" w:hAnsi="Arial" w:cs="Arial"/>
          <w:b/>
          <w:bCs/>
        </w:rPr>
        <w:t>Work Well-being (Positivism)</w:t>
      </w:r>
    </w:p>
    <w:p w14:paraId="5051528F" w14:textId="77777777" w:rsidR="00E32D3D" w:rsidRPr="008B1EA2" w:rsidRDefault="00E32D3D" w:rsidP="00E32D3D">
      <w:pPr>
        <w:jc w:val="both"/>
        <w:rPr>
          <w:rFonts w:ascii="Arial" w:hAnsi="Arial" w:cs="Arial"/>
        </w:rPr>
      </w:pPr>
    </w:p>
    <w:p w14:paraId="5AD90F9D" w14:textId="483AAE5B" w:rsidR="00E32D3D" w:rsidRPr="00B76CB6" w:rsidRDefault="004B4F11" w:rsidP="000F57DA">
      <w:pPr>
        <w:ind w:firstLine="720"/>
        <w:jc w:val="both"/>
        <w:rPr>
          <w:rFonts w:ascii="Arial" w:hAnsi="Arial" w:cs="Arial"/>
        </w:rPr>
      </w:pPr>
      <w:r>
        <w:rPr>
          <w:rFonts w:ascii="Arial" w:hAnsi="Arial" w:cs="Arial"/>
        </w:rPr>
        <w:t>T</w:t>
      </w:r>
      <w:r w:rsidR="00E32D3D" w:rsidRPr="00B76CB6">
        <w:rPr>
          <w:rFonts w:ascii="Arial" w:hAnsi="Arial" w:cs="Arial"/>
        </w:rPr>
        <w:t xml:space="preserve">he mean score for work well-being in terms of positivism was 4.35, which is interpreted as </w:t>
      </w:r>
      <w:r w:rsidR="00E32D3D" w:rsidRPr="00B76CB6">
        <w:rPr>
          <w:rStyle w:val="Strong"/>
          <w:rFonts w:ascii="Arial" w:hAnsi="Arial" w:cs="Arial"/>
          <w:b w:val="0"/>
          <w:bCs w:val="0"/>
        </w:rPr>
        <w:t>very high</w:t>
      </w:r>
      <w:r w:rsidR="00E32D3D" w:rsidRPr="00B76CB6">
        <w:rPr>
          <w:rFonts w:ascii="Arial" w:hAnsi="Arial" w:cs="Arial"/>
          <w:b/>
          <w:bCs/>
        </w:rPr>
        <w:t>.</w:t>
      </w:r>
      <w:r w:rsidR="00E32D3D" w:rsidRPr="00B76CB6">
        <w:rPr>
          <w:rFonts w:ascii="Arial" w:hAnsi="Arial" w:cs="Arial"/>
        </w:rPr>
        <w:t xml:space="preserve"> This finding suggests that Mathematics teachers consistently demonstrate a strong sense of work well-being, particularly in terms of maintaining a positive outlook. These teachers regularly experience both physical and mental well-being in the workplace, largely attributed to their optimistic attitude toward their professional responsibilities. Such a positive disposition enables teachers to inspire and motivate students to pursue academic excellence, thereby fostering a supportive and empowering learning environment that enhances student potential. Furthermore, optimistic teachers are more resilient, allowing them to effectively navigate setbacks and challenges. As emphasized by Edara et al. (2021), the optimistic and positive disposition of Mathematics teachers </w:t>
      </w:r>
      <w:proofErr w:type="gramStart"/>
      <w:r w:rsidR="00E32D3D" w:rsidRPr="00B76CB6">
        <w:rPr>
          <w:rFonts w:ascii="Arial" w:hAnsi="Arial" w:cs="Arial"/>
        </w:rPr>
        <w:t>plays</w:t>
      </w:r>
      <w:proofErr w:type="gramEnd"/>
      <w:r w:rsidR="00E32D3D" w:rsidRPr="00B76CB6">
        <w:rPr>
          <w:rFonts w:ascii="Arial" w:hAnsi="Arial" w:cs="Arial"/>
        </w:rPr>
        <w:t xml:space="preserve"> a significant role in enhancing their contentment and overall well-being. Similarly, Dong and Xu (2022) identified a strong relationship between teachers’ levels of optimism and commitment and their engagement at work. They concluded that committed and optimistic teachers are more likely to be effective and actively engaged in their instructional duties.</w:t>
      </w:r>
    </w:p>
    <w:p w14:paraId="5438E7CE" w14:textId="77777777" w:rsidR="00E32D3D" w:rsidRPr="008B1EA2" w:rsidRDefault="00E32D3D" w:rsidP="00E32D3D">
      <w:pPr>
        <w:jc w:val="both"/>
        <w:rPr>
          <w:rFonts w:ascii="Arial" w:hAnsi="Arial" w:cs="Arial"/>
        </w:rPr>
      </w:pPr>
    </w:p>
    <w:p w14:paraId="6FBBB4E9" w14:textId="77777777" w:rsidR="00E32D3D" w:rsidRPr="00E32D3D" w:rsidRDefault="00E32D3D" w:rsidP="00E32D3D">
      <w:pPr>
        <w:jc w:val="both"/>
        <w:rPr>
          <w:rFonts w:ascii="Arial" w:hAnsi="Arial" w:cs="Arial"/>
          <w:b/>
          <w:bCs/>
        </w:rPr>
      </w:pPr>
      <w:r w:rsidRPr="00E32D3D">
        <w:rPr>
          <w:rFonts w:ascii="Arial" w:hAnsi="Arial" w:cs="Arial"/>
          <w:b/>
          <w:bCs/>
        </w:rPr>
        <w:t>Work Well-being (Job Satisfaction)</w:t>
      </w:r>
    </w:p>
    <w:p w14:paraId="0F1830E1" w14:textId="77777777" w:rsidR="00E32D3D" w:rsidRPr="008B1EA2" w:rsidRDefault="00E32D3D" w:rsidP="00E32D3D">
      <w:pPr>
        <w:jc w:val="both"/>
        <w:rPr>
          <w:rFonts w:ascii="Arial" w:hAnsi="Arial" w:cs="Arial"/>
        </w:rPr>
      </w:pPr>
    </w:p>
    <w:p w14:paraId="70DFA366" w14:textId="15E40750" w:rsidR="00634195" w:rsidRDefault="00E32D3D" w:rsidP="00F235AE">
      <w:pPr>
        <w:ind w:firstLine="720"/>
        <w:jc w:val="both"/>
        <w:rPr>
          <w:rFonts w:ascii="Arial" w:hAnsi="Arial" w:cs="Arial"/>
        </w:rPr>
      </w:pPr>
      <w:r w:rsidRPr="008B1EA2">
        <w:rPr>
          <w:rFonts w:ascii="Arial" w:hAnsi="Arial" w:cs="Arial"/>
        </w:rPr>
        <w:t>The level of work well-being of high school Mathematics teachers in</w:t>
      </w:r>
      <w:r>
        <w:rPr>
          <w:rFonts w:ascii="Arial" w:hAnsi="Arial" w:cs="Arial"/>
        </w:rPr>
        <w:t xml:space="preserve"> </w:t>
      </w:r>
      <w:r w:rsidRPr="008B1EA2">
        <w:rPr>
          <w:rFonts w:ascii="Arial" w:hAnsi="Arial" w:cs="Arial"/>
        </w:rPr>
        <w:t xml:space="preserve">terms of job satisfaction is shown in Table </w:t>
      </w:r>
      <w:r>
        <w:rPr>
          <w:rFonts w:ascii="Arial" w:hAnsi="Arial" w:cs="Arial"/>
        </w:rPr>
        <w:t>3.</w:t>
      </w:r>
      <w:r w:rsidRPr="008B1EA2">
        <w:rPr>
          <w:rFonts w:ascii="Arial" w:hAnsi="Arial" w:cs="Arial"/>
        </w:rPr>
        <w:t xml:space="preserve"> </w:t>
      </w:r>
      <w:r>
        <w:rPr>
          <w:rFonts w:ascii="Arial" w:hAnsi="Arial" w:cs="Arial"/>
        </w:rPr>
        <w:t>T</w:t>
      </w:r>
      <w:r w:rsidRPr="008B1EA2">
        <w:rPr>
          <w:rFonts w:ascii="Arial" w:hAnsi="Arial" w:cs="Arial"/>
        </w:rPr>
        <w:t>he mean rating for the work well-being in terms</w:t>
      </w:r>
      <w:r>
        <w:rPr>
          <w:rFonts w:ascii="Arial" w:hAnsi="Arial" w:cs="Arial"/>
        </w:rPr>
        <w:t xml:space="preserve"> </w:t>
      </w:r>
      <w:r w:rsidRPr="008B1EA2">
        <w:rPr>
          <w:rFonts w:ascii="Arial" w:hAnsi="Arial" w:cs="Arial"/>
        </w:rPr>
        <w:t>of job satisfaction was 4.35</w:t>
      </w:r>
      <w:ins w:id="36" w:author="Bright Asare" w:date="2025-07-07T14:19:00Z" w16du:dateUtc="2025-07-07T14:19:00Z">
        <w:r w:rsidR="00F132A2">
          <w:rPr>
            <w:rFonts w:ascii="Arial" w:hAnsi="Arial" w:cs="Arial"/>
          </w:rPr>
          <w:t>,</w:t>
        </w:r>
      </w:ins>
      <w:r w:rsidRPr="008B1EA2">
        <w:rPr>
          <w:rFonts w:ascii="Arial" w:hAnsi="Arial" w:cs="Arial"/>
        </w:rPr>
        <w:t xml:space="preserve"> interpreted as very high. This means that the</w:t>
      </w:r>
      <w:r>
        <w:rPr>
          <w:rFonts w:ascii="Arial" w:hAnsi="Arial" w:cs="Arial"/>
        </w:rPr>
        <w:t xml:space="preserve"> </w:t>
      </w:r>
      <w:r w:rsidRPr="008B1EA2">
        <w:rPr>
          <w:rFonts w:ascii="Arial" w:hAnsi="Arial" w:cs="Arial"/>
        </w:rPr>
        <w:t>work well-being of Mathematics teachers in terms of job satisfaction is</w:t>
      </w:r>
      <w:r>
        <w:rPr>
          <w:rFonts w:ascii="Arial" w:hAnsi="Arial" w:cs="Arial"/>
        </w:rPr>
        <w:t xml:space="preserve"> </w:t>
      </w:r>
      <w:r w:rsidRPr="008B1EA2">
        <w:rPr>
          <w:rFonts w:ascii="Arial" w:hAnsi="Arial" w:cs="Arial"/>
        </w:rPr>
        <w:t>observed and is always manifested. Mathematics teachers always felt and</w:t>
      </w:r>
      <w:r>
        <w:rPr>
          <w:rFonts w:ascii="Arial" w:hAnsi="Arial" w:cs="Arial"/>
        </w:rPr>
        <w:t xml:space="preserve"> </w:t>
      </w:r>
      <w:r w:rsidRPr="008B1EA2">
        <w:rPr>
          <w:rFonts w:ascii="Arial" w:hAnsi="Arial" w:cs="Arial"/>
        </w:rPr>
        <w:t>experienced physical and mental well-being at work particularly being</w:t>
      </w:r>
      <w:r>
        <w:rPr>
          <w:rFonts w:ascii="Arial" w:hAnsi="Arial" w:cs="Arial"/>
        </w:rPr>
        <w:t xml:space="preserve"> </w:t>
      </w:r>
      <w:r w:rsidRPr="008B1EA2">
        <w:rPr>
          <w:rFonts w:ascii="Arial" w:hAnsi="Arial" w:cs="Arial"/>
        </w:rPr>
        <w:t>satisfied with their current teaching works. This implies that very high job</w:t>
      </w:r>
      <w:r>
        <w:rPr>
          <w:rFonts w:ascii="Arial" w:hAnsi="Arial" w:cs="Arial"/>
        </w:rPr>
        <w:t xml:space="preserve"> </w:t>
      </w:r>
      <w:r w:rsidRPr="008B1EA2">
        <w:rPr>
          <w:rFonts w:ascii="Arial" w:hAnsi="Arial" w:cs="Arial"/>
        </w:rPr>
        <w:t>satisfaction among teachers signifies a positive and fulfilling work</w:t>
      </w:r>
      <w:r>
        <w:rPr>
          <w:rFonts w:ascii="Arial" w:hAnsi="Arial" w:cs="Arial"/>
        </w:rPr>
        <w:t xml:space="preserve"> </w:t>
      </w:r>
      <w:r w:rsidRPr="008B1EA2">
        <w:rPr>
          <w:rFonts w:ascii="Arial" w:hAnsi="Arial" w:cs="Arial"/>
        </w:rPr>
        <w:t>experience. It is often associated with a strong sense of purpose, passion,</w:t>
      </w:r>
      <w:r>
        <w:rPr>
          <w:rFonts w:ascii="Arial" w:hAnsi="Arial" w:cs="Arial"/>
        </w:rPr>
        <w:t xml:space="preserve"> </w:t>
      </w:r>
      <w:r w:rsidRPr="008B1EA2">
        <w:rPr>
          <w:rFonts w:ascii="Arial" w:hAnsi="Arial" w:cs="Arial"/>
        </w:rPr>
        <w:t>positive relationships, and continuous growth. This result substantiates the</w:t>
      </w:r>
      <w:r>
        <w:rPr>
          <w:rFonts w:ascii="Arial" w:hAnsi="Arial" w:cs="Arial"/>
        </w:rPr>
        <w:t xml:space="preserve"> </w:t>
      </w:r>
      <w:r w:rsidRPr="008B1EA2">
        <w:rPr>
          <w:rFonts w:ascii="Arial" w:hAnsi="Arial" w:cs="Arial"/>
        </w:rPr>
        <w:t xml:space="preserve">claim of </w:t>
      </w:r>
      <w:proofErr w:type="spellStart"/>
      <w:r w:rsidRPr="008B1EA2">
        <w:rPr>
          <w:rFonts w:ascii="Arial" w:hAnsi="Arial" w:cs="Arial"/>
        </w:rPr>
        <w:t>Cozo</w:t>
      </w:r>
      <w:proofErr w:type="spellEnd"/>
      <w:r w:rsidRPr="008B1EA2">
        <w:rPr>
          <w:rFonts w:ascii="Arial" w:hAnsi="Arial" w:cs="Arial"/>
        </w:rPr>
        <w:t xml:space="preserve"> (2019) that the well-being an individual particularly among</w:t>
      </w:r>
      <w:r>
        <w:rPr>
          <w:rFonts w:ascii="Arial" w:hAnsi="Arial" w:cs="Arial"/>
        </w:rPr>
        <w:t xml:space="preserve"> </w:t>
      </w:r>
      <w:r w:rsidRPr="008B1EA2">
        <w:rPr>
          <w:rFonts w:ascii="Arial" w:hAnsi="Arial" w:cs="Arial"/>
        </w:rPr>
        <w:t>teachers in the workplace is generally dependent on various factors that are</w:t>
      </w:r>
      <w:r>
        <w:rPr>
          <w:rFonts w:ascii="Arial" w:hAnsi="Arial" w:cs="Arial"/>
        </w:rPr>
        <w:t xml:space="preserve"> </w:t>
      </w:r>
      <w:r w:rsidRPr="008B1EA2">
        <w:rPr>
          <w:rFonts w:ascii="Arial" w:hAnsi="Arial" w:cs="Arial"/>
        </w:rPr>
        <w:t xml:space="preserve">manageable by individuals. </w:t>
      </w:r>
      <w:r w:rsidR="007459FF">
        <w:rPr>
          <w:rFonts w:ascii="Arial" w:hAnsi="Arial" w:cs="Arial"/>
        </w:rPr>
        <w:t xml:space="preserve">Moreover, </w:t>
      </w:r>
      <w:r w:rsidR="007459FF" w:rsidRPr="007459FF">
        <w:rPr>
          <w:rFonts w:ascii="Arial" w:hAnsi="Arial" w:cs="Arial"/>
        </w:rPr>
        <w:t xml:space="preserve">Slemp et al. (2024) </w:t>
      </w:r>
      <w:del w:id="37" w:author="Bright Asare" w:date="2025-07-07T14:19:00Z" w16du:dateUtc="2025-07-07T14:19:00Z">
        <w:r w:rsidR="00092673" w:rsidDel="00F132A2">
          <w:rPr>
            <w:rFonts w:ascii="Arial" w:hAnsi="Arial" w:cs="Arial"/>
          </w:rPr>
          <w:delText xml:space="preserve">claims </w:delText>
        </w:r>
      </w:del>
      <w:ins w:id="38" w:author="Bright Asare" w:date="2025-07-07T14:19:00Z" w16du:dateUtc="2025-07-07T14:19:00Z">
        <w:r w:rsidR="00F132A2">
          <w:rPr>
            <w:rFonts w:ascii="Arial" w:hAnsi="Arial" w:cs="Arial"/>
          </w:rPr>
          <w:t xml:space="preserve">claim </w:t>
        </w:r>
      </w:ins>
      <w:r w:rsidR="007459FF" w:rsidRPr="007459FF">
        <w:rPr>
          <w:rFonts w:ascii="Arial" w:hAnsi="Arial" w:cs="Arial"/>
        </w:rPr>
        <w:t>that teachers can enhance their well-being by satisfying their needs for autonomy, competence, and relatedness, and by optimizing their motivation for work.</w:t>
      </w:r>
      <w:r w:rsidR="007459FF" w:rsidRPr="009D2744">
        <w:rPr>
          <w:rFonts w:ascii="Tahoma" w:hAnsi="Tahoma" w:cs="Tahoma"/>
          <w:sz w:val="24"/>
          <w:szCs w:val="24"/>
        </w:rPr>
        <w:t xml:space="preserve"> </w:t>
      </w:r>
      <w:r w:rsidRPr="008B1EA2">
        <w:rPr>
          <w:rFonts w:ascii="Arial" w:hAnsi="Arial" w:cs="Arial"/>
        </w:rPr>
        <w:t>This means that to ensure one’s well-being in the</w:t>
      </w:r>
      <w:r w:rsidR="00F235AE">
        <w:rPr>
          <w:rFonts w:ascii="Arial" w:hAnsi="Arial" w:cs="Arial"/>
        </w:rPr>
        <w:t xml:space="preserve"> </w:t>
      </w:r>
      <w:r w:rsidRPr="008B1EA2">
        <w:rPr>
          <w:rFonts w:ascii="Arial" w:hAnsi="Arial" w:cs="Arial"/>
        </w:rPr>
        <w:t>workplace, one should be able to manage well these factors to guarantee</w:t>
      </w:r>
      <w:r>
        <w:rPr>
          <w:rFonts w:ascii="Arial" w:hAnsi="Arial" w:cs="Arial"/>
        </w:rPr>
        <w:t xml:space="preserve"> </w:t>
      </w:r>
      <w:r w:rsidRPr="008B1EA2">
        <w:rPr>
          <w:rFonts w:ascii="Arial" w:hAnsi="Arial" w:cs="Arial"/>
        </w:rPr>
        <w:t>teachers’ productivity, job satisfaction, and better work performance</w:t>
      </w:r>
    </w:p>
    <w:p w14:paraId="367D4A33" w14:textId="77777777" w:rsidR="00634195" w:rsidRDefault="00634195" w:rsidP="00441B6F">
      <w:pPr>
        <w:pStyle w:val="Body"/>
        <w:spacing w:after="0"/>
        <w:rPr>
          <w:rFonts w:ascii="Arial" w:hAnsi="Arial" w:cs="Arial"/>
        </w:rPr>
      </w:pPr>
    </w:p>
    <w:p w14:paraId="75A4A421" w14:textId="77777777" w:rsidR="008A0618" w:rsidRPr="008A0618" w:rsidRDefault="008A0618" w:rsidP="008A0618">
      <w:pPr>
        <w:jc w:val="both"/>
        <w:rPr>
          <w:rFonts w:ascii="Arial" w:hAnsi="Arial" w:cs="Arial"/>
          <w:b/>
          <w:bCs/>
        </w:rPr>
      </w:pPr>
      <w:r w:rsidRPr="008A0618">
        <w:rPr>
          <w:rFonts w:ascii="Arial" w:hAnsi="Arial" w:cs="Arial"/>
          <w:b/>
          <w:bCs/>
        </w:rPr>
        <w:t>Work Well-being (Organizational Harmony)</w:t>
      </w:r>
    </w:p>
    <w:p w14:paraId="190E0095" w14:textId="77777777" w:rsidR="008A0618" w:rsidRDefault="008A0618" w:rsidP="00441B6F">
      <w:pPr>
        <w:pStyle w:val="Body"/>
        <w:spacing w:after="0"/>
        <w:rPr>
          <w:rFonts w:ascii="Arial" w:hAnsi="Arial" w:cs="Arial"/>
        </w:rPr>
      </w:pPr>
    </w:p>
    <w:p w14:paraId="63EF69EA" w14:textId="6A585C9F" w:rsidR="00634195" w:rsidRDefault="00275213" w:rsidP="000F57DA">
      <w:pPr>
        <w:pStyle w:val="Body"/>
        <w:spacing w:after="0"/>
        <w:ind w:firstLine="720"/>
        <w:rPr>
          <w:rFonts w:ascii="Arial" w:hAnsi="Arial" w:cs="Arial"/>
        </w:rPr>
      </w:pPr>
      <w:r w:rsidRPr="00275213">
        <w:rPr>
          <w:rFonts w:ascii="Arial" w:hAnsi="Arial" w:cs="Arial"/>
        </w:rPr>
        <w:t xml:space="preserve">As shown in Table 4, the mean rating </w:t>
      </w:r>
      <w:r w:rsidR="00B24585">
        <w:rPr>
          <w:rFonts w:ascii="Arial" w:hAnsi="Arial" w:cs="Arial"/>
        </w:rPr>
        <w:t xml:space="preserve">of work well-being in terms of organizational harmony </w:t>
      </w:r>
      <w:r w:rsidRPr="00275213">
        <w:rPr>
          <w:rFonts w:ascii="Arial" w:hAnsi="Arial" w:cs="Arial"/>
        </w:rPr>
        <w:t xml:space="preserve">was 4.33, indicating a very high level of work well-being in terms of organizational </w:t>
      </w:r>
      <w:r w:rsidRPr="00275213">
        <w:rPr>
          <w:rFonts w:ascii="Arial" w:hAnsi="Arial" w:cs="Arial"/>
        </w:rPr>
        <w:lastRenderedPageBreak/>
        <w:t xml:space="preserve">harmony. This suggests that Mathematics teachers consistently experience and demonstrate a strong sense of organizational harmony in their workplace. Such a high level of harmony reflects a positive, collaborative, and supportive working environment. This finding supports the claim of Ibrahim et al. (2020), who stated that individuals tend to exhibit strong commitment and productivity when the organization fosters a positive atmosphere and provides concrete support for employee well-being. Similarly, </w:t>
      </w:r>
      <w:proofErr w:type="gramStart"/>
      <w:r w:rsidRPr="00275213">
        <w:rPr>
          <w:rFonts w:ascii="Arial" w:hAnsi="Arial" w:cs="Arial"/>
        </w:rPr>
        <w:t>See</w:t>
      </w:r>
      <w:proofErr w:type="gramEnd"/>
      <w:r w:rsidRPr="00275213">
        <w:rPr>
          <w:rFonts w:ascii="Arial" w:hAnsi="Arial" w:cs="Arial"/>
        </w:rPr>
        <w:t xml:space="preserve"> et al. (2020) emphasized that harmonious working relationships contribute significantly to individual well-being, enhancing teachers’ commitment and dedication, which in turn lead to improved work performance and productivity.</w:t>
      </w:r>
    </w:p>
    <w:p w14:paraId="753E3881" w14:textId="77777777" w:rsidR="00634195" w:rsidRDefault="00634195" w:rsidP="00441B6F">
      <w:pPr>
        <w:pStyle w:val="Body"/>
        <w:spacing w:after="0"/>
        <w:rPr>
          <w:rFonts w:ascii="Arial" w:hAnsi="Arial" w:cs="Arial"/>
        </w:rPr>
      </w:pPr>
    </w:p>
    <w:p w14:paraId="198D1BCD" w14:textId="59438DA9" w:rsidR="000F57DA" w:rsidRDefault="000F57DA" w:rsidP="000F57DA">
      <w:pPr>
        <w:jc w:val="both"/>
        <w:rPr>
          <w:rFonts w:ascii="Arial" w:hAnsi="Arial" w:cs="Arial"/>
          <w:b/>
          <w:bCs/>
        </w:rPr>
      </w:pPr>
      <w:r w:rsidRPr="000F57DA">
        <w:rPr>
          <w:rFonts w:ascii="Arial" w:hAnsi="Arial" w:cs="Arial"/>
          <w:b/>
          <w:bCs/>
        </w:rPr>
        <w:t>Work Well-being (Organizational Support)</w:t>
      </w:r>
    </w:p>
    <w:p w14:paraId="0F9E7CB7" w14:textId="77777777" w:rsidR="004B4F11" w:rsidRPr="000F57DA" w:rsidRDefault="004B4F11" w:rsidP="000F57DA">
      <w:pPr>
        <w:jc w:val="both"/>
        <w:rPr>
          <w:rFonts w:ascii="Arial" w:hAnsi="Arial" w:cs="Arial"/>
          <w:b/>
          <w:bCs/>
        </w:rPr>
      </w:pPr>
    </w:p>
    <w:p w14:paraId="61ACC703" w14:textId="0B6C5D26" w:rsidR="004B4F11" w:rsidRPr="00FB20BE" w:rsidRDefault="004B4F11" w:rsidP="004B4F11">
      <w:pPr>
        <w:ind w:firstLine="720"/>
        <w:jc w:val="both"/>
        <w:rPr>
          <w:rFonts w:ascii="Arial" w:hAnsi="Arial" w:cs="Arial"/>
          <w:lang w:eastAsia="en-PH"/>
        </w:rPr>
      </w:pPr>
      <w:r w:rsidRPr="00FB20BE">
        <w:rPr>
          <w:rFonts w:ascii="Arial" w:hAnsi="Arial" w:cs="Arial"/>
          <w:lang w:eastAsia="en-PH"/>
        </w:rPr>
        <w:t>The level of work well-being of high school Mathematics teachers in terms of organizational support is presented in Table 5. The mean score was 4.36, which is interpreted as very high. This indicates that the work well-being of Mathematics teachers, in terms of organizational support, is consistently observed and regularly manifested. In the context of teaching, a very high level of organizational support implies a culture of continuous professional growth, collaboration, adequate resources, manageable workloads, emotional well-being support, effective communication, and recognition.</w:t>
      </w:r>
      <w:r w:rsidR="00F235AE">
        <w:rPr>
          <w:rFonts w:ascii="Arial" w:hAnsi="Arial" w:cs="Arial"/>
          <w:lang w:eastAsia="en-PH"/>
        </w:rPr>
        <w:t xml:space="preserve"> </w:t>
      </w:r>
      <w:r w:rsidRPr="00FB20BE">
        <w:rPr>
          <w:rFonts w:ascii="Arial" w:hAnsi="Arial" w:cs="Arial"/>
          <w:lang w:eastAsia="en-PH"/>
        </w:rPr>
        <w:t>These results corroborate the findings of Dabrowski (2020), who emphasized that organizational support is essential in ensuring the physical and mental well-being of teachers. He highlighted the importance of providing robust resources, systems, and structures to assist and empower educators in their professional roles.</w:t>
      </w:r>
      <w:r>
        <w:rPr>
          <w:rFonts w:ascii="Arial" w:hAnsi="Arial" w:cs="Arial"/>
          <w:lang w:eastAsia="en-PH"/>
        </w:rPr>
        <w:t xml:space="preserve"> </w:t>
      </w:r>
      <w:r w:rsidRPr="00FB20BE">
        <w:rPr>
          <w:rFonts w:ascii="Arial" w:hAnsi="Arial" w:cs="Arial"/>
          <w:lang w:eastAsia="en-PH"/>
        </w:rPr>
        <w:t>Suppa (2019) also emphasized that enhancing teacher well-being involves supportive supervision from school administrators to ensure their welfare and safety. This perspective was further supported by the Department of Education (202</w:t>
      </w:r>
      <w:r w:rsidR="000C2E96">
        <w:rPr>
          <w:rFonts w:ascii="Arial" w:hAnsi="Arial" w:cs="Arial"/>
          <w:lang w:eastAsia="en-PH"/>
        </w:rPr>
        <w:t>2</w:t>
      </w:r>
      <w:r w:rsidRPr="00FB20BE">
        <w:rPr>
          <w:rFonts w:ascii="Arial" w:hAnsi="Arial" w:cs="Arial"/>
          <w:lang w:eastAsia="en-PH"/>
        </w:rPr>
        <w:t>), which released the School Effectiveness Toolkit to promote a positive response to curriculum implementation, despite ongoing global challenges.</w:t>
      </w:r>
    </w:p>
    <w:p w14:paraId="1959D558" w14:textId="77777777" w:rsidR="00634195" w:rsidRDefault="00634195" w:rsidP="00441B6F">
      <w:pPr>
        <w:pStyle w:val="Body"/>
        <w:spacing w:after="0"/>
        <w:rPr>
          <w:rFonts w:ascii="Arial" w:hAnsi="Arial" w:cs="Arial"/>
        </w:rPr>
      </w:pPr>
    </w:p>
    <w:p w14:paraId="056C10E6" w14:textId="52E51D84" w:rsidR="000E3340" w:rsidRDefault="009377FE" w:rsidP="000E3340">
      <w:pPr>
        <w:jc w:val="both"/>
        <w:rPr>
          <w:rFonts w:ascii="Arial" w:hAnsi="Arial" w:cs="Arial"/>
        </w:rPr>
      </w:pPr>
      <w:r w:rsidRPr="000F57DA">
        <w:rPr>
          <w:rFonts w:ascii="Arial" w:hAnsi="Arial" w:cs="Arial"/>
          <w:b/>
          <w:bCs/>
        </w:rPr>
        <w:t>Work Well-being</w:t>
      </w:r>
      <w:r>
        <w:rPr>
          <w:rFonts w:ascii="Arial" w:hAnsi="Arial" w:cs="Arial"/>
          <w:b/>
          <w:bCs/>
        </w:rPr>
        <w:t xml:space="preserve"> (Overall): </w:t>
      </w:r>
      <w:r w:rsidR="000E3340" w:rsidRPr="00FB20BE">
        <w:rPr>
          <w:rFonts w:ascii="Arial" w:hAnsi="Arial" w:cs="Arial"/>
        </w:rPr>
        <w:t>Th</w:t>
      </w:r>
      <w:r w:rsidR="000E3340">
        <w:rPr>
          <w:rFonts w:ascii="Arial" w:hAnsi="Arial" w:cs="Arial"/>
        </w:rPr>
        <w:t>e grand</w:t>
      </w:r>
      <w:r w:rsidR="000E3340" w:rsidRPr="00FB20BE">
        <w:rPr>
          <w:rFonts w:ascii="Arial" w:hAnsi="Arial" w:cs="Arial"/>
        </w:rPr>
        <w:t xml:space="preserve"> mean</w:t>
      </w:r>
      <w:r w:rsidR="000E3340">
        <w:rPr>
          <w:rFonts w:ascii="Arial" w:hAnsi="Arial" w:cs="Arial"/>
        </w:rPr>
        <w:t xml:space="preserve"> of </w:t>
      </w:r>
      <w:r w:rsidR="000E3340" w:rsidRPr="00FB20BE">
        <w:rPr>
          <w:rFonts w:ascii="Arial" w:hAnsi="Arial" w:cs="Arial"/>
        </w:rPr>
        <w:t xml:space="preserve">4.35 </w:t>
      </w:r>
      <w:r w:rsidR="000E3340">
        <w:rPr>
          <w:rFonts w:ascii="Arial" w:hAnsi="Arial" w:cs="Arial"/>
        </w:rPr>
        <w:t xml:space="preserve">suggests </w:t>
      </w:r>
      <w:r w:rsidR="000E3340" w:rsidRPr="00FB20BE">
        <w:rPr>
          <w:rFonts w:ascii="Arial" w:hAnsi="Arial" w:cs="Arial"/>
        </w:rPr>
        <w:t>that the work well-being of Mathematics</w:t>
      </w:r>
      <w:r w:rsidR="000E3340">
        <w:rPr>
          <w:rFonts w:ascii="Arial" w:hAnsi="Arial" w:cs="Arial"/>
        </w:rPr>
        <w:t xml:space="preserve"> </w:t>
      </w:r>
      <w:r w:rsidR="000E3340" w:rsidRPr="00FB20BE">
        <w:rPr>
          <w:rFonts w:ascii="Arial" w:hAnsi="Arial" w:cs="Arial"/>
        </w:rPr>
        <w:t>teachers is observed and is always manifested. Mathematics teachers always</w:t>
      </w:r>
      <w:r w:rsidR="000E3340">
        <w:rPr>
          <w:rFonts w:ascii="Arial" w:hAnsi="Arial" w:cs="Arial"/>
        </w:rPr>
        <w:t xml:space="preserve"> </w:t>
      </w:r>
      <w:r w:rsidR="000E3340" w:rsidRPr="00FB20BE">
        <w:rPr>
          <w:rFonts w:ascii="Arial" w:hAnsi="Arial" w:cs="Arial"/>
        </w:rPr>
        <w:t>felt and experienced well-being in their workplace. The results imply a</w:t>
      </w:r>
      <w:r w:rsidR="000E3340">
        <w:rPr>
          <w:rFonts w:ascii="Arial" w:hAnsi="Arial" w:cs="Arial"/>
        </w:rPr>
        <w:t xml:space="preserve"> </w:t>
      </w:r>
      <w:r w:rsidR="000E3340" w:rsidRPr="00FB20BE">
        <w:rPr>
          <w:rFonts w:ascii="Arial" w:hAnsi="Arial" w:cs="Arial"/>
        </w:rPr>
        <w:t>positive, satisfying, and rewarding experience in the work environment,</w:t>
      </w:r>
      <w:r w:rsidR="000E3340">
        <w:rPr>
          <w:rFonts w:ascii="Arial" w:hAnsi="Arial" w:cs="Arial"/>
        </w:rPr>
        <w:t xml:space="preserve"> </w:t>
      </w:r>
      <w:r w:rsidR="000E3340" w:rsidRPr="00FB20BE">
        <w:rPr>
          <w:rFonts w:ascii="Arial" w:hAnsi="Arial" w:cs="Arial"/>
        </w:rPr>
        <w:t>leading to increased job satisfaction, positive emotions, motivation,</w:t>
      </w:r>
      <w:r w:rsidR="000E3340">
        <w:rPr>
          <w:rFonts w:ascii="Arial" w:hAnsi="Arial" w:cs="Arial"/>
        </w:rPr>
        <w:t xml:space="preserve"> </w:t>
      </w:r>
      <w:r w:rsidR="000E3340" w:rsidRPr="00FB20BE">
        <w:rPr>
          <w:rFonts w:ascii="Arial" w:hAnsi="Arial" w:cs="Arial"/>
        </w:rPr>
        <w:t xml:space="preserve">productivity, and personal growth. Results </w:t>
      </w:r>
      <w:proofErr w:type="gramStart"/>
      <w:r w:rsidR="000E3340" w:rsidRPr="00FB20BE">
        <w:rPr>
          <w:rFonts w:ascii="Arial" w:hAnsi="Arial" w:cs="Arial"/>
        </w:rPr>
        <w:t>supports</w:t>
      </w:r>
      <w:proofErr w:type="gramEnd"/>
      <w:r w:rsidR="000E3340" w:rsidRPr="00FB20BE">
        <w:rPr>
          <w:rFonts w:ascii="Arial" w:hAnsi="Arial" w:cs="Arial"/>
        </w:rPr>
        <w:t xml:space="preserve"> the findings of Pael</w:t>
      </w:r>
      <w:r w:rsidR="000E3340">
        <w:rPr>
          <w:rFonts w:ascii="Arial" w:hAnsi="Arial" w:cs="Arial"/>
        </w:rPr>
        <w:t xml:space="preserve"> </w:t>
      </w:r>
      <w:r w:rsidR="000E3340" w:rsidRPr="00FB20BE">
        <w:rPr>
          <w:rFonts w:ascii="Arial" w:hAnsi="Arial" w:cs="Arial"/>
        </w:rPr>
        <w:t>(2020) that teachers were able to adhere to good health practices enabling</w:t>
      </w:r>
      <w:r w:rsidR="000E3340">
        <w:rPr>
          <w:rFonts w:ascii="Arial" w:hAnsi="Arial" w:cs="Arial"/>
        </w:rPr>
        <w:t xml:space="preserve"> </w:t>
      </w:r>
      <w:r w:rsidR="000E3340" w:rsidRPr="00FB20BE">
        <w:rPr>
          <w:rFonts w:ascii="Arial" w:hAnsi="Arial" w:cs="Arial"/>
        </w:rPr>
        <w:t xml:space="preserve">them to have very high level of wellbeing. However, the study of </w:t>
      </w:r>
      <w:proofErr w:type="spellStart"/>
      <w:r w:rsidR="000E3340" w:rsidRPr="00FB20BE">
        <w:rPr>
          <w:rFonts w:ascii="Arial" w:hAnsi="Arial" w:cs="Arial"/>
        </w:rPr>
        <w:t>Billote</w:t>
      </w:r>
      <w:proofErr w:type="spellEnd"/>
      <w:r w:rsidR="000E3340" w:rsidRPr="00FB20BE">
        <w:rPr>
          <w:rFonts w:ascii="Arial" w:hAnsi="Arial" w:cs="Arial"/>
        </w:rPr>
        <w:t xml:space="preserve"> et al.</w:t>
      </w:r>
      <w:r w:rsidR="000E3340">
        <w:rPr>
          <w:rFonts w:ascii="Arial" w:hAnsi="Arial" w:cs="Arial"/>
        </w:rPr>
        <w:t xml:space="preserve"> </w:t>
      </w:r>
      <w:r w:rsidR="000E3340" w:rsidRPr="00FB20BE">
        <w:rPr>
          <w:rFonts w:ascii="Arial" w:hAnsi="Arial" w:cs="Arial"/>
        </w:rPr>
        <w:t xml:space="preserve">(2022) revealed that teachers during </w:t>
      </w:r>
      <w:ins w:id="39" w:author="Bright Asare" w:date="2025-07-07T14:19:00Z" w16du:dateUtc="2025-07-07T14:19:00Z">
        <w:r w:rsidR="00F132A2">
          <w:rPr>
            <w:rFonts w:ascii="Arial" w:hAnsi="Arial" w:cs="Arial"/>
          </w:rPr>
          <w:t xml:space="preserve">the </w:t>
        </w:r>
      </w:ins>
      <w:r w:rsidR="000E3340" w:rsidRPr="00FB20BE">
        <w:rPr>
          <w:rFonts w:ascii="Arial" w:hAnsi="Arial" w:cs="Arial"/>
        </w:rPr>
        <w:t>pandemic experienced moderate level</w:t>
      </w:r>
      <w:r w:rsidR="000E3340">
        <w:rPr>
          <w:rFonts w:ascii="Arial" w:hAnsi="Arial" w:cs="Arial"/>
        </w:rPr>
        <w:t xml:space="preserve"> </w:t>
      </w:r>
      <w:r w:rsidR="000E3340" w:rsidRPr="00FB20BE">
        <w:rPr>
          <w:rFonts w:ascii="Arial" w:hAnsi="Arial" w:cs="Arial"/>
        </w:rPr>
        <w:t>of anxiety and a normal level of depression while affected by the</w:t>
      </w:r>
      <w:r w:rsidR="000E3340">
        <w:rPr>
          <w:rFonts w:ascii="Arial" w:hAnsi="Arial" w:cs="Arial"/>
        </w:rPr>
        <w:t xml:space="preserve"> </w:t>
      </w:r>
      <w:r w:rsidR="000E3340" w:rsidRPr="00FB20BE">
        <w:rPr>
          <w:rFonts w:ascii="Arial" w:hAnsi="Arial" w:cs="Arial"/>
        </w:rPr>
        <w:t>occupational stress. Lugue and Galicia (2021) disclosed that teachers</w:t>
      </w:r>
      <w:r w:rsidR="000E3340">
        <w:rPr>
          <w:rFonts w:ascii="Arial" w:hAnsi="Arial" w:cs="Arial"/>
        </w:rPr>
        <w:t xml:space="preserve"> </w:t>
      </w:r>
      <w:r w:rsidR="000E3340" w:rsidRPr="00FB20BE">
        <w:rPr>
          <w:rFonts w:ascii="Arial" w:hAnsi="Arial" w:cs="Arial"/>
        </w:rPr>
        <w:t xml:space="preserve">experienced </w:t>
      </w:r>
      <w:ins w:id="40" w:author="Bright Asare" w:date="2025-07-07T14:19:00Z" w16du:dateUtc="2025-07-07T14:19:00Z">
        <w:r w:rsidR="00F132A2">
          <w:rPr>
            <w:rFonts w:ascii="Arial" w:hAnsi="Arial" w:cs="Arial"/>
          </w:rPr>
          <w:t xml:space="preserve">an </w:t>
        </w:r>
      </w:ins>
      <w:r w:rsidR="000E3340" w:rsidRPr="00FB20BE">
        <w:rPr>
          <w:rFonts w:ascii="Arial" w:hAnsi="Arial" w:cs="Arial"/>
        </w:rPr>
        <w:t xml:space="preserve">average level of well-being due to </w:t>
      </w:r>
      <w:ins w:id="41" w:author="Bright Asare" w:date="2025-07-07T14:20:00Z" w16du:dateUtc="2025-07-07T14:20:00Z">
        <w:r w:rsidR="00F132A2">
          <w:rPr>
            <w:rFonts w:ascii="Arial" w:hAnsi="Arial" w:cs="Arial"/>
          </w:rPr>
          <w:t xml:space="preserve">the </w:t>
        </w:r>
      </w:ins>
      <w:r w:rsidR="000E3340" w:rsidRPr="00FB20BE">
        <w:rPr>
          <w:rFonts w:ascii="Arial" w:hAnsi="Arial" w:cs="Arial"/>
        </w:rPr>
        <w:t>existing pandemic and crisis</w:t>
      </w:r>
      <w:del w:id="42" w:author="Bright Asare" w:date="2025-07-07T14:19:00Z" w16du:dateUtc="2025-07-07T14:19:00Z">
        <w:r w:rsidR="000E3340" w:rsidDel="00F132A2">
          <w:rPr>
            <w:rFonts w:ascii="Arial" w:hAnsi="Arial" w:cs="Arial"/>
          </w:rPr>
          <w:delText xml:space="preserve"> </w:delText>
        </w:r>
        <w:r w:rsidR="000E3340" w:rsidRPr="00FB20BE" w:rsidDel="00F132A2">
          <w:rPr>
            <w:rFonts w:ascii="Arial" w:hAnsi="Arial" w:cs="Arial"/>
          </w:rPr>
          <w:delText>situation</w:delText>
        </w:r>
      </w:del>
      <w:r w:rsidR="000E3340" w:rsidRPr="00FB20BE">
        <w:rPr>
          <w:rFonts w:ascii="Arial" w:hAnsi="Arial" w:cs="Arial"/>
        </w:rPr>
        <w:t xml:space="preserve">. With this, </w:t>
      </w:r>
      <w:proofErr w:type="spellStart"/>
      <w:r w:rsidR="000E3340" w:rsidRPr="00FB20BE">
        <w:rPr>
          <w:rFonts w:ascii="Arial" w:hAnsi="Arial" w:cs="Arial"/>
        </w:rPr>
        <w:t>Ortillo</w:t>
      </w:r>
      <w:proofErr w:type="spellEnd"/>
      <w:r w:rsidR="000E3340" w:rsidRPr="00FB20BE">
        <w:rPr>
          <w:rFonts w:ascii="Arial" w:hAnsi="Arial" w:cs="Arial"/>
        </w:rPr>
        <w:t xml:space="preserve"> and Ancho (2021) highlighted the significance of</w:t>
      </w:r>
      <w:r w:rsidR="000E3340">
        <w:rPr>
          <w:rFonts w:ascii="Arial" w:hAnsi="Arial" w:cs="Arial"/>
        </w:rPr>
        <w:t xml:space="preserve"> </w:t>
      </w:r>
      <w:r w:rsidR="000E3340" w:rsidRPr="00FB20BE">
        <w:rPr>
          <w:rFonts w:ascii="Arial" w:hAnsi="Arial" w:cs="Arial"/>
        </w:rPr>
        <w:t>crafting plans for wellness programs to guarantee not only the health and</w:t>
      </w:r>
      <w:r w:rsidR="000E3340">
        <w:rPr>
          <w:rFonts w:ascii="Arial" w:hAnsi="Arial" w:cs="Arial"/>
        </w:rPr>
        <w:t xml:space="preserve"> </w:t>
      </w:r>
      <w:r w:rsidR="000E3340" w:rsidRPr="00FB20BE">
        <w:rPr>
          <w:rFonts w:ascii="Arial" w:hAnsi="Arial" w:cs="Arial"/>
        </w:rPr>
        <w:t>wellness of teachers but more about the wellness of the students.</w:t>
      </w:r>
    </w:p>
    <w:p w14:paraId="1EC51A1A" w14:textId="45BBE063" w:rsidR="00260D0D" w:rsidRDefault="00260D0D" w:rsidP="000E3340">
      <w:pPr>
        <w:jc w:val="both"/>
        <w:rPr>
          <w:rFonts w:ascii="Arial" w:hAnsi="Arial" w:cs="Arial"/>
        </w:rPr>
      </w:pPr>
    </w:p>
    <w:p w14:paraId="04B024C7" w14:textId="77777777" w:rsidR="00B70AA3" w:rsidRDefault="00B70AA3" w:rsidP="000E3340">
      <w:pPr>
        <w:jc w:val="both"/>
        <w:rPr>
          <w:rFonts w:ascii="Arial" w:hAnsi="Arial" w:cs="Arial"/>
          <w:b/>
          <w:bCs/>
        </w:rPr>
      </w:pPr>
    </w:p>
    <w:p w14:paraId="1AB825B1" w14:textId="77777777" w:rsidR="00B70AA3" w:rsidRDefault="00B70AA3" w:rsidP="000E3340">
      <w:pPr>
        <w:jc w:val="both"/>
        <w:rPr>
          <w:rFonts w:ascii="Arial" w:hAnsi="Arial" w:cs="Arial"/>
          <w:b/>
          <w:bCs/>
        </w:rPr>
      </w:pPr>
    </w:p>
    <w:p w14:paraId="539C035D" w14:textId="683D1171" w:rsidR="00260D0D" w:rsidRPr="00901A6B" w:rsidRDefault="00260D0D" w:rsidP="000E3340">
      <w:pPr>
        <w:jc w:val="both"/>
        <w:rPr>
          <w:rFonts w:ascii="Arial" w:hAnsi="Arial" w:cs="Arial"/>
          <w:b/>
          <w:bCs/>
        </w:rPr>
      </w:pPr>
      <w:r w:rsidRPr="00901A6B">
        <w:rPr>
          <w:rFonts w:ascii="Arial" w:hAnsi="Arial" w:cs="Arial"/>
          <w:b/>
          <w:bCs/>
        </w:rPr>
        <w:t xml:space="preserve">Table 2. Level of </w:t>
      </w:r>
      <w:r w:rsidR="00901A6B">
        <w:rPr>
          <w:rFonts w:ascii="Arial" w:hAnsi="Arial" w:cs="Arial"/>
          <w:b/>
          <w:bCs/>
        </w:rPr>
        <w:t>W</w:t>
      </w:r>
      <w:r w:rsidRPr="00901A6B">
        <w:rPr>
          <w:rFonts w:ascii="Arial" w:hAnsi="Arial" w:cs="Arial"/>
          <w:b/>
          <w:bCs/>
        </w:rPr>
        <w:t xml:space="preserve">ork </w:t>
      </w:r>
      <w:r w:rsidR="00901A6B">
        <w:rPr>
          <w:rFonts w:ascii="Arial" w:hAnsi="Arial" w:cs="Arial"/>
          <w:b/>
          <w:bCs/>
        </w:rPr>
        <w:t>W</w:t>
      </w:r>
      <w:r w:rsidRPr="00901A6B">
        <w:rPr>
          <w:rFonts w:ascii="Arial" w:hAnsi="Arial" w:cs="Arial"/>
          <w:b/>
          <w:bCs/>
        </w:rPr>
        <w:t xml:space="preserve">ell-being of </w:t>
      </w:r>
      <w:r w:rsidR="00901A6B">
        <w:rPr>
          <w:rFonts w:ascii="Arial" w:hAnsi="Arial" w:cs="Arial"/>
          <w:b/>
          <w:bCs/>
        </w:rPr>
        <w:t>H</w:t>
      </w:r>
      <w:r w:rsidRPr="00901A6B">
        <w:rPr>
          <w:rFonts w:ascii="Arial" w:hAnsi="Arial" w:cs="Arial"/>
          <w:b/>
          <w:bCs/>
        </w:rPr>
        <w:t xml:space="preserve">igh </w:t>
      </w:r>
      <w:r w:rsidR="00901A6B">
        <w:rPr>
          <w:rFonts w:ascii="Arial" w:hAnsi="Arial" w:cs="Arial"/>
          <w:b/>
          <w:bCs/>
        </w:rPr>
        <w:t>S</w:t>
      </w:r>
      <w:r w:rsidRPr="00901A6B">
        <w:rPr>
          <w:rFonts w:ascii="Arial" w:hAnsi="Arial" w:cs="Arial"/>
          <w:b/>
          <w:bCs/>
        </w:rPr>
        <w:t xml:space="preserve">chool Mathematics </w:t>
      </w:r>
      <w:r w:rsidR="00901A6B">
        <w:rPr>
          <w:rFonts w:ascii="Arial" w:hAnsi="Arial" w:cs="Arial"/>
          <w:b/>
          <w:bCs/>
        </w:rPr>
        <w:t>T</w:t>
      </w:r>
      <w:r w:rsidRPr="00901A6B">
        <w:rPr>
          <w:rFonts w:ascii="Arial" w:hAnsi="Arial" w:cs="Arial"/>
          <w:b/>
          <w:bCs/>
        </w:rPr>
        <w:t>eachers</w:t>
      </w:r>
    </w:p>
    <w:p w14:paraId="74B301C2" w14:textId="77777777" w:rsidR="00260D0D" w:rsidRDefault="00260D0D" w:rsidP="000E3340">
      <w:pPr>
        <w:jc w:val="both"/>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2028"/>
        <w:gridCol w:w="2742"/>
      </w:tblGrid>
      <w:tr w:rsidR="00260D0D" w14:paraId="4871E78C" w14:textId="77777777" w:rsidTr="00B70AA3">
        <w:tc>
          <w:tcPr>
            <w:tcW w:w="3528" w:type="dxa"/>
            <w:tcBorders>
              <w:top w:val="single" w:sz="4" w:space="0" w:color="000000"/>
              <w:bottom w:val="single" w:sz="4" w:space="0" w:color="000000"/>
            </w:tcBorders>
          </w:tcPr>
          <w:p w14:paraId="5C147ED1" w14:textId="0A0F46E0" w:rsidR="00260D0D" w:rsidRPr="00901A6B" w:rsidRDefault="00260D0D" w:rsidP="00D452FB">
            <w:pPr>
              <w:spacing w:line="276" w:lineRule="auto"/>
              <w:jc w:val="center"/>
              <w:rPr>
                <w:rFonts w:ascii="Arial" w:hAnsi="Arial" w:cs="Arial"/>
                <w:b/>
                <w:bCs/>
                <w:sz w:val="20"/>
                <w:szCs w:val="20"/>
              </w:rPr>
            </w:pPr>
            <w:r w:rsidRPr="00901A6B">
              <w:rPr>
                <w:rFonts w:ascii="Arial" w:hAnsi="Arial" w:cs="Arial"/>
                <w:b/>
                <w:bCs/>
                <w:sz w:val="20"/>
                <w:szCs w:val="20"/>
              </w:rPr>
              <w:t>Indicators</w:t>
            </w:r>
          </w:p>
        </w:tc>
        <w:tc>
          <w:tcPr>
            <w:tcW w:w="2088" w:type="dxa"/>
            <w:tcBorders>
              <w:top w:val="single" w:sz="4" w:space="0" w:color="000000"/>
              <w:bottom w:val="single" w:sz="4" w:space="0" w:color="000000"/>
            </w:tcBorders>
          </w:tcPr>
          <w:p w14:paraId="1951F1EB" w14:textId="1A0F62CD" w:rsidR="00260D0D" w:rsidRPr="00901A6B" w:rsidRDefault="00260D0D" w:rsidP="00D452FB">
            <w:pPr>
              <w:spacing w:line="276" w:lineRule="auto"/>
              <w:jc w:val="center"/>
              <w:rPr>
                <w:rFonts w:ascii="Arial" w:hAnsi="Arial" w:cs="Arial"/>
                <w:b/>
                <w:bCs/>
                <w:sz w:val="20"/>
                <w:szCs w:val="20"/>
              </w:rPr>
            </w:pPr>
            <w:r w:rsidRPr="00901A6B">
              <w:rPr>
                <w:rFonts w:ascii="Arial" w:hAnsi="Arial" w:cs="Arial"/>
                <w:b/>
                <w:bCs/>
                <w:sz w:val="20"/>
                <w:szCs w:val="20"/>
              </w:rPr>
              <w:t>Mean</w:t>
            </w:r>
          </w:p>
        </w:tc>
        <w:tc>
          <w:tcPr>
            <w:tcW w:w="2808" w:type="dxa"/>
            <w:tcBorders>
              <w:top w:val="single" w:sz="4" w:space="0" w:color="000000"/>
              <w:bottom w:val="single" w:sz="4" w:space="0" w:color="000000"/>
            </w:tcBorders>
          </w:tcPr>
          <w:p w14:paraId="77BA7D9D" w14:textId="71FC0453" w:rsidR="00260D0D" w:rsidRPr="00901A6B" w:rsidRDefault="00260D0D" w:rsidP="00D452FB">
            <w:pPr>
              <w:spacing w:line="276" w:lineRule="auto"/>
              <w:jc w:val="center"/>
              <w:rPr>
                <w:rFonts w:ascii="Arial" w:hAnsi="Arial" w:cs="Arial"/>
                <w:b/>
                <w:bCs/>
                <w:sz w:val="20"/>
                <w:szCs w:val="20"/>
              </w:rPr>
            </w:pPr>
            <w:r w:rsidRPr="00901A6B">
              <w:rPr>
                <w:rFonts w:ascii="Arial" w:hAnsi="Arial" w:cs="Arial"/>
                <w:b/>
                <w:bCs/>
                <w:sz w:val="20"/>
                <w:szCs w:val="20"/>
              </w:rPr>
              <w:t>Description</w:t>
            </w:r>
          </w:p>
        </w:tc>
      </w:tr>
      <w:tr w:rsidR="00260D0D" w14:paraId="7D8CB4E5" w14:textId="77777777" w:rsidTr="00B70AA3">
        <w:tc>
          <w:tcPr>
            <w:tcW w:w="3528" w:type="dxa"/>
            <w:tcBorders>
              <w:top w:val="single" w:sz="4" w:space="0" w:color="000000"/>
            </w:tcBorders>
          </w:tcPr>
          <w:p w14:paraId="54CCB4E8" w14:textId="6D5663E4" w:rsidR="00260D0D" w:rsidRPr="00901A6B" w:rsidRDefault="00901A6B" w:rsidP="00D452FB">
            <w:pPr>
              <w:spacing w:line="276" w:lineRule="auto"/>
              <w:jc w:val="both"/>
              <w:rPr>
                <w:rFonts w:ascii="Arial" w:hAnsi="Arial" w:cs="Arial"/>
                <w:sz w:val="20"/>
                <w:szCs w:val="20"/>
              </w:rPr>
            </w:pPr>
            <w:r>
              <w:rPr>
                <w:rFonts w:ascii="Arial" w:hAnsi="Arial" w:cs="Arial"/>
                <w:sz w:val="20"/>
                <w:szCs w:val="20"/>
              </w:rPr>
              <w:t>Positivism</w:t>
            </w:r>
          </w:p>
        </w:tc>
        <w:tc>
          <w:tcPr>
            <w:tcW w:w="2088" w:type="dxa"/>
            <w:tcBorders>
              <w:top w:val="single" w:sz="4" w:space="0" w:color="000000"/>
            </w:tcBorders>
          </w:tcPr>
          <w:p w14:paraId="4C451A52" w14:textId="3FE1B9AC" w:rsidR="00260D0D" w:rsidRPr="00901A6B" w:rsidRDefault="00901A6B" w:rsidP="00D452FB">
            <w:pPr>
              <w:spacing w:line="276" w:lineRule="auto"/>
              <w:jc w:val="center"/>
              <w:rPr>
                <w:rFonts w:ascii="Arial" w:hAnsi="Arial" w:cs="Arial"/>
                <w:sz w:val="20"/>
                <w:szCs w:val="20"/>
              </w:rPr>
            </w:pPr>
            <w:r>
              <w:rPr>
                <w:rFonts w:ascii="Arial" w:hAnsi="Arial" w:cs="Arial"/>
                <w:sz w:val="20"/>
                <w:szCs w:val="20"/>
              </w:rPr>
              <w:t>4.35</w:t>
            </w:r>
          </w:p>
        </w:tc>
        <w:tc>
          <w:tcPr>
            <w:tcW w:w="2808" w:type="dxa"/>
            <w:tcBorders>
              <w:top w:val="single" w:sz="4" w:space="0" w:color="000000"/>
            </w:tcBorders>
          </w:tcPr>
          <w:p w14:paraId="120FA72A" w14:textId="6F448973" w:rsidR="00260D0D" w:rsidRPr="00901A6B" w:rsidRDefault="00901A6B" w:rsidP="00D452FB">
            <w:pPr>
              <w:spacing w:line="276" w:lineRule="auto"/>
              <w:jc w:val="center"/>
              <w:rPr>
                <w:rFonts w:ascii="Arial" w:hAnsi="Arial" w:cs="Arial"/>
                <w:sz w:val="20"/>
                <w:szCs w:val="20"/>
              </w:rPr>
            </w:pPr>
            <w:r>
              <w:rPr>
                <w:rFonts w:ascii="Arial" w:hAnsi="Arial" w:cs="Arial"/>
                <w:sz w:val="20"/>
                <w:szCs w:val="20"/>
              </w:rPr>
              <w:t>Very High</w:t>
            </w:r>
          </w:p>
        </w:tc>
      </w:tr>
      <w:tr w:rsidR="00260D0D" w14:paraId="37D9490E" w14:textId="77777777" w:rsidTr="00B70AA3">
        <w:tc>
          <w:tcPr>
            <w:tcW w:w="3528" w:type="dxa"/>
          </w:tcPr>
          <w:p w14:paraId="1A04AFB4" w14:textId="723E9E72" w:rsidR="00260D0D" w:rsidRPr="00901A6B" w:rsidRDefault="00901A6B" w:rsidP="00D452FB">
            <w:pPr>
              <w:spacing w:line="276" w:lineRule="auto"/>
              <w:jc w:val="both"/>
              <w:rPr>
                <w:rFonts w:ascii="Arial" w:hAnsi="Arial" w:cs="Arial"/>
                <w:sz w:val="20"/>
                <w:szCs w:val="20"/>
              </w:rPr>
            </w:pPr>
            <w:r>
              <w:rPr>
                <w:rFonts w:ascii="Arial" w:hAnsi="Arial" w:cs="Arial"/>
                <w:sz w:val="20"/>
                <w:szCs w:val="20"/>
              </w:rPr>
              <w:t>Job Satisfaction</w:t>
            </w:r>
          </w:p>
        </w:tc>
        <w:tc>
          <w:tcPr>
            <w:tcW w:w="2088" w:type="dxa"/>
          </w:tcPr>
          <w:p w14:paraId="40D53F44" w14:textId="590FF894" w:rsidR="00260D0D" w:rsidRPr="00901A6B" w:rsidRDefault="00901A6B" w:rsidP="00D452FB">
            <w:pPr>
              <w:spacing w:line="276" w:lineRule="auto"/>
              <w:jc w:val="center"/>
              <w:rPr>
                <w:rFonts w:ascii="Arial" w:hAnsi="Arial" w:cs="Arial"/>
                <w:sz w:val="20"/>
                <w:szCs w:val="20"/>
              </w:rPr>
            </w:pPr>
            <w:r>
              <w:rPr>
                <w:rFonts w:ascii="Arial" w:hAnsi="Arial" w:cs="Arial"/>
                <w:sz w:val="20"/>
                <w:szCs w:val="20"/>
              </w:rPr>
              <w:t>4.35</w:t>
            </w:r>
          </w:p>
        </w:tc>
        <w:tc>
          <w:tcPr>
            <w:tcW w:w="2808" w:type="dxa"/>
          </w:tcPr>
          <w:p w14:paraId="4FE8FA5B" w14:textId="0671C592" w:rsidR="00260D0D" w:rsidRPr="00901A6B" w:rsidRDefault="00901A6B" w:rsidP="00D452FB">
            <w:pPr>
              <w:spacing w:line="276" w:lineRule="auto"/>
              <w:jc w:val="center"/>
              <w:rPr>
                <w:rFonts w:ascii="Arial" w:hAnsi="Arial" w:cs="Arial"/>
                <w:sz w:val="20"/>
                <w:szCs w:val="20"/>
              </w:rPr>
            </w:pPr>
            <w:r>
              <w:rPr>
                <w:rFonts w:ascii="Arial" w:hAnsi="Arial" w:cs="Arial"/>
                <w:sz w:val="20"/>
                <w:szCs w:val="20"/>
              </w:rPr>
              <w:t>Very High</w:t>
            </w:r>
          </w:p>
        </w:tc>
      </w:tr>
      <w:tr w:rsidR="00260D0D" w14:paraId="023AA3B2" w14:textId="77777777" w:rsidTr="00B70AA3">
        <w:tc>
          <w:tcPr>
            <w:tcW w:w="3528" w:type="dxa"/>
          </w:tcPr>
          <w:p w14:paraId="25D46951" w14:textId="3A42DC20" w:rsidR="00260D0D" w:rsidRPr="00901A6B" w:rsidRDefault="00901A6B" w:rsidP="00D452FB">
            <w:pPr>
              <w:spacing w:line="276" w:lineRule="auto"/>
              <w:jc w:val="both"/>
              <w:rPr>
                <w:rFonts w:ascii="Arial" w:hAnsi="Arial" w:cs="Arial"/>
                <w:sz w:val="20"/>
                <w:szCs w:val="20"/>
              </w:rPr>
            </w:pPr>
            <w:r>
              <w:rPr>
                <w:rFonts w:ascii="Arial" w:hAnsi="Arial" w:cs="Arial"/>
                <w:sz w:val="20"/>
                <w:szCs w:val="20"/>
              </w:rPr>
              <w:t>Organizational Harmony</w:t>
            </w:r>
          </w:p>
        </w:tc>
        <w:tc>
          <w:tcPr>
            <w:tcW w:w="2088" w:type="dxa"/>
          </w:tcPr>
          <w:p w14:paraId="60D909FD" w14:textId="0AB0BAB4" w:rsidR="00260D0D" w:rsidRPr="00901A6B" w:rsidRDefault="00901A6B" w:rsidP="00D452FB">
            <w:pPr>
              <w:spacing w:line="276" w:lineRule="auto"/>
              <w:jc w:val="center"/>
              <w:rPr>
                <w:rFonts w:ascii="Arial" w:hAnsi="Arial" w:cs="Arial"/>
                <w:sz w:val="20"/>
                <w:szCs w:val="20"/>
              </w:rPr>
            </w:pPr>
            <w:r>
              <w:rPr>
                <w:rFonts w:ascii="Arial" w:hAnsi="Arial" w:cs="Arial"/>
                <w:sz w:val="20"/>
                <w:szCs w:val="20"/>
              </w:rPr>
              <w:t>4.33</w:t>
            </w:r>
          </w:p>
        </w:tc>
        <w:tc>
          <w:tcPr>
            <w:tcW w:w="2808" w:type="dxa"/>
          </w:tcPr>
          <w:p w14:paraId="01610648" w14:textId="4ECACC45" w:rsidR="00260D0D" w:rsidRPr="00901A6B" w:rsidRDefault="00901A6B" w:rsidP="00D452FB">
            <w:pPr>
              <w:spacing w:line="276" w:lineRule="auto"/>
              <w:jc w:val="center"/>
              <w:rPr>
                <w:rFonts w:ascii="Arial" w:hAnsi="Arial" w:cs="Arial"/>
                <w:sz w:val="20"/>
                <w:szCs w:val="20"/>
              </w:rPr>
            </w:pPr>
            <w:r>
              <w:rPr>
                <w:rFonts w:ascii="Arial" w:hAnsi="Arial" w:cs="Arial"/>
                <w:sz w:val="20"/>
                <w:szCs w:val="20"/>
              </w:rPr>
              <w:t>Very High</w:t>
            </w:r>
          </w:p>
        </w:tc>
      </w:tr>
      <w:tr w:rsidR="00260D0D" w14:paraId="5FB574DF" w14:textId="77777777" w:rsidTr="00B70AA3">
        <w:tc>
          <w:tcPr>
            <w:tcW w:w="3528" w:type="dxa"/>
            <w:tcBorders>
              <w:bottom w:val="single" w:sz="4" w:space="0" w:color="000000"/>
            </w:tcBorders>
          </w:tcPr>
          <w:p w14:paraId="1EA6853C" w14:textId="63C65C66" w:rsidR="00260D0D" w:rsidRPr="00901A6B" w:rsidRDefault="00901A6B" w:rsidP="00D452FB">
            <w:pPr>
              <w:spacing w:line="276" w:lineRule="auto"/>
              <w:jc w:val="both"/>
              <w:rPr>
                <w:rFonts w:ascii="Arial" w:hAnsi="Arial" w:cs="Arial"/>
                <w:sz w:val="20"/>
                <w:szCs w:val="20"/>
              </w:rPr>
            </w:pPr>
            <w:r>
              <w:rPr>
                <w:rFonts w:ascii="Arial" w:hAnsi="Arial" w:cs="Arial"/>
                <w:sz w:val="20"/>
                <w:szCs w:val="20"/>
              </w:rPr>
              <w:t>Organizational Support</w:t>
            </w:r>
          </w:p>
        </w:tc>
        <w:tc>
          <w:tcPr>
            <w:tcW w:w="2088" w:type="dxa"/>
            <w:tcBorders>
              <w:bottom w:val="single" w:sz="4" w:space="0" w:color="000000"/>
            </w:tcBorders>
          </w:tcPr>
          <w:p w14:paraId="75521C28" w14:textId="4C9F9DF5" w:rsidR="00260D0D" w:rsidRPr="00901A6B" w:rsidRDefault="00901A6B" w:rsidP="00D452FB">
            <w:pPr>
              <w:spacing w:line="276" w:lineRule="auto"/>
              <w:jc w:val="center"/>
              <w:rPr>
                <w:rFonts w:ascii="Arial" w:hAnsi="Arial" w:cs="Arial"/>
                <w:sz w:val="20"/>
                <w:szCs w:val="20"/>
              </w:rPr>
            </w:pPr>
            <w:r>
              <w:rPr>
                <w:rFonts w:ascii="Arial" w:hAnsi="Arial" w:cs="Arial"/>
                <w:sz w:val="20"/>
                <w:szCs w:val="20"/>
              </w:rPr>
              <w:t>4.36</w:t>
            </w:r>
          </w:p>
        </w:tc>
        <w:tc>
          <w:tcPr>
            <w:tcW w:w="2808" w:type="dxa"/>
            <w:tcBorders>
              <w:bottom w:val="single" w:sz="4" w:space="0" w:color="000000"/>
            </w:tcBorders>
          </w:tcPr>
          <w:p w14:paraId="6A0F156A" w14:textId="6C1F4E56" w:rsidR="00260D0D" w:rsidRPr="00901A6B" w:rsidRDefault="00901A6B" w:rsidP="00D452FB">
            <w:pPr>
              <w:spacing w:line="276" w:lineRule="auto"/>
              <w:jc w:val="center"/>
              <w:rPr>
                <w:rFonts w:ascii="Arial" w:hAnsi="Arial" w:cs="Arial"/>
                <w:sz w:val="20"/>
                <w:szCs w:val="20"/>
              </w:rPr>
            </w:pPr>
            <w:r>
              <w:rPr>
                <w:rFonts w:ascii="Arial" w:hAnsi="Arial" w:cs="Arial"/>
                <w:sz w:val="20"/>
                <w:szCs w:val="20"/>
              </w:rPr>
              <w:t>Very High</w:t>
            </w:r>
          </w:p>
        </w:tc>
      </w:tr>
      <w:tr w:rsidR="00260D0D" w14:paraId="0CDC7D3A" w14:textId="77777777" w:rsidTr="00B70AA3">
        <w:tc>
          <w:tcPr>
            <w:tcW w:w="3528" w:type="dxa"/>
            <w:tcBorders>
              <w:top w:val="single" w:sz="4" w:space="0" w:color="000000"/>
              <w:bottom w:val="single" w:sz="4" w:space="0" w:color="000000"/>
            </w:tcBorders>
          </w:tcPr>
          <w:p w14:paraId="4F518865" w14:textId="4C00D81C" w:rsidR="00260D0D" w:rsidRPr="00901A6B" w:rsidRDefault="00901A6B" w:rsidP="00D452FB">
            <w:pPr>
              <w:spacing w:line="276" w:lineRule="auto"/>
              <w:jc w:val="center"/>
              <w:rPr>
                <w:rFonts w:ascii="Arial" w:hAnsi="Arial" w:cs="Arial"/>
                <w:b/>
                <w:bCs/>
                <w:sz w:val="20"/>
                <w:szCs w:val="20"/>
              </w:rPr>
            </w:pPr>
            <w:r>
              <w:rPr>
                <w:rFonts w:ascii="Arial" w:hAnsi="Arial" w:cs="Arial"/>
                <w:b/>
                <w:bCs/>
                <w:sz w:val="20"/>
                <w:szCs w:val="20"/>
              </w:rPr>
              <w:t>Work Well-Being (</w:t>
            </w:r>
            <w:r w:rsidRPr="00901A6B">
              <w:rPr>
                <w:rFonts w:ascii="Arial" w:hAnsi="Arial" w:cs="Arial"/>
                <w:b/>
                <w:bCs/>
                <w:sz w:val="20"/>
                <w:szCs w:val="20"/>
              </w:rPr>
              <w:t>Overall</w:t>
            </w:r>
            <w:r>
              <w:rPr>
                <w:rFonts w:ascii="Arial" w:hAnsi="Arial" w:cs="Arial"/>
                <w:b/>
                <w:bCs/>
                <w:sz w:val="20"/>
                <w:szCs w:val="20"/>
              </w:rPr>
              <w:t>)</w:t>
            </w:r>
          </w:p>
        </w:tc>
        <w:tc>
          <w:tcPr>
            <w:tcW w:w="2088" w:type="dxa"/>
            <w:tcBorders>
              <w:top w:val="single" w:sz="4" w:space="0" w:color="000000"/>
              <w:bottom w:val="single" w:sz="4" w:space="0" w:color="000000"/>
            </w:tcBorders>
          </w:tcPr>
          <w:p w14:paraId="05EA6E6D" w14:textId="1A165938" w:rsidR="00260D0D" w:rsidRPr="00901A6B" w:rsidRDefault="00901A6B" w:rsidP="00D452FB">
            <w:pPr>
              <w:spacing w:line="276" w:lineRule="auto"/>
              <w:jc w:val="center"/>
              <w:rPr>
                <w:rFonts w:ascii="Arial" w:hAnsi="Arial" w:cs="Arial"/>
                <w:b/>
                <w:bCs/>
                <w:sz w:val="20"/>
                <w:szCs w:val="20"/>
              </w:rPr>
            </w:pPr>
            <w:r w:rsidRPr="00901A6B">
              <w:rPr>
                <w:rFonts w:ascii="Arial" w:hAnsi="Arial" w:cs="Arial"/>
                <w:b/>
                <w:bCs/>
                <w:sz w:val="20"/>
                <w:szCs w:val="20"/>
              </w:rPr>
              <w:t>4.35</w:t>
            </w:r>
          </w:p>
        </w:tc>
        <w:tc>
          <w:tcPr>
            <w:tcW w:w="2808" w:type="dxa"/>
            <w:tcBorders>
              <w:top w:val="single" w:sz="4" w:space="0" w:color="000000"/>
              <w:bottom w:val="single" w:sz="4" w:space="0" w:color="000000"/>
            </w:tcBorders>
          </w:tcPr>
          <w:p w14:paraId="0D9AF603" w14:textId="4F9D3EA2" w:rsidR="00260D0D" w:rsidRPr="00901A6B" w:rsidRDefault="00901A6B" w:rsidP="00D452FB">
            <w:pPr>
              <w:spacing w:line="276" w:lineRule="auto"/>
              <w:jc w:val="center"/>
              <w:rPr>
                <w:rFonts w:ascii="Arial" w:hAnsi="Arial" w:cs="Arial"/>
                <w:b/>
                <w:bCs/>
                <w:sz w:val="20"/>
                <w:szCs w:val="20"/>
              </w:rPr>
            </w:pPr>
            <w:r w:rsidRPr="00901A6B">
              <w:rPr>
                <w:rFonts w:ascii="Arial" w:hAnsi="Arial" w:cs="Arial"/>
                <w:b/>
                <w:bCs/>
                <w:sz w:val="20"/>
                <w:szCs w:val="20"/>
              </w:rPr>
              <w:t>Very High</w:t>
            </w:r>
          </w:p>
        </w:tc>
      </w:tr>
    </w:tbl>
    <w:p w14:paraId="2D242120" w14:textId="61445AE7" w:rsidR="00260D0D" w:rsidRDefault="00260D0D" w:rsidP="000E3340">
      <w:pPr>
        <w:jc w:val="both"/>
        <w:rPr>
          <w:rFonts w:ascii="Arial" w:hAnsi="Arial" w:cs="Arial"/>
        </w:rPr>
      </w:pPr>
    </w:p>
    <w:p w14:paraId="166036DF" w14:textId="27CB41BC" w:rsidR="00260D0D" w:rsidRDefault="00260D0D" w:rsidP="000E3340">
      <w:pPr>
        <w:jc w:val="both"/>
        <w:rPr>
          <w:rFonts w:ascii="Arial" w:hAnsi="Arial" w:cs="Arial"/>
        </w:rPr>
      </w:pPr>
    </w:p>
    <w:p w14:paraId="00A537E1" w14:textId="0E62429A" w:rsidR="00634195" w:rsidRDefault="005D01F3" w:rsidP="00441B6F">
      <w:pPr>
        <w:pStyle w:val="Body"/>
        <w:spacing w:after="0"/>
        <w:rPr>
          <w:rFonts w:ascii="Arial" w:hAnsi="Arial" w:cs="Arial"/>
          <w:b/>
          <w:bCs/>
        </w:rPr>
      </w:pPr>
      <w:r w:rsidRPr="005D01F3">
        <w:rPr>
          <w:rFonts w:ascii="Arial" w:hAnsi="Arial" w:cs="Arial"/>
          <w:b/>
          <w:bCs/>
        </w:rPr>
        <w:t>4.2 Cultural Intelligence of High School Mathematics Teachers</w:t>
      </w:r>
    </w:p>
    <w:p w14:paraId="6AA1C132" w14:textId="6E7C8E73" w:rsidR="00AA726F" w:rsidRDefault="00AA726F" w:rsidP="00441B6F">
      <w:pPr>
        <w:pStyle w:val="Body"/>
        <w:spacing w:after="0"/>
        <w:rPr>
          <w:rFonts w:ascii="Arial" w:hAnsi="Arial" w:cs="Arial"/>
          <w:b/>
          <w:bCs/>
        </w:rPr>
      </w:pPr>
    </w:p>
    <w:p w14:paraId="3B71CD7C" w14:textId="3984C73C" w:rsidR="00AA726F" w:rsidRPr="005D01F3" w:rsidRDefault="00AA726F" w:rsidP="00441B6F">
      <w:pPr>
        <w:pStyle w:val="Body"/>
        <w:spacing w:after="0"/>
        <w:rPr>
          <w:rFonts w:ascii="Arial" w:hAnsi="Arial" w:cs="Arial"/>
          <w:b/>
          <w:bCs/>
        </w:rPr>
      </w:pPr>
      <w:r w:rsidRPr="00AA726F">
        <w:rPr>
          <w:rFonts w:ascii="Arial" w:hAnsi="Arial" w:cs="Arial"/>
          <w:b/>
          <w:bCs/>
        </w:rPr>
        <w:t>Cultural Intelligence</w:t>
      </w:r>
      <w:r>
        <w:rPr>
          <w:rFonts w:ascii="Arial" w:hAnsi="Arial" w:cs="Arial"/>
          <w:b/>
          <w:bCs/>
        </w:rPr>
        <w:t xml:space="preserve"> (</w:t>
      </w:r>
      <w:r w:rsidRPr="00AA726F">
        <w:rPr>
          <w:rFonts w:ascii="Arial" w:hAnsi="Arial" w:cs="Arial"/>
          <w:b/>
          <w:bCs/>
        </w:rPr>
        <w:t>Metacognitive</w:t>
      </w:r>
      <w:r>
        <w:rPr>
          <w:rFonts w:ascii="Arial" w:hAnsi="Arial" w:cs="Arial"/>
          <w:b/>
          <w:bCs/>
        </w:rPr>
        <w:t>)</w:t>
      </w:r>
    </w:p>
    <w:p w14:paraId="4D942F3B" w14:textId="367A824E" w:rsidR="00634195" w:rsidRDefault="00634195" w:rsidP="00441B6F">
      <w:pPr>
        <w:pStyle w:val="Body"/>
        <w:spacing w:after="0"/>
        <w:rPr>
          <w:rFonts w:ascii="Arial" w:hAnsi="Arial" w:cs="Arial"/>
        </w:rPr>
      </w:pPr>
    </w:p>
    <w:p w14:paraId="14E5A9BA" w14:textId="3CA0F72B" w:rsidR="000E3340" w:rsidRDefault="007D0A4F" w:rsidP="007D0A4F">
      <w:pPr>
        <w:ind w:firstLine="720"/>
        <w:jc w:val="both"/>
        <w:rPr>
          <w:rFonts w:ascii="Arial" w:hAnsi="Arial" w:cs="Arial"/>
        </w:rPr>
      </w:pPr>
      <w:r w:rsidRPr="0039419E">
        <w:rPr>
          <w:rFonts w:ascii="Arial" w:hAnsi="Arial" w:cs="Arial"/>
          <w:lang w:eastAsia="en-PH"/>
        </w:rPr>
        <w:t>The mean rating for the level of cultural intelligence of high school Mathematics teachers in terms of metacognitive cultural intelligence is 4.02, which is described as high. This indicates that the behaviors and attitudes related to metacognitive cultural intelligence are manifested and observed on many occasions and are frequently felt and occurring.</w:t>
      </w:r>
      <w:r>
        <w:rPr>
          <w:rFonts w:ascii="Arial" w:hAnsi="Arial" w:cs="Arial"/>
          <w:lang w:eastAsia="en-PH"/>
        </w:rPr>
        <w:t xml:space="preserve"> </w:t>
      </w:r>
      <w:r w:rsidRPr="0039419E">
        <w:rPr>
          <w:rFonts w:ascii="Arial" w:hAnsi="Arial" w:cs="Arial"/>
          <w:lang w:eastAsia="en-PH"/>
        </w:rPr>
        <w:t>This suggests that individuals possess a strong awareness and understanding of their own cultural assumptions, biases, and perspectives, as well as the ability to reflect on and adjust their thinking and behavior in cross-cultural interactions. Such intelligence equips individuals with the mindset and skills necessary to navigate cultural diversity effectively, promote inclusivity, and build meaningful connections across cultures.</w:t>
      </w:r>
      <w:r>
        <w:rPr>
          <w:rFonts w:ascii="Arial" w:hAnsi="Arial" w:cs="Arial"/>
          <w:lang w:eastAsia="en-PH"/>
        </w:rPr>
        <w:t xml:space="preserve"> </w:t>
      </w:r>
      <w:r w:rsidRPr="0039419E">
        <w:rPr>
          <w:rFonts w:ascii="Arial" w:hAnsi="Arial" w:cs="Arial"/>
          <w:lang w:eastAsia="en-PH"/>
        </w:rPr>
        <w:t>The results of the study support the findings of Ang et al. (2020), who emphasized that metacognitive cultural intelligence centers on a person’s cultural awareness and their understanding of the importance of interacting within various socio-cultural contexts. It also involves the ability to adapt and utilize appropriate strategies and methods to thrive and succeed in diverse environments.</w:t>
      </w:r>
      <w:r w:rsidR="00FF52C2">
        <w:rPr>
          <w:rFonts w:ascii="Arial" w:hAnsi="Arial" w:cs="Arial"/>
          <w:lang w:eastAsia="en-PH"/>
        </w:rPr>
        <w:t xml:space="preserve"> </w:t>
      </w:r>
      <w:r w:rsidRPr="0039419E">
        <w:rPr>
          <w:rFonts w:ascii="Arial" w:hAnsi="Arial" w:cs="Arial"/>
          <w:lang w:eastAsia="en-PH"/>
        </w:rPr>
        <w:t>Furthermore, the findings suggest that teachers should be more mindful and deliberate in applying their cultural knowledge when interacting with individuals from different cultural backgrounds. Pogosyan (2022) highlighted that this mental capacity involves acquiring and evaluating knowledge related to culture.</w:t>
      </w:r>
      <w:r>
        <w:rPr>
          <w:rFonts w:ascii="Arial" w:hAnsi="Arial" w:cs="Arial"/>
          <w:lang w:eastAsia="en-PH"/>
        </w:rPr>
        <w:t xml:space="preserve"> </w:t>
      </w:r>
      <w:r w:rsidRPr="0039419E">
        <w:rPr>
          <w:rFonts w:ascii="Arial" w:hAnsi="Arial" w:cs="Arial"/>
          <w:lang w:eastAsia="en-PH"/>
        </w:rPr>
        <w:t>Metacognitive cultural intelligence is particularly valuable for individuals working in diverse teams or global settings, as it enables leaders to foster inclusive environments, leverage the strengths of diverse team members, and lead multicultural teams effectively.</w:t>
      </w:r>
    </w:p>
    <w:p w14:paraId="7AFC158A" w14:textId="75C86C2E" w:rsidR="000E3340" w:rsidRDefault="000E3340" w:rsidP="00441B6F">
      <w:pPr>
        <w:pStyle w:val="Body"/>
        <w:spacing w:after="0"/>
        <w:rPr>
          <w:rFonts w:ascii="Arial" w:hAnsi="Arial" w:cs="Arial"/>
        </w:rPr>
      </w:pPr>
    </w:p>
    <w:p w14:paraId="57068ED2" w14:textId="5DE5D6B2" w:rsidR="001E002B" w:rsidRPr="005D01F3" w:rsidRDefault="001E002B" w:rsidP="001E002B">
      <w:pPr>
        <w:pStyle w:val="Body"/>
        <w:spacing w:after="0"/>
        <w:rPr>
          <w:rFonts w:ascii="Arial" w:hAnsi="Arial" w:cs="Arial"/>
          <w:b/>
          <w:bCs/>
        </w:rPr>
      </w:pPr>
      <w:r w:rsidRPr="00AA726F">
        <w:rPr>
          <w:rFonts w:ascii="Arial" w:hAnsi="Arial" w:cs="Arial"/>
          <w:b/>
          <w:bCs/>
        </w:rPr>
        <w:t>Cultural Intelligence</w:t>
      </w:r>
      <w:r>
        <w:rPr>
          <w:rFonts w:ascii="Arial" w:hAnsi="Arial" w:cs="Arial"/>
          <w:b/>
          <w:bCs/>
        </w:rPr>
        <w:t xml:space="preserve"> (C</w:t>
      </w:r>
      <w:r w:rsidRPr="00AA726F">
        <w:rPr>
          <w:rFonts w:ascii="Arial" w:hAnsi="Arial" w:cs="Arial"/>
          <w:b/>
          <w:bCs/>
        </w:rPr>
        <w:t>ognitive</w:t>
      </w:r>
      <w:r>
        <w:rPr>
          <w:rFonts w:ascii="Arial" w:hAnsi="Arial" w:cs="Arial"/>
          <w:b/>
          <w:bCs/>
        </w:rPr>
        <w:t>)</w:t>
      </w:r>
    </w:p>
    <w:p w14:paraId="24EB0FE8" w14:textId="1D3BD582" w:rsidR="000E3340" w:rsidRDefault="000E3340" w:rsidP="00441B6F">
      <w:pPr>
        <w:pStyle w:val="Body"/>
        <w:spacing w:after="0"/>
        <w:rPr>
          <w:rFonts w:ascii="Arial" w:hAnsi="Arial" w:cs="Arial"/>
        </w:rPr>
      </w:pPr>
    </w:p>
    <w:p w14:paraId="2C4A4847" w14:textId="45046180" w:rsidR="008B0D95" w:rsidRPr="009D2744" w:rsidRDefault="00600899" w:rsidP="008B0D95">
      <w:pPr>
        <w:ind w:firstLine="720"/>
        <w:jc w:val="both"/>
        <w:rPr>
          <w:rFonts w:ascii="Tahoma" w:eastAsia="Calibri" w:hAnsi="Tahoma" w:cs="Tahoma"/>
        </w:rPr>
      </w:pPr>
      <w:r w:rsidRPr="008B0D95">
        <w:rPr>
          <w:rFonts w:ascii="Arial" w:hAnsi="Arial" w:cs="Arial"/>
        </w:rPr>
        <w:t xml:space="preserve">The level of cultural intelligence of high school Mathematics teachers in terms of </w:t>
      </w:r>
      <w:r w:rsidRPr="008B0D95">
        <w:rPr>
          <w:rStyle w:val="Emphasis"/>
          <w:rFonts w:ascii="Arial" w:hAnsi="Arial" w:cs="Arial"/>
          <w:i w:val="0"/>
          <w:iCs w:val="0"/>
        </w:rPr>
        <w:t>cognitive cultural intelligence</w:t>
      </w:r>
      <w:r w:rsidRPr="008B0D95">
        <w:rPr>
          <w:rFonts w:ascii="Arial" w:hAnsi="Arial" w:cs="Arial"/>
        </w:rPr>
        <w:t xml:space="preserve"> is presented in Table 3. The mean rating is </w:t>
      </w:r>
      <w:r w:rsidRPr="008B0D95">
        <w:rPr>
          <w:rStyle w:val="Strong"/>
          <w:rFonts w:ascii="Arial" w:hAnsi="Arial" w:cs="Arial"/>
          <w:b w:val="0"/>
          <w:bCs w:val="0"/>
        </w:rPr>
        <w:t>3.68</w:t>
      </w:r>
      <w:r w:rsidRPr="008B0D95">
        <w:rPr>
          <w:rFonts w:ascii="Arial" w:hAnsi="Arial" w:cs="Arial"/>
        </w:rPr>
        <w:t xml:space="preserve">, which is described as </w:t>
      </w:r>
      <w:r w:rsidRPr="008B0D95">
        <w:rPr>
          <w:rStyle w:val="Strong"/>
          <w:rFonts w:ascii="Arial" w:hAnsi="Arial" w:cs="Arial"/>
          <w:b w:val="0"/>
          <w:bCs w:val="0"/>
        </w:rPr>
        <w:t>high</w:t>
      </w:r>
      <w:r w:rsidR="00B67E7C" w:rsidRPr="008B0D95">
        <w:rPr>
          <w:rFonts w:ascii="Arial" w:hAnsi="Arial" w:cs="Arial"/>
        </w:rPr>
        <w:t xml:space="preserve">. </w:t>
      </w:r>
      <w:r w:rsidR="001E002B" w:rsidRPr="008B0D95">
        <w:rPr>
          <w:rFonts w:ascii="Arial" w:hAnsi="Arial" w:cs="Arial"/>
          <w:lang w:eastAsia="en-PH"/>
        </w:rPr>
        <w:t xml:space="preserve">This implies that individuals possess strong cognitive abilities and skills that enable them to understand and effectively navigate cultural diversity. The results of the study substantiate the statement of </w:t>
      </w:r>
      <w:r w:rsidR="008B0D95" w:rsidRPr="008B0D95">
        <w:rPr>
          <w:rFonts w:ascii="Arial" w:hAnsi="Arial" w:cs="Arial"/>
        </w:rPr>
        <w:t xml:space="preserve">Khalid et al. (2022) that a diverse learning environment significantly enhances students' understanding of cultural values, ethical awareness, and global community issues. Likewise, a strong cultural awareness, knowledge acquisition, cognitive flexibility, and problem-solving abilities </w:t>
      </w:r>
      <w:del w:id="43" w:author="Bright Asare" w:date="2025-07-07T14:20:00Z" w16du:dateUtc="2025-07-07T14:20:00Z">
        <w:r w:rsidR="008B0D95" w:rsidRPr="008B0D95" w:rsidDel="00F132A2">
          <w:rPr>
            <w:rFonts w:ascii="Arial" w:hAnsi="Arial" w:cs="Arial"/>
          </w:rPr>
          <w:delText xml:space="preserve">enables </w:delText>
        </w:r>
      </w:del>
      <w:ins w:id="44" w:author="Bright Asare" w:date="2025-07-07T14:20:00Z" w16du:dateUtc="2025-07-07T14:20:00Z">
        <w:r w:rsidR="00F132A2">
          <w:rPr>
            <w:rFonts w:ascii="Arial" w:hAnsi="Arial" w:cs="Arial"/>
          </w:rPr>
          <w:t>enable</w:t>
        </w:r>
        <w:r w:rsidR="00F132A2" w:rsidRPr="008B0D95">
          <w:rPr>
            <w:rFonts w:ascii="Arial" w:hAnsi="Arial" w:cs="Arial"/>
          </w:rPr>
          <w:t xml:space="preserve"> </w:t>
        </w:r>
      </w:ins>
      <w:r w:rsidR="008B0D95" w:rsidRPr="008B0D95">
        <w:rPr>
          <w:rFonts w:ascii="Arial" w:hAnsi="Arial" w:cs="Arial"/>
        </w:rPr>
        <w:t xml:space="preserve">individuals to navigate cultural diversity with sensitivity, adaptability, and a global mindset. Teachers need to develop deep cultural awareness and tolerance in order to better appreciate diversity of learners while promoting inclusivity in education. </w:t>
      </w:r>
      <w:r w:rsidR="008B0D95">
        <w:rPr>
          <w:rFonts w:ascii="Arial" w:hAnsi="Arial" w:cs="Arial"/>
        </w:rPr>
        <w:t xml:space="preserve">Furthermore, </w:t>
      </w:r>
      <w:r w:rsidR="008B0D95" w:rsidRPr="009D2744">
        <w:rPr>
          <w:rFonts w:ascii="Tahoma" w:hAnsi="Tahoma" w:cs="Tahoma"/>
        </w:rPr>
        <w:t>Yeşil (2022) highlighted that individuals with a comprehensive understanding of cultural norms, practices, and conventions are more adept at navigating intercultural interactions, thereby fostering an inclusive organizational environment.</w:t>
      </w:r>
    </w:p>
    <w:p w14:paraId="0F0B2B4F" w14:textId="77777777" w:rsidR="008B0D95" w:rsidRPr="008B0D95" w:rsidRDefault="008B0D95" w:rsidP="008B0D95">
      <w:pPr>
        <w:ind w:firstLine="720"/>
        <w:jc w:val="both"/>
        <w:rPr>
          <w:rFonts w:ascii="Arial" w:eastAsia="Calibri" w:hAnsi="Arial" w:cs="Arial"/>
        </w:rPr>
      </w:pPr>
    </w:p>
    <w:p w14:paraId="0E33D6D7" w14:textId="72A2609B" w:rsidR="00F84621" w:rsidRDefault="00F84621" w:rsidP="00F84621">
      <w:pPr>
        <w:jc w:val="both"/>
        <w:rPr>
          <w:rFonts w:ascii="Arial" w:hAnsi="Arial" w:cs="Arial"/>
          <w:b/>
          <w:bCs/>
        </w:rPr>
      </w:pPr>
      <w:r>
        <w:rPr>
          <w:rFonts w:ascii="Arial" w:hAnsi="Arial" w:cs="Arial"/>
          <w:b/>
          <w:bCs/>
        </w:rPr>
        <w:t>Cultural Intelligence (</w:t>
      </w:r>
      <w:r w:rsidRPr="004A14F5">
        <w:rPr>
          <w:rFonts w:ascii="Arial" w:hAnsi="Arial" w:cs="Arial"/>
          <w:b/>
          <w:bCs/>
        </w:rPr>
        <w:t>Motivational</w:t>
      </w:r>
      <w:r>
        <w:rPr>
          <w:rFonts w:ascii="Arial" w:hAnsi="Arial" w:cs="Arial"/>
          <w:b/>
          <w:bCs/>
        </w:rPr>
        <w:t>)</w:t>
      </w:r>
    </w:p>
    <w:p w14:paraId="5F49CE1C" w14:textId="25C19B4C" w:rsidR="000E3340" w:rsidRDefault="000E3340" w:rsidP="00441B6F">
      <w:pPr>
        <w:pStyle w:val="Body"/>
        <w:spacing w:after="0"/>
        <w:rPr>
          <w:rFonts w:ascii="Arial" w:hAnsi="Arial" w:cs="Arial"/>
        </w:rPr>
      </w:pPr>
    </w:p>
    <w:p w14:paraId="07A1C220" w14:textId="6E60E149" w:rsidR="00F84621" w:rsidRDefault="00F84621" w:rsidP="00A506A8">
      <w:pPr>
        <w:ind w:firstLine="720"/>
        <w:jc w:val="both"/>
        <w:rPr>
          <w:rFonts w:ascii="Arial" w:hAnsi="Arial" w:cs="Arial"/>
        </w:rPr>
      </w:pPr>
      <w:r w:rsidRPr="004C0933">
        <w:rPr>
          <w:rFonts w:ascii="Arial" w:hAnsi="Arial" w:cs="Arial"/>
        </w:rPr>
        <w:t xml:space="preserve">The level of cultural intelligence of high school Mathematics teachers in terms of motivational cultural intelligence has a mean rating of 3.96, which is described as high. This indicates that the statements describing this indicator are frequently manifested, observed, and experienced. It implies that individuals possess strong motivation and drive to engage in cross-cultural interactions, learn about other cultures, and adapt their behavior to effectively navigate diverse cultural contexts. These results align with the findings of Pogosyan (2022), who emphasized that motivational cultural intelligence centers on the role of cultural identity </w:t>
      </w:r>
      <w:r w:rsidRPr="004C0933">
        <w:rPr>
          <w:rFonts w:ascii="Arial" w:hAnsi="Arial" w:cs="Arial"/>
        </w:rPr>
        <w:lastRenderedPageBreak/>
        <w:t>in an individual's growth and development, enabling them to thrive within the society to which they belong. Moreover, Tesfaye et al. (2025) found that teachers with higher cultural intelligence</w:t>
      </w:r>
      <w:r>
        <w:rPr>
          <w:rFonts w:ascii="Arial" w:hAnsi="Arial" w:cs="Arial"/>
        </w:rPr>
        <w:t xml:space="preserve"> </w:t>
      </w:r>
      <w:r w:rsidRPr="004C0933">
        <w:rPr>
          <w:rFonts w:ascii="Arial" w:hAnsi="Arial" w:cs="Arial"/>
        </w:rPr>
        <w:t>particularly in motivational aspects</w:t>
      </w:r>
      <w:r>
        <w:rPr>
          <w:rFonts w:ascii="Arial" w:hAnsi="Arial" w:cs="Arial"/>
        </w:rPr>
        <w:t xml:space="preserve"> </w:t>
      </w:r>
      <w:r w:rsidRPr="004C0933">
        <w:rPr>
          <w:rFonts w:ascii="Arial" w:hAnsi="Arial" w:cs="Arial"/>
        </w:rPr>
        <w:t>also reported greater academic self-efficacy, suggesting that cultural intelligence contributes to increased confidence in academic settings.</w:t>
      </w:r>
    </w:p>
    <w:p w14:paraId="15AF9273" w14:textId="77777777" w:rsidR="00A506A8" w:rsidRPr="004C0933" w:rsidRDefault="00A506A8" w:rsidP="00A506A8">
      <w:pPr>
        <w:ind w:firstLine="720"/>
        <w:jc w:val="both"/>
        <w:rPr>
          <w:rFonts w:ascii="Arial" w:hAnsi="Arial" w:cs="Arial"/>
          <w:sz w:val="18"/>
          <w:szCs w:val="18"/>
          <w:lang w:eastAsia="en-PH"/>
        </w:rPr>
      </w:pPr>
    </w:p>
    <w:p w14:paraId="50677F91" w14:textId="54641E09" w:rsidR="0062191B" w:rsidRDefault="0062191B" w:rsidP="0062191B">
      <w:pPr>
        <w:jc w:val="both"/>
        <w:rPr>
          <w:rFonts w:ascii="Arial" w:hAnsi="Arial" w:cs="Arial"/>
          <w:b/>
          <w:bCs/>
        </w:rPr>
      </w:pPr>
      <w:r>
        <w:rPr>
          <w:rFonts w:ascii="Arial" w:hAnsi="Arial" w:cs="Arial"/>
          <w:b/>
          <w:bCs/>
        </w:rPr>
        <w:t>Cultural Intelligence (</w:t>
      </w:r>
      <w:r w:rsidRPr="004C0933">
        <w:rPr>
          <w:rFonts w:ascii="Arial" w:hAnsi="Arial" w:cs="Arial"/>
          <w:b/>
          <w:bCs/>
        </w:rPr>
        <w:t>Behavioral</w:t>
      </w:r>
      <w:r>
        <w:rPr>
          <w:rFonts w:ascii="Arial" w:hAnsi="Arial" w:cs="Arial"/>
          <w:b/>
          <w:bCs/>
        </w:rPr>
        <w:t>)</w:t>
      </w:r>
    </w:p>
    <w:p w14:paraId="256870A2" w14:textId="046B7A95" w:rsidR="000E3340" w:rsidRPr="0062191B" w:rsidRDefault="000E3340" w:rsidP="00441B6F">
      <w:pPr>
        <w:pStyle w:val="Body"/>
        <w:spacing w:after="0"/>
        <w:rPr>
          <w:rFonts w:ascii="Arial" w:hAnsi="Arial" w:cs="Arial"/>
        </w:rPr>
      </w:pPr>
    </w:p>
    <w:p w14:paraId="439E6A0C" w14:textId="52CA7CAA" w:rsidR="0067682A" w:rsidRDefault="0062191B" w:rsidP="00500746">
      <w:pPr>
        <w:ind w:firstLine="720"/>
        <w:jc w:val="both"/>
        <w:rPr>
          <w:rFonts w:ascii="Tahoma" w:hAnsi="Tahoma" w:cs="Tahoma"/>
        </w:rPr>
      </w:pPr>
      <w:r w:rsidRPr="00D61D4E">
        <w:rPr>
          <w:rFonts w:ascii="Arial" w:hAnsi="Arial" w:cs="Arial"/>
        </w:rPr>
        <w:t>As shown in the table, the mean rating for the level of cultural intelligence of high school Mathematics teachers in terms of behavioral cultural intelligence is 3.81, which is described as high. This indicates that the statements describing this indicator are frequently manifested, observed, and experienced. It implies that individuals possess strong skills and abilities to effectively adapt their behavior in cross-cultural situations, enabling them to work successfully despite existing cultural differences and variations. This involves understanding and adjusting one’s actions, including verbal and non-verbal communication, to navigate diverse cultural backgrounds and contexts effectively. Pogosyan (2022) emphasized that this element of cultural intelligence enhances communication and helps individuals manage cultural shocks and surprises. Developing tolerance for cultural differences</w:t>
      </w:r>
      <w:ins w:id="45" w:author="Bright Asare" w:date="2025-07-07T14:20:00Z" w16du:dateUtc="2025-07-07T14:20:00Z">
        <w:r w:rsidR="00F132A2">
          <w:rPr>
            <w:rFonts w:ascii="Arial" w:hAnsi="Arial" w:cs="Arial"/>
          </w:rPr>
          <w:t>,</w:t>
        </w:r>
      </w:ins>
      <w:r>
        <w:rPr>
          <w:rFonts w:ascii="Arial" w:hAnsi="Arial" w:cs="Arial"/>
        </w:rPr>
        <w:t xml:space="preserve"> </w:t>
      </w:r>
      <w:r w:rsidRPr="00D61D4E">
        <w:rPr>
          <w:rFonts w:ascii="Arial" w:hAnsi="Arial" w:cs="Arial"/>
        </w:rPr>
        <w:t>such as modifying facial expressions to be acceptable across cultures</w:t>
      </w:r>
      <w:ins w:id="46" w:author="Bright Asare" w:date="2025-07-07T14:20:00Z" w16du:dateUtc="2025-07-07T14:20:00Z">
        <w:r w:rsidR="00F132A2">
          <w:rPr>
            <w:rFonts w:ascii="Arial" w:hAnsi="Arial" w:cs="Arial"/>
          </w:rPr>
          <w:t>,</w:t>
        </w:r>
      </w:ins>
      <w:r>
        <w:rPr>
          <w:rFonts w:ascii="Arial" w:hAnsi="Arial" w:cs="Arial"/>
        </w:rPr>
        <w:t xml:space="preserve"> </w:t>
      </w:r>
      <w:r w:rsidRPr="00D61D4E">
        <w:rPr>
          <w:rFonts w:ascii="Arial" w:hAnsi="Arial" w:cs="Arial"/>
        </w:rPr>
        <w:t xml:space="preserve">is essential. In addition, </w:t>
      </w:r>
      <w:r w:rsidR="0067682A" w:rsidRPr="009D2744">
        <w:rPr>
          <w:rFonts w:ascii="Tahoma" w:hAnsi="Tahoma" w:cs="Tahoma"/>
        </w:rPr>
        <w:t xml:space="preserve">Yari et al. (2020) </w:t>
      </w:r>
      <w:r w:rsidR="0067682A">
        <w:rPr>
          <w:rFonts w:ascii="Tahoma" w:hAnsi="Tahoma" w:cs="Tahoma"/>
        </w:rPr>
        <w:t xml:space="preserve">asserted </w:t>
      </w:r>
      <w:r w:rsidR="0067682A" w:rsidRPr="009D2744">
        <w:rPr>
          <w:rFonts w:ascii="Tahoma" w:hAnsi="Tahoma" w:cs="Tahoma"/>
        </w:rPr>
        <w:t xml:space="preserve">that employees with high behavioral cultural intelligence tend to demonstrate culturally appropriate behaviors, which improves conflict management and cooperation in cross-cultural workplace settings. </w:t>
      </w:r>
    </w:p>
    <w:p w14:paraId="55A92A93" w14:textId="67FA44E5" w:rsidR="002D6F66" w:rsidRDefault="002D6F66" w:rsidP="0067682A">
      <w:pPr>
        <w:jc w:val="both"/>
        <w:rPr>
          <w:rFonts w:ascii="Tahoma" w:hAnsi="Tahoma" w:cs="Tahoma"/>
        </w:rPr>
      </w:pPr>
    </w:p>
    <w:p w14:paraId="0731FA3C" w14:textId="0E068A3B" w:rsidR="002D6F66" w:rsidRDefault="002D6F66" w:rsidP="0067682A">
      <w:pPr>
        <w:jc w:val="both"/>
        <w:rPr>
          <w:rFonts w:ascii="Arial" w:hAnsi="Arial" w:cs="Arial"/>
          <w:b/>
          <w:bCs/>
        </w:rPr>
      </w:pPr>
      <w:r>
        <w:rPr>
          <w:rFonts w:ascii="Arial" w:hAnsi="Arial" w:cs="Arial"/>
          <w:b/>
          <w:bCs/>
        </w:rPr>
        <w:t>Cultural Intelligence (Overall)</w:t>
      </w:r>
    </w:p>
    <w:p w14:paraId="2BF1B501" w14:textId="79530C9C" w:rsidR="002D6F66" w:rsidRDefault="0013105D" w:rsidP="0067682A">
      <w:pPr>
        <w:jc w:val="both"/>
        <w:rPr>
          <w:rFonts w:ascii="Arial" w:hAnsi="Arial" w:cs="Arial"/>
          <w:b/>
          <w:bCs/>
        </w:rPr>
      </w:pPr>
      <w:r>
        <w:rPr>
          <w:rFonts w:ascii="Arial" w:hAnsi="Arial" w:cs="Arial"/>
          <w:b/>
          <w:bCs/>
        </w:rPr>
        <w:tab/>
      </w:r>
    </w:p>
    <w:p w14:paraId="05A26D55" w14:textId="3CEE146F" w:rsidR="0013105D" w:rsidRPr="00792110" w:rsidRDefault="0013105D" w:rsidP="0013105D">
      <w:pPr>
        <w:ind w:firstLine="720"/>
        <w:jc w:val="both"/>
        <w:rPr>
          <w:rFonts w:ascii="Arial" w:hAnsi="Arial" w:cs="Arial"/>
          <w:lang w:eastAsia="en-PH"/>
        </w:rPr>
      </w:pPr>
      <w:r w:rsidRPr="008916B3">
        <w:rPr>
          <w:rFonts w:ascii="Arial" w:hAnsi="Arial" w:cs="Arial"/>
          <w:lang w:eastAsia="en-PH"/>
        </w:rPr>
        <w:t xml:space="preserve">The overall mean rating of </w:t>
      </w:r>
      <w:r w:rsidRPr="00792110">
        <w:rPr>
          <w:rFonts w:ascii="Arial" w:hAnsi="Arial" w:cs="Arial"/>
          <w:lang w:eastAsia="en-PH"/>
        </w:rPr>
        <w:t>3.87 indicates that cultural intelligence is frequently demonstrated among high school Mathematics teachers. This suggests they understand diverse cultures, use culturally responsive strategies, communicate effectively across cultures, build positive relationships, and work well in diverse teams. These findings support Hudalla’s (2024) claim that cultural intelligence enables effective cross-cultural functioning and promotes inclusive environments.</w:t>
      </w:r>
    </w:p>
    <w:p w14:paraId="1492ABF0" w14:textId="77777777" w:rsidR="0013105D" w:rsidRPr="00792110" w:rsidRDefault="0013105D" w:rsidP="0013105D">
      <w:pPr>
        <w:jc w:val="both"/>
        <w:rPr>
          <w:rFonts w:ascii="Arial" w:hAnsi="Arial" w:cs="Arial"/>
          <w:lang w:eastAsia="en-PH"/>
        </w:rPr>
      </w:pPr>
    </w:p>
    <w:p w14:paraId="43491BF0" w14:textId="77777777" w:rsidR="0013105D" w:rsidRPr="008916B3" w:rsidRDefault="0013105D" w:rsidP="0013105D">
      <w:pPr>
        <w:ind w:firstLine="720"/>
        <w:jc w:val="both"/>
        <w:rPr>
          <w:rFonts w:ascii="Arial" w:hAnsi="Arial" w:cs="Arial"/>
          <w:lang w:eastAsia="en-PH"/>
        </w:rPr>
      </w:pPr>
      <w:r w:rsidRPr="00792110">
        <w:rPr>
          <w:rFonts w:ascii="Arial" w:hAnsi="Arial" w:cs="Arial"/>
          <w:lang w:eastAsia="en-PH"/>
        </w:rPr>
        <w:t>All cultural intelligence indicators were rated high, with mean scores of 4.02 (metacognitive), 3.96 (motivational), 3.81 (behavioral), and 3.68 (cognitive). This underscores the need for inclusive classrooms that</w:t>
      </w:r>
      <w:r w:rsidRPr="008916B3">
        <w:rPr>
          <w:rFonts w:ascii="Arial" w:hAnsi="Arial" w:cs="Arial"/>
          <w:lang w:eastAsia="en-PH"/>
        </w:rPr>
        <w:t xml:space="preserve"> foster students’ academic and socio-emotional growth and global readiness.</w:t>
      </w:r>
      <w:r>
        <w:rPr>
          <w:rFonts w:ascii="Arial" w:hAnsi="Arial" w:cs="Arial"/>
          <w:lang w:eastAsia="en-PH"/>
        </w:rPr>
        <w:t xml:space="preserve"> </w:t>
      </w:r>
      <w:r w:rsidRPr="008916B3">
        <w:rPr>
          <w:rFonts w:ascii="Arial" w:hAnsi="Arial" w:cs="Arial"/>
          <w:lang w:eastAsia="en-PH"/>
        </w:rPr>
        <w:t>Sternberg et al. (2022) further emphasize that culturally intelligent teachers manage diverse classrooms more effectively, addressing differences in race, language, ethnicity, and nationality.</w:t>
      </w:r>
    </w:p>
    <w:p w14:paraId="0F034221" w14:textId="0A7D84D6" w:rsidR="002D6F66" w:rsidDel="00086546" w:rsidRDefault="002D6F66" w:rsidP="0067682A">
      <w:pPr>
        <w:jc w:val="both"/>
        <w:rPr>
          <w:del w:id="47" w:author="Bright Asare" w:date="2025-07-07T14:42:00Z" w16du:dateUtc="2025-07-07T14:42:00Z"/>
          <w:rFonts w:ascii="Arial" w:hAnsi="Arial" w:cs="Arial"/>
          <w:b/>
          <w:bCs/>
        </w:rPr>
      </w:pPr>
    </w:p>
    <w:p w14:paraId="0C5DB95F" w14:textId="560E639B" w:rsidR="00B70AA3" w:rsidDel="00086546" w:rsidRDefault="00B70AA3" w:rsidP="0067682A">
      <w:pPr>
        <w:jc w:val="both"/>
        <w:rPr>
          <w:del w:id="48" w:author="Bright Asare" w:date="2025-07-07T14:42:00Z" w16du:dateUtc="2025-07-07T14:42:00Z"/>
          <w:rFonts w:ascii="Arial" w:hAnsi="Arial" w:cs="Arial"/>
          <w:b/>
          <w:bCs/>
        </w:rPr>
      </w:pPr>
    </w:p>
    <w:p w14:paraId="01100562" w14:textId="41DDB7B4" w:rsidR="00B70AA3" w:rsidDel="00086546" w:rsidRDefault="00B70AA3" w:rsidP="0067682A">
      <w:pPr>
        <w:jc w:val="both"/>
        <w:rPr>
          <w:del w:id="49" w:author="Bright Asare" w:date="2025-07-07T14:42:00Z" w16du:dateUtc="2025-07-07T14:42:00Z"/>
          <w:rFonts w:ascii="Arial" w:hAnsi="Arial" w:cs="Arial"/>
          <w:b/>
          <w:bCs/>
        </w:rPr>
      </w:pPr>
    </w:p>
    <w:p w14:paraId="71DD41DD" w14:textId="62F2630A" w:rsidR="00B70AA3" w:rsidDel="00086546" w:rsidRDefault="00B70AA3" w:rsidP="0067682A">
      <w:pPr>
        <w:jc w:val="both"/>
        <w:rPr>
          <w:del w:id="50" w:author="Bright Asare" w:date="2025-07-07T14:42:00Z" w16du:dateUtc="2025-07-07T14:42:00Z"/>
          <w:rFonts w:ascii="Arial" w:hAnsi="Arial" w:cs="Arial"/>
          <w:b/>
          <w:bCs/>
        </w:rPr>
      </w:pPr>
    </w:p>
    <w:p w14:paraId="07CE720B" w14:textId="0FE725C7" w:rsidR="00B70AA3" w:rsidDel="00086546" w:rsidRDefault="00B70AA3" w:rsidP="0067682A">
      <w:pPr>
        <w:jc w:val="both"/>
        <w:rPr>
          <w:del w:id="51" w:author="Bright Asare" w:date="2025-07-07T14:42:00Z" w16du:dateUtc="2025-07-07T14:42:00Z"/>
          <w:rFonts w:ascii="Arial" w:hAnsi="Arial" w:cs="Arial"/>
          <w:b/>
          <w:bCs/>
        </w:rPr>
      </w:pPr>
    </w:p>
    <w:p w14:paraId="31A0EE27" w14:textId="77777777" w:rsidR="00B70AA3" w:rsidRDefault="00B70AA3" w:rsidP="0067682A">
      <w:pPr>
        <w:jc w:val="both"/>
        <w:rPr>
          <w:rFonts w:ascii="Arial" w:hAnsi="Arial" w:cs="Arial"/>
          <w:b/>
          <w:bCs/>
        </w:rPr>
      </w:pPr>
    </w:p>
    <w:p w14:paraId="36C69E57" w14:textId="77777777" w:rsidR="00A04EDE" w:rsidRPr="00E22CB4" w:rsidRDefault="00A04EDE" w:rsidP="00A04EDE">
      <w:pPr>
        <w:pStyle w:val="NoSpacing"/>
        <w:ind w:left="1134" w:hanging="1134"/>
        <w:jc w:val="both"/>
        <w:rPr>
          <w:rFonts w:ascii="Arial" w:hAnsi="Arial" w:cs="Arial"/>
          <w:b/>
          <w:bCs/>
          <w:sz w:val="20"/>
          <w:szCs w:val="20"/>
        </w:rPr>
      </w:pPr>
      <w:r w:rsidRPr="00E22CB4">
        <w:rPr>
          <w:rFonts w:ascii="Arial" w:hAnsi="Arial" w:cs="Arial"/>
          <w:b/>
          <w:bCs/>
          <w:sz w:val="20"/>
          <w:szCs w:val="20"/>
        </w:rPr>
        <w:t xml:space="preserve">Table 3. </w:t>
      </w:r>
      <w:r w:rsidRPr="00E22CB4">
        <w:rPr>
          <w:rFonts w:ascii="Arial" w:hAnsi="Arial" w:cs="Arial"/>
          <w:sz w:val="20"/>
          <w:szCs w:val="20"/>
        </w:rPr>
        <w:t xml:space="preserve">Level of Cultural Intelligence of </w:t>
      </w:r>
      <w:r w:rsidRPr="00E22CB4">
        <w:rPr>
          <w:rFonts w:ascii="Arial" w:eastAsia="Times New Roman" w:hAnsi="Arial" w:cs="Arial"/>
          <w:color w:val="000000" w:themeColor="text1"/>
          <w:sz w:val="20"/>
          <w:szCs w:val="20"/>
        </w:rPr>
        <w:t>High School Mathematics Teachers</w:t>
      </w:r>
      <w:r w:rsidRPr="00E22CB4">
        <w:rPr>
          <w:rFonts w:ascii="Arial" w:hAnsi="Arial" w:cs="Arial"/>
          <w:sz w:val="20"/>
          <w:szCs w:val="20"/>
        </w:rPr>
        <w:t xml:space="preserve"> </w:t>
      </w:r>
    </w:p>
    <w:p w14:paraId="7CB53330" w14:textId="77777777" w:rsidR="00A04EDE" w:rsidRPr="00E22CB4" w:rsidRDefault="00A04EDE" w:rsidP="00A04EDE">
      <w:pPr>
        <w:pStyle w:val="NoSpacing"/>
        <w:ind w:left="1134" w:hanging="1134"/>
        <w:jc w:val="both"/>
        <w:rPr>
          <w:rFonts w:ascii="Arial" w:hAnsi="Arial" w:cs="Arial"/>
          <w:b/>
          <w:b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134"/>
        <w:gridCol w:w="1956"/>
      </w:tblGrid>
      <w:tr w:rsidR="00A04EDE" w:rsidRPr="00E22CB4" w14:paraId="35CEB011" w14:textId="77777777" w:rsidTr="00B70AA3">
        <w:trPr>
          <w:trHeight w:val="332"/>
        </w:trPr>
        <w:tc>
          <w:tcPr>
            <w:tcW w:w="4820" w:type="dxa"/>
            <w:tcBorders>
              <w:top w:val="single" w:sz="4" w:space="0" w:color="auto"/>
              <w:bottom w:val="single" w:sz="4" w:space="0" w:color="auto"/>
            </w:tcBorders>
            <w:vAlign w:val="center"/>
          </w:tcPr>
          <w:p w14:paraId="61D9D606" w14:textId="77777777" w:rsidR="00A04EDE" w:rsidRDefault="00A04EDE" w:rsidP="00B70AA3">
            <w:pPr>
              <w:pStyle w:val="NoSpacing"/>
              <w:jc w:val="center"/>
              <w:rPr>
                <w:rFonts w:ascii="Arial" w:hAnsi="Arial" w:cs="Arial"/>
                <w:b/>
                <w:bCs/>
                <w:sz w:val="20"/>
                <w:szCs w:val="20"/>
              </w:rPr>
            </w:pPr>
            <w:r w:rsidRPr="00E22CB4">
              <w:rPr>
                <w:rFonts w:ascii="Arial" w:hAnsi="Arial" w:cs="Arial"/>
                <w:b/>
                <w:bCs/>
                <w:sz w:val="20"/>
                <w:szCs w:val="20"/>
              </w:rPr>
              <w:t xml:space="preserve">Indicators </w:t>
            </w:r>
          </w:p>
          <w:p w14:paraId="4E79B27F" w14:textId="43F324DC" w:rsidR="00D452FB" w:rsidRPr="00E22CB4" w:rsidRDefault="00D452FB" w:rsidP="00B70AA3">
            <w:pPr>
              <w:pStyle w:val="NoSpacing"/>
              <w:jc w:val="center"/>
              <w:rPr>
                <w:rFonts w:ascii="Arial" w:hAnsi="Arial" w:cs="Arial"/>
                <w:b/>
                <w:bCs/>
                <w:sz w:val="20"/>
                <w:szCs w:val="20"/>
              </w:rPr>
            </w:pPr>
          </w:p>
        </w:tc>
        <w:tc>
          <w:tcPr>
            <w:tcW w:w="1134" w:type="dxa"/>
            <w:tcBorders>
              <w:top w:val="single" w:sz="4" w:space="0" w:color="auto"/>
              <w:bottom w:val="single" w:sz="4" w:space="0" w:color="auto"/>
            </w:tcBorders>
            <w:vAlign w:val="center"/>
          </w:tcPr>
          <w:p w14:paraId="0D5D7E66" w14:textId="77777777" w:rsidR="00A04EDE" w:rsidRDefault="00A04EDE" w:rsidP="00B70AA3">
            <w:pPr>
              <w:pStyle w:val="NoSpacing"/>
              <w:jc w:val="center"/>
              <w:rPr>
                <w:rFonts w:ascii="Arial" w:hAnsi="Arial" w:cs="Arial"/>
                <w:b/>
                <w:bCs/>
                <w:sz w:val="20"/>
                <w:szCs w:val="20"/>
              </w:rPr>
            </w:pPr>
            <w:r w:rsidRPr="00E22CB4">
              <w:rPr>
                <w:rFonts w:ascii="Arial" w:hAnsi="Arial" w:cs="Arial"/>
                <w:b/>
                <w:bCs/>
                <w:sz w:val="20"/>
                <w:szCs w:val="20"/>
              </w:rPr>
              <w:t>Mean</w:t>
            </w:r>
          </w:p>
          <w:p w14:paraId="2DC187EE" w14:textId="26184D62" w:rsidR="00D452FB" w:rsidRPr="00E22CB4" w:rsidRDefault="00D452FB" w:rsidP="00B70AA3">
            <w:pPr>
              <w:pStyle w:val="NoSpacing"/>
              <w:jc w:val="center"/>
              <w:rPr>
                <w:rFonts w:ascii="Arial" w:hAnsi="Arial" w:cs="Arial"/>
                <w:b/>
                <w:bCs/>
                <w:sz w:val="20"/>
                <w:szCs w:val="20"/>
              </w:rPr>
            </w:pPr>
          </w:p>
        </w:tc>
        <w:tc>
          <w:tcPr>
            <w:tcW w:w="1956" w:type="dxa"/>
            <w:tcBorders>
              <w:top w:val="single" w:sz="4" w:space="0" w:color="auto"/>
              <w:bottom w:val="single" w:sz="4" w:space="0" w:color="auto"/>
            </w:tcBorders>
            <w:vAlign w:val="center"/>
          </w:tcPr>
          <w:p w14:paraId="509AFAEB" w14:textId="77777777" w:rsidR="00A04EDE" w:rsidRDefault="00A04EDE" w:rsidP="00B70AA3">
            <w:pPr>
              <w:pStyle w:val="NoSpacing"/>
              <w:jc w:val="center"/>
              <w:rPr>
                <w:rFonts w:ascii="Arial" w:hAnsi="Arial" w:cs="Arial"/>
                <w:b/>
                <w:bCs/>
                <w:sz w:val="20"/>
                <w:szCs w:val="20"/>
              </w:rPr>
            </w:pPr>
            <w:r w:rsidRPr="00E22CB4">
              <w:rPr>
                <w:rFonts w:ascii="Arial" w:hAnsi="Arial" w:cs="Arial"/>
                <w:b/>
                <w:bCs/>
                <w:sz w:val="20"/>
                <w:szCs w:val="20"/>
              </w:rPr>
              <w:t>Description</w:t>
            </w:r>
          </w:p>
          <w:p w14:paraId="74888E79" w14:textId="08D78F24" w:rsidR="00D452FB" w:rsidRPr="00E22CB4" w:rsidRDefault="00D452FB" w:rsidP="00B70AA3">
            <w:pPr>
              <w:pStyle w:val="NoSpacing"/>
              <w:jc w:val="center"/>
              <w:rPr>
                <w:rFonts w:ascii="Arial" w:hAnsi="Arial" w:cs="Arial"/>
                <w:b/>
                <w:bCs/>
                <w:sz w:val="20"/>
                <w:szCs w:val="20"/>
              </w:rPr>
            </w:pPr>
          </w:p>
        </w:tc>
      </w:tr>
      <w:tr w:rsidR="00A04EDE" w:rsidRPr="00E22CB4" w14:paraId="63429B85" w14:textId="77777777" w:rsidTr="00B70AA3">
        <w:tc>
          <w:tcPr>
            <w:tcW w:w="4820" w:type="dxa"/>
            <w:tcBorders>
              <w:top w:val="single" w:sz="4" w:space="0" w:color="auto"/>
            </w:tcBorders>
            <w:vAlign w:val="center"/>
          </w:tcPr>
          <w:p w14:paraId="55455C9C" w14:textId="77777777" w:rsidR="00A04EDE" w:rsidRPr="00E22CB4" w:rsidRDefault="00A04EDE" w:rsidP="00B70AA3">
            <w:pPr>
              <w:pStyle w:val="NoSpacing"/>
              <w:spacing w:before="80" w:after="80"/>
              <w:ind w:left="174" w:hanging="174"/>
              <w:jc w:val="both"/>
              <w:rPr>
                <w:rFonts w:ascii="Arial" w:hAnsi="Arial" w:cs="Arial"/>
                <w:sz w:val="20"/>
                <w:szCs w:val="20"/>
              </w:rPr>
            </w:pPr>
            <w:r w:rsidRPr="00E22CB4">
              <w:rPr>
                <w:rFonts w:ascii="Arial" w:hAnsi="Arial" w:cs="Arial"/>
                <w:sz w:val="20"/>
                <w:szCs w:val="20"/>
              </w:rPr>
              <w:t xml:space="preserve">1. Metacognitive Cultural Intelligence </w:t>
            </w:r>
          </w:p>
        </w:tc>
        <w:tc>
          <w:tcPr>
            <w:tcW w:w="1134" w:type="dxa"/>
            <w:tcBorders>
              <w:top w:val="single" w:sz="4" w:space="0" w:color="auto"/>
            </w:tcBorders>
          </w:tcPr>
          <w:p w14:paraId="60FE9DBE" w14:textId="77777777" w:rsidR="00A04EDE" w:rsidRPr="00E22CB4" w:rsidRDefault="00A04EDE" w:rsidP="00B70AA3">
            <w:pPr>
              <w:pStyle w:val="NoSpacing"/>
              <w:spacing w:before="80" w:after="80"/>
              <w:jc w:val="center"/>
              <w:rPr>
                <w:rFonts w:ascii="Arial" w:hAnsi="Arial" w:cs="Arial"/>
                <w:sz w:val="20"/>
                <w:szCs w:val="20"/>
              </w:rPr>
            </w:pPr>
            <w:r w:rsidRPr="00E22CB4">
              <w:rPr>
                <w:rFonts w:ascii="Arial" w:hAnsi="Arial" w:cs="Arial"/>
                <w:sz w:val="20"/>
                <w:szCs w:val="20"/>
              </w:rPr>
              <w:t>4.02</w:t>
            </w:r>
          </w:p>
        </w:tc>
        <w:tc>
          <w:tcPr>
            <w:tcW w:w="1956" w:type="dxa"/>
            <w:tcBorders>
              <w:top w:val="single" w:sz="4" w:space="0" w:color="auto"/>
            </w:tcBorders>
          </w:tcPr>
          <w:p w14:paraId="22F67065" w14:textId="77777777" w:rsidR="00A04EDE" w:rsidRPr="00E22CB4" w:rsidRDefault="00A04EDE" w:rsidP="00B70AA3">
            <w:pPr>
              <w:pStyle w:val="NoSpacing"/>
              <w:spacing w:before="80" w:after="80"/>
              <w:jc w:val="center"/>
              <w:rPr>
                <w:rFonts w:ascii="Arial" w:hAnsi="Arial" w:cs="Arial"/>
                <w:sz w:val="20"/>
                <w:szCs w:val="20"/>
              </w:rPr>
            </w:pPr>
            <w:r w:rsidRPr="00E22CB4">
              <w:rPr>
                <w:rFonts w:ascii="Arial" w:hAnsi="Arial" w:cs="Arial"/>
                <w:sz w:val="20"/>
                <w:szCs w:val="20"/>
              </w:rPr>
              <w:t>High</w:t>
            </w:r>
          </w:p>
        </w:tc>
      </w:tr>
      <w:tr w:rsidR="00A04EDE" w:rsidRPr="00E22CB4" w14:paraId="318EE8F8" w14:textId="77777777" w:rsidTr="00B70AA3">
        <w:tc>
          <w:tcPr>
            <w:tcW w:w="4820" w:type="dxa"/>
            <w:vAlign w:val="center"/>
          </w:tcPr>
          <w:p w14:paraId="0D552C70" w14:textId="77777777" w:rsidR="00A04EDE" w:rsidRPr="00E22CB4" w:rsidRDefault="00A04EDE" w:rsidP="00B70AA3">
            <w:pPr>
              <w:pStyle w:val="NoSpacing"/>
              <w:spacing w:before="80" w:after="80"/>
              <w:ind w:left="174" w:hanging="174"/>
              <w:jc w:val="both"/>
              <w:rPr>
                <w:rFonts w:ascii="Arial" w:hAnsi="Arial" w:cs="Arial"/>
                <w:sz w:val="20"/>
                <w:szCs w:val="20"/>
              </w:rPr>
            </w:pPr>
            <w:r w:rsidRPr="00E22CB4">
              <w:rPr>
                <w:rFonts w:ascii="Arial" w:hAnsi="Arial" w:cs="Arial"/>
                <w:sz w:val="20"/>
                <w:szCs w:val="20"/>
              </w:rPr>
              <w:t xml:space="preserve">2. Cognitive Cultural Intelligence </w:t>
            </w:r>
          </w:p>
        </w:tc>
        <w:tc>
          <w:tcPr>
            <w:tcW w:w="1134" w:type="dxa"/>
          </w:tcPr>
          <w:p w14:paraId="1796867A" w14:textId="77777777" w:rsidR="00A04EDE" w:rsidRPr="00E22CB4" w:rsidRDefault="00A04EDE" w:rsidP="00B70AA3">
            <w:pPr>
              <w:pStyle w:val="NoSpacing"/>
              <w:spacing w:before="80" w:after="80"/>
              <w:jc w:val="center"/>
              <w:rPr>
                <w:rFonts w:ascii="Arial" w:hAnsi="Arial" w:cs="Arial"/>
                <w:sz w:val="20"/>
                <w:szCs w:val="20"/>
              </w:rPr>
            </w:pPr>
            <w:r w:rsidRPr="00E22CB4">
              <w:rPr>
                <w:rFonts w:ascii="Arial" w:hAnsi="Arial" w:cs="Arial"/>
                <w:sz w:val="20"/>
                <w:szCs w:val="20"/>
              </w:rPr>
              <w:t>3.68</w:t>
            </w:r>
          </w:p>
        </w:tc>
        <w:tc>
          <w:tcPr>
            <w:tcW w:w="1956" w:type="dxa"/>
          </w:tcPr>
          <w:p w14:paraId="04B1BC3B" w14:textId="77777777" w:rsidR="00A04EDE" w:rsidRPr="00E22CB4" w:rsidRDefault="00A04EDE" w:rsidP="00B70AA3">
            <w:pPr>
              <w:pStyle w:val="NoSpacing"/>
              <w:spacing w:before="80" w:after="80"/>
              <w:jc w:val="center"/>
              <w:rPr>
                <w:rFonts w:ascii="Arial" w:hAnsi="Arial" w:cs="Arial"/>
                <w:sz w:val="20"/>
                <w:szCs w:val="20"/>
              </w:rPr>
            </w:pPr>
            <w:r w:rsidRPr="00E22CB4">
              <w:rPr>
                <w:rFonts w:ascii="Arial" w:hAnsi="Arial" w:cs="Arial"/>
                <w:sz w:val="20"/>
                <w:szCs w:val="20"/>
              </w:rPr>
              <w:t>High</w:t>
            </w:r>
          </w:p>
        </w:tc>
      </w:tr>
      <w:tr w:rsidR="00A04EDE" w:rsidRPr="00E22CB4" w14:paraId="757441D8" w14:textId="77777777" w:rsidTr="00B70AA3">
        <w:tc>
          <w:tcPr>
            <w:tcW w:w="4820" w:type="dxa"/>
            <w:vAlign w:val="center"/>
          </w:tcPr>
          <w:p w14:paraId="528C3B26" w14:textId="77777777" w:rsidR="00A04EDE" w:rsidRPr="00E22CB4" w:rsidRDefault="00A04EDE" w:rsidP="00B70AA3">
            <w:pPr>
              <w:pStyle w:val="NoSpacing"/>
              <w:ind w:left="174" w:hanging="174"/>
              <w:jc w:val="both"/>
              <w:rPr>
                <w:rFonts w:ascii="Arial" w:hAnsi="Arial" w:cs="Arial"/>
                <w:sz w:val="20"/>
                <w:szCs w:val="20"/>
              </w:rPr>
            </w:pPr>
            <w:r w:rsidRPr="00E22CB4">
              <w:rPr>
                <w:rFonts w:ascii="Arial" w:hAnsi="Arial" w:cs="Arial"/>
                <w:sz w:val="20"/>
                <w:szCs w:val="20"/>
              </w:rPr>
              <w:t xml:space="preserve">3. Motivational Cultural Intelligence </w:t>
            </w:r>
          </w:p>
        </w:tc>
        <w:tc>
          <w:tcPr>
            <w:tcW w:w="1134" w:type="dxa"/>
          </w:tcPr>
          <w:p w14:paraId="68C5FE76" w14:textId="77777777" w:rsidR="00A04EDE" w:rsidRPr="00E22CB4" w:rsidRDefault="00A04EDE" w:rsidP="00B70AA3">
            <w:pPr>
              <w:pStyle w:val="NoSpacing"/>
              <w:spacing w:before="80" w:after="80"/>
              <w:jc w:val="center"/>
              <w:rPr>
                <w:rFonts w:ascii="Arial" w:hAnsi="Arial" w:cs="Arial"/>
                <w:sz w:val="20"/>
                <w:szCs w:val="20"/>
              </w:rPr>
            </w:pPr>
            <w:r w:rsidRPr="00E22CB4">
              <w:rPr>
                <w:rFonts w:ascii="Arial" w:hAnsi="Arial" w:cs="Arial"/>
                <w:sz w:val="20"/>
                <w:szCs w:val="20"/>
              </w:rPr>
              <w:t>3.96</w:t>
            </w:r>
          </w:p>
        </w:tc>
        <w:tc>
          <w:tcPr>
            <w:tcW w:w="1956" w:type="dxa"/>
          </w:tcPr>
          <w:p w14:paraId="0EBFF705" w14:textId="77777777" w:rsidR="00A04EDE" w:rsidRPr="00E22CB4" w:rsidRDefault="00A04EDE" w:rsidP="00B70AA3">
            <w:pPr>
              <w:pStyle w:val="NoSpacing"/>
              <w:spacing w:before="80" w:after="80"/>
              <w:jc w:val="center"/>
              <w:rPr>
                <w:rFonts w:ascii="Arial" w:hAnsi="Arial" w:cs="Arial"/>
                <w:sz w:val="20"/>
                <w:szCs w:val="20"/>
              </w:rPr>
            </w:pPr>
            <w:r w:rsidRPr="00E22CB4">
              <w:rPr>
                <w:rFonts w:ascii="Arial" w:hAnsi="Arial" w:cs="Arial"/>
                <w:sz w:val="20"/>
                <w:szCs w:val="20"/>
              </w:rPr>
              <w:t>High</w:t>
            </w:r>
          </w:p>
        </w:tc>
      </w:tr>
      <w:tr w:rsidR="00A04EDE" w:rsidRPr="00E22CB4" w14:paraId="69F04420" w14:textId="77777777" w:rsidTr="00B70AA3">
        <w:tc>
          <w:tcPr>
            <w:tcW w:w="4820" w:type="dxa"/>
            <w:tcBorders>
              <w:bottom w:val="single" w:sz="4" w:space="0" w:color="auto"/>
            </w:tcBorders>
            <w:vAlign w:val="center"/>
          </w:tcPr>
          <w:p w14:paraId="080F032B" w14:textId="77777777" w:rsidR="00A04EDE" w:rsidRPr="00E22CB4" w:rsidRDefault="00A04EDE" w:rsidP="00B70AA3">
            <w:pPr>
              <w:pStyle w:val="NoSpacing"/>
              <w:spacing w:before="80" w:after="80"/>
              <w:ind w:left="174" w:hanging="174"/>
              <w:jc w:val="both"/>
              <w:rPr>
                <w:rFonts w:ascii="Arial" w:hAnsi="Arial" w:cs="Arial"/>
                <w:sz w:val="20"/>
                <w:szCs w:val="20"/>
              </w:rPr>
            </w:pPr>
            <w:r w:rsidRPr="00E22CB4">
              <w:rPr>
                <w:rFonts w:ascii="Arial" w:hAnsi="Arial" w:cs="Arial"/>
                <w:sz w:val="20"/>
                <w:szCs w:val="20"/>
              </w:rPr>
              <w:lastRenderedPageBreak/>
              <w:t xml:space="preserve">4. Behavioral Cultural Intelligence </w:t>
            </w:r>
          </w:p>
        </w:tc>
        <w:tc>
          <w:tcPr>
            <w:tcW w:w="1134" w:type="dxa"/>
            <w:tcBorders>
              <w:bottom w:val="single" w:sz="4" w:space="0" w:color="auto"/>
            </w:tcBorders>
          </w:tcPr>
          <w:p w14:paraId="42F93A4C" w14:textId="77777777" w:rsidR="00A04EDE" w:rsidRPr="00E22CB4" w:rsidRDefault="00A04EDE" w:rsidP="00B70AA3">
            <w:pPr>
              <w:pStyle w:val="NoSpacing"/>
              <w:spacing w:before="80" w:after="80"/>
              <w:jc w:val="center"/>
              <w:rPr>
                <w:rFonts w:ascii="Arial" w:hAnsi="Arial" w:cs="Arial"/>
                <w:sz w:val="20"/>
                <w:szCs w:val="20"/>
              </w:rPr>
            </w:pPr>
            <w:r w:rsidRPr="00E22CB4">
              <w:rPr>
                <w:rFonts w:ascii="Arial" w:hAnsi="Arial" w:cs="Arial"/>
                <w:sz w:val="20"/>
                <w:szCs w:val="20"/>
              </w:rPr>
              <w:t>3.81</w:t>
            </w:r>
          </w:p>
        </w:tc>
        <w:tc>
          <w:tcPr>
            <w:tcW w:w="1956" w:type="dxa"/>
            <w:tcBorders>
              <w:bottom w:val="single" w:sz="4" w:space="0" w:color="auto"/>
            </w:tcBorders>
          </w:tcPr>
          <w:p w14:paraId="6E3E5FDB" w14:textId="77777777" w:rsidR="00A04EDE" w:rsidRPr="00E22CB4" w:rsidRDefault="00A04EDE" w:rsidP="00B70AA3">
            <w:pPr>
              <w:pStyle w:val="NoSpacing"/>
              <w:spacing w:before="80" w:after="80"/>
              <w:jc w:val="center"/>
              <w:rPr>
                <w:rFonts w:ascii="Arial" w:hAnsi="Arial" w:cs="Arial"/>
                <w:sz w:val="20"/>
                <w:szCs w:val="20"/>
              </w:rPr>
            </w:pPr>
            <w:r w:rsidRPr="00E22CB4">
              <w:rPr>
                <w:rFonts w:ascii="Arial" w:hAnsi="Arial" w:cs="Arial"/>
                <w:sz w:val="20"/>
                <w:szCs w:val="20"/>
              </w:rPr>
              <w:t>High</w:t>
            </w:r>
          </w:p>
        </w:tc>
      </w:tr>
      <w:tr w:rsidR="00A04EDE" w:rsidRPr="00E22CB4" w14:paraId="5555832F" w14:textId="77777777" w:rsidTr="00B70AA3">
        <w:tc>
          <w:tcPr>
            <w:tcW w:w="4820" w:type="dxa"/>
            <w:tcBorders>
              <w:top w:val="single" w:sz="4" w:space="0" w:color="auto"/>
              <w:bottom w:val="single" w:sz="4" w:space="0" w:color="auto"/>
            </w:tcBorders>
            <w:vAlign w:val="center"/>
          </w:tcPr>
          <w:p w14:paraId="41726B4C" w14:textId="77777777" w:rsidR="00A04EDE" w:rsidRPr="00A80C4D" w:rsidRDefault="00A04EDE" w:rsidP="00B70AA3">
            <w:pPr>
              <w:pStyle w:val="NoSpacing"/>
              <w:spacing w:before="80" w:after="80"/>
              <w:ind w:left="174" w:hanging="174"/>
              <w:jc w:val="center"/>
              <w:rPr>
                <w:rFonts w:ascii="Arial" w:hAnsi="Arial" w:cs="Arial"/>
                <w:b/>
                <w:bCs/>
                <w:sz w:val="20"/>
                <w:szCs w:val="20"/>
              </w:rPr>
            </w:pPr>
            <w:r w:rsidRPr="00A80C4D">
              <w:rPr>
                <w:rFonts w:ascii="Arial" w:hAnsi="Arial" w:cs="Arial"/>
                <w:b/>
                <w:bCs/>
                <w:sz w:val="20"/>
                <w:szCs w:val="20"/>
              </w:rPr>
              <w:t>Overall Mean</w:t>
            </w:r>
          </w:p>
        </w:tc>
        <w:tc>
          <w:tcPr>
            <w:tcW w:w="1134" w:type="dxa"/>
            <w:tcBorders>
              <w:top w:val="single" w:sz="4" w:space="0" w:color="auto"/>
              <w:bottom w:val="single" w:sz="4" w:space="0" w:color="auto"/>
            </w:tcBorders>
          </w:tcPr>
          <w:p w14:paraId="5D8B1D1F" w14:textId="77777777" w:rsidR="00A04EDE" w:rsidRPr="00A80C4D" w:rsidRDefault="00A04EDE" w:rsidP="00B70AA3">
            <w:pPr>
              <w:pStyle w:val="NoSpacing"/>
              <w:spacing w:before="80" w:after="80"/>
              <w:jc w:val="center"/>
              <w:rPr>
                <w:rFonts w:ascii="Arial" w:hAnsi="Arial" w:cs="Arial"/>
                <w:b/>
                <w:bCs/>
                <w:sz w:val="20"/>
                <w:szCs w:val="20"/>
              </w:rPr>
            </w:pPr>
            <w:r w:rsidRPr="00A80C4D">
              <w:rPr>
                <w:rFonts w:ascii="Arial" w:hAnsi="Arial" w:cs="Arial"/>
                <w:b/>
                <w:bCs/>
                <w:sz w:val="20"/>
                <w:szCs w:val="20"/>
              </w:rPr>
              <w:t>3.87</w:t>
            </w:r>
          </w:p>
        </w:tc>
        <w:tc>
          <w:tcPr>
            <w:tcW w:w="1956" w:type="dxa"/>
            <w:tcBorders>
              <w:top w:val="single" w:sz="4" w:space="0" w:color="auto"/>
              <w:bottom w:val="single" w:sz="4" w:space="0" w:color="auto"/>
            </w:tcBorders>
          </w:tcPr>
          <w:p w14:paraId="3CE91849" w14:textId="77777777" w:rsidR="00A04EDE" w:rsidRPr="00A80C4D" w:rsidRDefault="00A04EDE" w:rsidP="00B70AA3">
            <w:pPr>
              <w:pStyle w:val="NoSpacing"/>
              <w:spacing w:before="80" w:after="80"/>
              <w:jc w:val="center"/>
              <w:rPr>
                <w:rFonts w:ascii="Arial" w:hAnsi="Arial" w:cs="Arial"/>
                <w:b/>
                <w:bCs/>
                <w:sz w:val="20"/>
                <w:szCs w:val="20"/>
              </w:rPr>
            </w:pPr>
            <w:r w:rsidRPr="00A80C4D">
              <w:rPr>
                <w:rFonts w:ascii="Arial" w:hAnsi="Arial" w:cs="Arial"/>
                <w:b/>
                <w:bCs/>
                <w:sz w:val="20"/>
                <w:szCs w:val="20"/>
              </w:rPr>
              <w:t>High</w:t>
            </w:r>
          </w:p>
        </w:tc>
      </w:tr>
    </w:tbl>
    <w:p w14:paraId="0C7F9908" w14:textId="6C9781C2" w:rsidR="0067682A" w:rsidRDefault="0067682A" w:rsidP="004D1519">
      <w:pPr>
        <w:jc w:val="both"/>
        <w:rPr>
          <w:rFonts w:ascii="Arial" w:hAnsi="Arial" w:cs="Arial"/>
        </w:rPr>
      </w:pPr>
    </w:p>
    <w:p w14:paraId="0B59DD53" w14:textId="7C1A8AE0" w:rsidR="0013105D" w:rsidRDefault="0013105D" w:rsidP="0062191B">
      <w:pPr>
        <w:ind w:firstLine="720"/>
        <w:jc w:val="both"/>
        <w:rPr>
          <w:rFonts w:ascii="Arial" w:hAnsi="Arial" w:cs="Arial"/>
        </w:rPr>
      </w:pPr>
    </w:p>
    <w:p w14:paraId="19536DCA" w14:textId="173FC4DA" w:rsidR="0067682A" w:rsidRDefault="0067682A" w:rsidP="001A7C65">
      <w:pPr>
        <w:jc w:val="both"/>
        <w:rPr>
          <w:rFonts w:ascii="Arial" w:hAnsi="Arial" w:cs="Arial"/>
          <w:b/>
          <w:bCs/>
        </w:rPr>
      </w:pPr>
      <w:r>
        <w:rPr>
          <w:rFonts w:ascii="Arial" w:hAnsi="Arial" w:cs="Arial"/>
          <w:b/>
          <w:bCs/>
        </w:rPr>
        <w:t>4.</w:t>
      </w:r>
      <w:r w:rsidR="002D6F66">
        <w:rPr>
          <w:rFonts w:ascii="Arial" w:hAnsi="Arial" w:cs="Arial"/>
          <w:b/>
          <w:bCs/>
        </w:rPr>
        <w:t>3</w:t>
      </w:r>
      <w:r>
        <w:rPr>
          <w:rFonts w:ascii="Arial" w:hAnsi="Arial" w:cs="Arial"/>
          <w:b/>
          <w:bCs/>
        </w:rPr>
        <w:t xml:space="preserve"> </w:t>
      </w:r>
      <w:r w:rsidR="003F5663">
        <w:rPr>
          <w:rFonts w:ascii="Arial" w:hAnsi="Arial" w:cs="Arial"/>
          <w:b/>
          <w:bCs/>
        </w:rPr>
        <w:t>T</w:t>
      </w:r>
      <w:r>
        <w:rPr>
          <w:rFonts w:ascii="Arial" w:hAnsi="Arial" w:cs="Arial"/>
          <w:b/>
          <w:bCs/>
        </w:rPr>
        <w:t>eaching Competence of High School Mathematics Teachers</w:t>
      </w:r>
    </w:p>
    <w:p w14:paraId="1DDE8987" w14:textId="77777777" w:rsidR="0067682A" w:rsidRDefault="0067682A" w:rsidP="001A7C65">
      <w:pPr>
        <w:jc w:val="both"/>
        <w:rPr>
          <w:rFonts w:ascii="Arial" w:hAnsi="Arial" w:cs="Arial"/>
          <w:b/>
          <w:bCs/>
        </w:rPr>
      </w:pPr>
    </w:p>
    <w:p w14:paraId="2EDBAD58" w14:textId="6137344E" w:rsidR="001A7C65" w:rsidRPr="001A7C65" w:rsidRDefault="001A7C65" w:rsidP="001A7C65">
      <w:pPr>
        <w:jc w:val="both"/>
        <w:rPr>
          <w:rFonts w:ascii="Arial" w:hAnsi="Arial" w:cs="Arial"/>
          <w:b/>
          <w:bCs/>
        </w:rPr>
      </w:pPr>
      <w:r w:rsidRPr="001A7C65">
        <w:rPr>
          <w:rFonts w:ascii="Arial" w:hAnsi="Arial" w:cs="Arial"/>
          <w:b/>
          <w:bCs/>
        </w:rPr>
        <w:t xml:space="preserve">Teaching Competence </w:t>
      </w:r>
      <w:r w:rsidR="000973D8">
        <w:rPr>
          <w:rFonts w:ascii="Arial" w:hAnsi="Arial" w:cs="Arial"/>
          <w:b/>
          <w:bCs/>
        </w:rPr>
        <w:t>(Professional Knowledge)</w:t>
      </w:r>
    </w:p>
    <w:p w14:paraId="4E3DE924" w14:textId="54EA65E0" w:rsidR="000E3340" w:rsidRDefault="000E3340" w:rsidP="00441B6F">
      <w:pPr>
        <w:pStyle w:val="Body"/>
        <w:spacing w:after="0"/>
        <w:rPr>
          <w:rFonts w:ascii="Arial" w:hAnsi="Arial" w:cs="Arial"/>
        </w:rPr>
      </w:pPr>
    </w:p>
    <w:p w14:paraId="3F5323DB" w14:textId="37F22399" w:rsidR="000E3340" w:rsidRDefault="00F100B2" w:rsidP="00797DEC">
      <w:pPr>
        <w:pStyle w:val="Body"/>
        <w:spacing w:after="0"/>
        <w:ind w:firstLine="720"/>
        <w:rPr>
          <w:rFonts w:ascii="Arial" w:hAnsi="Arial" w:cs="Arial"/>
        </w:rPr>
      </w:pPr>
      <w:r w:rsidRPr="004E460B">
        <w:rPr>
          <w:rFonts w:ascii="Arial" w:hAnsi="Arial" w:cs="Arial"/>
          <w:lang w:eastAsia="en-PH"/>
        </w:rPr>
        <w:t xml:space="preserve">The level of teaching competence of high school Mathematics teachers in terms of </w:t>
      </w:r>
      <w:del w:id="52" w:author="Bright Asare" w:date="2025-07-07T14:20:00Z" w16du:dateUtc="2025-07-07T14:20:00Z">
        <w:r w:rsidRPr="004E460B" w:rsidDel="00F132A2">
          <w:rPr>
            <w:rFonts w:ascii="Arial" w:hAnsi="Arial" w:cs="Arial"/>
            <w:lang w:eastAsia="en-PH"/>
          </w:rPr>
          <w:delText xml:space="preserve">professional </w:delText>
        </w:r>
      </w:del>
      <w:ins w:id="53" w:author="Bright Asare" w:date="2025-07-07T14:20:00Z" w16du:dateUtc="2025-07-07T14:20:00Z">
        <w:r w:rsidR="00F132A2">
          <w:rPr>
            <w:rFonts w:ascii="Arial" w:hAnsi="Arial" w:cs="Arial"/>
            <w:lang w:eastAsia="en-PH"/>
          </w:rPr>
          <w:t>professionalism</w:t>
        </w:r>
        <w:r w:rsidR="00F132A2" w:rsidRPr="004E460B">
          <w:rPr>
            <w:rFonts w:ascii="Arial" w:hAnsi="Arial" w:cs="Arial"/>
            <w:lang w:eastAsia="en-PH"/>
          </w:rPr>
          <w:t xml:space="preserve"> </w:t>
        </w:r>
      </w:ins>
      <w:r>
        <w:rPr>
          <w:rFonts w:ascii="Arial" w:hAnsi="Arial" w:cs="Arial"/>
          <w:lang w:eastAsia="en-PH"/>
        </w:rPr>
        <w:t>has a mean rating of</w:t>
      </w:r>
      <w:r w:rsidRPr="004E460B">
        <w:rPr>
          <w:rFonts w:ascii="Arial" w:hAnsi="Arial" w:cs="Arial"/>
          <w:lang w:eastAsia="en-PH"/>
        </w:rPr>
        <w:t xml:space="preserve"> 4.42, which is described as outstanding. This indicates that teacher performance consistently exceeds expectations and demonstrates a high level of proficiency across various indicators. It reflects strong skills, initiative, and consistent professional performance.</w:t>
      </w:r>
      <w:r>
        <w:rPr>
          <w:rFonts w:ascii="Arial" w:hAnsi="Arial" w:cs="Arial"/>
          <w:lang w:eastAsia="en-PH"/>
        </w:rPr>
        <w:t xml:space="preserve"> </w:t>
      </w:r>
      <w:r w:rsidRPr="004E460B">
        <w:rPr>
          <w:rFonts w:ascii="Arial" w:hAnsi="Arial" w:cs="Arial"/>
          <w:lang w:eastAsia="en-PH"/>
        </w:rPr>
        <w:t>These teachers exhibit clear self-motivation and initiative in their roles. The results suggest that they have mastery of subject matter, engage in effective instructional planning, apply differentiated instruction, utilize accurate assessment practices, address student misconceptions, and promote creative and critical thinking. They also show a strong commitment to ongoing personal and professional development and foster a positive classroom climate.</w:t>
      </w:r>
      <w:r>
        <w:rPr>
          <w:rFonts w:ascii="Arial" w:hAnsi="Arial" w:cs="Arial"/>
          <w:lang w:eastAsia="en-PH"/>
        </w:rPr>
        <w:t xml:space="preserve"> </w:t>
      </w:r>
      <w:r w:rsidRPr="004E460B">
        <w:rPr>
          <w:rFonts w:ascii="Arial" w:hAnsi="Arial" w:cs="Arial"/>
          <w:lang w:eastAsia="en-PH"/>
        </w:rPr>
        <w:t>These findings support the claims of Hudalla (2024) and Khalid et al. (2022), who emphasized that a fundamental aspect of teaching competence is a solid conceptual understanding of the subject. From this foundation, teachers can effectively build procedural knowledge and deliver meaningful instruction.</w:t>
      </w:r>
      <w:r>
        <w:rPr>
          <w:rFonts w:ascii="Arial" w:hAnsi="Arial" w:cs="Arial"/>
          <w:lang w:eastAsia="en-PH"/>
        </w:rPr>
        <w:t xml:space="preserve"> </w:t>
      </w:r>
      <w:r w:rsidRPr="004E460B">
        <w:rPr>
          <w:rFonts w:ascii="Arial" w:hAnsi="Arial" w:cs="Arial"/>
          <w:lang w:eastAsia="en-PH"/>
        </w:rPr>
        <w:t>Teachers with outstanding professional knowledge possess the expertise and skills needed to deliver high-quality education, facilitate student learning, and inspire a lifelong love of learning in their students.</w:t>
      </w:r>
    </w:p>
    <w:p w14:paraId="527925C0" w14:textId="77777777" w:rsidR="00F100B2" w:rsidRDefault="00F100B2" w:rsidP="007D4AAC">
      <w:pPr>
        <w:jc w:val="both"/>
        <w:rPr>
          <w:rFonts w:ascii="Arial" w:hAnsi="Arial" w:cs="Arial"/>
          <w:b/>
          <w:bCs/>
        </w:rPr>
      </w:pPr>
    </w:p>
    <w:p w14:paraId="4B1475DA" w14:textId="504A6E5F" w:rsidR="007D4AAC" w:rsidRPr="001A7C65" w:rsidRDefault="007D4AAC" w:rsidP="007D4AAC">
      <w:pPr>
        <w:jc w:val="both"/>
        <w:rPr>
          <w:rFonts w:ascii="Arial" w:hAnsi="Arial" w:cs="Arial"/>
          <w:b/>
          <w:bCs/>
        </w:rPr>
      </w:pPr>
      <w:r w:rsidRPr="001A7C65">
        <w:rPr>
          <w:rFonts w:ascii="Arial" w:hAnsi="Arial" w:cs="Arial"/>
          <w:b/>
          <w:bCs/>
        </w:rPr>
        <w:t xml:space="preserve">Teaching Competence </w:t>
      </w:r>
      <w:r>
        <w:rPr>
          <w:rFonts w:ascii="Arial" w:hAnsi="Arial" w:cs="Arial"/>
          <w:b/>
          <w:bCs/>
        </w:rPr>
        <w:t>(Professional Teaching)</w:t>
      </w:r>
    </w:p>
    <w:p w14:paraId="7082254E" w14:textId="01B778C5" w:rsidR="000E3340" w:rsidRDefault="000E3340" w:rsidP="00441B6F">
      <w:pPr>
        <w:pStyle w:val="Body"/>
        <w:spacing w:after="0"/>
        <w:rPr>
          <w:rFonts w:ascii="Arial" w:hAnsi="Arial" w:cs="Arial"/>
        </w:rPr>
      </w:pPr>
    </w:p>
    <w:p w14:paraId="1611B646" w14:textId="5F4E6848" w:rsidR="00382737" w:rsidRPr="00392BDD" w:rsidRDefault="00382737" w:rsidP="00382737">
      <w:pPr>
        <w:pStyle w:val="NoSpacing"/>
        <w:ind w:firstLine="720"/>
        <w:jc w:val="both"/>
        <w:rPr>
          <w:rFonts w:ascii="Arial" w:hAnsi="Arial" w:cs="Arial"/>
          <w:b/>
          <w:bCs/>
          <w:sz w:val="20"/>
          <w:szCs w:val="20"/>
        </w:rPr>
      </w:pPr>
      <w:r w:rsidRPr="00392BDD">
        <w:rPr>
          <w:rFonts w:ascii="Arial" w:hAnsi="Arial" w:cs="Arial"/>
          <w:sz w:val="20"/>
          <w:szCs w:val="20"/>
        </w:rPr>
        <w:t xml:space="preserve">The level of teaching competence of high school Mathematics teachers in terms of professional teaching is </w:t>
      </w:r>
      <w:r>
        <w:rPr>
          <w:rFonts w:ascii="Arial" w:hAnsi="Arial" w:cs="Arial"/>
          <w:sz w:val="20"/>
          <w:szCs w:val="20"/>
        </w:rPr>
        <w:t>presented</w:t>
      </w:r>
      <w:r w:rsidRPr="00392BDD">
        <w:rPr>
          <w:rFonts w:ascii="Arial" w:hAnsi="Arial" w:cs="Arial"/>
          <w:sz w:val="20"/>
          <w:szCs w:val="20"/>
        </w:rPr>
        <w:t xml:space="preserve"> in Table 4. </w:t>
      </w:r>
      <w:r>
        <w:rPr>
          <w:rFonts w:ascii="Arial" w:hAnsi="Arial" w:cs="Arial"/>
          <w:sz w:val="20"/>
          <w:szCs w:val="20"/>
        </w:rPr>
        <w:t xml:space="preserve">The </w:t>
      </w:r>
      <w:r w:rsidRPr="00392BDD">
        <w:rPr>
          <w:rFonts w:ascii="Arial" w:hAnsi="Arial" w:cs="Arial"/>
          <w:sz w:val="20"/>
          <w:szCs w:val="20"/>
        </w:rPr>
        <w:t xml:space="preserve">mean </w:t>
      </w:r>
      <w:r>
        <w:rPr>
          <w:rFonts w:ascii="Arial" w:hAnsi="Arial" w:cs="Arial"/>
          <w:sz w:val="20"/>
          <w:szCs w:val="20"/>
        </w:rPr>
        <w:t>rating is</w:t>
      </w:r>
      <w:r w:rsidRPr="00392BDD">
        <w:rPr>
          <w:rFonts w:ascii="Arial" w:hAnsi="Arial" w:cs="Arial"/>
          <w:sz w:val="20"/>
          <w:szCs w:val="20"/>
        </w:rPr>
        <w:t xml:space="preserve"> 4.34</w:t>
      </w:r>
      <w:r>
        <w:rPr>
          <w:rFonts w:ascii="Arial" w:hAnsi="Arial" w:cs="Arial"/>
          <w:sz w:val="20"/>
          <w:szCs w:val="20"/>
        </w:rPr>
        <w:t>, which is</w:t>
      </w:r>
      <w:r w:rsidRPr="00392BDD">
        <w:rPr>
          <w:rFonts w:ascii="Arial" w:hAnsi="Arial" w:cs="Arial"/>
          <w:sz w:val="20"/>
          <w:szCs w:val="20"/>
        </w:rPr>
        <w:t xml:space="preserve"> described as outstanding. This suggests that teacher behavior consistently exceeds expectations and is highly proficient in the different indicators that are expected </w:t>
      </w:r>
      <w:del w:id="54" w:author="Bright Asare" w:date="2025-07-07T14:20:00Z" w16du:dateUtc="2025-07-07T14:20:00Z">
        <w:r w:rsidRPr="00392BDD" w:rsidDel="00F132A2">
          <w:rPr>
            <w:rFonts w:ascii="Arial" w:hAnsi="Arial" w:cs="Arial"/>
            <w:sz w:val="20"/>
            <w:szCs w:val="20"/>
          </w:rPr>
          <w:delText xml:space="preserve">on </w:delText>
        </w:r>
      </w:del>
      <w:ins w:id="55" w:author="Bright Asare" w:date="2025-07-07T14:20:00Z" w16du:dateUtc="2025-07-07T14:20:00Z">
        <w:r w:rsidR="00F132A2">
          <w:rPr>
            <w:rFonts w:ascii="Arial" w:hAnsi="Arial" w:cs="Arial"/>
            <w:sz w:val="20"/>
            <w:szCs w:val="20"/>
          </w:rPr>
          <w:t>of</w:t>
        </w:r>
        <w:r w:rsidR="00F132A2" w:rsidRPr="00392BDD">
          <w:rPr>
            <w:rFonts w:ascii="Arial" w:hAnsi="Arial" w:cs="Arial"/>
            <w:sz w:val="20"/>
            <w:szCs w:val="20"/>
          </w:rPr>
          <w:t xml:space="preserve"> </w:t>
        </w:r>
      </w:ins>
      <w:r w:rsidRPr="00392BDD">
        <w:rPr>
          <w:rFonts w:ascii="Arial" w:hAnsi="Arial" w:cs="Arial"/>
          <w:sz w:val="20"/>
          <w:szCs w:val="20"/>
        </w:rPr>
        <w:t xml:space="preserve">them. This reflects a high level of skill, initiative, and consistent professional performance. These teachers show clear initiative and self-motivation in their roles. This finding suggests effective instructional strategies, student-centered approach, differentiated instruction, strong classroom management skills, assessment and feedback practices, technology integration, collaboration and professional growth, and positive teacher-student relationships. Results </w:t>
      </w:r>
      <w:proofErr w:type="gramStart"/>
      <w:r w:rsidRPr="00392BDD">
        <w:rPr>
          <w:rFonts w:ascii="Arial" w:hAnsi="Arial" w:cs="Arial"/>
          <w:sz w:val="20"/>
          <w:szCs w:val="20"/>
        </w:rPr>
        <w:t>corroborates</w:t>
      </w:r>
      <w:proofErr w:type="gramEnd"/>
      <w:r w:rsidRPr="00392BDD">
        <w:rPr>
          <w:rFonts w:ascii="Arial" w:hAnsi="Arial" w:cs="Arial"/>
          <w:sz w:val="20"/>
          <w:szCs w:val="20"/>
        </w:rPr>
        <w:t xml:space="preserve"> the results of the study of Edara et al. (2021) and Yari et al. (2020) that teaching competence is the possession of sufficient skills and undertaking of teachers to satisfactorily deliver classroom instruction with the optimal learning that the students may get. Teachers with outstanding professional teaching have the knowledge, skills, and practices to create engaging, inclusive, and effective learning environments that promote student success and growth.</w:t>
      </w:r>
    </w:p>
    <w:p w14:paraId="2F65A4AF" w14:textId="77777777" w:rsidR="00A04EDE" w:rsidRDefault="00A04EDE" w:rsidP="00D339BB">
      <w:pPr>
        <w:jc w:val="both"/>
        <w:rPr>
          <w:rFonts w:ascii="Arial" w:hAnsi="Arial" w:cs="Arial"/>
          <w:b/>
          <w:bCs/>
        </w:rPr>
      </w:pPr>
    </w:p>
    <w:p w14:paraId="319D2CF1" w14:textId="77777777" w:rsidR="00797DEC" w:rsidRDefault="00797DEC" w:rsidP="00D339BB">
      <w:pPr>
        <w:jc w:val="both"/>
        <w:rPr>
          <w:rFonts w:ascii="Arial" w:hAnsi="Arial" w:cs="Arial"/>
          <w:b/>
          <w:bCs/>
        </w:rPr>
      </w:pPr>
    </w:p>
    <w:p w14:paraId="0B0B42EF" w14:textId="49B4A14F" w:rsidR="00D339BB" w:rsidRPr="00D339BB" w:rsidRDefault="00D339BB" w:rsidP="00D339BB">
      <w:pPr>
        <w:jc w:val="both"/>
        <w:rPr>
          <w:rFonts w:ascii="Arial" w:hAnsi="Arial" w:cs="Arial"/>
          <w:b/>
          <w:bCs/>
        </w:rPr>
      </w:pPr>
      <w:r w:rsidRPr="00D339BB">
        <w:rPr>
          <w:rFonts w:ascii="Arial" w:hAnsi="Arial" w:cs="Arial"/>
          <w:b/>
          <w:bCs/>
        </w:rPr>
        <w:t>Teaching Competence (Professional Attributes)</w:t>
      </w:r>
    </w:p>
    <w:p w14:paraId="76A0C773" w14:textId="11C67EA3" w:rsidR="000E3340" w:rsidRPr="00D339BB" w:rsidRDefault="000E3340" w:rsidP="00441B6F">
      <w:pPr>
        <w:pStyle w:val="Body"/>
        <w:spacing w:after="0"/>
        <w:rPr>
          <w:rFonts w:ascii="Arial" w:hAnsi="Arial" w:cs="Arial"/>
          <w:b/>
          <w:bCs/>
        </w:rPr>
      </w:pPr>
    </w:p>
    <w:p w14:paraId="0DC69414" w14:textId="2BBE8CB7" w:rsidR="00FF52C2" w:rsidRDefault="00FF52C2" w:rsidP="00FF52C2">
      <w:pPr>
        <w:ind w:firstLine="720"/>
        <w:jc w:val="both"/>
        <w:rPr>
          <w:rFonts w:ascii="Arial" w:hAnsi="Arial" w:cs="Arial"/>
          <w:lang w:eastAsia="en-PH"/>
        </w:rPr>
      </w:pPr>
      <w:r w:rsidRPr="00EB23F3">
        <w:rPr>
          <w:rFonts w:ascii="Arial" w:hAnsi="Arial" w:cs="Arial"/>
          <w:lang w:eastAsia="en-PH"/>
        </w:rPr>
        <w:t>As shown in the table, the result for the level of teaching competence of high school Mathematics teachers in terms of professional attributes revealed a mean rating of 4.40, which is described as outstanding. This indicates that teacher behavior consistently exceeds expectations and reflects a high level of proficiency across various indicators. Teachers consistently demonstrate strong performance in terms of skills, abilities, attributes, initiative, and productivity. Their self-direction and professional autonomy are clearly evident.</w:t>
      </w:r>
      <w:r>
        <w:rPr>
          <w:rFonts w:ascii="Arial" w:hAnsi="Arial" w:cs="Arial"/>
          <w:lang w:eastAsia="en-PH"/>
        </w:rPr>
        <w:t xml:space="preserve"> </w:t>
      </w:r>
      <w:r w:rsidRPr="00EB23F3">
        <w:rPr>
          <w:rFonts w:ascii="Arial" w:hAnsi="Arial" w:cs="Arial"/>
          <w:lang w:eastAsia="en-PH"/>
        </w:rPr>
        <w:t xml:space="preserve">This suggests that the teachers exhibit a passion for teaching, a strong work ethic, excellent </w:t>
      </w:r>
      <w:r w:rsidRPr="00EB23F3">
        <w:rPr>
          <w:rFonts w:ascii="Arial" w:hAnsi="Arial" w:cs="Arial"/>
          <w:lang w:eastAsia="en-PH"/>
        </w:rPr>
        <w:lastRenderedPageBreak/>
        <w:t>communication skills, empathy, adaptability, flexibility, reflective practice, leadership, collaboration, and serve as positive role models. The results of the study support the assertion by Stronge (2018) that 21st-century teaching competence requires educators to be adaptable, continuously acquire new skills, and demonstrate exceptional personal characteristics that enhance their effectiveness as learner-centered educators. Teachers with outstanding professional attributes inspire students, foster a nurturing and engaging learning environment, and leave a lasting impact on their students’ lives.</w:t>
      </w:r>
      <w:r>
        <w:rPr>
          <w:rFonts w:ascii="Arial" w:hAnsi="Arial" w:cs="Arial"/>
          <w:lang w:eastAsia="en-PH"/>
        </w:rPr>
        <w:t xml:space="preserve"> </w:t>
      </w:r>
      <w:r w:rsidRPr="00EB23F3">
        <w:rPr>
          <w:rFonts w:ascii="Arial" w:hAnsi="Arial" w:cs="Arial"/>
          <w:lang w:eastAsia="en-PH"/>
        </w:rPr>
        <w:t>Additionally, Attar (n.d.) emphasized that professional attributes such as adaptability, leadership, and reflective practice significantly enhance teaching effectiveness.</w:t>
      </w:r>
    </w:p>
    <w:p w14:paraId="06F4F71B" w14:textId="04EFAE79" w:rsidR="000E3340" w:rsidRDefault="000E3340" w:rsidP="00441B6F">
      <w:pPr>
        <w:pStyle w:val="Body"/>
        <w:spacing w:after="0"/>
        <w:rPr>
          <w:rFonts w:ascii="Arial" w:hAnsi="Arial" w:cs="Arial"/>
        </w:rPr>
      </w:pPr>
    </w:p>
    <w:p w14:paraId="7A04FF98" w14:textId="7091DF73" w:rsidR="00D339BB" w:rsidRDefault="00CA3629" w:rsidP="00E62E31">
      <w:pPr>
        <w:jc w:val="both"/>
        <w:rPr>
          <w:rFonts w:ascii="Arial" w:hAnsi="Arial" w:cs="Arial"/>
        </w:rPr>
      </w:pPr>
      <w:r w:rsidRPr="00D339BB">
        <w:rPr>
          <w:rFonts w:ascii="Arial" w:hAnsi="Arial" w:cs="Arial"/>
          <w:b/>
          <w:bCs/>
        </w:rPr>
        <w:t xml:space="preserve">Teaching Competence (Professional </w:t>
      </w:r>
      <w:r>
        <w:rPr>
          <w:rFonts w:ascii="Arial" w:hAnsi="Arial" w:cs="Arial"/>
          <w:b/>
          <w:bCs/>
        </w:rPr>
        <w:t>Communities</w:t>
      </w:r>
      <w:r w:rsidRPr="00D339BB">
        <w:rPr>
          <w:rFonts w:ascii="Arial" w:hAnsi="Arial" w:cs="Arial"/>
          <w:b/>
          <w:bCs/>
        </w:rPr>
        <w:t>)</w:t>
      </w:r>
    </w:p>
    <w:p w14:paraId="731DD869" w14:textId="77777777" w:rsidR="00E62E31" w:rsidRDefault="00E62E31" w:rsidP="00E62E31">
      <w:pPr>
        <w:jc w:val="both"/>
        <w:rPr>
          <w:rFonts w:ascii="Arial" w:hAnsi="Arial" w:cs="Arial"/>
          <w:lang w:eastAsia="en-PH"/>
        </w:rPr>
      </w:pPr>
    </w:p>
    <w:p w14:paraId="5D4F9EE8" w14:textId="6AAAF9C7" w:rsidR="00E62E31" w:rsidRPr="00494CAC" w:rsidRDefault="00E62E31" w:rsidP="00E62E31">
      <w:pPr>
        <w:ind w:firstLine="720"/>
        <w:jc w:val="both"/>
        <w:rPr>
          <w:rFonts w:ascii="Arial" w:hAnsi="Arial" w:cs="Arial"/>
          <w:lang w:eastAsia="en-PH"/>
        </w:rPr>
      </w:pPr>
      <w:r w:rsidRPr="00494CAC">
        <w:rPr>
          <w:rFonts w:ascii="Arial" w:hAnsi="Arial" w:cs="Arial"/>
          <w:lang w:eastAsia="en-PH"/>
        </w:rPr>
        <w:t xml:space="preserve">The level of teaching competence of high school Mathematics teachers in terms of professional communities </w:t>
      </w:r>
      <w:r>
        <w:rPr>
          <w:rFonts w:ascii="Arial" w:hAnsi="Arial" w:cs="Arial"/>
          <w:lang w:eastAsia="en-PH"/>
        </w:rPr>
        <w:t xml:space="preserve">has a </w:t>
      </w:r>
      <w:r w:rsidRPr="00494CAC">
        <w:rPr>
          <w:rFonts w:ascii="Arial" w:hAnsi="Arial" w:cs="Arial"/>
          <w:lang w:eastAsia="en-PH"/>
        </w:rPr>
        <w:t xml:space="preserve">mean score </w:t>
      </w:r>
      <w:r>
        <w:rPr>
          <w:rFonts w:ascii="Arial" w:hAnsi="Arial" w:cs="Arial"/>
          <w:lang w:eastAsia="en-PH"/>
        </w:rPr>
        <w:t>of</w:t>
      </w:r>
      <w:r w:rsidRPr="00494CAC">
        <w:rPr>
          <w:rFonts w:ascii="Arial" w:hAnsi="Arial" w:cs="Arial"/>
          <w:lang w:eastAsia="en-PH"/>
        </w:rPr>
        <w:t xml:space="preserve"> 4.36, described as outstanding. This indicates that teachers consistently exceed expectations and demonstrate a high level of proficiency across the various indicators. It reflects strong skills, initiative, and consistent professional performance, with teachers showing clear self-motivation in their roles.</w:t>
      </w:r>
      <w:r>
        <w:rPr>
          <w:rFonts w:ascii="Arial" w:hAnsi="Arial" w:cs="Arial"/>
          <w:lang w:eastAsia="en-PH"/>
        </w:rPr>
        <w:t xml:space="preserve"> </w:t>
      </w:r>
      <w:r w:rsidRPr="00494CAC">
        <w:rPr>
          <w:rFonts w:ascii="Arial" w:hAnsi="Arial" w:cs="Arial"/>
          <w:lang w:eastAsia="en-PH"/>
        </w:rPr>
        <w:t>This finding suggests that these teachers benefit from strong networking and collaboration, continuous learning and professional development, access to resources and support, advocacy and influence, professional recognition and validation, a mindset geared toward lifelong learning, and opportunities for mentorship and leadership. These results support the claims of Schlaegel et al. (2021) that professional teachers need a strong and consistent practice of professional ethics and active participation in professional development programs and activities. By engaging in various professional communities and organizations, teachers strengthen their professional competence, expand their professional networks, and foster their overall growth as educators.</w:t>
      </w:r>
    </w:p>
    <w:p w14:paraId="35F5234A" w14:textId="6AC45518" w:rsidR="00D339BB" w:rsidRDefault="00D339BB" w:rsidP="00441B6F">
      <w:pPr>
        <w:pStyle w:val="Body"/>
        <w:spacing w:after="0"/>
        <w:rPr>
          <w:rFonts w:ascii="Arial" w:hAnsi="Arial" w:cs="Arial"/>
        </w:rPr>
      </w:pPr>
    </w:p>
    <w:p w14:paraId="5BA97C80" w14:textId="0D3B3FD9" w:rsidR="00E62E31" w:rsidRDefault="00E62E31" w:rsidP="00E62E31">
      <w:pPr>
        <w:jc w:val="both"/>
        <w:rPr>
          <w:rFonts w:ascii="Arial" w:hAnsi="Arial" w:cs="Arial"/>
        </w:rPr>
      </w:pPr>
      <w:r w:rsidRPr="00D339BB">
        <w:rPr>
          <w:rFonts w:ascii="Arial" w:hAnsi="Arial" w:cs="Arial"/>
          <w:b/>
          <w:bCs/>
        </w:rPr>
        <w:t>Teaching Competence (</w:t>
      </w:r>
      <w:r>
        <w:rPr>
          <w:rFonts w:ascii="Arial" w:hAnsi="Arial" w:cs="Arial"/>
          <w:b/>
          <w:bCs/>
        </w:rPr>
        <w:t>Overall</w:t>
      </w:r>
      <w:r w:rsidRPr="00D339BB">
        <w:rPr>
          <w:rFonts w:ascii="Arial" w:hAnsi="Arial" w:cs="Arial"/>
          <w:b/>
          <w:bCs/>
        </w:rPr>
        <w:t>)</w:t>
      </w:r>
    </w:p>
    <w:p w14:paraId="090167CB" w14:textId="6ACC2CFB" w:rsidR="00D339BB" w:rsidRDefault="00D339BB" w:rsidP="00441B6F">
      <w:pPr>
        <w:pStyle w:val="Body"/>
        <w:spacing w:after="0"/>
        <w:rPr>
          <w:rFonts w:ascii="Arial" w:hAnsi="Arial" w:cs="Arial"/>
        </w:rPr>
      </w:pPr>
    </w:p>
    <w:p w14:paraId="49927210" w14:textId="0C928B78" w:rsidR="00E62E31" w:rsidRPr="0007356B" w:rsidRDefault="00E62E31" w:rsidP="00E62E31">
      <w:pPr>
        <w:ind w:firstLine="720"/>
        <w:jc w:val="both"/>
        <w:rPr>
          <w:rFonts w:ascii="Arial" w:hAnsi="Arial" w:cs="Arial"/>
          <w:b/>
          <w:bCs/>
        </w:rPr>
      </w:pPr>
      <w:r w:rsidRPr="0007356B">
        <w:rPr>
          <w:rFonts w:ascii="Arial" w:hAnsi="Arial" w:cs="Arial"/>
        </w:rPr>
        <w:t>The overall mean rating of 4.3</w:t>
      </w:r>
      <w:r w:rsidR="00A04EDE">
        <w:rPr>
          <w:rFonts w:ascii="Arial" w:hAnsi="Arial" w:cs="Arial"/>
        </w:rPr>
        <w:t>8</w:t>
      </w:r>
      <w:r w:rsidRPr="0007356B">
        <w:rPr>
          <w:rFonts w:ascii="Arial" w:hAnsi="Arial" w:cs="Arial"/>
        </w:rPr>
        <w:t xml:space="preserve"> suggests that the work well-being of Mathematics teachers is observed and is always manifested. Mathematics teachers always felt and experienced well-being in their workplace. The results imply a positive, satisfying, and rewarding experience in the work environment, leading to increased job satisfaction, positive emotions, motivation, productivity, and personal growth. These results support the findings of Pael (2020) that teachers were able to adhere to good health practices</w:t>
      </w:r>
      <w:ins w:id="56" w:author="Bright Asare" w:date="2025-07-07T14:23:00Z" w16du:dateUtc="2025-07-07T14:23:00Z">
        <w:r w:rsidR="00F132A2">
          <w:rPr>
            <w:rFonts w:ascii="Arial" w:hAnsi="Arial" w:cs="Arial"/>
          </w:rPr>
          <w:t>,</w:t>
        </w:r>
      </w:ins>
      <w:r w:rsidRPr="0007356B">
        <w:rPr>
          <w:rFonts w:ascii="Arial" w:hAnsi="Arial" w:cs="Arial"/>
        </w:rPr>
        <w:t xml:space="preserve"> enabling them to have very high level of wellbeing. However, the study of </w:t>
      </w:r>
      <w:proofErr w:type="spellStart"/>
      <w:r w:rsidRPr="0007356B">
        <w:rPr>
          <w:rFonts w:ascii="Arial" w:hAnsi="Arial" w:cs="Arial"/>
        </w:rPr>
        <w:t>Billote</w:t>
      </w:r>
      <w:proofErr w:type="spellEnd"/>
      <w:r w:rsidRPr="0007356B">
        <w:rPr>
          <w:rFonts w:ascii="Arial" w:hAnsi="Arial" w:cs="Arial"/>
        </w:rPr>
        <w:t xml:space="preserve"> et al. (2022) revealed that teachers during </w:t>
      </w:r>
      <w:ins w:id="57" w:author="Bright Asare" w:date="2025-07-07T14:21:00Z" w16du:dateUtc="2025-07-07T14:21:00Z">
        <w:r w:rsidR="00F132A2">
          <w:rPr>
            <w:rFonts w:ascii="Arial" w:hAnsi="Arial" w:cs="Arial"/>
          </w:rPr>
          <w:t xml:space="preserve">the </w:t>
        </w:r>
      </w:ins>
      <w:r w:rsidRPr="0007356B">
        <w:rPr>
          <w:rFonts w:ascii="Arial" w:hAnsi="Arial" w:cs="Arial"/>
        </w:rPr>
        <w:t xml:space="preserve">pandemic experienced </w:t>
      </w:r>
      <w:ins w:id="58" w:author="Bright Asare" w:date="2025-07-07T14:21:00Z" w16du:dateUtc="2025-07-07T14:21:00Z">
        <w:r w:rsidR="00F132A2">
          <w:rPr>
            <w:rFonts w:ascii="Arial" w:hAnsi="Arial" w:cs="Arial"/>
          </w:rPr>
          <w:t xml:space="preserve">a </w:t>
        </w:r>
      </w:ins>
      <w:r w:rsidRPr="0007356B">
        <w:rPr>
          <w:rFonts w:ascii="Arial" w:hAnsi="Arial" w:cs="Arial"/>
        </w:rPr>
        <w:t>moderate level of anxiety and a normal level of depression while affected by the occupational stress.  Lugue and Galicia (2021) disclosed that teachers experienced average level of well-being due to existing pandemic and crisis</w:t>
      </w:r>
      <w:del w:id="59" w:author="Bright Asare" w:date="2025-07-07T14:23:00Z" w16du:dateUtc="2025-07-07T14:23:00Z">
        <w:r w:rsidRPr="0007356B" w:rsidDel="00F132A2">
          <w:rPr>
            <w:rFonts w:ascii="Arial" w:hAnsi="Arial" w:cs="Arial"/>
          </w:rPr>
          <w:delText xml:space="preserve"> situation</w:delText>
        </w:r>
      </w:del>
      <w:r w:rsidRPr="0007356B">
        <w:rPr>
          <w:rFonts w:ascii="Arial" w:hAnsi="Arial" w:cs="Arial"/>
        </w:rPr>
        <w:t xml:space="preserve">. With this, </w:t>
      </w:r>
      <w:proofErr w:type="spellStart"/>
      <w:r w:rsidRPr="0007356B">
        <w:rPr>
          <w:rFonts w:ascii="Arial" w:hAnsi="Arial" w:cs="Arial"/>
        </w:rPr>
        <w:t>Ortillo</w:t>
      </w:r>
      <w:proofErr w:type="spellEnd"/>
      <w:r w:rsidRPr="0007356B">
        <w:rPr>
          <w:rFonts w:ascii="Arial" w:hAnsi="Arial" w:cs="Arial"/>
        </w:rPr>
        <w:t xml:space="preserve"> and Ancho (2021) highlighted the significance of crafting plans for wellness programs to guarantee not only the health and wellness of teachers but more about the wellness of the students.</w:t>
      </w:r>
    </w:p>
    <w:p w14:paraId="35E6951E" w14:textId="3B953957" w:rsidR="00D339BB" w:rsidRDefault="00D339BB" w:rsidP="00441B6F">
      <w:pPr>
        <w:pStyle w:val="Body"/>
        <w:spacing w:after="0"/>
        <w:rPr>
          <w:rFonts w:ascii="Arial" w:hAnsi="Arial" w:cs="Arial"/>
        </w:rPr>
      </w:pPr>
    </w:p>
    <w:p w14:paraId="66C59884" w14:textId="142CFF06" w:rsidR="00D339BB" w:rsidRDefault="00D339BB" w:rsidP="00441B6F">
      <w:pPr>
        <w:pStyle w:val="Body"/>
        <w:spacing w:after="0"/>
        <w:rPr>
          <w:rFonts w:ascii="Arial" w:hAnsi="Arial" w:cs="Arial"/>
        </w:rPr>
      </w:pPr>
    </w:p>
    <w:p w14:paraId="1CA6796E" w14:textId="58643458" w:rsidR="004D1519" w:rsidRPr="00A80C4D" w:rsidRDefault="004D1519" w:rsidP="004D1519">
      <w:pPr>
        <w:pStyle w:val="NoSpacing"/>
        <w:ind w:left="1276" w:hanging="1276"/>
        <w:jc w:val="both"/>
        <w:rPr>
          <w:rFonts w:ascii="Arial" w:hAnsi="Arial" w:cs="Arial"/>
          <w:sz w:val="20"/>
          <w:szCs w:val="20"/>
        </w:rPr>
      </w:pPr>
      <w:r w:rsidRPr="00A80C4D">
        <w:rPr>
          <w:rFonts w:ascii="Arial" w:hAnsi="Arial" w:cs="Arial"/>
          <w:b/>
          <w:bCs/>
          <w:sz w:val="20"/>
          <w:szCs w:val="20"/>
        </w:rPr>
        <w:t xml:space="preserve">Table </w:t>
      </w:r>
      <w:r w:rsidR="00593F1C">
        <w:rPr>
          <w:rFonts w:ascii="Arial" w:hAnsi="Arial" w:cs="Arial"/>
          <w:b/>
          <w:bCs/>
          <w:sz w:val="20"/>
          <w:szCs w:val="20"/>
        </w:rPr>
        <w:t>4</w:t>
      </w:r>
      <w:r w:rsidRPr="00A80C4D">
        <w:rPr>
          <w:rFonts w:ascii="Arial" w:hAnsi="Arial" w:cs="Arial"/>
          <w:b/>
          <w:bCs/>
          <w:sz w:val="20"/>
          <w:szCs w:val="20"/>
        </w:rPr>
        <w:t xml:space="preserve">. </w:t>
      </w:r>
      <w:r w:rsidRPr="00A80C4D">
        <w:rPr>
          <w:rFonts w:ascii="Arial" w:hAnsi="Arial" w:cs="Arial"/>
          <w:sz w:val="20"/>
          <w:szCs w:val="20"/>
        </w:rPr>
        <w:t xml:space="preserve">Level of Teaching Competence of </w:t>
      </w:r>
      <w:r w:rsidRPr="00A80C4D">
        <w:rPr>
          <w:rFonts w:ascii="Arial" w:eastAsia="Times New Roman" w:hAnsi="Arial" w:cs="Arial"/>
          <w:color w:val="000000" w:themeColor="text1"/>
          <w:sz w:val="20"/>
          <w:szCs w:val="20"/>
        </w:rPr>
        <w:t>High School Mathematics Teachers</w:t>
      </w:r>
      <w:r w:rsidRPr="00A80C4D">
        <w:rPr>
          <w:rFonts w:ascii="Arial" w:hAnsi="Arial" w:cs="Arial"/>
          <w:sz w:val="20"/>
          <w:szCs w:val="20"/>
        </w:rPr>
        <w:t xml:space="preserve"> </w:t>
      </w:r>
    </w:p>
    <w:p w14:paraId="398D239E" w14:textId="77777777" w:rsidR="004D1519" w:rsidRPr="00A80C4D" w:rsidRDefault="004D1519" w:rsidP="004D1519">
      <w:pPr>
        <w:pStyle w:val="NoSpacing"/>
        <w:ind w:left="1134" w:hanging="1134"/>
        <w:jc w:val="both"/>
        <w:rPr>
          <w:rFonts w:ascii="Arial" w:hAnsi="Arial" w:cs="Arial"/>
          <w:b/>
          <w:bCs/>
          <w:sz w:val="20"/>
          <w:szCs w:val="20"/>
        </w:rPr>
      </w:pPr>
      <w:r w:rsidRPr="00A80C4D">
        <w:rPr>
          <w:rFonts w:ascii="Arial" w:hAnsi="Arial" w:cs="Arial"/>
          <w:b/>
          <w:bCs/>
          <w:sz w:val="20"/>
          <w:szCs w:val="20"/>
        </w:rPr>
        <w:t xml:space="preserve">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134"/>
        <w:gridCol w:w="1956"/>
      </w:tblGrid>
      <w:tr w:rsidR="004D1519" w:rsidRPr="00A80C4D" w14:paraId="57D5EB32" w14:textId="77777777" w:rsidTr="00B70AA3">
        <w:tc>
          <w:tcPr>
            <w:tcW w:w="4820" w:type="dxa"/>
            <w:tcBorders>
              <w:top w:val="single" w:sz="4" w:space="0" w:color="auto"/>
              <w:bottom w:val="single" w:sz="4" w:space="0" w:color="auto"/>
            </w:tcBorders>
            <w:vAlign w:val="center"/>
          </w:tcPr>
          <w:p w14:paraId="769C26C8" w14:textId="77777777" w:rsidR="004D1519" w:rsidRPr="00C05625" w:rsidRDefault="004D1519" w:rsidP="00423103">
            <w:pPr>
              <w:pStyle w:val="NoSpacing"/>
              <w:spacing w:line="276" w:lineRule="auto"/>
              <w:ind w:left="174" w:hanging="174"/>
              <w:jc w:val="center"/>
              <w:rPr>
                <w:rFonts w:ascii="Arial" w:hAnsi="Arial" w:cs="Arial"/>
                <w:b/>
                <w:bCs/>
                <w:sz w:val="20"/>
                <w:szCs w:val="20"/>
              </w:rPr>
            </w:pPr>
            <w:r w:rsidRPr="00C05625">
              <w:rPr>
                <w:rFonts w:ascii="Arial" w:hAnsi="Arial" w:cs="Arial"/>
                <w:b/>
                <w:bCs/>
                <w:sz w:val="20"/>
                <w:szCs w:val="20"/>
              </w:rPr>
              <w:t>Indicators</w:t>
            </w:r>
          </w:p>
        </w:tc>
        <w:tc>
          <w:tcPr>
            <w:tcW w:w="1134" w:type="dxa"/>
            <w:tcBorders>
              <w:top w:val="single" w:sz="4" w:space="0" w:color="auto"/>
              <w:bottom w:val="single" w:sz="4" w:space="0" w:color="auto"/>
            </w:tcBorders>
          </w:tcPr>
          <w:p w14:paraId="5F88C44F" w14:textId="77777777" w:rsidR="004D1519" w:rsidRPr="00C05625" w:rsidRDefault="004D1519" w:rsidP="00423103">
            <w:pPr>
              <w:pStyle w:val="NoSpacing"/>
              <w:spacing w:line="276" w:lineRule="auto"/>
              <w:jc w:val="center"/>
              <w:rPr>
                <w:rFonts w:ascii="Arial" w:hAnsi="Arial" w:cs="Arial"/>
                <w:b/>
                <w:bCs/>
                <w:sz w:val="20"/>
                <w:szCs w:val="20"/>
              </w:rPr>
            </w:pPr>
            <w:r w:rsidRPr="00C05625">
              <w:rPr>
                <w:rFonts w:ascii="Arial" w:hAnsi="Arial" w:cs="Arial"/>
                <w:b/>
                <w:bCs/>
                <w:sz w:val="20"/>
                <w:szCs w:val="20"/>
              </w:rPr>
              <w:t>Mean</w:t>
            </w:r>
          </w:p>
        </w:tc>
        <w:tc>
          <w:tcPr>
            <w:tcW w:w="1956" w:type="dxa"/>
            <w:tcBorders>
              <w:top w:val="single" w:sz="4" w:space="0" w:color="auto"/>
              <w:bottom w:val="single" w:sz="4" w:space="0" w:color="auto"/>
            </w:tcBorders>
          </w:tcPr>
          <w:p w14:paraId="1CDFFC11" w14:textId="77777777" w:rsidR="004D1519" w:rsidRPr="00C05625" w:rsidRDefault="004D1519" w:rsidP="00423103">
            <w:pPr>
              <w:pStyle w:val="NoSpacing"/>
              <w:spacing w:line="276" w:lineRule="auto"/>
              <w:jc w:val="center"/>
              <w:rPr>
                <w:rFonts w:ascii="Arial" w:hAnsi="Arial" w:cs="Arial"/>
                <w:b/>
                <w:bCs/>
                <w:sz w:val="20"/>
                <w:szCs w:val="20"/>
              </w:rPr>
            </w:pPr>
            <w:r w:rsidRPr="00C05625">
              <w:rPr>
                <w:rFonts w:ascii="Arial" w:hAnsi="Arial" w:cs="Arial"/>
                <w:b/>
                <w:bCs/>
                <w:sz w:val="20"/>
                <w:szCs w:val="20"/>
              </w:rPr>
              <w:t>Des</w:t>
            </w:r>
            <w:r>
              <w:rPr>
                <w:rFonts w:ascii="Arial" w:hAnsi="Arial" w:cs="Arial"/>
                <w:b/>
                <w:bCs/>
                <w:sz w:val="20"/>
                <w:szCs w:val="20"/>
              </w:rPr>
              <w:t>c</w:t>
            </w:r>
            <w:r w:rsidRPr="00C05625">
              <w:rPr>
                <w:rFonts w:ascii="Arial" w:hAnsi="Arial" w:cs="Arial"/>
                <w:b/>
                <w:bCs/>
                <w:sz w:val="20"/>
                <w:szCs w:val="20"/>
              </w:rPr>
              <w:t>ription</w:t>
            </w:r>
          </w:p>
        </w:tc>
      </w:tr>
      <w:tr w:rsidR="004D1519" w:rsidRPr="00A80C4D" w14:paraId="31B1F163" w14:textId="77777777" w:rsidTr="00B70AA3">
        <w:tc>
          <w:tcPr>
            <w:tcW w:w="4820" w:type="dxa"/>
            <w:tcBorders>
              <w:top w:val="single" w:sz="4" w:space="0" w:color="auto"/>
            </w:tcBorders>
            <w:vAlign w:val="center"/>
          </w:tcPr>
          <w:p w14:paraId="44ACC0E5" w14:textId="77777777" w:rsidR="004D1519" w:rsidRPr="00A80C4D" w:rsidRDefault="004D1519" w:rsidP="00423103">
            <w:pPr>
              <w:pStyle w:val="NoSpacing"/>
              <w:spacing w:line="276" w:lineRule="auto"/>
              <w:ind w:left="174" w:hanging="174"/>
              <w:jc w:val="both"/>
              <w:rPr>
                <w:rFonts w:ascii="Arial" w:hAnsi="Arial" w:cs="Arial"/>
                <w:sz w:val="20"/>
                <w:szCs w:val="20"/>
              </w:rPr>
            </w:pPr>
            <w:r w:rsidRPr="00A80C4D">
              <w:rPr>
                <w:rFonts w:ascii="Arial" w:hAnsi="Arial" w:cs="Arial"/>
                <w:sz w:val="20"/>
                <w:szCs w:val="20"/>
              </w:rPr>
              <w:t xml:space="preserve">1. Professional Knowledge  </w:t>
            </w:r>
          </w:p>
        </w:tc>
        <w:tc>
          <w:tcPr>
            <w:tcW w:w="1134" w:type="dxa"/>
            <w:tcBorders>
              <w:top w:val="single" w:sz="4" w:space="0" w:color="auto"/>
            </w:tcBorders>
          </w:tcPr>
          <w:p w14:paraId="3270E1F7" w14:textId="77777777" w:rsidR="004D1519" w:rsidRPr="00A80C4D" w:rsidRDefault="004D1519" w:rsidP="00423103">
            <w:pPr>
              <w:pStyle w:val="NoSpacing"/>
              <w:spacing w:line="276" w:lineRule="auto"/>
              <w:jc w:val="center"/>
              <w:rPr>
                <w:rFonts w:ascii="Arial" w:hAnsi="Arial" w:cs="Arial"/>
                <w:sz w:val="20"/>
                <w:szCs w:val="20"/>
              </w:rPr>
            </w:pPr>
            <w:r w:rsidRPr="00A80C4D">
              <w:rPr>
                <w:rFonts w:ascii="Arial" w:hAnsi="Arial" w:cs="Arial"/>
                <w:sz w:val="20"/>
                <w:szCs w:val="20"/>
              </w:rPr>
              <w:t>4.42</w:t>
            </w:r>
          </w:p>
        </w:tc>
        <w:tc>
          <w:tcPr>
            <w:tcW w:w="1956" w:type="dxa"/>
            <w:tcBorders>
              <w:top w:val="single" w:sz="4" w:space="0" w:color="auto"/>
            </w:tcBorders>
          </w:tcPr>
          <w:p w14:paraId="2F99933A" w14:textId="77777777" w:rsidR="004D1519" w:rsidRPr="00A80C4D" w:rsidRDefault="004D1519" w:rsidP="00423103">
            <w:pPr>
              <w:pStyle w:val="NoSpacing"/>
              <w:spacing w:line="276" w:lineRule="auto"/>
              <w:jc w:val="center"/>
              <w:rPr>
                <w:rFonts w:ascii="Arial" w:hAnsi="Arial" w:cs="Arial"/>
                <w:sz w:val="20"/>
                <w:szCs w:val="20"/>
              </w:rPr>
            </w:pPr>
            <w:r w:rsidRPr="00A80C4D">
              <w:rPr>
                <w:rFonts w:ascii="Arial" w:hAnsi="Arial" w:cs="Arial"/>
                <w:sz w:val="20"/>
                <w:szCs w:val="20"/>
              </w:rPr>
              <w:t>Outstanding</w:t>
            </w:r>
          </w:p>
        </w:tc>
      </w:tr>
      <w:tr w:rsidR="004D1519" w:rsidRPr="00A80C4D" w14:paraId="2629A957" w14:textId="77777777" w:rsidTr="00B70AA3">
        <w:tc>
          <w:tcPr>
            <w:tcW w:w="4820" w:type="dxa"/>
            <w:vAlign w:val="center"/>
          </w:tcPr>
          <w:p w14:paraId="12862A3A" w14:textId="77777777" w:rsidR="004D1519" w:rsidRPr="00A80C4D" w:rsidRDefault="004D1519" w:rsidP="00423103">
            <w:pPr>
              <w:pStyle w:val="NoSpacing"/>
              <w:spacing w:line="276" w:lineRule="auto"/>
              <w:ind w:left="174" w:hanging="174"/>
              <w:jc w:val="both"/>
              <w:rPr>
                <w:rFonts w:ascii="Arial" w:hAnsi="Arial" w:cs="Arial"/>
                <w:sz w:val="20"/>
                <w:szCs w:val="20"/>
              </w:rPr>
            </w:pPr>
            <w:r w:rsidRPr="00A80C4D">
              <w:rPr>
                <w:rFonts w:ascii="Arial" w:hAnsi="Arial" w:cs="Arial"/>
                <w:sz w:val="20"/>
                <w:szCs w:val="20"/>
              </w:rPr>
              <w:t xml:space="preserve">2. Professional Teaching  </w:t>
            </w:r>
          </w:p>
        </w:tc>
        <w:tc>
          <w:tcPr>
            <w:tcW w:w="1134" w:type="dxa"/>
          </w:tcPr>
          <w:p w14:paraId="400E9C95" w14:textId="77777777" w:rsidR="004D1519" w:rsidRPr="00A80C4D" w:rsidRDefault="004D1519" w:rsidP="00423103">
            <w:pPr>
              <w:pStyle w:val="NoSpacing"/>
              <w:spacing w:line="276" w:lineRule="auto"/>
              <w:jc w:val="center"/>
              <w:rPr>
                <w:rFonts w:ascii="Arial" w:hAnsi="Arial" w:cs="Arial"/>
                <w:sz w:val="20"/>
                <w:szCs w:val="20"/>
              </w:rPr>
            </w:pPr>
            <w:r w:rsidRPr="00A80C4D">
              <w:rPr>
                <w:rFonts w:ascii="Arial" w:hAnsi="Arial" w:cs="Arial"/>
                <w:sz w:val="20"/>
                <w:szCs w:val="20"/>
              </w:rPr>
              <w:t>4.34</w:t>
            </w:r>
          </w:p>
        </w:tc>
        <w:tc>
          <w:tcPr>
            <w:tcW w:w="1956" w:type="dxa"/>
          </w:tcPr>
          <w:p w14:paraId="0B99CBBC" w14:textId="77777777" w:rsidR="004D1519" w:rsidRPr="00A80C4D" w:rsidRDefault="004D1519" w:rsidP="00423103">
            <w:pPr>
              <w:pStyle w:val="NoSpacing"/>
              <w:spacing w:line="276" w:lineRule="auto"/>
              <w:jc w:val="center"/>
              <w:rPr>
                <w:rFonts w:ascii="Arial" w:hAnsi="Arial" w:cs="Arial"/>
                <w:sz w:val="20"/>
                <w:szCs w:val="20"/>
              </w:rPr>
            </w:pPr>
            <w:r w:rsidRPr="00A80C4D">
              <w:rPr>
                <w:rFonts w:ascii="Arial" w:hAnsi="Arial" w:cs="Arial"/>
                <w:sz w:val="20"/>
                <w:szCs w:val="20"/>
              </w:rPr>
              <w:t>Outstanding</w:t>
            </w:r>
          </w:p>
        </w:tc>
      </w:tr>
      <w:tr w:rsidR="004D1519" w:rsidRPr="00A80C4D" w14:paraId="7987375F" w14:textId="77777777" w:rsidTr="00B70AA3">
        <w:tc>
          <w:tcPr>
            <w:tcW w:w="4820" w:type="dxa"/>
            <w:vAlign w:val="center"/>
          </w:tcPr>
          <w:p w14:paraId="2752315E" w14:textId="77777777" w:rsidR="004D1519" w:rsidRPr="00A80C4D" w:rsidRDefault="004D1519" w:rsidP="00423103">
            <w:pPr>
              <w:pStyle w:val="NoSpacing"/>
              <w:spacing w:line="276" w:lineRule="auto"/>
              <w:ind w:left="174" w:hanging="174"/>
              <w:jc w:val="both"/>
              <w:rPr>
                <w:rFonts w:ascii="Arial" w:hAnsi="Arial" w:cs="Arial"/>
                <w:sz w:val="20"/>
                <w:szCs w:val="20"/>
              </w:rPr>
            </w:pPr>
            <w:r w:rsidRPr="00A80C4D">
              <w:rPr>
                <w:rFonts w:ascii="Arial" w:hAnsi="Arial" w:cs="Arial"/>
                <w:sz w:val="20"/>
                <w:szCs w:val="20"/>
              </w:rPr>
              <w:t xml:space="preserve">3. Professional Attributes  </w:t>
            </w:r>
          </w:p>
        </w:tc>
        <w:tc>
          <w:tcPr>
            <w:tcW w:w="1134" w:type="dxa"/>
          </w:tcPr>
          <w:p w14:paraId="173CB6EC" w14:textId="77777777" w:rsidR="004D1519" w:rsidRPr="00A80C4D" w:rsidRDefault="004D1519" w:rsidP="00423103">
            <w:pPr>
              <w:pStyle w:val="NoSpacing"/>
              <w:spacing w:line="276" w:lineRule="auto"/>
              <w:jc w:val="center"/>
              <w:rPr>
                <w:rFonts w:ascii="Arial" w:hAnsi="Arial" w:cs="Arial"/>
                <w:sz w:val="20"/>
                <w:szCs w:val="20"/>
              </w:rPr>
            </w:pPr>
            <w:r w:rsidRPr="00A80C4D">
              <w:rPr>
                <w:rFonts w:ascii="Arial" w:hAnsi="Arial" w:cs="Arial"/>
                <w:sz w:val="20"/>
                <w:szCs w:val="20"/>
              </w:rPr>
              <w:t>4.40</w:t>
            </w:r>
          </w:p>
        </w:tc>
        <w:tc>
          <w:tcPr>
            <w:tcW w:w="1956" w:type="dxa"/>
          </w:tcPr>
          <w:p w14:paraId="0F423210" w14:textId="77777777" w:rsidR="004D1519" w:rsidRPr="00A80C4D" w:rsidRDefault="004D1519" w:rsidP="00423103">
            <w:pPr>
              <w:pStyle w:val="NoSpacing"/>
              <w:spacing w:line="276" w:lineRule="auto"/>
              <w:jc w:val="center"/>
              <w:rPr>
                <w:rFonts w:ascii="Arial" w:hAnsi="Arial" w:cs="Arial"/>
                <w:sz w:val="20"/>
                <w:szCs w:val="20"/>
              </w:rPr>
            </w:pPr>
            <w:r w:rsidRPr="00A80C4D">
              <w:rPr>
                <w:rFonts w:ascii="Arial" w:hAnsi="Arial" w:cs="Arial"/>
                <w:sz w:val="20"/>
                <w:szCs w:val="20"/>
              </w:rPr>
              <w:t>Outstanding</w:t>
            </w:r>
          </w:p>
        </w:tc>
      </w:tr>
      <w:tr w:rsidR="004D1519" w:rsidRPr="00A80C4D" w14:paraId="1275AA56" w14:textId="77777777" w:rsidTr="00B70AA3">
        <w:tc>
          <w:tcPr>
            <w:tcW w:w="4820" w:type="dxa"/>
            <w:tcBorders>
              <w:bottom w:val="single" w:sz="4" w:space="0" w:color="auto"/>
            </w:tcBorders>
            <w:vAlign w:val="center"/>
          </w:tcPr>
          <w:p w14:paraId="5364341E" w14:textId="77777777" w:rsidR="004D1519" w:rsidRPr="00A80C4D" w:rsidRDefault="004D1519" w:rsidP="00423103">
            <w:pPr>
              <w:pStyle w:val="NoSpacing"/>
              <w:spacing w:line="276" w:lineRule="auto"/>
              <w:ind w:left="174" w:hanging="174"/>
              <w:jc w:val="both"/>
              <w:rPr>
                <w:rFonts w:ascii="Arial" w:hAnsi="Arial" w:cs="Arial"/>
                <w:sz w:val="20"/>
                <w:szCs w:val="20"/>
              </w:rPr>
            </w:pPr>
            <w:r w:rsidRPr="00A80C4D">
              <w:rPr>
                <w:rFonts w:ascii="Arial" w:hAnsi="Arial" w:cs="Arial"/>
                <w:sz w:val="20"/>
                <w:szCs w:val="20"/>
              </w:rPr>
              <w:t xml:space="preserve">4. Professional Communities  </w:t>
            </w:r>
          </w:p>
        </w:tc>
        <w:tc>
          <w:tcPr>
            <w:tcW w:w="1134" w:type="dxa"/>
            <w:tcBorders>
              <w:bottom w:val="single" w:sz="4" w:space="0" w:color="auto"/>
            </w:tcBorders>
          </w:tcPr>
          <w:p w14:paraId="46303F6F" w14:textId="77777777" w:rsidR="004D1519" w:rsidRPr="00A80C4D" w:rsidRDefault="004D1519" w:rsidP="00423103">
            <w:pPr>
              <w:pStyle w:val="NoSpacing"/>
              <w:spacing w:line="276" w:lineRule="auto"/>
              <w:jc w:val="center"/>
              <w:rPr>
                <w:rFonts w:ascii="Arial" w:hAnsi="Arial" w:cs="Arial"/>
                <w:sz w:val="20"/>
                <w:szCs w:val="20"/>
              </w:rPr>
            </w:pPr>
            <w:r w:rsidRPr="00A80C4D">
              <w:rPr>
                <w:rFonts w:ascii="Arial" w:hAnsi="Arial" w:cs="Arial"/>
                <w:sz w:val="20"/>
                <w:szCs w:val="20"/>
              </w:rPr>
              <w:t>4.36</w:t>
            </w:r>
          </w:p>
        </w:tc>
        <w:tc>
          <w:tcPr>
            <w:tcW w:w="1956" w:type="dxa"/>
            <w:tcBorders>
              <w:bottom w:val="single" w:sz="4" w:space="0" w:color="auto"/>
            </w:tcBorders>
          </w:tcPr>
          <w:p w14:paraId="43FE6BAD" w14:textId="77777777" w:rsidR="004D1519" w:rsidRPr="00A80C4D" w:rsidRDefault="004D1519" w:rsidP="00423103">
            <w:pPr>
              <w:pStyle w:val="NoSpacing"/>
              <w:spacing w:line="276" w:lineRule="auto"/>
              <w:jc w:val="center"/>
              <w:rPr>
                <w:rFonts w:ascii="Arial" w:hAnsi="Arial" w:cs="Arial"/>
                <w:sz w:val="20"/>
                <w:szCs w:val="20"/>
              </w:rPr>
            </w:pPr>
            <w:r w:rsidRPr="00A80C4D">
              <w:rPr>
                <w:rFonts w:ascii="Arial" w:hAnsi="Arial" w:cs="Arial"/>
                <w:sz w:val="20"/>
                <w:szCs w:val="20"/>
              </w:rPr>
              <w:t>Outstanding</w:t>
            </w:r>
          </w:p>
        </w:tc>
      </w:tr>
      <w:tr w:rsidR="004D1519" w:rsidRPr="00A80C4D" w14:paraId="30FE8C6A" w14:textId="77777777" w:rsidTr="00B70AA3">
        <w:tc>
          <w:tcPr>
            <w:tcW w:w="4820" w:type="dxa"/>
            <w:tcBorders>
              <w:top w:val="single" w:sz="4" w:space="0" w:color="auto"/>
              <w:bottom w:val="single" w:sz="4" w:space="0" w:color="auto"/>
            </w:tcBorders>
            <w:vAlign w:val="center"/>
          </w:tcPr>
          <w:p w14:paraId="47145A97" w14:textId="77777777" w:rsidR="004D1519" w:rsidRPr="00A80C4D" w:rsidRDefault="004D1519" w:rsidP="00423103">
            <w:pPr>
              <w:pStyle w:val="NoSpacing"/>
              <w:spacing w:line="276" w:lineRule="auto"/>
              <w:ind w:left="174" w:hanging="174"/>
              <w:jc w:val="center"/>
              <w:rPr>
                <w:rFonts w:ascii="Arial" w:hAnsi="Arial" w:cs="Arial"/>
                <w:b/>
                <w:bCs/>
                <w:sz w:val="20"/>
                <w:szCs w:val="20"/>
              </w:rPr>
            </w:pPr>
            <w:r w:rsidRPr="00A80C4D">
              <w:rPr>
                <w:rFonts w:ascii="Arial" w:hAnsi="Arial" w:cs="Arial"/>
                <w:b/>
                <w:bCs/>
                <w:sz w:val="20"/>
                <w:szCs w:val="20"/>
              </w:rPr>
              <w:t>Overall Mean</w:t>
            </w:r>
          </w:p>
        </w:tc>
        <w:tc>
          <w:tcPr>
            <w:tcW w:w="1134" w:type="dxa"/>
            <w:tcBorders>
              <w:top w:val="single" w:sz="4" w:space="0" w:color="auto"/>
              <w:bottom w:val="single" w:sz="4" w:space="0" w:color="auto"/>
            </w:tcBorders>
          </w:tcPr>
          <w:p w14:paraId="72E43948" w14:textId="77777777" w:rsidR="004D1519" w:rsidRPr="00A80C4D" w:rsidRDefault="004D1519" w:rsidP="00423103">
            <w:pPr>
              <w:pStyle w:val="NoSpacing"/>
              <w:spacing w:line="276" w:lineRule="auto"/>
              <w:jc w:val="center"/>
              <w:rPr>
                <w:rFonts w:ascii="Arial" w:hAnsi="Arial" w:cs="Arial"/>
                <w:b/>
                <w:bCs/>
                <w:sz w:val="20"/>
                <w:szCs w:val="20"/>
              </w:rPr>
            </w:pPr>
            <w:r w:rsidRPr="00A80C4D">
              <w:rPr>
                <w:rFonts w:ascii="Arial" w:hAnsi="Arial" w:cs="Arial"/>
                <w:b/>
                <w:bCs/>
                <w:sz w:val="20"/>
                <w:szCs w:val="20"/>
              </w:rPr>
              <w:t>4.38</w:t>
            </w:r>
          </w:p>
        </w:tc>
        <w:tc>
          <w:tcPr>
            <w:tcW w:w="1956" w:type="dxa"/>
            <w:tcBorders>
              <w:top w:val="single" w:sz="4" w:space="0" w:color="auto"/>
              <w:bottom w:val="single" w:sz="4" w:space="0" w:color="auto"/>
            </w:tcBorders>
          </w:tcPr>
          <w:p w14:paraId="3876649C" w14:textId="77777777" w:rsidR="004D1519" w:rsidRPr="00A80C4D" w:rsidRDefault="004D1519" w:rsidP="00423103">
            <w:pPr>
              <w:pStyle w:val="NoSpacing"/>
              <w:spacing w:line="276" w:lineRule="auto"/>
              <w:jc w:val="center"/>
              <w:rPr>
                <w:rFonts w:ascii="Arial" w:hAnsi="Arial" w:cs="Arial"/>
                <w:b/>
                <w:bCs/>
                <w:sz w:val="20"/>
                <w:szCs w:val="20"/>
              </w:rPr>
            </w:pPr>
            <w:r w:rsidRPr="00A80C4D">
              <w:rPr>
                <w:rFonts w:ascii="Arial" w:hAnsi="Arial" w:cs="Arial"/>
                <w:b/>
                <w:bCs/>
                <w:sz w:val="20"/>
                <w:szCs w:val="20"/>
              </w:rPr>
              <w:t>Outstanding</w:t>
            </w:r>
          </w:p>
        </w:tc>
      </w:tr>
    </w:tbl>
    <w:p w14:paraId="1D40578F" w14:textId="29047DF2" w:rsidR="00D339BB" w:rsidRDefault="00D339BB" w:rsidP="00423103">
      <w:pPr>
        <w:pStyle w:val="Body"/>
        <w:spacing w:after="0" w:line="276" w:lineRule="auto"/>
        <w:rPr>
          <w:rFonts w:ascii="Arial" w:hAnsi="Arial" w:cs="Arial"/>
        </w:rPr>
      </w:pPr>
    </w:p>
    <w:p w14:paraId="2C60711A" w14:textId="2F1157E9" w:rsidR="00D339BB" w:rsidRDefault="00D339BB" w:rsidP="00441B6F">
      <w:pPr>
        <w:pStyle w:val="Body"/>
        <w:spacing w:after="0"/>
        <w:rPr>
          <w:rFonts w:ascii="Arial" w:hAnsi="Arial" w:cs="Arial"/>
        </w:rPr>
      </w:pPr>
    </w:p>
    <w:p w14:paraId="0BB0CE10" w14:textId="58561BFF" w:rsidR="00D452FB" w:rsidRPr="00D452FB" w:rsidRDefault="00D452FB" w:rsidP="00D452FB">
      <w:pPr>
        <w:pStyle w:val="NoSpacing"/>
        <w:jc w:val="center"/>
        <w:rPr>
          <w:rFonts w:ascii="Arial" w:hAnsi="Arial" w:cs="Arial"/>
          <w:b/>
          <w:bCs/>
          <w:sz w:val="20"/>
          <w:szCs w:val="20"/>
        </w:rPr>
      </w:pPr>
      <w:r w:rsidRPr="00D452FB">
        <w:rPr>
          <w:rFonts w:ascii="Arial" w:hAnsi="Arial" w:cs="Arial"/>
          <w:b/>
          <w:bCs/>
          <w:sz w:val="20"/>
          <w:szCs w:val="20"/>
        </w:rPr>
        <w:t>Relationship Between the Levels of Work Well-Being and Cultural Intelligence of Mathematics Teachers</w:t>
      </w:r>
    </w:p>
    <w:p w14:paraId="47666015" w14:textId="118FAA67" w:rsidR="00D339BB" w:rsidRDefault="00D339BB" w:rsidP="00441B6F">
      <w:pPr>
        <w:pStyle w:val="Body"/>
        <w:spacing w:after="0"/>
        <w:rPr>
          <w:rFonts w:ascii="Arial" w:hAnsi="Arial" w:cs="Arial"/>
        </w:rPr>
      </w:pPr>
    </w:p>
    <w:p w14:paraId="11475131" w14:textId="5D5807B2" w:rsidR="00541F55" w:rsidRDefault="00541F55" w:rsidP="00541F55">
      <w:pPr>
        <w:ind w:firstLine="720"/>
        <w:jc w:val="both"/>
        <w:rPr>
          <w:rFonts w:ascii="Arial" w:hAnsi="Arial" w:cs="Arial"/>
          <w:lang w:eastAsia="en-PH"/>
        </w:rPr>
      </w:pPr>
      <w:r w:rsidRPr="00DB4B43">
        <w:rPr>
          <w:rFonts w:ascii="Arial" w:hAnsi="Arial" w:cs="Arial"/>
          <w:lang w:eastAsia="en-PH"/>
        </w:rPr>
        <w:t xml:space="preserve">Table 5 presents the results of the test of </w:t>
      </w:r>
      <w:ins w:id="60" w:author="Bright Asare" w:date="2025-07-07T14:21:00Z" w16du:dateUtc="2025-07-07T14:21:00Z">
        <w:r w:rsidR="00F132A2">
          <w:rPr>
            <w:rFonts w:ascii="Arial" w:hAnsi="Arial" w:cs="Arial"/>
            <w:lang w:eastAsia="en-PH"/>
          </w:rPr>
          <w:t xml:space="preserve">the </w:t>
        </w:r>
      </w:ins>
      <w:r w:rsidRPr="00DB4B43">
        <w:rPr>
          <w:rFonts w:ascii="Arial" w:hAnsi="Arial" w:cs="Arial"/>
          <w:lang w:eastAsia="en-PH"/>
        </w:rPr>
        <w:t xml:space="preserve">relationship between work well-being and cultural intelligence among high school Mathematics teachers. A moderate positive correlation was found between cultural intelligence and positivism (r = 0.479, </w:t>
      </w:r>
      <w:r w:rsidR="001132CB">
        <w:rPr>
          <w:rFonts w:ascii="Arial" w:hAnsi="Arial" w:cs="Arial"/>
          <w:i/>
          <w:iCs/>
          <w:lang w:eastAsia="en-PH"/>
        </w:rPr>
        <w:t>P</w:t>
      </w:r>
      <w:r w:rsidRPr="00DB4B43">
        <w:rPr>
          <w:rFonts w:ascii="Arial" w:hAnsi="Arial" w:cs="Arial"/>
          <w:lang w:eastAsia="en-PH"/>
        </w:rPr>
        <w:t xml:space="preserve"> = 0.000), as well as job satisfaction (r = 0.440, </w:t>
      </w:r>
      <w:r w:rsidR="001132CB">
        <w:rPr>
          <w:rFonts w:ascii="Arial" w:hAnsi="Arial" w:cs="Arial"/>
          <w:i/>
          <w:iCs/>
          <w:lang w:eastAsia="en-PH"/>
        </w:rPr>
        <w:t>P</w:t>
      </w:r>
      <w:r w:rsidRPr="00DB4B43">
        <w:rPr>
          <w:rFonts w:ascii="Arial" w:hAnsi="Arial" w:cs="Arial"/>
          <w:lang w:eastAsia="en-PH"/>
        </w:rPr>
        <w:t xml:space="preserve"> = 0.000). This suggests that as teachers' sense of </w:t>
      </w:r>
      <w:r w:rsidR="00DF271D">
        <w:rPr>
          <w:rFonts w:ascii="Arial" w:hAnsi="Arial" w:cs="Arial"/>
          <w:lang w:eastAsia="en-PH"/>
        </w:rPr>
        <w:t>positivism</w:t>
      </w:r>
      <w:r w:rsidRPr="00DB4B43">
        <w:rPr>
          <w:rFonts w:ascii="Arial" w:hAnsi="Arial" w:cs="Arial"/>
          <w:lang w:eastAsia="en-PH"/>
        </w:rPr>
        <w:t xml:space="preserve"> and job satisfaction increase, their levels of cultural intelligence also improve. Given that the p-values are below the 0.05 significance level, the null hypotheses are rejected, indicating statistically significant relationships.</w:t>
      </w:r>
    </w:p>
    <w:p w14:paraId="71AA97D3" w14:textId="77777777" w:rsidR="00500746" w:rsidRPr="00DB4B43" w:rsidRDefault="00500746" w:rsidP="00541F55">
      <w:pPr>
        <w:ind w:firstLine="720"/>
        <w:jc w:val="both"/>
        <w:rPr>
          <w:rFonts w:ascii="Arial" w:hAnsi="Arial" w:cs="Arial"/>
          <w:lang w:eastAsia="en-PH"/>
        </w:rPr>
      </w:pPr>
    </w:p>
    <w:p w14:paraId="78029100" w14:textId="45258A10" w:rsidR="00541F55" w:rsidRDefault="00541F55" w:rsidP="00541F55">
      <w:pPr>
        <w:ind w:firstLine="720"/>
        <w:jc w:val="both"/>
        <w:rPr>
          <w:rFonts w:ascii="Arial" w:hAnsi="Arial" w:cs="Arial"/>
          <w:lang w:eastAsia="en-PH"/>
        </w:rPr>
      </w:pPr>
      <w:r w:rsidRPr="00DB4B43">
        <w:rPr>
          <w:rFonts w:ascii="Arial" w:hAnsi="Arial" w:cs="Arial"/>
          <w:lang w:eastAsia="en-PH"/>
        </w:rPr>
        <w:t xml:space="preserve">In addition, low positive correlations were observed between cultural intelligence and both organizational harmony (r = 0.298, </w:t>
      </w:r>
      <w:r w:rsidR="001132CB">
        <w:rPr>
          <w:rFonts w:ascii="Arial" w:hAnsi="Arial" w:cs="Arial"/>
          <w:i/>
          <w:iCs/>
          <w:lang w:eastAsia="en-PH"/>
        </w:rPr>
        <w:t>P</w:t>
      </w:r>
      <w:r w:rsidRPr="00DB4B43">
        <w:rPr>
          <w:rFonts w:ascii="Arial" w:hAnsi="Arial" w:cs="Arial"/>
          <w:lang w:eastAsia="en-PH"/>
        </w:rPr>
        <w:t xml:space="preserve">= 0.002) and organizational support (r = 0.365, </w:t>
      </w:r>
      <w:r w:rsidR="001132CB">
        <w:rPr>
          <w:rFonts w:ascii="Arial" w:hAnsi="Arial" w:cs="Arial"/>
          <w:i/>
          <w:iCs/>
          <w:lang w:eastAsia="en-PH"/>
        </w:rPr>
        <w:t>P</w:t>
      </w:r>
      <w:r w:rsidRPr="00DB4B43">
        <w:rPr>
          <w:rFonts w:ascii="Arial" w:hAnsi="Arial" w:cs="Arial"/>
          <w:lang w:eastAsia="en-PH"/>
        </w:rPr>
        <w:t xml:space="preserve"> = 0.000). These findings imply that enhancements in the school environment</w:t>
      </w:r>
      <w:ins w:id="61" w:author="Bright Asare" w:date="2025-07-07T14:23:00Z" w16du:dateUtc="2025-07-07T14:23:00Z">
        <w:r w:rsidR="00F132A2">
          <w:rPr>
            <w:rFonts w:ascii="Arial" w:hAnsi="Arial" w:cs="Arial"/>
            <w:lang w:eastAsia="en-PH"/>
          </w:rPr>
          <w:t>,</w:t>
        </w:r>
      </w:ins>
      <w:r>
        <w:rPr>
          <w:rFonts w:ascii="Arial" w:hAnsi="Arial" w:cs="Arial"/>
          <w:lang w:eastAsia="en-PH"/>
        </w:rPr>
        <w:t xml:space="preserve"> </w:t>
      </w:r>
      <w:r w:rsidRPr="00DB4B43">
        <w:rPr>
          <w:rFonts w:ascii="Arial" w:hAnsi="Arial" w:cs="Arial"/>
          <w:lang w:eastAsia="en-PH"/>
        </w:rPr>
        <w:t>such as harmonious working relationships and perceived support</w:t>
      </w:r>
      <w:ins w:id="62" w:author="Bright Asare" w:date="2025-07-07T14:23:00Z" w16du:dateUtc="2025-07-07T14:23:00Z">
        <w:r w:rsidR="00F132A2">
          <w:rPr>
            <w:rFonts w:ascii="Arial" w:hAnsi="Arial" w:cs="Arial"/>
            <w:lang w:eastAsia="en-PH"/>
          </w:rPr>
          <w:t>,</w:t>
        </w:r>
      </w:ins>
      <w:r>
        <w:rPr>
          <w:rFonts w:ascii="Arial" w:hAnsi="Arial" w:cs="Arial"/>
          <w:lang w:eastAsia="en-PH"/>
        </w:rPr>
        <w:t xml:space="preserve"> </w:t>
      </w:r>
      <w:r w:rsidRPr="00DB4B43">
        <w:rPr>
          <w:rFonts w:ascii="Arial" w:hAnsi="Arial" w:cs="Arial"/>
          <w:lang w:eastAsia="en-PH"/>
        </w:rPr>
        <w:t>are linked to slight improvements in teachers’ cultural intelligence. These relationships are also statistically significant.</w:t>
      </w:r>
    </w:p>
    <w:p w14:paraId="146CE7F5" w14:textId="77777777" w:rsidR="00500746" w:rsidRPr="00DB4B43" w:rsidRDefault="00500746" w:rsidP="00541F55">
      <w:pPr>
        <w:ind w:firstLine="720"/>
        <w:jc w:val="both"/>
        <w:rPr>
          <w:rFonts w:ascii="Arial" w:hAnsi="Arial" w:cs="Arial"/>
          <w:lang w:eastAsia="en-PH"/>
        </w:rPr>
      </w:pPr>
    </w:p>
    <w:p w14:paraId="294EE78A" w14:textId="78E7BDF6" w:rsidR="00541F55" w:rsidRPr="00DB4B43" w:rsidRDefault="00541F55" w:rsidP="00541F55">
      <w:pPr>
        <w:ind w:firstLine="720"/>
        <w:jc w:val="both"/>
        <w:rPr>
          <w:rFonts w:ascii="Arial" w:hAnsi="Arial" w:cs="Arial"/>
          <w:lang w:eastAsia="en-PH"/>
        </w:rPr>
      </w:pPr>
      <w:r w:rsidRPr="003B5BB3">
        <w:rPr>
          <w:rFonts w:ascii="Arial" w:hAnsi="Arial" w:cs="Arial"/>
        </w:rPr>
        <w:t>Overall, the r-value of 0.460 indicates a moderate positive relationship between the level of work well-being and cultural intelligence among high school Mathematics teachers. With a p-value of 0.000, the relationship is statistically significant; thus, the null hypothesis is rejected.</w:t>
      </w:r>
      <w:r>
        <w:rPr>
          <w:rFonts w:ascii="Arial" w:hAnsi="Arial" w:cs="Arial"/>
        </w:rPr>
        <w:t xml:space="preserve"> </w:t>
      </w:r>
      <w:r w:rsidRPr="00DB4B43">
        <w:rPr>
          <w:rFonts w:ascii="Arial" w:hAnsi="Arial" w:cs="Arial"/>
          <w:lang w:eastAsia="en-PH"/>
        </w:rPr>
        <w:t>These findings are consistent with previous studies (Li &amp; Middlemiss, 2022; Yang &amp; Chang, 2022; Yeşil, 2022)</w:t>
      </w:r>
      <w:ins w:id="63" w:author="Bright Asare" w:date="2025-07-07T14:22:00Z" w16du:dateUtc="2025-07-07T14:22:00Z">
        <w:r w:rsidR="00F132A2">
          <w:rPr>
            <w:rFonts w:ascii="Arial" w:hAnsi="Arial" w:cs="Arial"/>
            <w:lang w:eastAsia="en-PH"/>
          </w:rPr>
          <w:t>,</w:t>
        </w:r>
      </w:ins>
      <w:r w:rsidRPr="00DB4B43">
        <w:rPr>
          <w:rFonts w:ascii="Arial" w:hAnsi="Arial" w:cs="Arial"/>
          <w:lang w:eastAsia="en-PH"/>
        </w:rPr>
        <w:t xml:space="preserve"> highlighting the positive impact of cultural intelligence on teacher well-being. As Yari et al. (2020) emphasized, educators with higher cultural intelligence are more adept at understanding and respecting cultural diversity, adapting flexibly to cross-cultural situations, and fostering collegial relationships</w:t>
      </w:r>
      <w:ins w:id="64" w:author="Bright Asare" w:date="2025-07-07T14:22:00Z" w16du:dateUtc="2025-07-07T14:22:00Z">
        <w:r w:rsidR="00F132A2">
          <w:rPr>
            <w:rFonts w:ascii="Arial" w:hAnsi="Arial" w:cs="Arial"/>
            <w:lang w:eastAsia="en-PH"/>
          </w:rPr>
          <w:t>,</w:t>
        </w:r>
      </w:ins>
      <w:r>
        <w:rPr>
          <w:rFonts w:ascii="Arial" w:hAnsi="Arial" w:cs="Arial"/>
          <w:lang w:eastAsia="en-PH"/>
        </w:rPr>
        <w:t xml:space="preserve"> </w:t>
      </w:r>
      <w:r w:rsidRPr="00DB4B43">
        <w:rPr>
          <w:rFonts w:ascii="Arial" w:hAnsi="Arial" w:cs="Arial"/>
          <w:lang w:eastAsia="en-PH"/>
        </w:rPr>
        <w:t>contributing to a more supportive and inclusive school environment.</w:t>
      </w:r>
    </w:p>
    <w:p w14:paraId="7CF92AFD" w14:textId="65654DF1" w:rsidR="00D339BB" w:rsidRDefault="00D339BB" w:rsidP="00441B6F">
      <w:pPr>
        <w:pStyle w:val="Body"/>
        <w:spacing w:after="0"/>
        <w:rPr>
          <w:rFonts w:ascii="Arial" w:hAnsi="Arial" w:cs="Arial"/>
        </w:rPr>
      </w:pPr>
    </w:p>
    <w:p w14:paraId="297996CD" w14:textId="440529FF" w:rsidR="00541F55" w:rsidRPr="00797DEC" w:rsidRDefault="00541F55" w:rsidP="00DF271D">
      <w:pPr>
        <w:ind w:left="900" w:hanging="900"/>
        <w:jc w:val="both"/>
        <w:rPr>
          <w:rFonts w:ascii="Arial" w:hAnsi="Arial" w:cs="Arial"/>
          <w:b/>
          <w:color w:val="000000" w:themeColor="text1"/>
        </w:rPr>
      </w:pPr>
      <w:r w:rsidRPr="009D2744">
        <w:rPr>
          <w:rFonts w:ascii="Tahoma" w:hAnsi="Tahoma" w:cs="Tahoma"/>
          <w:b/>
          <w:color w:val="000000" w:themeColor="text1"/>
        </w:rPr>
        <w:t xml:space="preserve">Table </w:t>
      </w:r>
      <w:r>
        <w:rPr>
          <w:rFonts w:ascii="Tahoma" w:hAnsi="Tahoma" w:cs="Tahoma"/>
          <w:b/>
          <w:color w:val="000000" w:themeColor="text1"/>
        </w:rPr>
        <w:t>5</w:t>
      </w:r>
      <w:r w:rsidRPr="009D2744">
        <w:rPr>
          <w:rFonts w:ascii="Tahoma" w:hAnsi="Tahoma" w:cs="Tahoma"/>
          <w:b/>
          <w:color w:val="000000" w:themeColor="text1"/>
        </w:rPr>
        <w:t>.</w:t>
      </w:r>
      <w:r w:rsidRPr="009D2744">
        <w:rPr>
          <w:rFonts w:ascii="Tahoma" w:hAnsi="Tahoma" w:cs="Tahoma"/>
          <w:b/>
          <w:color w:val="000000" w:themeColor="text1"/>
        </w:rPr>
        <w:tab/>
      </w:r>
      <w:r w:rsidRPr="00797DEC">
        <w:rPr>
          <w:rFonts w:ascii="Arial" w:hAnsi="Arial" w:cs="Arial"/>
          <w:bCs/>
          <w:color w:val="000000" w:themeColor="text1"/>
        </w:rPr>
        <w:t>Relationship Between the Levels of Work Well-Being and Cultural Intelligence of Mathematics Teachers</w:t>
      </w:r>
      <w:r w:rsidR="00DF271D" w:rsidRPr="00797DEC">
        <w:rPr>
          <w:rFonts w:ascii="Arial" w:hAnsi="Arial" w:cs="Arial"/>
          <w:bCs/>
          <w:color w:val="000000" w:themeColor="text1"/>
        </w:rPr>
        <w:t>.</w:t>
      </w:r>
    </w:p>
    <w:tbl>
      <w:tblPr>
        <w:tblpPr w:leftFromText="180" w:rightFromText="180" w:vertAnchor="text" w:horzAnchor="margin" w:tblpY="358"/>
        <w:tblOverlap w:val="never"/>
        <w:tblW w:w="8204" w:type="dxa"/>
        <w:tblBorders>
          <w:top w:val="single" w:sz="4" w:space="0" w:color="auto"/>
          <w:bottom w:val="single" w:sz="4" w:space="0" w:color="auto"/>
        </w:tblBorders>
        <w:tblLayout w:type="fixed"/>
        <w:tblCellMar>
          <w:left w:w="14" w:type="dxa"/>
          <w:right w:w="14" w:type="dxa"/>
        </w:tblCellMar>
        <w:tblLook w:val="04A0" w:firstRow="1" w:lastRow="0" w:firstColumn="1" w:lastColumn="0" w:noHBand="0" w:noVBand="1"/>
      </w:tblPr>
      <w:tblGrid>
        <w:gridCol w:w="2624"/>
        <w:gridCol w:w="900"/>
        <w:gridCol w:w="2146"/>
        <w:gridCol w:w="865"/>
        <w:gridCol w:w="1669"/>
      </w:tblGrid>
      <w:tr w:rsidR="00541F55" w:rsidRPr="009D2744" w14:paraId="3CEE7DEC" w14:textId="77777777" w:rsidTr="005B38A0">
        <w:trPr>
          <w:trHeight w:val="533"/>
        </w:trPr>
        <w:tc>
          <w:tcPr>
            <w:tcW w:w="2624" w:type="dxa"/>
            <w:tcBorders>
              <w:top w:val="single" w:sz="4" w:space="0" w:color="auto"/>
              <w:bottom w:val="single" w:sz="4" w:space="0" w:color="auto"/>
            </w:tcBorders>
            <w:vAlign w:val="center"/>
          </w:tcPr>
          <w:p w14:paraId="389B079F" w14:textId="4541DEDA" w:rsidR="00541F55" w:rsidRPr="00797DEC" w:rsidRDefault="00C95AE6" w:rsidP="00541F55">
            <w:pPr>
              <w:jc w:val="center"/>
              <w:rPr>
                <w:rFonts w:ascii="Arial" w:hAnsi="Arial" w:cs="Arial"/>
                <w:b/>
                <w:bCs/>
                <w:color w:val="000000" w:themeColor="text1"/>
              </w:rPr>
            </w:pPr>
            <w:r w:rsidRPr="00797DEC">
              <w:rPr>
                <w:rFonts w:ascii="Arial" w:hAnsi="Arial" w:cs="Arial"/>
                <w:b/>
                <w:bCs/>
                <w:color w:val="000000" w:themeColor="text1"/>
              </w:rPr>
              <w:t>Indicators</w:t>
            </w:r>
          </w:p>
        </w:tc>
        <w:tc>
          <w:tcPr>
            <w:tcW w:w="900" w:type="dxa"/>
            <w:tcBorders>
              <w:top w:val="single" w:sz="4" w:space="0" w:color="auto"/>
              <w:bottom w:val="single" w:sz="4" w:space="0" w:color="auto"/>
            </w:tcBorders>
            <w:vAlign w:val="center"/>
          </w:tcPr>
          <w:p w14:paraId="2E802DBD" w14:textId="7BDA39F1" w:rsidR="00541F55" w:rsidRPr="00797DEC" w:rsidRDefault="00541F55" w:rsidP="00541F55">
            <w:pPr>
              <w:jc w:val="center"/>
              <w:rPr>
                <w:rFonts w:ascii="Arial" w:hAnsi="Arial" w:cs="Arial"/>
                <w:b/>
                <w:bCs/>
                <w:color w:val="000000" w:themeColor="text1"/>
              </w:rPr>
            </w:pPr>
            <w:r w:rsidRPr="00797DEC">
              <w:rPr>
                <w:rFonts w:ascii="Arial" w:hAnsi="Arial" w:cs="Arial"/>
                <w:b/>
                <w:bCs/>
                <w:color w:val="000000" w:themeColor="text1"/>
              </w:rPr>
              <w:t>R-V</w:t>
            </w:r>
            <w:r w:rsidR="00C95AE6" w:rsidRPr="00797DEC">
              <w:rPr>
                <w:rFonts w:ascii="Arial" w:hAnsi="Arial" w:cs="Arial"/>
                <w:b/>
                <w:bCs/>
                <w:color w:val="000000" w:themeColor="text1"/>
              </w:rPr>
              <w:t>alue</w:t>
            </w:r>
          </w:p>
        </w:tc>
        <w:tc>
          <w:tcPr>
            <w:tcW w:w="2146" w:type="dxa"/>
            <w:tcBorders>
              <w:top w:val="single" w:sz="4" w:space="0" w:color="auto"/>
              <w:bottom w:val="single" w:sz="4" w:space="0" w:color="auto"/>
            </w:tcBorders>
            <w:vAlign w:val="center"/>
          </w:tcPr>
          <w:p w14:paraId="06677060" w14:textId="24BB8A51" w:rsidR="00541F55" w:rsidRPr="00797DEC" w:rsidRDefault="00541F55" w:rsidP="00541F55">
            <w:pPr>
              <w:jc w:val="center"/>
              <w:rPr>
                <w:rFonts w:ascii="Arial" w:hAnsi="Arial" w:cs="Arial"/>
                <w:b/>
                <w:bCs/>
                <w:color w:val="000000" w:themeColor="text1"/>
              </w:rPr>
            </w:pPr>
            <w:r w:rsidRPr="00797DEC">
              <w:rPr>
                <w:rFonts w:ascii="Arial" w:hAnsi="Arial" w:cs="Arial"/>
                <w:b/>
                <w:bCs/>
                <w:color w:val="000000" w:themeColor="text1"/>
              </w:rPr>
              <w:t>D</w:t>
            </w:r>
            <w:r w:rsidR="00C95AE6" w:rsidRPr="00797DEC">
              <w:rPr>
                <w:rFonts w:ascii="Arial" w:hAnsi="Arial" w:cs="Arial"/>
                <w:b/>
                <w:bCs/>
                <w:color w:val="000000" w:themeColor="text1"/>
              </w:rPr>
              <w:t>escription</w:t>
            </w:r>
          </w:p>
        </w:tc>
        <w:tc>
          <w:tcPr>
            <w:tcW w:w="865" w:type="dxa"/>
            <w:tcBorders>
              <w:top w:val="single" w:sz="4" w:space="0" w:color="auto"/>
              <w:bottom w:val="single" w:sz="4" w:space="0" w:color="auto"/>
            </w:tcBorders>
            <w:vAlign w:val="center"/>
          </w:tcPr>
          <w:p w14:paraId="494EB5A4" w14:textId="68F75B19" w:rsidR="00541F55" w:rsidRPr="00797DEC" w:rsidRDefault="00541F55" w:rsidP="00541F55">
            <w:pPr>
              <w:jc w:val="center"/>
              <w:rPr>
                <w:rFonts w:ascii="Arial" w:hAnsi="Arial" w:cs="Arial"/>
                <w:b/>
                <w:bCs/>
                <w:color w:val="000000" w:themeColor="text1"/>
              </w:rPr>
            </w:pPr>
            <w:r w:rsidRPr="00797DEC">
              <w:rPr>
                <w:rFonts w:ascii="Arial" w:hAnsi="Arial" w:cs="Arial"/>
                <w:b/>
                <w:bCs/>
                <w:color w:val="000000" w:themeColor="text1"/>
              </w:rPr>
              <w:t>P-V</w:t>
            </w:r>
            <w:r w:rsidR="00C95AE6" w:rsidRPr="00797DEC">
              <w:rPr>
                <w:rFonts w:ascii="Arial" w:hAnsi="Arial" w:cs="Arial"/>
                <w:b/>
                <w:bCs/>
                <w:color w:val="000000" w:themeColor="text1"/>
              </w:rPr>
              <w:t>alue</w:t>
            </w:r>
          </w:p>
        </w:tc>
        <w:tc>
          <w:tcPr>
            <w:tcW w:w="1669" w:type="dxa"/>
            <w:tcBorders>
              <w:top w:val="single" w:sz="4" w:space="0" w:color="auto"/>
              <w:bottom w:val="single" w:sz="4" w:space="0" w:color="auto"/>
            </w:tcBorders>
            <w:vAlign w:val="center"/>
          </w:tcPr>
          <w:p w14:paraId="6B9B3934" w14:textId="5A2055DD" w:rsidR="00541F55" w:rsidRPr="00797DEC" w:rsidRDefault="00541F55" w:rsidP="00541F55">
            <w:pPr>
              <w:jc w:val="center"/>
              <w:rPr>
                <w:rFonts w:ascii="Arial" w:hAnsi="Arial" w:cs="Arial"/>
                <w:b/>
                <w:bCs/>
                <w:color w:val="000000" w:themeColor="text1"/>
              </w:rPr>
            </w:pPr>
            <w:r w:rsidRPr="00797DEC">
              <w:rPr>
                <w:rFonts w:ascii="Arial" w:hAnsi="Arial" w:cs="Arial"/>
                <w:b/>
                <w:bCs/>
                <w:color w:val="000000" w:themeColor="text1"/>
              </w:rPr>
              <w:t>I</w:t>
            </w:r>
            <w:r w:rsidR="00C95AE6" w:rsidRPr="00797DEC">
              <w:rPr>
                <w:rFonts w:ascii="Arial" w:hAnsi="Arial" w:cs="Arial"/>
                <w:b/>
                <w:bCs/>
                <w:color w:val="000000" w:themeColor="text1"/>
              </w:rPr>
              <w:t>nterpretation</w:t>
            </w:r>
          </w:p>
        </w:tc>
      </w:tr>
      <w:tr w:rsidR="00541F55" w:rsidRPr="009D2744" w14:paraId="331BCBED" w14:textId="77777777" w:rsidTr="005B38A0">
        <w:trPr>
          <w:trHeight w:val="50"/>
        </w:trPr>
        <w:tc>
          <w:tcPr>
            <w:tcW w:w="2624" w:type="dxa"/>
            <w:tcBorders>
              <w:top w:val="single" w:sz="4" w:space="0" w:color="auto"/>
            </w:tcBorders>
            <w:vAlign w:val="center"/>
          </w:tcPr>
          <w:p w14:paraId="24618E4B" w14:textId="77777777" w:rsidR="00541F55" w:rsidRPr="00797DEC" w:rsidRDefault="00541F55" w:rsidP="00797DEC">
            <w:pPr>
              <w:spacing w:after="120"/>
              <w:rPr>
                <w:rFonts w:ascii="Arial" w:hAnsi="Arial" w:cs="Arial"/>
                <w:color w:val="000000" w:themeColor="text1"/>
              </w:rPr>
            </w:pPr>
            <w:r w:rsidRPr="00797DEC">
              <w:rPr>
                <w:rFonts w:ascii="Arial" w:hAnsi="Arial" w:cs="Arial"/>
                <w:color w:val="000000" w:themeColor="text1"/>
              </w:rPr>
              <w:t xml:space="preserve">Positivism </w:t>
            </w:r>
          </w:p>
        </w:tc>
        <w:tc>
          <w:tcPr>
            <w:tcW w:w="900" w:type="dxa"/>
            <w:tcBorders>
              <w:top w:val="single" w:sz="4" w:space="0" w:color="auto"/>
            </w:tcBorders>
            <w:vAlign w:val="center"/>
          </w:tcPr>
          <w:p w14:paraId="4D9C98A1"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0.479</w:t>
            </w:r>
          </w:p>
        </w:tc>
        <w:tc>
          <w:tcPr>
            <w:tcW w:w="2146" w:type="dxa"/>
            <w:tcBorders>
              <w:top w:val="single" w:sz="4" w:space="0" w:color="auto"/>
            </w:tcBorders>
          </w:tcPr>
          <w:p w14:paraId="0B9839F9"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Moderate Correlation</w:t>
            </w:r>
          </w:p>
        </w:tc>
        <w:tc>
          <w:tcPr>
            <w:tcW w:w="865" w:type="dxa"/>
            <w:tcBorders>
              <w:top w:val="single" w:sz="4" w:space="0" w:color="auto"/>
            </w:tcBorders>
            <w:vAlign w:val="center"/>
          </w:tcPr>
          <w:p w14:paraId="69F4C4FE"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0.000</w:t>
            </w:r>
          </w:p>
        </w:tc>
        <w:tc>
          <w:tcPr>
            <w:tcW w:w="1669" w:type="dxa"/>
            <w:tcBorders>
              <w:top w:val="single" w:sz="4" w:space="0" w:color="auto"/>
            </w:tcBorders>
            <w:vAlign w:val="center"/>
          </w:tcPr>
          <w:p w14:paraId="6E3645AC"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Significant</w:t>
            </w:r>
          </w:p>
        </w:tc>
      </w:tr>
      <w:tr w:rsidR="00541F55" w:rsidRPr="009D2744" w14:paraId="2C4CC5FF" w14:textId="77777777" w:rsidTr="005B38A0">
        <w:tc>
          <w:tcPr>
            <w:tcW w:w="2624" w:type="dxa"/>
            <w:vAlign w:val="center"/>
          </w:tcPr>
          <w:p w14:paraId="4C6B0110" w14:textId="77777777" w:rsidR="00541F55" w:rsidRPr="00797DEC" w:rsidRDefault="00541F55" w:rsidP="00797DEC">
            <w:pPr>
              <w:spacing w:after="120"/>
              <w:rPr>
                <w:rFonts w:ascii="Arial" w:hAnsi="Arial" w:cs="Arial"/>
                <w:color w:val="000000" w:themeColor="text1"/>
              </w:rPr>
            </w:pPr>
            <w:r w:rsidRPr="00797DEC">
              <w:rPr>
                <w:rFonts w:ascii="Arial" w:hAnsi="Arial" w:cs="Arial"/>
                <w:color w:val="000000" w:themeColor="text1"/>
              </w:rPr>
              <w:t xml:space="preserve">Job Satisfaction </w:t>
            </w:r>
          </w:p>
        </w:tc>
        <w:tc>
          <w:tcPr>
            <w:tcW w:w="900" w:type="dxa"/>
            <w:vAlign w:val="center"/>
          </w:tcPr>
          <w:p w14:paraId="4014A4F8"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0.440</w:t>
            </w:r>
          </w:p>
        </w:tc>
        <w:tc>
          <w:tcPr>
            <w:tcW w:w="2146" w:type="dxa"/>
          </w:tcPr>
          <w:p w14:paraId="730995FB"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Moderate Correlation</w:t>
            </w:r>
          </w:p>
        </w:tc>
        <w:tc>
          <w:tcPr>
            <w:tcW w:w="865" w:type="dxa"/>
            <w:vAlign w:val="center"/>
          </w:tcPr>
          <w:p w14:paraId="51CBC0DC"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0.000</w:t>
            </w:r>
          </w:p>
        </w:tc>
        <w:tc>
          <w:tcPr>
            <w:tcW w:w="1669" w:type="dxa"/>
            <w:vAlign w:val="center"/>
          </w:tcPr>
          <w:p w14:paraId="10B2895F"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Significant</w:t>
            </w:r>
          </w:p>
        </w:tc>
      </w:tr>
      <w:tr w:rsidR="00541F55" w:rsidRPr="009D2744" w14:paraId="1CA82050" w14:textId="77777777" w:rsidTr="005B38A0">
        <w:tc>
          <w:tcPr>
            <w:tcW w:w="2624" w:type="dxa"/>
            <w:vAlign w:val="center"/>
          </w:tcPr>
          <w:p w14:paraId="1854A23A" w14:textId="77777777" w:rsidR="00541F55" w:rsidRPr="00797DEC" w:rsidRDefault="00541F55" w:rsidP="00797DEC">
            <w:pPr>
              <w:spacing w:after="120"/>
              <w:rPr>
                <w:rFonts w:ascii="Arial" w:hAnsi="Arial" w:cs="Arial"/>
                <w:color w:val="000000" w:themeColor="text1"/>
              </w:rPr>
            </w:pPr>
            <w:r w:rsidRPr="00797DEC">
              <w:rPr>
                <w:rFonts w:ascii="Arial" w:hAnsi="Arial" w:cs="Arial"/>
                <w:color w:val="000000" w:themeColor="text1"/>
              </w:rPr>
              <w:t xml:space="preserve">Organizational Harmony </w:t>
            </w:r>
          </w:p>
        </w:tc>
        <w:tc>
          <w:tcPr>
            <w:tcW w:w="900" w:type="dxa"/>
            <w:vAlign w:val="center"/>
          </w:tcPr>
          <w:p w14:paraId="01E055B4"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0.298</w:t>
            </w:r>
          </w:p>
        </w:tc>
        <w:tc>
          <w:tcPr>
            <w:tcW w:w="2146" w:type="dxa"/>
          </w:tcPr>
          <w:p w14:paraId="16448A93"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Low Correlation</w:t>
            </w:r>
          </w:p>
        </w:tc>
        <w:tc>
          <w:tcPr>
            <w:tcW w:w="865" w:type="dxa"/>
            <w:vAlign w:val="center"/>
          </w:tcPr>
          <w:p w14:paraId="5E84D503"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0.002</w:t>
            </w:r>
          </w:p>
        </w:tc>
        <w:tc>
          <w:tcPr>
            <w:tcW w:w="1669" w:type="dxa"/>
            <w:vAlign w:val="center"/>
          </w:tcPr>
          <w:p w14:paraId="28ECB9FE"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Significant</w:t>
            </w:r>
          </w:p>
        </w:tc>
      </w:tr>
      <w:tr w:rsidR="00541F55" w:rsidRPr="009D2744" w14:paraId="0C2EF4C1" w14:textId="77777777" w:rsidTr="005B38A0">
        <w:tc>
          <w:tcPr>
            <w:tcW w:w="2624" w:type="dxa"/>
            <w:tcBorders>
              <w:bottom w:val="single" w:sz="4" w:space="0" w:color="auto"/>
            </w:tcBorders>
            <w:vAlign w:val="center"/>
          </w:tcPr>
          <w:p w14:paraId="78EC6B22" w14:textId="77777777" w:rsidR="00541F55" w:rsidRPr="00797DEC" w:rsidRDefault="00541F55" w:rsidP="00797DEC">
            <w:pPr>
              <w:spacing w:after="120"/>
              <w:rPr>
                <w:rFonts w:ascii="Arial" w:hAnsi="Arial" w:cs="Arial"/>
                <w:color w:val="000000" w:themeColor="text1"/>
              </w:rPr>
            </w:pPr>
            <w:r w:rsidRPr="00797DEC">
              <w:rPr>
                <w:rFonts w:ascii="Arial" w:hAnsi="Arial" w:cs="Arial"/>
                <w:color w:val="000000" w:themeColor="text1"/>
              </w:rPr>
              <w:t>Organizational Support</w:t>
            </w:r>
          </w:p>
        </w:tc>
        <w:tc>
          <w:tcPr>
            <w:tcW w:w="900" w:type="dxa"/>
            <w:tcBorders>
              <w:bottom w:val="single" w:sz="4" w:space="0" w:color="auto"/>
            </w:tcBorders>
            <w:vAlign w:val="center"/>
          </w:tcPr>
          <w:p w14:paraId="20D701E5"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0.365</w:t>
            </w:r>
          </w:p>
        </w:tc>
        <w:tc>
          <w:tcPr>
            <w:tcW w:w="2146" w:type="dxa"/>
            <w:tcBorders>
              <w:bottom w:val="single" w:sz="4" w:space="0" w:color="auto"/>
            </w:tcBorders>
          </w:tcPr>
          <w:p w14:paraId="7370827C"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Low Correlation</w:t>
            </w:r>
          </w:p>
        </w:tc>
        <w:tc>
          <w:tcPr>
            <w:tcW w:w="865" w:type="dxa"/>
            <w:tcBorders>
              <w:bottom w:val="single" w:sz="4" w:space="0" w:color="auto"/>
            </w:tcBorders>
            <w:vAlign w:val="center"/>
          </w:tcPr>
          <w:p w14:paraId="3E4AB626"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0.000</w:t>
            </w:r>
          </w:p>
        </w:tc>
        <w:tc>
          <w:tcPr>
            <w:tcW w:w="1669" w:type="dxa"/>
            <w:tcBorders>
              <w:bottom w:val="single" w:sz="4" w:space="0" w:color="auto"/>
            </w:tcBorders>
            <w:vAlign w:val="center"/>
          </w:tcPr>
          <w:p w14:paraId="533AA73F"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Significant</w:t>
            </w:r>
          </w:p>
        </w:tc>
      </w:tr>
      <w:tr w:rsidR="00541F55" w:rsidRPr="009D2744" w14:paraId="6A468274" w14:textId="77777777" w:rsidTr="005B38A0">
        <w:trPr>
          <w:trHeight w:val="60"/>
        </w:trPr>
        <w:tc>
          <w:tcPr>
            <w:tcW w:w="2624" w:type="dxa"/>
            <w:tcBorders>
              <w:top w:val="single" w:sz="4" w:space="0" w:color="auto"/>
              <w:bottom w:val="single" w:sz="4" w:space="0" w:color="auto"/>
            </w:tcBorders>
            <w:vAlign w:val="center"/>
          </w:tcPr>
          <w:p w14:paraId="007053ED" w14:textId="0FD6AFE0" w:rsidR="00541F55" w:rsidRPr="00797DEC" w:rsidRDefault="00541F55" w:rsidP="00797DEC">
            <w:pPr>
              <w:spacing w:after="120"/>
              <w:jc w:val="center"/>
              <w:rPr>
                <w:rFonts w:ascii="Arial" w:hAnsi="Arial" w:cs="Arial"/>
                <w:b/>
                <w:bCs/>
                <w:color w:val="000000" w:themeColor="text1"/>
              </w:rPr>
            </w:pPr>
            <w:r w:rsidRPr="00797DEC">
              <w:rPr>
                <w:rFonts w:ascii="Arial" w:hAnsi="Arial" w:cs="Arial"/>
                <w:b/>
                <w:bCs/>
                <w:color w:val="000000" w:themeColor="text1"/>
              </w:rPr>
              <w:t xml:space="preserve">Overall </w:t>
            </w:r>
            <w:r w:rsidR="00C95AE6" w:rsidRPr="00797DEC">
              <w:rPr>
                <w:rFonts w:ascii="Arial" w:hAnsi="Arial" w:cs="Arial"/>
                <w:b/>
                <w:bCs/>
                <w:color w:val="000000" w:themeColor="text1"/>
              </w:rPr>
              <w:t>Mean</w:t>
            </w:r>
          </w:p>
        </w:tc>
        <w:tc>
          <w:tcPr>
            <w:tcW w:w="900" w:type="dxa"/>
            <w:tcBorders>
              <w:top w:val="single" w:sz="4" w:space="0" w:color="auto"/>
              <w:bottom w:val="single" w:sz="4" w:space="0" w:color="auto"/>
            </w:tcBorders>
            <w:vAlign w:val="center"/>
          </w:tcPr>
          <w:p w14:paraId="70506D55" w14:textId="77777777" w:rsidR="00541F55" w:rsidRPr="00797DEC" w:rsidRDefault="00541F55" w:rsidP="00797DEC">
            <w:pPr>
              <w:spacing w:after="120"/>
              <w:ind w:right="-34"/>
              <w:jc w:val="center"/>
              <w:rPr>
                <w:rFonts w:ascii="Arial" w:hAnsi="Arial" w:cs="Arial"/>
                <w:b/>
                <w:bCs/>
                <w:color w:val="000000" w:themeColor="text1"/>
              </w:rPr>
            </w:pPr>
            <w:r w:rsidRPr="00797DEC">
              <w:rPr>
                <w:rFonts w:ascii="Arial" w:hAnsi="Arial" w:cs="Arial"/>
                <w:b/>
                <w:bCs/>
              </w:rPr>
              <w:t>0.460</w:t>
            </w:r>
          </w:p>
        </w:tc>
        <w:tc>
          <w:tcPr>
            <w:tcW w:w="2146" w:type="dxa"/>
            <w:tcBorders>
              <w:top w:val="single" w:sz="4" w:space="0" w:color="auto"/>
              <w:bottom w:val="single" w:sz="4" w:space="0" w:color="auto"/>
            </w:tcBorders>
          </w:tcPr>
          <w:p w14:paraId="587F4599" w14:textId="77777777" w:rsidR="00541F55" w:rsidRPr="00797DEC" w:rsidRDefault="00541F55" w:rsidP="00797DEC">
            <w:pPr>
              <w:spacing w:after="120"/>
              <w:ind w:right="-34"/>
              <w:jc w:val="center"/>
              <w:rPr>
                <w:rFonts w:ascii="Arial" w:hAnsi="Arial" w:cs="Arial"/>
                <w:b/>
                <w:bCs/>
                <w:color w:val="000000" w:themeColor="text1"/>
              </w:rPr>
            </w:pPr>
            <w:r w:rsidRPr="00797DEC">
              <w:rPr>
                <w:rFonts w:ascii="Arial" w:hAnsi="Arial" w:cs="Arial"/>
                <w:b/>
                <w:bCs/>
                <w:color w:val="000000" w:themeColor="text1"/>
              </w:rPr>
              <w:t>Moderate Correlation</w:t>
            </w:r>
          </w:p>
        </w:tc>
        <w:tc>
          <w:tcPr>
            <w:tcW w:w="865" w:type="dxa"/>
            <w:tcBorders>
              <w:top w:val="single" w:sz="4" w:space="0" w:color="auto"/>
              <w:bottom w:val="single" w:sz="4" w:space="0" w:color="auto"/>
            </w:tcBorders>
            <w:vAlign w:val="center"/>
          </w:tcPr>
          <w:p w14:paraId="259DDD5E" w14:textId="77777777" w:rsidR="00541F55" w:rsidRPr="00797DEC" w:rsidRDefault="00541F55" w:rsidP="00797DEC">
            <w:pPr>
              <w:spacing w:after="120"/>
              <w:ind w:right="-34"/>
              <w:jc w:val="center"/>
              <w:rPr>
                <w:rFonts w:ascii="Arial" w:hAnsi="Arial" w:cs="Arial"/>
                <w:b/>
                <w:bCs/>
                <w:color w:val="000000" w:themeColor="text1"/>
              </w:rPr>
            </w:pPr>
            <w:r w:rsidRPr="00797DEC">
              <w:rPr>
                <w:rFonts w:ascii="Arial" w:hAnsi="Arial" w:cs="Arial"/>
                <w:b/>
                <w:bCs/>
              </w:rPr>
              <w:t>0.000</w:t>
            </w:r>
          </w:p>
        </w:tc>
        <w:tc>
          <w:tcPr>
            <w:tcW w:w="1669" w:type="dxa"/>
            <w:tcBorders>
              <w:top w:val="single" w:sz="4" w:space="0" w:color="auto"/>
              <w:bottom w:val="single" w:sz="4" w:space="0" w:color="auto"/>
            </w:tcBorders>
            <w:vAlign w:val="center"/>
          </w:tcPr>
          <w:p w14:paraId="3442305F" w14:textId="77777777" w:rsidR="00541F55" w:rsidRPr="00797DEC" w:rsidRDefault="00541F55" w:rsidP="00797DEC">
            <w:pPr>
              <w:spacing w:after="120"/>
              <w:ind w:right="-34"/>
              <w:jc w:val="center"/>
              <w:rPr>
                <w:rFonts w:ascii="Arial" w:hAnsi="Arial" w:cs="Arial"/>
                <w:b/>
                <w:bCs/>
                <w:color w:val="000000" w:themeColor="text1"/>
              </w:rPr>
            </w:pPr>
            <w:r w:rsidRPr="00797DEC">
              <w:rPr>
                <w:rFonts w:ascii="Arial" w:hAnsi="Arial" w:cs="Arial"/>
                <w:b/>
                <w:bCs/>
                <w:color w:val="000000" w:themeColor="text1"/>
              </w:rPr>
              <w:t>Significant</w:t>
            </w:r>
          </w:p>
        </w:tc>
      </w:tr>
    </w:tbl>
    <w:p w14:paraId="7A6C04FE" w14:textId="1A91B833" w:rsidR="00D339BB" w:rsidRDefault="00D339BB" w:rsidP="00441B6F">
      <w:pPr>
        <w:pStyle w:val="Body"/>
        <w:spacing w:after="0"/>
        <w:rPr>
          <w:rFonts w:ascii="Arial" w:hAnsi="Arial" w:cs="Arial"/>
        </w:rPr>
      </w:pPr>
    </w:p>
    <w:p w14:paraId="635432B3" w14:textId="33712D24" w:rsidR="00D339BB" w:rsidRDefault="00D339BB" w:rsidP="00441B6F">
      <w:pPr>
        <w:pStyle w:val="Body"/>
        <w:spacing w:after="0"/>
        <w:rPr>
          <w:rFonts w:ascii="Arial" w:hAnsi="Arial" w:cs="Arial"/>
        </w:rPr>
      </w:pPr>
    </w:p>
    <w:p w14:paraId="67EEE5EA" w14:textId="4BD6F3F6" w:rsidR="003A6AE8" w:rsidRPr="006A2B8E" w:rsidRDefault="00610AF2" w:rsidP="003A6AE8">
      <w:pPr>
        <w:jc w:val="center"/>
        <w:rPr>
          <w:rFonts w:ascii="Arial" w:eastAsia="Calibri" w:hAnsi="Arial" w:cs="Arial"/>
        </w:rPr>
      </w:pPr>
      <w:r>
        <w:rPr>
          <w:rFonts w:ascii="Arial" w:eastAsia="Calibri" w:hAnsi="Arial" w:cs="Arial"/>
          <w:b/>
          <w:bCs/>
        </w:rPr>
        <w:t xml:space="preserve">4.4 </w:t>
      </w:r>
      <w:r w:rsidR="003A6AE8" w:rsidRPr="006A2B8E">
        <w:rPr>
          <w:rFonts w:ascii="Arial" w:eastAsia="Calibri" w:hAnsi="Arial" w:cs="Arial"/>
          <w:b/>
          <w:bCs/>
        </w:rPr>
        <w:t>Relationship Between the Levels of Work Well-Being and Teaching Competence of Mathematics Teachers</w:t>
      </w:r>
    </w:p>
    <w:p w14:paraId="1786D71B" w14:textId="77777777" w:rsidR="000E3340" w:rsidRDefault="000E3340" w:rsidP="00441B6F">
      <w:pPr>
        <w:pStyle w:val="Body"/>
        <w:spacing w:after="0"/>
        <w:rPr>
          <w:rFonts w:ascii="Arial" w:hAnsi="Arial" w:cs="Arial"/>
        </w:rPr>
      </w:pPr>
    </w:p>
    <w:p w14:paraId="286D645E" w14:textId="3B198020" w:rsidR="003A6AE8" w:rsidRPr="00801372" w:rsidRDefault="003A6AE8" w:rsidP="003A6AE8">
      <w:pPr>
        <w:ind w:firstLine="720"/>
        <w:jc w:val="both"/>
        <w:rPr>
          <w:rFonts w:ascii="Arial" w:hAnsi="Arial" w:cs="Arial"/>
          <w:lang w:eastAsia="en-PH"/>
        </w:rPr>
      </w:pPr>
      <w:r w:rsidRPr="00801372">
        <w:rPr>
          <w:rFonts w:ascii="Arial" w:hAnsi="Arial" w:cs="Arial"/>
          <w:lang w:eastAsia="en-PH"/>
        </w:rPr>
        <w:t>Table 6 presents the relationship between work well-being and teaching competence among high school Mathematics teachers. A low positive</w:t>
      </w:r>
      <w:r w:rsidRPr="00801372">
        <w:rPr>
          <w:rFonts w:ascii="Arial" w:hAnsi="Arial" w:cs="Arial"/>
          <w:b/>
          <w:bCs/>
          <w:lang w:eastAsia="en-PH"/>
        </w:rPr>
        <w:t xml:space="preserve"> </w:t>
      </w:r>
      <w:r w:rsidRPr="00801372">
        <w:rPr>
          <w:rFonts w:ascii="Arial" w:hAnsi="Arial" w:cs="Arial"/>
          <w:lang w:eastAsia="en-PH"/>
        </w:rPr>
        <w:t xml:space="preserve">correlation was found between positivism and teaching competence (r = 0.393, </w:t>
      </w:r>
      <w:r w:rsidR="001132CB">
        <w:rPr>
          <w:rFonts w:ascii="Arial" w:hAnsi="Arial" w:cs="Arial"/>
          <w:i/>
          <w:iCs/>
          <w:lang w:eastAsia="en-PH"/>
        </w:rPr>
        <w:t>P</w:t>
      </w:r>
      <w:r w:rsidRPr="00801372">
        <w:rPr>
          <w:rFonts w:ascii="Arial" w:hAnsi="Arial" w:cs="Arial"/>
          <w:lang w:eastAsia="en-PH"/>
        </w:rPr>
        <w:t xml:space="preserve"> = 0.000), suggesting that higher levels of optimism are associated with slight improvements in teaching competence. Since the p-value is below 0.05, the relationship is statistically significant.</w:t>
      </w:r>
    </w:p>
    <w:p w14:paraId="581F950B" w14:textId="77777777" w:rsidR="003A6AE8" w:rsidRDefault="003A6AE8" w:rsidP="003A6AE8">
      <w:pPr>
        <w:ind w:firstLine="720"/>
        <w:jc w:val="both"/>
        <w:rPr>
          <w:rFonts w:ascii="Arial" w:hAnsi="Arial" w:cs="Arial"/>
          <w:lang w:eastAsia="en-PH"/>
        </w:rPr>
      </w:pPr>
    </w:p>
    <w:p w14:paraId="07B03F0C" w14:textId="7DB9E643" w:rsidR="003A6AE8" w:rsidRPr="00801372" w:rsidRDefault="003A6AE8" w:rsidP="003A6AE8">
      <w:pPr>
        <w:ind w:firstLine="720"/>
        <w:jc w:val="both"/>
        <w:rPr>
          <w:rFonts w:ascii="Arial" w:hAnsi="Arial" w:cs="Arial"/>
          <w:lang w:eastAsia="en-PH"/>
        </w:rPr>
      </w:pPr>
      <w:r w:rsidRPr="00801372">
        <w:rPr>
          <w:rFonts w:ascii="Arial" w:hAnsi="Arial" w:cs="Arial"/>
          <w:lang w:eastAsia="en-PH"/>
        </w:rPr>
        <w:lastRenderedPageBreak/>
        <w:t xml:space="preserve">Moderate positive correlations were observed between teaching competence and the following work well-being factors: job satisfaction (r = 0.537, </w:t>
      </w:r>
      <w:r w:rsidR="001132CB">
        <w:rPr>
          <w:rFonts w:ascii="Arial" w:hAnsi="Arial" w:cs="Arial"/>
          <w:i/>
          <w:iCs/>
          <w:lang w:eastAsia="en-PH"/>
        </w:rPr>
        <w:t>P</w:t>
      </w:r>
      <w:r w:rsidRPr="00801372">
        <w:rPr>
          <w:rFonts w:ascii="Arial" w:hAnsi="Arial" w:cs="Arial"/>
          <w:lang w:eastAsia="en-PH"/>
        </w:rPr>
        <w:t xml:space="preserve"> = 0.000), organizational harmony (r = 0.510, </w:t>
      </w:r>
      <w:r w:rsidR="001132CB">
        <w:rPr>
          <w:rFonts w:ascii="Arial" w:hAnsi="Arial" w:cs="Arial"/>
          <w:i/>
          <w:iCs/>
          <w:lang w:eastAsia="en-PH"/>
        </w:rPr>
        <w:t>P</w:t>
      </w:r>
      <w:r w:rsidRPr="00801372">
        <w:rPr>
          <w:rFonts w:ascii="Arial" w:hAnsi="Arial" w:cs="Arial"/>
          <w:lang w:eastAsia="en-PH"/>
        </w:rPr>
        <w:t xml:space="preserve"> = 0.002), and organizational support (r = 0.502, </w:t>
      </w:r>
      <w:r w:rsidR="001132CB">
        <w:rPr>
          <w:rFonts w:ascii="Arial" w:hAnsi="Arial" w:cs="Arial"/>
          <w:i/>
          <w:iCs/>
          <w:lang w:eastAsia="en-PH"/>
        </w:rPr>
        <w:t>P</w:t>
      </w:r>
      <w:r w:rsidRPr="00801372">
        <w:rPr>
          <w:rFonts w:ascii="Arial" w:hAnsi="Arial" w:cs="Arial"/>
          <w:lang w:eastAsia="en-PH"/>
        </w:rPr>
        <w:t xml:space="preserve"> = 0.000). These results indicate that as teachers feel more satisfied, supported, and work in a harmonious environment, their teaching competence improves moderately. All relationships are statistically significant.</w:t>
      </w:r>
    </w:p>
    <w:p w14:paraId="2D689FBD" w14:textId="77777777" w:rsidR="00797DEC" w:rsidRDefault="00797DEC" w:rsidP="003A6AE8">
      <w:pPr>
        <w:ind w:firstLine="720"/>
        <w:jc w:val="both"/>
        <w:rPr>
          <w:rFonts w:ascii="Arial" w:hAnsi="Arial" w:cs="Arial"/>
          <w:lang w:eastAsia="en-PH"/>
        </w:rPr>
      </w:pPr>
    </w:p>
    <w:p w14:paraId="0F6F5B1F" w14:textId="0AD5213C" w:rsidR="003A6AE8" w:rsidRPr="00801372" w:rsidRDefault="003A6AE8" w:rsidP="003A6AE8">
      <w:pPr>
        <w:ind w:firstLine="720"/>
        <w:jc w:val="both"/>
        <w:rPr>
          <w:rFonts w:ascii="Arial" w:hAnsi="Arial" w:cs="Arial"/>
          <w:lang w:eastAsia="en-PH"/>
        </w:rPr>
      </w:pPr>
      <w:r w:rsidRPr="00801372">
        <w:rPr>
          <w:rFonts w:ascii="Arial" w:hAnsi="Arial" w:cs="Arial"/>
          <w:lang w:eastAsia="en-PH"/>
        </w:rPr>
        <w:t>The overall Pearson r value of 0.574 confirms a moderate positive relationship between the general level of work well-being and teaching competence (</w:t>
      </w:r>
      <w:r w:rsidR="001132CB">
        <w:rPr>
          <w:rFonts w:ascii="Arial" w:hAnsi="Arial" w:cs="Arial"/>
          <w:i/>
          <w:iCs/>
          <w:lang w:eastAsia="en-PH"/>
        </w:rPr>
        <w:t>P</w:t>
      </w:r>
      <w:r w:rsidRPr="00801372">
        <w:rPr>
          <w:rFonts w:ascii="Arial" w:hAnsi="Arial" w:cs="Arial"/>
          <w:lang w:eastAsia="en-PH"/>
        </w:rPr>
        <w:t xml:space="preserve"> = 0.000). Thus, the null hypothesis is rejected, affirming that higher work well-being significantly contributes to better teaching competence among high school Mathematics teachers.</w:t>
      </w:r>
    </w:p>
    <w:p w14:paraId="4E09ACFC" w14:textId="77777777" w:rsidR="003A6AE8" w:rsidRDefault="003A6AE8" w:rsidP="003A6AE8">
      <w:pPr>
        <w:jc w:val="both"/>
        <w:rPr>
          <w:rFonts w:ascii="Arial" w:hAnsi="Arial" w:cs="Arial"/>
          <w:lang w:eastAsia="en-PH"/>
        </w:rPr>
      </w:pPr>
    </w:p>
    <w:p w14:paraId="3E076ABC" w14:textId="2A3F00AD" w:rsidR="003A6AE8" w:rsidRPr="00801372" w:rsidRDefault="003A6AE8" w:rsidP="003A6AE8">
      <w:pPr>
        <w:ind w:firstLine="720"/>
        <w:jc w:val="both"/>
        <w:rPr>
          <w:rFonts w:ascii="Arial" w:hAnsi="Arial" w:cs="Arial"/>
          <w:lang w:eastAsia="en-PH"/>
        </w:rPr>
      </w:pPr>
      <w:r w:rsidRPr="00801372">
        <w:rPr>
          <w:rFonts w:ascii="Arial" w:hAnsi="Arial" w:cs="Arial"/>
          <w:lang w:eastAsia="en-PH"/>
        </w:rPr>
        <w:t xml:space="preserve">The results substantiate the findings of the study of Dearing (2020) that with improved well-being, teachers are able to teach the learners effectively, and provide them with the best learning experiences which reflects their competence in teaching. Thus, Slemp et al. (2024) emphasized the importance of well-being in teacher’s competence and performance. Correspondingly, </w:t>
      </w:r>
      <w:proofErr w:type="spellStart"/>
      <w:r w:rsidRPr="00801372">
        <w:rPr>
          <w:rFonts w:ascii="Arial" w:hAnsi="Arial" w:cs="Arial"/>
          <w:lang w:eastAsia="en-PH"/>
        </w:rPr>
        <w:t>Hirschle</w:t>
      </w:r>
      <w:proofErr w:type="spellEnd"/>
      <w:r w:rsidRPr="00801372">
        <w:rPr>
          <w:rFonts w:ascii="Arial" w:hAnsi="Arial" w:cs="Arial"/>
          <w:lang w:eastAsia="en-PH"/>
        </w:rPr>
        <w:t xml:space="preserve"> and </w:t>
      </w:r>
      <w:proofErr w:type="spellStart"/>
      <w:r w:rsidRPr="00801372">
        <w:rPr>
          <w:rFonts w:ascii="Arial" w:hAnsi="Arial" w:cs="Arial"/>
          <w:lang w:eastAsia="en-PH"/>
        </w:rPr>
        <w:t>Gondim</w:t>
      </w:r>
      <w:proofErr w:type="spellEnd"/>
      <w:r w:rsidRPr="00801372">
        <w:rPr>
          <w:rFonts w:ascii="Arial" w:hAnsi="Arial" w:cs="Arial"/>
          <w:lang w:eastAsia="en-PH"/>
        </w:rPr>
        <w:t xml:space="preserve"> (2020) underscored that teachers experiencing stress and burnout may be physically, mentally and emotionally unwell. They, therefore shows symptoms of becoming unproductive in handling the students since well-being affect both the competence and performance of individuals. Moreover, the study of Edara et al. (2021) revealed that teacher well-being and contentment are of primary importance in order to guarantee teaching effectiveness. Also, Slemp et al. (2024) added that workplace well-being has a positive effect on the overall job satisfaction and work performance of employees. While Edara et al. (2021) disclosed that the well-being of individuals includes the supportive supervision of school administration to warrant teachers’ welfare and safety, thereby helping them to teach better in their fields of expertise. </w:t>
      </w:r>
    </w:p>
    <w:p w14:paraId="3A60805D" w14:textId="77777777" w:rsidR="003A6AE8" w:rsidRDefault="003A6AE8" w:rsidP="00441B6F">
      <w:pPr>
        <w:jc w:val="both"/>
        <w:rPr>
          <w:rFonts w:ascii="Arial" w:hAnsi="Arial" w:cs="Arial"/>
          <w:u w:val="single"/>
          <w:lang w:val="en-GB" w:eastAsia="en-GB"/>
        </w:rPr>
      </w:pPr>
    </w:p>
    <w:p w14:paraId="0FE4EF08" w14:textId="77777777" w:rsidR="003A6AE8" w:rsidRDefault="003A6AE8" w:rsidP="00441B6F">
      <w:pPr>
        <w:jc w:val="both"/>
        <w:rPr>
          <w:rFonts w:ascii="Arial" w:hAnsi="Arial" w:cs="Arial"/>
          <w:u w:val="single"/>
          <w:lang w:val="en-GB" w:eastAsia="en-GB"/>
        </w:rPr>
      </w:pPr>
    </w:p>
    <w:p w14:paraId="35037F06" w14:textId="77777777" w:rsidR="00FA47F8" w:rsidRPr="00FA47F8" w:rsidRDefault="00FA47F8" w:rsidP="00FA47F8">
      <w:pPr>
        <w:ind w:left="900" w:hanging="900"/>
        <w:jc w:val="both"/>
        <w:rPr>
          <w:rFonts w:ascii="Arial" w:hAnsi="Arial" w:cs="Arial"/>
          <w:bCs/>
          <w:color w:val="000000" w:themeColor="text1"/>
        </w:rPr>
      </w:pPr>
      <w:r w:rsidRPr="00FA47F8">
        <w:rPr>
          <w:rFonts w:ascii="Arial" w:hAnsi="Arial" w:cs="Arial"/>
          <w:b/>
          <w:color w:val="000000" w:themeColor="text1"/>
        </w:rPr>
        <w:t>Table 6.</w:t>
      </w:r>
      <w:r w:rsidRPr="00FA47F8">
        <w:rPr>
          <w:rFonts w:ascii="Arial" w:hAnsi="Arial" w:cs="Arial"/>
          <w:bCs/>
          <w:color w:val="000000" w:themeColor="text1"/>
        </w:rPr>
        <w:tab/>
        <w:t xml:space="preserve">Relationship Between the Levels of Work Well-Being and Teaching Competence of Mathematics Teachers.   </w:t>
      </w:r>
    </w:p>
    <w:p w14:paraId="622CE8DD" w14:textId="77777777" w:rsidR="00FA47F8" w:rsidRPr="00FA47F8" w:rsidRDefault="00FA47F8" w:rsidP="00FA47F8">
      <w:pPr>
        <w:ind w:left="1276" w:hanging="1276"/>
        <w:jc w:val="both"/>
        <w:rPr>
          <w:rFonts w:ascii="Arial" w:hAnsi="Arial" w:cs="Arial"/>
          <w:bCs/>
          <w:color w:val="000000" w:themeColor="text1"/>
        </w:rPr>
      </w:pPr>
    </w:p>
    <w:tbl>
      <w:tblPr>
        <w:tblpPr w:leftFromText="180" w:rightFromText="180" w:vertAnchor="text" w:tblpY="1"/>
        <w:tblOverlap w:val="never"/>
        <w:tblW w:w="8280" w:type="dxa"/>
        <w:tblBorders>
          <w:top w:val="single" w:sz="4" w:space="0" w:color="auto"/>
          <w:bottom w:val="single" w:sz="4" w:space="0" w:color="auto"/>
        </w:tblBorders>
        <w:tblLayout w:type="fixed"/>
        <w:tblCellMar>
          <w:left w:w="14" w:type="dxa"/>
          <w:right w:w="14" w:type="dxa"/>
        </w:tblCellMar>
        <w:tblLook w:val="04A0" w:firstRow="1" w:lastRow="0" w:firstColumn="1" w:lastColumn="0" w:noHBand="0" w:noVBand="1"/>
      </w:tblPr>
      <w:tblGrid>
        <w:gridCol w:w="2835"/>
        <w:gridCol w:w="851"/>
        <w:gridCol w:w="1984"/>
        <w:gridCol w:w="865"/>
        <w:gridCol w:w="1745"/>
      </w:tblGrid>
      <w:tr w:rsidR="00FA47F8" w:rsidRPr="00FA47F8" w14:paraId="66CB917F" w14:textId="77777777" w:rsidTr="005B38A0">
        <w:trPr>
          <w:trHeight w:val="50"/>
        </w:trPr>
        <w:tc>
          <w:tcPr>
            <w:tcW w:w="2835" w:type="dxa"/>
            <w:tcBorders>
              <w:top w:val="single" w:sz="4" w:space="0" w:color="auto"/>
              <w:bottom w:val="single" w:sz="4" w:space="0" w:color="auto"/>
            </w:tcBorders>
            <w:vAlign w:val="center"/>
          </w:tcPr>
          <w:p w14:paraId="28B4628A" w14:textId="08BBADB3" w:rsidR="00FA47F8" w:rsidRPr="004B4A92" w:rsidRDefault="00FA47F8" w:rsidP="005B38A0">
            <w:pPr>
              <w:spacing w:line="360" w:lineRule="auto"/>
              <w:jc w:val="center"/>
              <w:rPr>
                <w:rFonts w:ascii="Arial" w:hAnsi="Arial" w:cs="Arial"/>
                <w:b/>
                <w:bCs/>
                <w:color w:val="000000" w:themeColor="text1"/>
              </w:rPr>
            </w:pPr>
            <w:r w:rsidRPr="004B4A92">
              <w:rPr>
                <w:rFonts w:ascii="Arial" w:hAnsi="Arial" w:cs="Arial"/>
                <w:b/>
                <w:bCs/>
                <w:color w:val="000000" w:themeColor="text1"/>
              </w:rPr>
              <w:t>Indicators</w:t>
            </w:r>
          </w:p>
        </w:tc>
        <w:tc>
          <w:tcPr>
            <w:tcW w:w="851" w:type="dxa"/>
            <w:tcBorders>
              <w:top w:val="single" w:sz="4" w:space="0" w:color="auto"/>
              <w:bottom w:val="single" w:sz="4" w:space="0" w:color="auto"/>
            </w:tcBorders>
            <w:vAlign w:val="center"/>
          </w:tcPr>
          <w:p w14:paraId="2B34FDEF" w14:textId="7A017CE6" w:rsidR="00FA47F8" w:rsidRPr="004B4A92" w:rsidRDefault="00FA47F8" w:rsidP="005B38A0">
            <w:pPr>
              <w:spacing w:line="360" w:lineRule="auto"/>
              <w:ind w:right="-34"/>
              <w:jc w:val="center"/>
              <w:rPr>
                <w:rFonts w:ascii="Arial" w:hAnsi="Arial" w:cs="Arial"/>
                <w:b/>
                <w:bCs/>
              </w:rPr>
            </w:pPr>
            <w:r w:rsidRPr="004B4A92">
              <w:rPr>
                <w:rFonts w:ascii="Arial" w:hAnsi="Arial" w:cs="Arial"/>
                <w:b/>
                <w:bCs/>
              </w:rPr>
              <w:t>R-Value</w:t>
            </w:r>
          </w:p>
        </w:tc>
        <w:tc>
          <w:tcPr>
            <w:tcW w:w="1984" w:type="dxa"/>
            <w:tcBorders>
              <w:top w:val="single" w:sz="4" w:space="0" w:color="auto"/>
              <w:bottom w:val="single" w:sz="4" w:space="0" w:color="auto"/>
            </w:tcBorders>
          </w:tcPr>
          <w:p w14:paraId="2AFE7D56" w14:textId="4B2B9B75" w:rsidR="00FA47F8" w:rsidRPr="004B4A92" w:rsidRDefault="00FA47F8" w:rsidP="005B38A0">
            <w:pPr>
              <w:spacing w:line="360" w:lineRule="auto"/>
              <w:ind w:right="-34"/>
              <w:jc w:val="center"/>
              <w:rPr>
                <w:rFonts w:ascii="Arial" w:hAnsi="Arial" w:cs="Arial"/>
                <w:b/>
                <w:bCs/>
                <w:color w:val="000000" w:themeColor="text1"/>
              </w:rPr>
            </w:pPr>
            <w:r w:rsidRPr="004B4A92">
              <w:rPr>
                <w:rFonts w:ascii="Arial" w:hAnsi="Arial" w:cs="Arial"/>
                <w:b/>
                <w:bCs/>
                <w:color w:val="000000" w:themeColor="text1"/>
              </w:rPr>
              <w:t>Description</w:t>
            </w:r>
          </w:p>
        </w:tc>
        <w:tc>
          <w:tcPr>
            <w:tcW w:w="865" w:type="dxa"/>
            <w:tcBorders>
              <w:top w:val="single" w:sz="4" w:space="0" w:color="auto"/>
              <w:bottom w:val="single" w:sz="4" w:space="0" w:color="auto"/>
            </w:tcBorders>
            <w:vAlign w:val="center"/>
          </w:tcPr>
          <w:p w14:paraId="001B18F9" w14:textId="69FCDE27" w:rsidR="00FA47F8" w:rsidRPr="004B4A92" w:rsidRDefault="00FA47F8" w:rsidP="005B38A0">
            <w:pPr>
              <w:spacing w:line="360" w:lineRule="auto"/>
              <w:ind w:right="-34"/>
              <w:jc w:val="center"/>
              <w:rPr>
                <w:rFonts w:ascii="Arial" w:hAnsi="Arial" w:cs="Arial"/>
                <w:b/>
                <w:bCs/>
              </w:rPr>
            </w:pPr>
            <w:r w:rsidRPr="004B4A92">
              <w:rPr>
                <w:rFonts w:ascii="Arial" w:hAnsi="Arial" w:cs="Arial"/>
                <w:b/>
                <w:bCs/>
              </w:rPr>
              <w:t>P</w:t>
            </w:r>
            <w:r w:rsidR="004B4A92" w:rsidRPr="004B4A92">
              <w:rPr>
                <w:rFonts w:ascii="Arial" w:hAnsi="Arial" w:cs="Arial"/>
                <w:b/>
                <w:bCs/>
              </w:rPr>
              <w:t>-Value</w:t>
            </w:r>
          </w:p>
        </w:tc>
        <w:tc>
          <w:tcPr>
            <w:tcW w:w="1745" w:type="dxa"/>
            <w:tcBorders>
              <w:top w:val="single" w:sz="4" w:space="0" w:color="auto"/>
              <w:bottom w:val="single" w:sz="4" w:space="0" w:color="auto"/>
            </w:tcBorders>
            <w:vAlign w:val="center"/>
          </w:tcPr>
          <w:p w14:paraId="2A99BBEF" w14:textId="7B292026" w:rsidR="00FA47F8" w:rsidRPr="004B4A92" w:rsidRDefault="004B4A92" w:rsidP="005B38A0">
            <w:pPr>
              <w:spacing w:line="360" w:lineRule="auto"/>
              <w:ind w:right="-34"/>
              <w:jc w:val="center"/>
              <w:rPr>
                <w:rFonts w:ascii="Arial" w:hAnsi="Arial" w:cs="Arial"/>
                <w:b/>
                <w:bCs/>
                <w:color w:val="000000" w:themeColor="text1"/>
              </w:rPr>
            </w:pPr>
            <w:r w:rsidRPr="004B4A92">
              <w:rPr>
                <w:rFonts w:ascii="Arial" w:hAnsi="Arial" w:cs="Arial"/>
                <w:b/>
                <w:bCs/>
                <w:color w:val="000000" w:themeColor="text1"/>
              </w:rPr>
              <w:t>Interpretation</w:t>
            </w:r>
          </w:p>
        </w:tc>
      </w:tr>
      <w:tr w:rsidR="00FA47F8" w:rsidRPr="00FA47F8" w14:paraId="2076D690" w14:textId="77777777" w:rsidTr="005B38A0">
        <w:trPr>
          <w:trHeight w:val="50"/>
        </w:trPr>
        <w:tc>
          <w:tcPr>
            <w:tcW w:w="2835" w:type="dxa"/>
            <w:tcBorders>
              <w:top w:val="single" w:sz="4" w:space="0" w:color="auto"/>
            </w:tcBorders>
            <w:vAlign w:val="center"/>
          </w:tcPr>
          <w:p w14:paraId="7694DF2F" w14:textId="77777777" w:rsidR="00FA47F8" w:rsidRPr="00FA47F8" w:rsidRDefault="00FA47F8" w:rsidP="005B38A0">
            <w:pPr>
              <w:spacing w:line="360" w:lineRule="auto"/>
              <w:rPr>
                <w:rFonts w:ascii="Arial" w:hAnsi="Arial" w:cs="Arial"/>
                <w:color w:val="000000" w:themeColor="text1"/>
              </w:rPr>
            </w:pPr>
            <w:r w:rsidRPr="00FA47F8">
              <w:rPr>
                <w:rFonts w:ascii="Arial" w:hAnsi="Arial" w:cs="Arial"/>
                <w:color w:val="000000" w:themeColor="text1"/>
              </w:rPr>
              <w:t xml:space="preserve">Positivism </w:t>
            </w:r>
          </w:p>
        </w:tc>
        <w:tc>
          <w:tcPr>
            <w:tcW w:w="851" w:type="dxa"/>
            <w:tcBorders>
              <w:top w:val="single" w:sz="4" w:space="0" w:color="auto"/>
            </w:tcBorders>
            <w:vAlign w:val="center"/>
          </w:tcPr>
          <w:p w14:paraId="484309B5"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0.393</w:t>
            </w:r>
          </w:p>
        </w:tc>
        <w:tc>
          <w:tcPr>
            <w:tcW w:w="1984" w:type="dxa"/>
            <w:tcBorders>
              <w:top w:val="single" w:sz="4" w:space="0" w:color="auto"/>
            </w:tcBorders>
          </w:tcPr>
          <w:p w14:paraId="4ED83381"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Low Correlation</w:t>
            </w:r>
          </w:p>
        </w:tc>
        <w:tc>
          <w:tcPr>
            <w:tcW w:w="865" w:type="dxa"/>
            <w:tcBorders>
              <w:top w:val="single" w:sz="4" w:space="0" w:color="auto"/>
            </w:tcBorders>
            <w:vAlign w:val="center"/>
          </w:tcPr>
          <w:p w14:paraId="573CB208"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0.000</w:t>
            </w:r>
          </w:p>
        </w:tc>
        <w:tc>
          <w:tcPr>
            <w:tcW w:w="1745" w:type="dxa"/>
            <w:tcBorders>
              <w:top w:val="single" w:sz="4" w:space="0" w:color="auto"/>
            </w:tcBorders>
            <w:vAlign w:val="center"/>
          </w:tcPr>
          <w:p w14:paraId="4E86B266" w14:textId="77777777" w:rsidR="00FA47F8" w:rsidRPr="00FA47F8" w:rsidRDefault="00FA47F8" w:rsidP="005B38A0">
            <w:pPr>
              <w:spacing w:line="360" w:lineRule="auto"/>
              <w:ind w:right="-34"/>
              <w:jc w:val="center"/>
              <w:rPr>
                <w:rFonts w:ascii="Arial" w:hAnsi="Arial" w:cs="Arial"/>
                <w:color w:val="000000" w:themeColor="text1"/>
                <w:vertAlign w:val="subscript"/>
              </w:rPr>
            </w:pPr>
            <w:r w:rsidRPr="00FA47F8">
              <w:rPr>
                <w:rFonts w:ascii="Arial" w:hAnsi="Arial" w:cs="Arial"/>
                <w:color w:val="000000" w:themeColor="text1"/>
              </w:rPr>
              <w:t>Significant</w:t>
            </w:r>
          </w:p>
        </w:tc>
      </w:tr>
      <w:tr w:rsidR="00FA47F8" w:rsidRPr="00FA47F8" w14:paraId="409B586D" w14:textId="77777777" w:rsidTr="005B38A0">
        <w:tc>
          <w:tcPr>
            <w:tcW w:w="2835" w:type="dxa"/>
            <w:vAlign w:val="center"/>
          </w:tcPr>
          <w:p w14:paraId="0A120E2F" w14:textId="77777777" w:rsidR="00FA47F8" w:rsidRPr="00FA47F8" w:rsidRDefault="00FA47F8" w:rsidP="005B38A0">
            <w:pPr>
              <w:spacing w:line="360" w:lineRule="auto"/>
              <w:rPr>
                <w:rFonts w:ascii="Arial" w:hAnsi="Arial" w:cs="Arial"/>
                <w:color w:val="000000" w:themeColor="text1"/>
              </w:rPr>
            </w:pPr>
            <w:r w:rsidRPr="00FA47F8">
              <w:rPr>
                <w:rFonts w:ascii="Arial" w:hAnsi="Arial" w:cs="Arial"/>
                <w:color w:val="000000" w:themeColor="text1"/>
              </w:rPr>
              <w:t xml:space="preserve">Job Satisfaction </w:t>
            </w:r>
          </w:p>
        </w:tc>
        <w:tc>
          <w:tcPr>
            <w:tcW w:w="851" w:type="dxa"/>
            <w:vAlign w:val="center"/>
          </w:tcPr>
          <w:p w14:paraId="71B6D991"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0.537</w:t>
            </w:r>
          </w:p>
        </w:tc>
        <w:tc>
          <w:tcPr>
            <w:tcW w:w="1984" w:type="dxa"/>
          </w:tcPr>
          <w:p w14:paraId="0EC58E3C"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Moderate Correlation</w:t>
            </w:r>
          </w:p>
        </w:tc>
        <w:tc>
          <w:tcPr>
            <w:tcW w:w="865" w:type="dxa"/>
            <w:vAlign w:val="center"/>
          </w:tcPr>
          <w:p w14:paraId="4BEE3F54"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0.000</w:t>
            </w:r>
          </w:p>
        </w:tc>
        <w:tc>
          <w:tcPr>
            <w:tcW w:w="1745" w:type="dxa"/>
            <w:vAlign w:val="center"/>
          </w:tcPr>
          <w:p w14:paraId="0E0067D0"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Significant</w:t>
            </w:r>
          </w:p>
        </w:tc>
      </w:tr>
      <w:tr w:rsidR="00FA47F8" w:rsidRPr="00FA47F8" w14:paraId="65E780E0" w14:textId="77777777" w:rsidTr="005B38A0">
        <w:tc>
          <w:tcPr>
            <w:tcW w:w="2835" w:type="dxa"/>
            <w:vAlign w:val="center"/>
          </w:tcPr>
          <w:p w14:paraId="229C1A7A" w14:textId="77777777" w:rsidR="00FA47F8" w:rsidRPr="00FA47F8" w:rsidRDefault="00FA47F8" w:rsidP="005B38A0">
            <w:pPr>
              <w:spacing w:line="360" w:lineRule="auto"/>
              <w:rPr>
                <w:rFonts w:ascii="Arial" w:hAnsi="Arial" w:cs="Arial"/>
                <w:color w:val="000000" w:themeColor="text1"/>
              </w:rPr>
            </w:pPr>
            <w:r w:rsidRPr="00FA47F8">
              <w:rPr>
                <w:rFonts w:ascii="Arial" w:hAnsi="Arial" w:cs="Arial"/>
                <w:color w:val="000000" w:themeColor="text1"/>
              </w:rPr>
              <w:t xml:space="preserve">Organizational Harmony </w:t>
            </w:r>
          </w:p>
        </w:tc>
        <w:tc>
          <w:tcPr>
            <w:tcW w:w="851" w:type="dxa"/>
            <w:vAlign w:val="center"/>
          </w:tcPr>
          <w:p w14:paraId="59B07BBB"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0.510</w:t>
            </w:r>
          </w:p>
        </w:tc>
        <w:tc>
          <w:tcPr>
            <w:tcW w:w="1984" w:type="dxa"/>
          </w:tcPr>
          <w:p w14:paraId="6287A4BA"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Moderate Correlation</w:t>
            </w:r>
          </w:p>
        </w:tc>
        <w:tc>
          <w:tcPr>
            <w:tcW w:w="865" w:type="dxa"/>
            <w:vAlign w:val="center"/>
          </w:tcPr>
          <w:p w14:paraId="08C74DB6"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0.002</w:t>
            </w:r>
          </w:p>
        </w:tc>
        <w:tc>
          <w:tcPr>
            <w:tcW w:w="1745" w:type="dxa"/>
            <w:vAlign w:val="center"/>
          </w:tcPr>
          <w:p w14:paraId="60FD064C"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Significant</w:t>
            </w:r>
          </w:p>
        </w:tc>
      </w:tr>
      <w:tr w:rsidR="00FA47F8" w:rsidRPr="00FA47F8" w14:paraId="21F3F2DB" w14:textId="77777777" w:rsidTr="005B38A0">
        <w:tc>
          <w:tcPr>
            <w:tcW w:w="2835" w:type="dxa"/>
            <w:tcBorders>
              <w:bottom w:val="single" w:sz="4" w:space="0" w:color="auto"/>
            </w:tcBorders>
            <w:vAlign w:val="center"/>
          </w:tcPr>
          <w:p w14:paraId="7D480775" w14:textId="77777777" w:rsidR="00FA47F8" w:rsidRPr="00FA47F8" w:rsidRDefault="00FA47F8" w:rsidP="005B38A0">
            <w:pPr>
              <w:spacing w:line="360" w:lineRule="auto"/>
              <w:rPr>
                <w:rFonts w:ascii="Arial" w:hAnsi="Arial" w:cs="Arial"/>
                <w:color w:val="000000" w:themeColor="text1"/>
              </w:rPr>
            </w:pPr>
            <w:r w:rsidRPr="00FA47F8">
              <w:rPr>
                <w:rFonts w:ascii="Arial" w:hAnsi="Arial" w:cs="Arial"/>
                <w:color w:val="000000" w:themeColor="text1"/>
              </w:rPr>
              <w:t>Organizational Support</w:t>
            </w:r>
          </w:p>
        </w:tc>
        <w:tc>
          <w:tcPr>
            <w:tcW w:w="851" w:type="dxa"/>
            <w:tcBorders>
              <w:bottom w:val="single" w:sz="4" w:space="0" w:color="auto"/>
            </w:tcBorders>
            <w:vAlign w:val="center"/>
          </w:tcPr>
          <w:p w14:paraId="4F531DE5"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0.502</w:t>
            </w:r>
          </w:p>
        </w:tc>
        <w:tc>
          <w:tcPr>
            <w:tcW w:w="1984" w:type="dxa"/>
            <w:tcBorders>
              <w:bottom w:val="single" w:sz="4" w:space="0" w:color="auto"/>
            </w:tcBorders>
          </w:tcPr>
          <w:p w14:paraId="42AEC6EA"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Moderate Correlation</w:t>
            </w:r>
          </w:p>
        </w:tc>
        <w:tc>
          <w:tcPr>
            <w:tcW w:w="865" w:type="dxa"/>
            <w:tcBorders>
              <w:bottom w:val="single" w:sz="4" w:space="0" w:color="auto"/>
            </w:tcBorders>
            <w:vAlign w:val="center"/>
          </w:tcPr>
          <w:p w14:paraId="4611C7FD"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0.000</w:t>
            </w:r>
          </w:p>
        </w:tc>
        <w:tc>
          <w:tcPr>
            <w:tcW w:w="1745" w:type="dxa"/>
            <w:tcBorders>
              <w:bottom w:val="single" w:sz="4" w:space="0" w:color="auto"/>
            </w:tcBorders>
            <w:vAlign w:val="center"/>
          </w:tcPr>
          <w:p w14:paraId="33320B9A"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Significant</w:t>
            </w:r>
          </w:p>
        </w:tc>
      </w:tr>
      <w:tr w:rsidR="00FA47F8" w:rsidRPr="00FA47F8" w14:paraId="4F064476" w14:textId="77777777" w:rsidTr="005B38A0">
        <w:trPr>
          <w:trHeight w:val="60"/>
        </w:trPr>
        <w:tc>
          <w:tcPr>
            <w:tcW w:w="2835" w:type="dxa"/>
            <w:tcBorders>
              <w:top w:val="single" w:sz="4" w:space="0" w:color="auto"/>
              <w:bottom w:val="single" w:sz="4" w:space="0" w:color="auto"/>
            </w:tcBorders>
            <w:vAlign w:val="center"/>
          </w:tcPr>
          <w:p w14:paraId="26B88238" w14:textId="77777777" w:rsidR="00FA47F8" w:rsidRPr="00FA47F8" w:rsidRDefault="00FA47F8" w:rsidP="005B38A0">
            <w:pPr>
              <w:spacing w:line="276" w:lineRule="auto"/>
              <w:jc w:val="center"/>
              <w:rPr>
                <w:rFonts w:ascii="Arial" w:hAnsi="Arial" w:cs="Arial"/>
                <w:b/>
                <w:bCs/>
                <w:color w:val="000000" w:themeColor="text1"/>
              </w:rPr>
            </w:pPr>
            <w:r w:rsidRPr="00FA47F8">
              <w:rPr>
                <w:rFonts w:ascii="Arial" w:hAnsi="Arial" w:cs="Arial"/>
                <w:b/>
                <w:bCs/>
                <w:color w:val="000000" w:themeColor="text1"/>
              </w:rPr>
              <w:t>Overall Mean</w:t>
            </w:r>
          </w:p>
        </w:tc>
        <w:tc>
          <w:tcPr>
            <w:tcW w:w="851" w:type="dxa"/>
            <w:tcBorders>
              <w:top w:val="single" w:sz="4" w:space="0" w:color="auto"/>
              <w:bottom w:val="single" w:sz="4" w:space="0" w:color="auto"/>
            </w:tcBorders>
            <w:vAlign w:val="center"/>
          </w:tcPr>
          <w:p w14:paraId="0F685CD6" w14:textId="77777777" w:rsidR="00FA47F8" w:rsidRPr="00FA47F8" w:rsidRDefault="00FA47F8" w:rsidP="005B38A0">
            <w:pPr>
              <w:spacing w:line="276" w:lineRule="auto"/>
              <w:ind w:right="-34"/>
              <w:jc w:val="center"/>
              <w:rPr>
                <w:rFonts w:ascii="Arial" w:hAnsi="Arial" w:cs="Arial"/>
                <w:b/>
                <w:bCs/>
                <w:color w:val="000000" w:themeColor="text1"/>
              </w:rPr>
            </w:pPr>
            <w:r w:rsidRPr="00FA47F8">
              <w:rPr>
                <w:rFonts w:ascii="Arial" w:hAnsi="Arial" w:cs="Arial"/>
                <w:b/>
                <w:bCs/>
              </w:rPr>
              <w:t>0.574</w:t>
            </w:r>
          </w:p>
        </w:tc>
        <w:tc>
          <w:tcPr>
            <w:tcW w:w="1984" w:type="dxa"/>
            <w:tcBorders>
              <w:top w:val="single" w:sz="4" w:space="0" w:color="auto"/>
              <w:bottom w:val="single" w:sz="4" w:space="0" w:color="auto"/>
            </w:tcBorders>
          </w:tcPr>
          <w:p w14:paraId="31BE43F4" w14:textId="77777777" w:rsidR="00FA47F8" w:rsidRPr="00FA47F8" w:rsidRDefault="00FA47F8" w:rsidP="005B38A0">
            <w:pPr>
              <w:spacing w:line="276" w:lineRule="auto"/>
              <w:ind w:right="-34"/>
              <w:jc w:val="center"/>
              <w:rPr>
                <w:rFonts w:ascii="Arial" w:hAnsi="Arial" w:cs="Arial"/>
                <w:b/>
                <w:bCs/>
                <w:color w:val="000000" w:themeColor="text1"/>
              </w:rPr>
            </w:pPr>
            <w:r w:rsidRPr="00FA47F8">
              <w:rPr>
                <w:rFonts w:ascii="Arial" w:hAnsi="Arial" w:cs="Arial"/>
                <w:b/>
                <w:bCs/>
                <w:color w:val="000000" w:themeColor="text1"/>
              </w:rPr>
              <w:t>Moderate Correlation</w:t>
            </w:r>
          </w:p>
        </w:tc>
        <w:tc>
          <w:tcPr>
            <w:tcW w:w="865" w:type="dxa"/>
            <w:tcBorders>
              <w:top w:val="single" w:sz="4" w:space="0" w:color="auto"/>
              <w:bottom w:val="single" w:sz="4" w:space="0" w:color="auto"/>
            </w:tcBorders>
            <w:vAlign w:val="center"/>
          </w:tcPr>
          <w:p w14:paraId="6B41A2AF" w14:textId="77777777" w:rsidR="00FA47F8" w:rsidRPr="00FA47F8" w:rsidRDefault="00FA47F8" w:rsidP="005B38A0">
            <w:pPr>
              <w:spacing w:line="276" w:lineRule="auto"/>
              <w:ind w:right="-34"/>
              <w:jc w:val="center"/>
              <w:rPr>
                <w:rFonts w:ascii="Arial" w:hAnsi="Arial" w:cs="Arial"/>
                <w:b/>
                <w:bCs/>
                <w:color w:val="000000" w:themeColor="text1"/>
              </w:rPr>
            </w:pPr>
            <w:r w:rsidRPr="00FA47F8">
              <w:rPr>
                <w:rFonts w:ascii="Arial" w:hAnsi="Arial" w:cs="Arial"/>
                <w:b/>
                <w:bCs/>
              </w:rPr>
              <w:t>0.000</w:t>
            </w:r>
          </w:p>
        </w:tc>
        <w:tc>
          <w:tcPr>
            <w:tcW w:w="1745" w:type="dxa"/>
            <w:tcBorders>
              <w:top w:val="single" w:sz="4" w:space="0" w:color="auto"/>
              <w:bottom w:val="single" w:sz="4" w:space="0" w:color="auto"/>
            </w:tcBorders>
            <w:vAlign w:val="center"/>
          </w:tcPr>
          <w:p w14:paraId="500AF282" w14:textId="77777777" w:rsidR="00FA47F8" w:rsidRPr="00FA47F8" w:rsidRDefault="00FA47F8" w:rsidP="005B38A0">
            <w:pPr>
              <w:spacing w:line="276" w:lineRule="auto"/>
              <w:ind w:right="-34"/>
              <w:jc w:val="center"/>
              <w:rPr>
                <w:rFonts w:ascii="Arial" w:hAnsi="Arial" w:cs="Arial"/>
                <w:b/>
                <w:bCs/>
                <w:color w:val="000000" w:themeColor="text1"/>
              </w:rPr>
            </w:pPr>
            <w:r w:rsidRPr="00FA47F8">
              <w:rPr>
                <w:rFonts w:ascii="Arial" w:hAnsi="Arial" w:cs="Arial"/>
                <w:b/>
                <w:bCs/>
                <w:color w:val="000000" w:themeColor="text1"/>
              </w:rPr>
              <w:t>Significant</w:t>
            </w:r>
          </w:p>
        </w:tc>
      </w:tr>
    </w:tbl>
    <w:p w14:paraId="22441CF1" w14:textId="77777777" w:rsidR="003A6AE8" w:rsidRDefault="003A6AE8" w:rsidP="00441B6F">
      <w:pPr>
        <w:jc w:val="both"/>
        <w:rPr>
          <w:rFonts w:ascii="Arial" w:hAnsi="Arial" w:cs="Arial"/>
          <w:u w:val="single"/>
          <w:lang w:val="en-GB" w:eastAsia="en-GB"/>
        </w:rPr>
      </w:pPr>
    </w:p>
    <w:p w14:paraId="60E64CA0" w14:textId="77777777" w:rsidR="003A6AE8" w:rsidRDefault="003A6AE8" w:rsidP="00441B6F">
      <w:pPr>
        <w:jc w:val="both"/>
        <w:rPr>
          <w:rFonts w:ascii="Arial" w:hAnsi="Arial" w:cs="Arial"/>
          <w:u w:val="single"/>
          <w:lang w:val="en-GB" w:eastAsia="en-GB"/>
        </w:rPr>
      </w:pPr>
    </w:p>
    <w:p w14:paraId="70FFC1D6" w14:textId="1B150F1C" w:rsidR="00DC5A98" w:rsidRPr="0063095E" w:rsidRDefault="002B5B78" w:rsidP="002B5B78">
      <w:pPr>
        <w:ind w:left="720" w:hanging="720"/>
        <w:rPr>
          <w:rFonts w:ascii="Arial" w:hAnsi="Arial" w:cs="Arial"/>
          <w:b/>
          <w:bCs/>
        </w:rPr>
      </w:pPr>
      <w:r>
        <w:rPr>
          <w:rFonts w:ascii="Arial" w:hAnsi="Arial" w:cs="Arial"/>
          <w:b/>
          <w:bCs/>
        </w:rPr>
        <w:t xml:space="preserve">4.5 </w:t>
      </w:r>
      <w:r w:rsidR="00DC5A98" w:rsidRPr="0063095E">
        <w:rPr>
          <w:rFonts w:ascii="Arial" w:hAnsi="Arial" w:cs="Arial"/>
          <w:b/>
          <w:bCs/>
        </w:rPr>
        <w:t xml:space="preserve">Relationship Between the Levels of Cultural Intelligence and Teaching </w:t>
      </w:r>
      <w:r>
        <w:rPr>
          <w:rFonts w:ascii="Arial" w:hAnsi="Arial" w:cs="Arial"/>
          <w:b/>
          <w:bCs/>
        </w:rPr>
        <w:t>C</w:t>
      </w:r>
      <w:r w:rsidR="00DC5A98" w:rsidRPr="0063095E">
        <w:rPr>
          <w:rFonts w:ascii="Arial" w:hAnsi="Arial" w:cs="Arial"/>
          <w:b/>
          <w:bCs/>
        </w:rPr>
        <w:t>ompetence of High School Mathematics Teachers</w:t>
      </w:r>
    </w:p>
    <w:p w14:paraId="1E98319A" w14:textId="44AD3654" w:rsidR="00DC5A98" w:rsidRDefault="00DC5A98" w:rsidP="00441B6F">
      <w:pPr>
        <w:jc w:val="both"/>
        <w:rPr>
          <w:rFonts w:ascii="Arial" w:hAnsi="Arial" w:cs="Arial"/>
          <w:u w:val="single"/>
          <w:lang w:val="en-GB" w:eastAsia="en-GB"/>
        </w:rPr>
      </w:pPr>
    </w:p>
    <w:p w14:paraId="71B219F7" w14:textId="3646E414" w:rsidR="00DC5A98" w:rsidRPr="007B326D" w:rsidRDefault="00DC5A98" w:rsidP="00DC5A98">
      <w:pPr>
        <w:ind w:firstLine="720"/>
        <w:jc w:val="both"/>
        <w:rPr>
          <w:rFonts w:ascii="Arial" w:hAnsi="Arial" w:cs="Arial"/>
          <w:lang w:eastAsia="en-PH"/>
        </w:rPr>
      </w:pPr>
      <w:r w:rsidRPr="007B326D">
        <w:rPr>
          <w:rFonts w:ascii="Arial" w:hAnsi="Arial" w:cs="Arial"/>
          <w:lang w:eastAsia="en-PH"/>
        </w:rPr>
        <w:t xml:space="preserve">Table 7 presents the relationship between cultural intelligence and teaching competence among high school Mathematics teachers. A moderate positive correlation was found between metacognitive cultural intelligence and teaching competence (r = 0.552, </w:t>
      </w:r>
      <w:r w:rsidR="001132CB">
        <w:rPr>
          <w:rFonts w:ascii="Arial" w:hAnsi="Arial" w:cs="Arial"/>
          <w:i/>
          <w:iCs/>
          <w:lang w:eastAsia="en-PH"/>
        </w:rPr>
        <w:t>P</w:t>
      </w:r>
      <w:r w:rsidRPr="007B326D">
        <w:rPr>
          <w:rFonts w:ascii="Arial" w:hAnsi="Arial" w:cs="Arial"/>
          <w:lang w:eastAsia="en-PH"/>
        </w:rPr>
        <w:t xml:space="preserve"> = 0.000), indicating that increased cultural awareness and reflective thinking are associated with improved teaching competence. Similarly, motivational cultural intelligence also showed a moderate correlation (r = 0.557, </w:t>
      </w:r>
      <w:r w:rsidR="001132CB">
        <w:rPr>
          <w:rFonts w:ascii="Arial" w:hAnsi="Arial" w:cs="Arial"/>
          <w:i/>
          <w:iCs/>
          <w:lang w:eastAsia="en-PH"/>
        </w:rPr>
        <w:t>P</w:t>
      </w:r>
      <w:ins w:id="65" w:author="Bright Asare" w:date="2025-07-07T14:21:00Z" w16du:dateUtc="2025-07-07T14:21:00Z">
        <w:r w:rsidR="00F132A2">
          <w:rPr>
            <w:rFonts w:ascii="Arial" w:hAnsi="Arial" w:cs="Arial"/>
            <w:i/>
            <w:iCs/>
            <w:lang w:eastAsia="en-PH"/>
          </w:rPr>
          <w:t xml:space="preserve"> </w:t>
        </w:r>
      </w:ins>
      <w:r w:rsidRPr="007B326D">
        <w:rPr>
          <w:rFonts w:ascii="Arial" w:hAnsi="Arial" w:cs="Arial"/>
          <w:lang w:eastAsia="en-PH"/>
        </w:rPr>
        <w:t>= 0.002), suggesting that teachers with a strong drive to engage across cultures demonstrate higher teaching competence.</w:t>
      </w:r>
    </w:p>
    <w:p w14:paraId="652E4223" w14:textId="77777777" w:rsidR="00DC5A98" w:rsidRDefault="00DC5A98" w:rsidP="00DC5A98">
      <w:pPr>
        <w:ind w:firstLine="720"/>
        <w:jc w:val="both"/>
        <w:rPr>
          <w:rFonts w:ascii="Arial" w:hAnsi="Arial" w:cs="Arial"/>
          <w:lang w:eastAsia="en-PH"/>
        </w:rPr>
      </w:pPr>
    </w:p>
    <w:p w14:paraId="589B0EAB" w14:textId="71FF3AED" w:rsidR="00DC5A98" w:rsidRPr="007B326D" w:rsidRDefault="00DC5A98" w:rsidP="00DC5A98">
      <w:pPr>
        <w:ind w:firstLine="720"/>
        <w:jc w:val="both"/>
        <w:rPr>
          <w:rFonts w:ascii="Arial" w:hAnsi="Arial" w:cs="Arial"/>
          <w:lang w:eastAsia="en-PH"/>
        </w:rPr>
      </w:pPr>
      <w:r w:rsidRPr="007B326D">
        <w:rPr>
          <w:rFonts w:ascii="Arial" w:hAnsi="Arial" w:cs="Arial"/>
          <w:lang w:eastAsia="en-PH"/>
        </w:rPr>
        <w:t xml:space="preserve">In contrast, low positive correlations were observed for cognitive (r = 0.368, </w:t>
      </w:r>
      <w:r w:rsidR="001132CB">
        <w:rPr>
          <w:rFonts w:ascii="Arial" w:hAnsi="Arial" w:cs="Arial"/>
          <w:i/>
          <w:iCs/>
          <w:lang w:eastAsia="en-PH"/>
        </w:rPr>
        <w:t>P</w:t>
      </w:r>
      <w:r w:rsidRPr="007B326D">
        <w:rPr>
          <w:rFonts w:ascii="Arial" w:hAnsi="Arial" w:cs="Arial"/>
          <w:lang w:eastAsia="en-PH"/>
        </w:rPr>
        <w:t xml:space="preserve"> = 0.000) and behavioral (</w:t>
      </w:r>
      <w:r w:rsidR="001132CB">
        <w:rPr>
          <w:rFonts w:ascii="Arial" w:hAnsi="Arial" w:cs="Arial"/>
          <w:lang w:eastAsia="en-PH"/>
        </w:rPr>
        <w:t>r</w:t>
      </w:r>
      <w:r w:rsidRPr="007B326D">
        <w:rPr>
          <w:rFonts w:ascii="Arial" w:hAnsi="Arial" w:cs="Arial"/>
          <w:lang w:eastAsia="en-PH"/>
        </w:rPr>
        <w:t xml:space="preserve"> = 0.363, </w:t>
      </w:r>
      <w:r w:rsidR="001132CB">
        <w:rPr>
          <w:rFonts w:ascii="Arial" w:hAnsi="Arial" w:cs="Arial"/>
          <w:i/>
          <w:iCs/>
          <w:lang w:eastAsia="en-PH"/>
        </w:rPr>
        <w:t>P</w:t>
      </w:r>
      <w:r w:rsidRPr="007B326D">
        <w:rPr>
          <w:rFonts w:ascii="Arial" w:hAnsi="Arial" w:cs="Arial"/>
          <w:lang w:eastAsia="en-PH"/>
        </w:rPr>
        <w:t xml:space="preserve"> = 0.000) dimensions of cultural intelligence, indicating that knowledge and culturally adaptive behavior contribute to teaching competence to a lesser extent, but remain statistically significant.</w:t>
      </w:r>
    </w:p>
    <w:p w14:paraId="0883A14B" w14:textId="77777777" w:rsidR="00A35BA4" w:rsidRDefault="00A35BA4" w:rsidP="00DC5A98">
      <w:pPr>
        <w:ind w:firstLine="720"/>
        <w:jc w:val="both"/>
        <w:rPr>
          <w:rFonts w:ascii="Arial" w:hAnsi="Arial" w:cs="Arial"/>
          <w:lang w:eastAsia="en-PH"/>
        </w:rPr>
      </w:pPr>
    </w:p>
    <w:p w14:paraId="4F8E8C5D" w14:textId="092917D3" w:rsidR="00DC5A98" w:rsidRPr="007B326D" w:rsidRDefault="00DC5A98" w:rsidP="00DC5A98">
      <w:pPr>
        <w:ind w:firstLine="720"/>
        <w:jc w:val="both"/>
        <w:rPr>
          <w:rFonts w:ascii="Arial" w:hAnsi="Arial" w:cs="Arial"/>
          <w:lang w:eastAsia="en-PH"/>
        </w:rPr>
      </w:pPr>
      <w:r w:rsidRPr="007B326D">
        <w:rPr>
          <w:rFonts w:ascii="Arial" w:hAnsi="Arial" w:cs="Arial"/>
          <w:lang w:eastAsia="en-PH"/>
        </w:rPr>
        <w:t xml:space="preserve">The overall Pearson r value of 0.587 reflects a moderate positive relationship between the levels of cultural intelligence and teaching competence. With all </w:t>
      </w:r>
      <w:r w:rsidR="001132CB">
        <w:rPr>
          <w:rFonts w:ascii="Arial" w:hAnsi="Arial" w:cs="Arial"/>
          <w:i/>
          <w:iCs/>
          <w:lang w:eastAsia="en-PH"/>
        </w:rPr>
        <w:t>P</w:t>
      </w:r>
      <w:r w:rsidRPr="007B326D">
        <w:rPr>
          <w:rFonts w:ascii="Arial" w:hAnsi="Arial" w:cs="Arial"/>
          <w:lang w:eastAsia="en-PH"/>
        </w:rPr>
        <w:t>-values below 0.05, the null hypotheses are rejected, confirming that cultural intelligence significantly influences the teaching competence of high school Mathematics teachers.</w:t>
      </w:r>
    </w:p>
    <w:p w14:paraId="6489789B" w14:textId="77777777" w:rsidR="00DC5A98" w:rsidRDefault="00DC5A98" w:rsidP="00DC5A98">
      <w:pPr>
        <w:ind w:firstLine="720"/>
        <w:jc w:val="both"/>
        <w:rPr>
          <w:rFonts w:ascii="Arial" w:hAnsi="Arial" w:cs="Arial"/>
        </w:rPr>
      </w:pPr>
    </w:p>
    <w:p w14:paraId="2AABA840" w14:textId="19E44075" w:rsidR="00DC5A98" w:rsidRPr="007B326D" w:rsidRDefault="00DC5A98" w:rsidP="00DC5A98">
      <w:pPr>
        <w:ind w:firstLine="720"/>
        <w:jc w:val="both"/>
        <w:rPr>
          <w:rFonts w:ascii="Arial" w:eastAsia="Calibri" w:hAnsi="Arial" w:cs="Arial"/>
        </w:rPr>
      </w:pPr>
      <w:r w:rsidRPr="007B326D">
        <w:rPr>
          <w:rFonts w:ascii="Arial" w:hAnsi="Arial" w:cs="Arial"/>
        </w:rPr>
        <w:t xml:space="preserve">The results conform with the findings of the study of Yang and Chang (2022) that due to globalization and internationalization interests, education becomes a crucial avenue for cultural meetup, making it an unavoidable routine in the landscape of schooling. To become effective, teachers need to surpass the struggles of diversity and embrace inclusivity to enhance their competence regardless of their race, ethnicity, gender, nationality and culture. In fact, </w:t>
      </w:r>
      <w:proofErr w:type="spellStart"/>
      <w:r w:rsidRPr="007B326D">
        <w:rPr>
          <w:rFonts w:ascii="Arial" w:hAnsi="Arial" w:cs="Arial"/>
        </w:rPr>
        <w:t>Peköz</w:t>
      </w:r>
      <w:proofErr w:type="spellEnd"/>
      <w:r w:rsidRPr="007B326D">
        <w:rPr>
          <w:rFonts w:ascii="Arial" w:hAnsi="Arial" w:cs="Arial"/>
        </w:rPr>
        <w:t xml:space="preserve"> and </w:t>
      </w:r>
      <w:proofErr w:type="spellStart"/>
      <w:r w:rsidRPr="007B326D">
        <w:rPr>
          <w:rFonts w:ascii="Arial" w:hAnsi="Arial" w:cs="Arial"/>
        </w:rPr>
        <w:t>Gürşimşek</w:t>
      </w:r>
      <w:proofErr w:type="spellEnd"/>
      <w:r w:rsidRPr="007B326D">
        <w:rPr>
          <w:rFonts w:ascii="Arial" w:hAnsi="Arial" w:cs="Arial"/>
        </w:rPr>
        <w:t xml:space="preserve"> (2020) stressed that increasing the cultural intelligence provide intricate advantage on the teaching skills and competence of teachers. They highlighted that having strong knowledge and understanding on cultural backgrounds of learners provide strong pedagogical and instructional implications to teachers especially in finding the best teaching approach, strategy or method to teach the students with diverse cultural needs.</w:t>
      </w:r>
    </w:p>
    <w:p w14:paraId="440A195F" w14:textId="77777777" w:rsidR="00DC5A98" w:rsidRDefault="00DC5A98" w:rsidP="00441B6F">
      <w:pPr>
        <w:jc w:val="both"/>
        <w:rPr>
          <w:rFonts w:ascii="Arial" w:hAnsi="Arial" w:cs="Arial"/>
          <w:u w:val="single"/>
          <w:lang w:val="en-GB" w:eastAsia="en-GB"/>
        </w:rPr>
      </w:pPr>
    </w:p>
    <w:p w14:paraId="2ED88ADC" w14:textId="77777777" w:rsidR="003A6AE8" w:rsidRDefault="003A6AE8" w:rsidP="00441B6F">
      <w:pPr>
        <w:jc w:val="both"/>
        <w:rPr>
          <w:rFonts w:ascii="Arial" w:hAnsi="Arial" w:cs="Arial"/>
          <w:u w:val="single"/>
          <w:lang w:val="en-GB" w:eastAsia="en-GB"/>
        </w:rPr>
      </w:pPr>
    </w:p>
    <w:p w14:paraId="6D248ACD" w14:textId="5D188DB9" w:rsidR="00DC5A98" w:rsidRPr="0063095E" w:rsidRDefault="00DC5A98" w:rsidP="00DC5A98">
      <w:pPr>
        <w:ind w:left="810" w:hanging="810"/>
        <w:jc w:val="both"/>
        <w:rPr>
          <w:rFonts w:ascii="Arial" w:hAnsi="Arial" w:cs="Arial"/>
          <w:b/>
          <w:color w:val="000000" w:themeColor="text1"/>
        </w:rPr>
      </w:pPr>
      <w:r w:rsidRPr="0063095E">
        <w:rPr>
          <w:rFonts w:ascii="Arial" w:hAnsi="Arial" w:cs="Arial"/>
          <w:b/>
          <w:color w:val="000000" w:themeColor="text1"/>
        </w:rPr>
        <w:t>Table 7.</w:t>
      </w:r>
      <w:r w:rsidRPr="0063095E">
        <w:rPr>
          <w:rFonts w:ascii="Arial" w:hAnsi="Arial" w:cs="Arial"/>
          <w:b/>
          <w:color w:val="000000" w:themeColor="text1"/>
        </w:rPr>
        <w:tab/>
      </w:r>
      <w:r w:rsidRPr="0063095E">
        <w:rPr>
          <w:rFonts w:ascii="Arial" w:hAnsi="Arial" w:cs="Arial"/>
          <w:bCs/>
          <w:color w:val="000000" w:themeColor="text1"/>
        </w:rPr>
        <w:t xml:space="preserve">Relationship Between the </w:t>
      </w:r>
      <w:r w:rsidRPr="0063095E">
        <w:rPr>
          <w:rFonts w:ascii="Arial" w:hAnsi="Arial" w:cs="Arial"/>
          <w:bCs/>
        </w:rPr>
        <w:t>Levels of Cultural Intelligence and Competence of High School Mathematics Teachers</w:t>
      </w:r>
      <w:r w:rsidRPr="0063095E">
        <w:rPr>
          <w:rFonts w:ascii="Arial" w:hAnsi="Arial" w:cs="Arial"/>
          <w:bCs/>
          <w:color w:val="000000" w:themeColor="text1"/>
        </w:rPr>
        <w:t>.</w:t>
      </w:r>
      <w:r w:rsidRPr="0063095E">
        <w:rPr>
          <w:rFonts w:ascii="Arial" w:hAnsi="Arial" w:cs="Arial"/>
          <w:b/>
          <w:color w:val="000000" w:themeColor="text1"/>
        </w:rPr>
        <w:t xml:space="preserve">  </w:t>
      </w:r>
    </w:p>
    <w:p w14:paraId="2DEDD3EF" w14:textId="77777777" w:rsidR="00DC5A98" w:rsidRPr="0063095E" w:rsidRDefault="00DC5A98" w:rsidP="00DC5A98">
      <w:pPr>
        <w:ind w:left="1276" w:hanging="1276"/>
        <w:jc w:val="both"/>
        <w:rPr>
          <w:rFonts w:ascii="Arial" w:hAnsi="Arial" w:cs="Arial"/>
          <w:b/>
          <w:color w:val="000000" w:themeColor="text1"/>
        </w:rPr>
      </w:pPr>
      <w:r w:rsidRPr="0063095E">
        <w:rPr>
          <w:rFonts w:ascii="Arial" w:hAnsi="Arial" w:cs="Arial"/>
          <w:b/>
          <w:color w:val="000000" w:themeColor="text1"/>
        </w:rPr>
        <w:t xml:space="preserve"> </w:t>
      </w:r>
    </w:p>
    <w:tbl>
      <w:tblPr>
        <w:tblpPr w:leftFromText="180" w:rightFromText="180" w:vertAnchor="text" w:tblpY="1"/>
        <w:tblOverlap w:val="never"/>
        <w:tblW w:w="8204" w:type="dxa"/>
        <w:tblBorders>
          <w:top w:val="single" w:sz="4" w:space="0" w:color="auto"/>
          <w:bottom w:val="single" w:sz="4" w:space="0" w:color="auto"/>
        </w:tblBorders>
        <w:tblLayout w:type="fixed"/>
        <w:tblCellMar>
          <w:left w:w="14" w:type="dxa"/>
          <w:right w:w="14" w:type="dxa"/>
        </w:tblCellMar>
        <w:tblLook w:val="04A0" w:firstRow="1" w:lastRow="0" w:firstColumn="1" w:lastColumn="0" w:noHBand="0" w:noVBand="1"/>
      </w:tblPr>
      <w:tblGrid>
        <w:gridCol w:w="2835"/>
        <w:gridCol w:w="851"/>
        <w:gridCol w:w="1984"/>
        <w:gridCol w:w="865"/>
        <w:gridCol w:w="1669"/>
      </w:tblGrid>
      <w:tr w:rsidR="00DC5A98" w:rsidRPr="0063095E" w14:paraId="64B5A825" w14:textId="77777777" w:rsidTr="005B38A0">
        <w:trPr>
          <w:trHeight w:val="50"/>
        </w:trPr>
        <w:tc>
          <w:tcPr>
            <w:tcW w:w="2835" w:type="dxa"/>
            <w:tcBorders>
              <w:top w:val="single" w:sz="4" w:space="0" w:color="auto"/>
              <w:bottom w:val="single" w:sz="4" w:space="0" w:color="auto"/>
            </w:tcBorders>
            <w:vAlign w:val="center"/>
          </w:tcPr>
          <w:p w14:paraId="17E83C3D" w14:textId="77777777" w:rsidR="00DC5A98" w:rsidRPr="0063095E" w:rsidRDefault="00DC5A98" w:rsidP="005B38A0">
            <w:pPr>
              <w:spacing w:line="360" w:lineRule="auto"/>
              <w:jc w:val="center"/>
              <w:rPr>
                <w:rFonts w:ascii="Arial" w:hAnsi="Arial" w:cs="Arial"/>
                <w:b/>
                <w:bCs/>
                <w:color w:val="000000" w:themeColor="text1"/>
              </w:rPr>
            </w:pPr>
            <w:r w:rsidRPr="0063095E">
              <w:rPr>
                <w:rFonts w:ascii="Arial" w:hAnsi="Arial" w:cs="Arial"/>
                <w:b/>
                <w:bCs/>
                <w:color w:val="000000" w:themeColor="text1"/>
              </w:rPr>
              <w:t>Indicators</w:t>
            </w:r>
          </w:p>
        </w:tc>
        <w:tc>
          <w:tcPr>
            <w:tcW w:w="851" w:type="dxa"/>
            <w:tcBorders>
              <w:top w:val="single" w:sz="4" w:space="0" w:color="auto"/>
              <w:bottom w:val="single" w:sz="4" w:space="0" w:color="auto"/>
            </w:tcBorders>
            <w:vAlign w:val="center"/>
          </w:tcPr>
          <w:p w14:paraId="435B9D6B" w14:textId="77777777" w:rsidR="00DC5A98" w:rsidRPr="0063095E" w:rsidRDefault="00DC5A98" w:rsidP="005B38A0">
            <w:pPr>
              <w:spacing w:line="360" w:lineRule="auto"/>
              <w:ind w:right="-34"/>
              <w:jc w:val="center"/>
              <w:rPr>
                <w:rFonts w:ascii="Arial" w:hAnsi="Arial" w:cs="Arial"/>
                <w:b/>
                <w:bCs/>
              </w:rPr>
            </w:pPr>
            <w:r w:rsidRPr="0063095E">
              <w:rPr>
                <w:rFonts w:ascii="Arial" w:hAnsi="Arial" w:cs="Arial"/>
                <w:b/>
                <w:bCs/>
              </w:rPr>
              <w:t>R-Value</w:t>
            </w:r>
          </w:p>
        </w:tc>
        <w:tc>
          <w:tcPr>
            <w:tcW w:w="1984" w:type="dxa"/>
            <w:tcBorders>
              <w:top w:val="single" w:sz="4" w:space="0" w:color="auto"/>
              <w:bottom w:val="single" w:sz="4" w:space="0" w:color="auto"/>
            </w:tcBorders>
            <w:vAlign w:val="center"/>
          </w:tcPr>
          <w:p w14:paraId="2CB2E09F" w14:textId="77777777" w:rsidR="00DC5A98" w:rsidRPr="0063095E" w:rsidRDefault="00DC5A98" w:rsidP="005B38A0">
            <w:pPr>
              <w:spacing w:line="360" w:lineRule="auto"/>
              <w:ind w:right="-34"/>
              <w:jc w:val="center"/>
              <w:rPr>
                <w:rFonts w:ascii="Arial" w:hAnsi="Arial" w:cs="Arial"/>
                <w:b/>
                <w:bCs/>
                <w:color w:val="000000" w:themeColor="text1"/>
              </w:rPr>
            </w:pPr>
            <w:r w:rsidRPr="0063095E">
              <w:rPr>
                <w:rFonts w:ascii="Arial" w:hAnsi="Arial" w:cs="Arial"/>
                <w:b/>
                <w:bCs/>
                <w:color w:val="000000" w:themeColor="text1"/>
              </w:rPr>
              <w:t>Description</w:t>
            </w:r>
          </w:p>
        </w:tc>
        <w:tc>
          <w:tcPr>
            <w:tcW w:w="865" w:type="dxa"/>
            <w:tcBorders>
              <w:top w:val="single" w:sz="4" w:space="0" w:color="auto"/>
              <w:bottom w:val="single" w:sz="4" w:space="0" w:color="auto"/>
            </w:tcBorders>
            <w:vAlign w:val="center"/>
          </w:tcPr>
          <w:p w14:paraId="656009ED" w14:textId="77777777" w:rsidR="00DC5A98" w:rsidRPr="0063095E" w:rsidRDefault="00DC5A98" w:rsidP="005B38A0">
            <w:pPr>
              <w:spacing w:line="360" w:lineRule="auto"/>
              <w:ind w:right="-34"/>
              <w:jc w:val="center"/>
              <w:rPr>
                <w:rFonts w:ascii="Arial" w:hAnsi="Arial" w:cs="Arial"/>
                <w:b/>
                <w:bCs/>
              </w:rPr>
            </w:pPr>
            <w:r w:rsidRPr="0063095E">
              <w:rPr>
                <w:rFonts w:ascii="Arial" w:hAnsi="Arial" w:cs="Arial"/>
                <w:b/>
                <w:bCs/>
              </w:rPr>
              <w:t>P-Value</w:t>
            </w:r>
          </w:p>
        </w:tc>
        <w:tc>
          <w:tcPr>
            <w:tcW w:w="1669" w:type="dxa"/>
            <w:tcBorders>
              <w:top w:val="single" w:sz="4" w:space="0" w:color="auto"/>
              <w:bottom w:val="single" w:sz="4" w:space="0" w:color="auto"/>
            </w:tcBorders>
            <w:vAlign w:val="center"/>
          </w:tcPr>
          <w:p w14:paraId="3069C4F5" w14:textId="77777777" w:rsidR="00DC5A98" w:rsidRPr="0063095E" w:rsidRDefault="00DC5A98" w:rsidP="005B38A0">
            <w:pPr>
              <w:spacing w:line="360" w:lineRule="auto"/>
              <w:ind w:right="-34"/>
              <w:jc w:val="center"/>
              <w:rPr>
                <w:rFonts w:ascii="Arial" w:hAnsi="Arial" w:cs="Arial"/>
                <w:b/>
                <w:bCs/>
                <w:color w:val="000000" w:themeColor="text1"/>
              </w:rPr>
            </w:pPr>
            <w:r w:rsidRPr="0063095E">
              <w:rPr>
                <w:rFonts w:ascii="Arial" w:hAnsi="Arial" w:cs="Arial"/>
                <w:b/>
                <w:bCs/>
                <w:color w:val="000000" w:themeColor="text1"/>
              </w:rPr>
              <w:t>Inter</w:t>
            </w:r>
            <w:r>
              <w:rPr>
                <w:rFonts w:ascii="Arial" w:hAnsi="Arial" w:cs="Arial"/>
                <w:b/>
                <w:bCs/>
                <w:color w:val="000000" w:themeColor="text1"/>
              </w:rPr>
              <w:t>p</w:t>
            </w:r>
            <w:r w:rsidRPr="0063095E">
              <w:rPr>
                <w:rFonts w:ascii="Arial" w:hAnsi="Arial" w:cs="Arial"/>
                <w:b/>
                <w:bCs/>
                <w:color w:val="000000" w:themeColor="text1"/>
              </w:rPr>
              <w:t>retation</w:t>
            </w:r>
          </w:p>
        </w:tc>
      </w:tr>
      <w:tr w:rsidR="00DC5A98" w:rsidRPr="0063095E" w14:paraId="71AF462E" w14:textId="77777777" w:rsidTr="005B38A0">
        <w:trPr>
          <w:trHeight w:val="50"/>
        </w:trPr>
        <w:tc>
          <w:tcPr>
            <w:tcW w:w="2835" w:type="dxa"/>
            <w:tcBorders>
              <w:top w:val="single" w:sz="4" w:space="0" w:color="auto"/>
            </w:tcBorders>
            <w:vAlign w:val="center"/>
          </w:tcPr>
          <w:p w14:paraId="280075AD" w14:textId="77777777" w:rsidR="00DC5A98" w:rsidRPr="0063095E" w:rsidRDefault="00DC5A98" w:rsidP="005B38A0">
            <w:pPr>
              <w:spacing w:line="360" w:lineRule="auto"/>
              <w:rPr>
                <w:rFonts w:ascii="Arial" w:hAnsi="Arial" w:cs="Arial"/>
                <w:color w:val="000000" w:themeColor="text1"/>
              </w:rPr>
            </w:pPr>
            <w:r w:rsidRPr="0063095E">
              <w:rPr>
                <w:rFonts w:ascii="Arial" w:hAnsi="Arial" w:cs="Arial"/>
                <w:color w:val="000000" w:themeColor="text1"/>
              </w:rPr>
              <w:t>Metacognitive Cultural Intelligence</w:t>
            </w:r>
          </w:p>
        </w:tc>
        <w:tc>
          <w:tcPr>
            <w:tcW w:w="851" w:type="dxa"/>
            <w:tcBorders>
              <w:top w:val="single" w:sz="4" w:space="0" w:color="auto"/>
            </w:tcBorders>
            <w:vAlign w:val="center"/>
          </w:tcPr>
          <w:p w14:paraId="34AF2658"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0.552</w:t>
            </w:r>
          </w:p>
        </w:tc>
        <w:tc>
          <w:tcPr>
            <w:tcW w:w="1984" w:type="dxa"/>
            <w:tcBorders>
              <w:top w:val="single" w:sz="4" w:space="0" w:color="auto"/>
            </w:tcBorders>
            <w:vAlign w:val="center"/>
          </w:tcPr>
          <w:p w14:paraId="3E5ED629"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Moderate Correlation</w:t>
            </w:r>
          </w:p>
        </w:tc>
        <w:tc>
          <w:tcPr>
            <w:tcW w:w="865" w:type="dxa"/>
            <w:tcBorders>
              <w:top w:val="single" w:sz="4" w:space="0" w:color="auto"/>
            </w:tcBorders>
            <w:vAlign w:val="center"/>
          </w:tcPr>
          <w:p w14:paraId="574AB4B7"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0.000</w:t>
            </w:r>
          </w:p>
        </w:tc>
        <w:tc>
          <w:tcPr>
            <w:tcW w:w="1669" w:type="dxa"/>
            <w:tcBorders>
              <w:top w:val="single" w:sz="4" w:space="0" w:color="auto"/>
            </w:tcBorders>
            <w:vAlign w:val="center"/>
          </w:tcPr>
          <w:p w14:paraId="6803B7CE" w14:textId="77777777" w:rsidR="00DC5A98" w:rsidRPr="0063095E" w:rsidRDefault="00DC5A98" w:rsidP="005B38A0">
            <w:pPr>
              <w:spacing w:line="360" w:lineRule="auto"/>
              <w:ind w:right="-34"/>
              <w:jc w:val="center"/>
              <w:rPr>
                <w:rFonts w:ascii="Arial" w:hAnsi="Arial" w:cs="Arial"/>
                <w:color w:val="000000" w:themeColor="text1"/>
                <w:vertAlign w:val="subscript"/>
              </w:rPr>
            </w:pPr>
            <w:r w:rsidRPr="0063095E">
              <w:rPr>
                <w:rFonts w:ascii="Arial" w:hAnsi="Arial" w:cs="Arial"/>
                <w:color w:val="000000" w:themeColor="text1"/>
              </w:rPr>
              <w:t>Significant</w:t>
            </w:r>
          </w:p>
        </w:tc>
      </w:tr>
      <w:tr w:rsidR="00DC5A98" w:rsidRPr="0063095E" w14:paraId="1FBF31DD" w14:textId="77777777" w:rsidTr="005B38A0">
        <w:tc>
          <w:tcPr>
            <w:tcW w:w="2835" w:type="dxa"/>
            <w:vAlign w:val="center"/>
          </w:tcPr>
          <w:p w14:paraId="6C244593" w14:textId="77777777" w:rsidR="00DC5A98" w:rsidRPr="0063095E" w:rsidRDefault="00DC5A98" w:rsidP="005B38A0">
            <w:pPr>
              <w:spacing w:line="360" w:lineRule="auto"/>
              <w:rPr>
                <w:rFonts w:ascii="Arial" w:hAnsi="Arial" w:cs="Arial"/>
                <w:color w:val="000000" w:themeColor="text1"/>
              </w:rPr>
            </w:pPr>
            <w:r w:rsidRPr="0063095E">
              <w:rPr>
                <w:rFonts w:ascii="Arial" w:hAnsi="Arial" w:cs="Arial"/>
                <w:color w:val="000000" w:themeColor="text1"/>
              </w:rPr>
              <w:t>Cognitive Cultural Intelligence</w:t>
            </w:r>
          </w:p>
        </w:tc>
        <w:tc>
          <w:tcPr>
            <w:tcW w:w="851" w:type="dxa"/>
            <w:vAlign w:val="center"/>
          </w:tcPr>
          <w:p w14:paraId="468E03C6"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0.368</w:t>
            </w:r>
          </w:p>
        </w:tc>
        <w:tc>
          <w:tcPr>
            <w:tcW w:w="1984" w:type="dxa"/>
            <w:vAlign w:val="center"/>
          </w:tcPr>
          <w:p w14:paraId="5133A802"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 xml:space="preserve">Low Correlation </w:t>
            </w:r>
          </w:p>
        </w:tc>
        <w:tc>
          <w:tcPr>
            <w:tcW w:w="865" w:type="dxa"/>
            <w:vAlign w:val="center"/>
          </w:tcPr>
          <w:p w14:paraId="45C12FD7"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0.000</w:t>
            </w:r>
          </w:p>
        </w:tc>
        <w:tc>
          <w:tcPr>
            <w:tcW w:w="1669" w:type="dxa"/>
            <w:vAlign w:val="center"/>
          </w:tcPr>
          <w:p w14:paraId="1F552027"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Significant</w:t>
            </w:r>
          </w:p>
        </w:tc>
      </w:tr>
      <w:tr w:rsidR="00DC5A98" w:rsidRPr="0063095E" w14:paraId="17AE1212" w14:textId="77777777" w:rsidTr="005B38A0">
        <w:tc>
          <w:tcPr>
            <w:tcW w:w="2835" w:type="dxa"/>
            <w:vAlign w:val="center"/>
          </w:tcPr>
          <w:p w14:paraId="04E8BFE2" w14:textId="77777777" w:rsidR="00DC5A98" w:rsidRPr="0063095E" w:rsidRDefault="00DC5A98" w:rsidP="005B38A0">
            <w:pPr>
              <w:spacing w:line="360" w:lineRule="auto"/>
              <w:rPr>
                <w:rFonts w:ascii="Arial" w:hAnsi="Arial" w:cs="Arial"/>
                <w:color w:val="000000" w:themeColor="text1"/>
              </w:rPr>
            </w:pPr>
            <w:r w:rsidRPr="0063095E">
              <w:rPr>
                <w:rFonts w:ascii="Arial" w:hAnsi="Arial" w:cs="Arial"/>
                <w:color w:val="000000" w:themeColor="text1"/>
              </w:rPr>
              <w:t>Motivational Cultural Intelligence</w:t>
            </w:r>
          </w:p>
        </w:tc>
        <w:tc>
          <w:tcPr>
            <w:tcW w:w="851" w:type="dxa"/>
            <w:vAlign w:val="center"/>
          </w:tcPr>
          <w:p w14:paraId="7015F759"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0.557</w:t>
            </w:r>
          </w:p>
        </w:tc>
        <w:tc>
          <w:tcPr>
            <w:tcW w:w="1984" w:type="dxa"/>
            <w:vAlign w:val="center"/>
          </w:tcPr>
          <w:p w14:paraId="15BEFEA8"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Moderate Correlation</w:t>
            </w:r>
          </w:p>
        </w:tc>
        <w:tc>
          <w:tcPr>
            <w:tcW w:w="865" w:type="dxa"/>
            <w:vAlign w:val="center"/>
          </w:tcPr>
          <w:p w14:paraId="5B3C271B"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0.002</w:t>
            </w:r>
          </w:p>
        </w:tc>
        <w:tc>
          <w:tcPr>
            <w:tcW w:w="1669" w:type="dxa"/>
            <w:vAlign w:val="center"/>
          </w:tcPr>
          <w:p w14:paraId="2DB519DE"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Significant</w:t>
            </w:r>
          </w:p>
        </w:tc>
      </w:tr>
      <w:tr w:rsidR="00DC5A98" w:rsidRPr="0063095E" w14:paraId="7378BA6F" w14:textId="77777777" w:rsidTr="005B38A0">
        <w:tc>
          <w:tcPr>
            <w:tcW w:w="2835" w:type="dxa"/>
            <w:tcBorders>
              <w:bottom w:val="single" w:sz="4" w:space="0" w:color="auto"/>
            </w:tcBorders>
            <w:vAlign w:val="center"/>
          </w:tcPr>
          <w:p w14:paraId="0BF80DC4" w14:textId="77777777" w:rsidR="00DC5A98" w:rsidRPr="0063095E" w:rsidRDefault="00DC5A98" w:rsidP="005B38A0">
            <w:pPr>
              <w:spacing w:line="360" w:lineRule="auto"/>
              <w:rPr>
                <w:rFonts w:ascii="Arial" w:hAnsi="Arial" w:cs="Arial"/>
                <w:color w:val="000000" w:themeColor="text1"/>
              </w:rPr>
            </w:pPr>
            <w:r w:rsidRPr="0063095E">
              <w:rPr>
                <w:rFonts w:ascii="Arial" w:hAnsi="Arial" w:cs="Arial"/>
                <w:color w:val="000000" w:themeColor="text1"/>
              </w:rPr>
              <w:t>Behavioral Cultural Intelligence</w:t>
            </w:r>
          </w:p>
        </w:tc>
        <w:tc>
          <w:tcPr>
            <w:tcW w:w="851" w:type="dxa"/>
            <w:tcBorders>
              <w:bottom w:val="single" w:sz="4" w:space="0" w:color="auto"/>
            </w:tcBorders>
            <w:vAlign w:val="center"/>
          </w:tcPr>
          <w:p w14:paraId="4634C7C8"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0.363</w:t>
            </w:r>
          </w:p>
        </w:tc>
        <w:tc>
          <w:tcPr>
            <w:tcW w:w="1984" w:type="dxa"/>
            <w:tcBorders>
              <w:bottom w:val="single" w:sz="4" w:space="0" w:color="auto"/>
            </w:tcBorders>
            <w:vAlign w:val="center"/>
          </w:tcPr>
          <w:p w14:paraId="71E12A9B"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Low Correlation</w:t>
            </w:r>
          </w:p>
        </w:tc>
        <w:tc>
          <w:tcPr>
            <w:tcW w:w="865" w:type="dxa"/>
            <w:tcBorders>
              <w:bottom w:val="single" w:sz="4" w:space="0" w:color="auto"/>
            </w:tcBorders>
            <w:vAlign w:val="center"/>
          </w:tcPr>
          <w:p w14:paraId="662C6C2D"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0.000</w:t>
            </w:r>
          </w:p>
        </w:tc>
        <w:tc>
          <w:tcPr>
            <w:tcW w:w="1669" w:type="dxa"/>
            <w:tcBorders>
              <w:bottom w:val="single" w:sz="4" w:space="0" w:color="auto"/>
            </w:tcBorders>
            <w:vAlign w:val="center"/>
          </w:tcPr>
          <w:p w14:paraId="513EDB87"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Significant</w:t>
            </w:r>
          </w:p>
        </w:tc>
      </w:tr>
      <w:tr w:rsidR="00DC5A98" w:rsidRPr="0063095E" w14:paraId="757FBF60" w14:textId="77777777" w:rsidTr="005B38A0">
        <w:trPr>
          <w:trHeight w:val="60"/>
        </w:trPr>
        <w:tc>
          <w:tcPr>
            <w:tcW w:w="2835" w:type="dxa"/>
            <w:tcBorders>
              <w:top w:val="single" w:sz="4" w:space="0" w:color="auto"/>
              <w:bottom w:val="single" w:sz="4" w:space="0" w:color="auto"/>
            </w:tcBorders>
            <w:vAlign w:val="center"/>
          </w:tcPr>
          <w:p w14:paraId="79951FD8" w14:textId="77777777" w:rsidR="00DC5A98" w:rsidRPr="0063095E" w:rsidRDefault="00DC5A98" w:rsidP="005B38A0">
            <w:pPr>
              <w:spacing w:line="360" w:lineRule="auto"/>
              <w:jc w:val="center"/>
              <w:rPr>
                <w:rFonts w:ascii="Arial" w:hAnsi="Arial" w:cs="Arial"/>
                <w:b/>
                <w:bCs/>
                <w:color w:val="000000" w:themeColor="text1"/>
              </w:rPr>
            </w:pPr>
            <w:r w:rsidRPr="0063095E">
              <w:rPr>
                <w:rFonts w:ascii="Arial" w:hAnsi="Arial" w:cs="Arial"/>
                <w:b/>
                <w:bCs/>
                <w:color w:val="000000" w:themeColor="text1"/>
              </w:rPr>
              <w:t>Overall Mean</w:t>
            </w:r>
          </w:p>
        </w:tc>
        <w:tc>
          <w:tcPr>
            <w:tcW w:w="851" w:type="dxa"/>
            <w:tcBorders>
              <w:top w:val="single" w:sz="4" w:space="0" w:color="auto"/>
              <w:bottom w:val="single" w:sz="4" w:space="0" w:color="auto"/>
            </w:tcBorders>
            <w:vAlign w:val="center"/>
          </w:tcPr>
          <w:p w14:paraId="68F3947B" w14:textId="77777777" w:rsidR="00DC5A98" w:rsidRPr="0063095E" w:rsidRDefault="00DC5A98" w:rsidP="005B38A0">
            <w:pPr>
              <w:spacing w:line="360" w:lineRule="auto"/>
              <w:ind w:right="-34"/>
              <w:jc w:val="center"/>
              <w:rPr>
                <w:rFonts w:ascii="Arial" w:hAnsi="Arial" w:cs="Arial"/>
                <w:b/>
                <w:bCs/>
                <w:color w:val="000000" w:themeColor="text1"/>
              </w:rPr>
            </w:pPr>
            <w:r w:rsidRPr="0063095E">
              <w:rPr>
                <w:rFonts w:ascii="Arial" w:hAnsi="Arial" w:cs="Arial"/>
                <w:b/>
                <w:bCs/>
              </w:rPr>
              <w:t>0.587</w:t>
            </w:r>
          </w:p>
        </w:tc>
        <w:tc>
          <w:tcPr>
            <w:tcW w:w="1984" w:type="dxa"/>
            <w:tcBorders>
              <w:top w:val="single" w:sz="4" w:space="0" w:color="auto"/>
              <w:bottom w:val="single" w:sz="4" w:space="0" w:color="auto"/>
            </w:tcBorders>
            <w:vAlign w:val="center"/>
          </w:tcPr>
          <w:p w14:paraId="63942BFE" w14:textId="77777777" w:rsidR="00DC5A98" w:rsidRPr="0063095E" w:rsidRDefault="00DC5A98" w:rsidP="004B5A9D">
            <w:pPr>
              <w:ind w:right="-34"/>
              <w:jc w:val="center"/>
              <w:rPr>
                <w:rFonts w:ascii="Arial" w:hAnsi="Arial" w:cs="Arial"/>
                <w:b/>
                <w:bCs/>
                <w:color w:val="000000" w:themeColor="text1"/>
              </w:rPr>
            </w:pPr>
            <w:r w:rsidRPr="0063095E">
              <w:rPr>
                <w:rFonts w:ascii="Arial" w:hAnsi="Arial" w:cs="Arial"/>
                <w:b/>
                <w:bCs/>
                <w:color w:val="000000" w:themeColor="text1"/>
              </w:rPr>
              <w:t>Moderate Correlation</w:t>
            </w:r>
          </w:p>
        </w:tc>
        <w:tc>
          <w:tcPr>
            <w:tcW w:w="865" w:type="dxa"/>
            <w:tcBorders>
              <w:top w:val="single" w:sz="4" w:space="0" w:color="auto"/>
              <w:bottom w:val="single" w:sz="4" w:space="0" w:color="auto"/>
            </w:tcBorders>
            <w:vAlign w:val="center"/>
          </w:tcPr>
          <w:p w14:paraId="46688C09" w14:textId="77777777" w:rsidR="00DC5A98" w:rsidRPr="0063095E" w:rsidRDefault="00DC5A98" w:rsidP="005B38A0">
            <w:pPr>
              <w:spacing w:line="360" w:lineRule="auto"/>
              <w:ind w:right="-34"/>
              <w:jc w:val="center"/>
              <w:rPr>
                <w:rFonts w:ascii="Arial" w:hAnsi="Arial" w:cs="Arial"/>
                <w:b/>
                <w:bCs/>
                <w:color w:val="000000" w:themeColor="text1"/>
              </w:rPr>
            </w:pPr>
            <w:r w:rsidRPr="0063095E">
              <w:rPr>
                <w:rFonts w:ascii="Arial" w:hAnsi="Arial" w:cs="Arial"/>
                <w:b/>
                <w:bCs/>
              </w:rPr>
              <w:t>0.000</w:t>
            </w:r>
          </w:p>
        </w:tc>
        <w:tc>
          <w:tcPr>
            <w:tcW w:w="1669" w:type="dxa"/>
            <w:tcBorders>
              <w:top w:val="single" w:sz="4" w:space="0" w:color="auto"/>
              <w:bottom w:val="single" w:sz="4" w:space="0" w:color="auto"/>
            </w:tcBorders>
            <w:vAlign w:val="center"/>
          </w:tcPr>
          <w:p w14:paraId="33D10A2A" w14:textId="77777777" w:rsidR="00DC5A98" w:rsidRPr="0063095E" w:rsidRDefault="00DC5A98" w:rsidP="005B38A0">
            <w:pPr>
              <w:spacing w:line="360" w:lineRule="auto"/>
              <w:ind w:right="-34"/>
              <w:jc w:val="center"/>
              <w:rPr>
                <w:rFonts w:ascii="Arial" w:hAnsi="Arial" w:cs="Arial"/>
                <w:b/>
                <w:bCs/>
                <w:color w:val="000000" w:themeColor="text1"/>
              </w:rPr>
            </w:pPr>
            <w:r w:rsidRPr="0063095E">
              <w:rPr>
                <w:rFonts w:ascii="Arial" w:hAnsi="Arial" w:cs="Arial"/>
                <w:b/>
                <w:bCs/>
                <w:color w:val="000000" w:themeColor="text1"/>
              </w:rPr>
              <w:t>Significant</w:t>
            </w:r>
          </w:p>
        </w:tc>
      </w:tr>
    </w:tbl>
    <w:p w14:paraId="4A1C8ABD" w14:textId="36DA1CF2" w:rsidR="003A6AE8" w:rsidDel="00452095" w:rsidRDefault="003A6AE8" w:rsidP="005B38A0">
      <w:pPr>
        <w:spacing w:line="360" w:lineRule="auto"/>
        <w:jc w:val="both"/>
        <w:rPr>
          <w:del w:id="66" w:author="Bright Asare" w:date="2025-07-07T14:39:00Z" w16du:dateUtc="2025-07-07T14:39:00Z"/>
          <w:rFonts w:ascii="Arial" w:hAnsi="Arial" w:cs="Arial"/>
          <w:u w:val="single"/>
          <w:lang w:val="en-GB" w:eastAsia="en-GB"/>
        </w:rPr>
      </w:pPr>
    </w:p>
    <w:p w14:paraId="6895445B" w14:textId="2E3D8F9F" w:rsidR="004B5A9D" w:rsidRDefault="004B5A9D" w:rsidP="004B5A9D">
      <w:pPr>
        <w:jc w:val="both"/>
        <w:rPr>
          <w:rFonts w:ascii="Arial" w:hAnsi="Arial" w:cs="Arial"/>
          <w:u w:val="single"/>
          <w:lang w:val="en-GB" w:eastAsia="en-GB"/>
        </w:rPr>
      </w:pPr>
    </w:p>
    <w:p w14:paraId="0ABB924B" w14:textId="77777777" w:rsidR="004B5A9D" w:rsidRDefault="004B5A9D" w:rsidP="005B38A0">
      <w:pPr>
        <w:spacing w:line="360" w:lineRule="auto"/>
        <w:jc w:val="both"/>
        <w:rPr>
          <w:rFonts w:ascii="Arial" w:hAnsi="Arial" w:cs="Arial"/>
          <w:u w:val="single"/>
          <w:lang w:val="en-GB" w:eastAsia="en-GB"/>
        </w:rPr>
      </w:pPr>
    </w:p>
    <w:p w14:paraId="28A8C3B7" w14:textId="76324017" w:rsidR="004132F1" w:rsidRPr="00F20F46" w:rsidRDefault="002B5B78" w:rsidP="002B5B78">
      <w:pPr>
        <w:pStyle w:val="NoSpacing"/>
        <w:ind w:left="270" w:hanging="270"/>
        <w:rPr>
          <w:rFonts w:ascii="Arial" w:hAnsi="Arial" w:cs="Arial"/>
          <w:b/>
          <w:bCs/>
          <w:sz w:val="20"/>
          <w:szCs w:val="20"/>
        </w:rPr>
      </w:pPr>
      <w:bookmarkStart w:id="67" w:name="_Hlk137497804"/>
      <w:r>
        <w:rPr>
          <w:rFonts w:ascii="Arial" w:hAnsi="Arial" w:cs="Arial"/>
          <w:b/>
          <w:bCs/>
          <w:sz w:val="20"/>
          <w:szCs w:val="20"/>
        </w:rPr>
        <w:t xml:space="preserve">4.6 </w:t>
      </w:r>
      <w:r w:rsidR="004132F1" w:rsidRPr="00F20F46">
        <w:rPr>
          <w:rFonts w:ascii="Arial" w:hAnsi="Arial" w:cs="Arial"/>
          <w:b/>
          <w:bCs/>
          <w:sz w:val="20"/>
          <w:szCs w:val="20"/>
        </w:rPr>
        <w:t>Mediation Effect of Cultural Intelligence on the Relationship Between the Levels of Work Well-Being and Teaching Competence of High School Mathematics Teachers</w:t>
      </w:r>
    </w:p>
    <w:bookmarkEnd w:id="67"/>
    <w:p w14:paraId="2CC2CAD6" w14:textId="77777777" w:rsidR="00CD0B50" w:rsidRDefault="00CD0B50" w:rsidP="00441B6F">
      <w:pPr>
        <w:jc w:val="both"/>
        <w:rPr>
          <w:rFonts w:ascii="Arial" w:hAnsi="Arial" w:cs="Arial"/>
          <w:u w:val="single"/>
          <w:lang w:val="en-GB" w:eastAsia="en-GB"/>
        </w:rPr>
      </w:pPr>
    </w:p>
    <w:p w14:paraId="54B93EA5" w14:textId="35B46EB5" w:rsidR="000E5CE1" w:rsidRPr="007575DB" w:rsidRDefault="000E5CE1" w:rsidP="000E5CE1">
      <w:pPr>
        <w:ind w:firstLine="720"/>
        <w:jc w:val="both"/>
        <w:rPr>
          <w:rFonts w:ascii="Arial" w:hAnsi="Arial" w:cs="Arial"/>
          <w:lang w:eastAsia="en-PH"/>
        </w:rPr>
      </w:pPr>
      <w:r w:rsidRPr="007575DB">
        <w:rPr>
          <w:rFonts w:ascii="Arial" w:hAnsi="Arial" w:cs="Arial"/>
          <w:lang w:eastAsia="en-PH"/>
        </w:rPr>
        <w:t>Table 8 presents the mediation analysis examining the role of cultural intelligence in the relationship between work well-being and teaching competence among high school Mathematics teachers. The results show that work well-being significantly influences cultural intelligence, with a regression coefficient of 0.80 (</w:t>
      </w:r>
      <w:r w:rsidR="001132CB">
        <w:rPr>
          <w:rFonts w:ascii="Arial" w:hAnsi="Arial" w:cs="Arial"/>
          <w:i/>
          <w:iCs/>
          <w:lang w:eastAsia="en-PH"/>
        </w:rPr>
        <w:t>P</w:t>
      </w:r>
      <w:r w:rsidRPr="007575DB">
        <w:rPr>
          <w:rFonts w:ascii="Arial" w:hAnsi="Arial" w:cs="Arial"/>
          <w:lang w:eastAsia="en-PH"/>
        </w:rPr>
        <w:t xml:space="preserve"> &lt; 0.05), indicating that a one standard deviation increase in work well-being corresponds to a 0.80 increase in cultural intelligence.</w:t>
      </w:r>
      <w:r w:rsidR="004B5A9D">
        <w:rPr>
          <w:rFonts w:ascii="Arial" w:hAnsi="Arial" w:cs="Arial"/>
          <w:lang w:eastAsia="en-PH"/>
        </w:rPr>
        <w:t xml:space="preserve"> </w:t>
      </w:r>
      <w:r w:rsidRPr="007575DB">
        <w:rPr>
          <w:rFonts w:ascii="Arial" w:hAnsi="Arial" w:cs="Arial"/>
          <w:lang w:eastAsia="en-PH"/>
        </w:rPr>
        <w:t>In turn, cultural intelligence significantly affects teaching competence, with a regression coefficient of 0.24 (</w:t>
      </w:r>
      <w:r w:rsidR="001132CB">
        <w:rPr>
          <w:rFonts w:ascii="Arial" w:hAnsi="Arial" w:cs="Arial"/>
          <w:i/>
          <w:iCs/>
          <w:lang w:eastAsia="en-PH"/>
        </w:rPr>
        <w:t>P</w:t>
      </w:r>
      <w:r w:rsidRPr="007575DB">
        <w:rPr>
          <w:rFonts w:ascii="Arial" w:hAnsi="Arial" w:cs="Arial"/>
          <w:lang w:eastAsia="en-PH"/>
        </w:rPr>
        <w:t xml:space="preserve"> &lt; 0.05), suggesting that higher levels of cultural intelligence are associated with improved teaching competence.</w:t>
      </w:r>
    </w:p>
    <w:p w14:paraId="12902D61" w14:textId="77777777" w:rsidR="000E5CE1" w:rsidRDefault="000E5CE1" w:rsidP="000E5CE1">
      <w:pPr>
        <w:jc w:val="both"/>
        <w:rPr>
          <w:rFonts w:ascii="Arial" w:hAnsi="Arial" w:cs="Arial"/>
          <w:lang w:eastAsia="en-PH"/>
        </w:rPr>
      </w:pPr>
    </w:p>
    <w:p w14:paraId="61A51668" w14:textId="352BA0B7" w:rsidR="000E5CE1" w:rsidRDefault="000E5CE1" w:rsidP="000E5CE1">
      <w:pPr>
        <w:ind w:firstLine="720"/>
        <w:jc w:val="both"/>
        <w:rPr>
          <w:rFonts w:ascii="Arial" w:hAnsi="Arial" w:cs="Arial"/>
          <w:lang w:eastAsia="en-PH"/>
        </w:rPr>
      </w:pPr>
      <w:r w:rsidRPr="007575DB">
        <w:rPr>
          <w:rFonts w:ascii="Arial" w:hAnsi="Arial" w:cs="Arial"/>
          <w:lang w:eastAsia="en-PH"/>
        </w:rPr>
        <w:t>These findings are consistent with those of Li and Middlemiss (2022), Yang and Chang (2022), and Yeşil (2022), who emphasized the positive impact of cultural intelligence on well-being. Yari et al. (2020) highlighted that culturally intelligent teachers are more adept at navigating cross-cultural environments, fostering stronger professional relationships</w:t>
      </w:r>
      <w:ins w:id="68" w:author="Bright Asare" w:date="2025-07-07T14:23:00Z" w16du:dateUtc="2025-07-07T14:23:00Z">
        <w:r w:rsidR="009F7405">
          <w:rPr>
            <w:rFonts w:ascii="Arial" w:hAnsi="Arial" w:cs="Arial"/>
            <w:lang w:eastAsia="en-PH"/>
          </w:rPr>
          <w:t>,</w:t>
        </w:r>
      </w:ins>
      <w:r w:rsidRPr="007575DB">
        <w:rPr>
          <w:rFonts w:ascii="Arial" w:hAnsi="Arial" w:cs="Arial"/>
          <w:lang w:eastAsia="en-PH"/>
        </w:rPr>
        <w:t xml:space="preserve"> and promoting a healthier workplace atmosphere. Similarly, </w:t>
      </w:r>
      <w:proofErr w:type="spellStart"/>
      <w:r w:rsidRPr="007575DB">
        <w:rPr>
          <w:rFonts w:ascii="Arial" w:hAnsi="Arial" w:cs="Arial"/>
          <w:lang w:eastAsia="en-PH"/>
        </w:rPr>
        <w:t>Peköz</w:t>
      </w:r>
      <w:proofErr w:type="spellEnd"/>
      <w:r w:rsidRPr="007575DB">
        <w:rPr>
          <w:rFonts w:ascii="Arial" w:hAnsi="Arial" w:cs="Arial"/>
          <w:lang w:eastAsia="en-PH"/>
        </w:rPr>
        <w:t xml:space="preserve"> and </w:t>
      </w:r>
      <w:proofErr w:type="spellStart"/>
      <w:r w:rsidRPr="007575DB">
        <w:rPr>
          <w:rFonts w:ascii="Arial" w:hAnsi="Arial" w:cs="Arial"/>
          <w:lang w:eastAsia="en-PH"/>
        </w:rPr>
        <w:t>Gürşimşek</w:t>
      </w:r>
      <w:proofErr w:type="spellEnd"/>
      <w:r w:rsidRPr="007575DB">
        <w:rPr>
          <w:rFonts w:ascii="Arial" w:hAnsi="Arial" w:cs="Arial"/>
          <w:lang w:eastAsia="en-PH"/>
        </w:rPr>
        <w:t xml:space="preserve"> (2020) found that increased cultural intelligence enhances teachers’ adaptability and instructional effectiveness in diverse classroom settings.</w:t>
      </w:r>
    </w:p>
    <w:p w14:paraId="519E7D24" w14:textId="77777777" w:rsidR="004B5A9D" w:rsidRPr="007575DB" w:rsidRDefault="004B5A9D" w:rsidP="000E5CE1">
      <w:pPr>
        <w:ind w:firstLine="720"/>
        <w:jc w:val="both"/>
        <w:rPr>
          <w:rFonts w:ascii="Arial" w:hAnsi="Arial" w:cs="Arial"/>
          <w:lang w:eastAsia="en-PH"/>
        </w:rPr>
      </w:pPr>
    </w:p>
    <w:p w14:paraId="15598527" w14:textId="36D223FC" w:rsidR="000E5CE1" w:rsidRDefault="000E5CE1" w:rsidP="004B5A9D">
      <w:pPr>
        <w:ind w:firstLine="720"/>
        <w:jc w:val="both"/>
        <w:rPr>
          <w:rFonts w:ascii="Arial" w:hAnsi="Arial" w:cs="Arial"/>
        </w:rPr>
      </w:pPr>
      <w:r w:rsidRPr="007575DB">
        <w:rPr>
          <w:rFonts w:ascii="Arial" w:hAnsi="Arial" w:cs="Arial"/>
          <w:lang w:eastAsia="en-PH"/>
        </w:rPr>
        <w:t>Moreover, the total effect</w:t>
      </w:r>
      <w:ins w:id="69" w:author="Bright Asare" w:date="2025-07-07T14:24:00Z" w16du:dateUtc="2025-07-07T14:24:00Z">
        <w:r w:rsidR="009F7405">
          <w:rPr>
            <w:rFonts w:ascii="Arial" w:hAnsi="Arial" w:cs="Arial"/>
            <w:lang w:eastAsia="en-PH"/>
          </w:rPr>
          <w:t>,</w:t>
        </w:r>
      </w:ins>
      <w:r w:rsidRPr="00B705F7">
        <w:rPr>
          <w:rFonts w:ascii="Arial" w:hAnsi="Arial" w:cs="Arial"/>
          <w:lang w:eastAsia="en-PH"/>
        </w:rPr>
        <w:t xml:space="preserve"> which is </w:t>
      </w:r>
      <w:r w:rsidRPr="007575DB">
        <w:rPr>
          <w:rFonts w:ascii="Arial" w:hAnsi="Arial" w:cs="Arial"/>
          <w:lang w:eastAsia="en-PH"/>
        </w:rPr>
        <w:t>the sum of both direct and indirect effects</w:t>
      </w:r>
      <w:ins w:id="70" w:author="Bright Asare" w:date="2025-07-07T14:23:00Z" w16du:dateUtc="2025-07-07T14:23:00Z">
        <w:r w:rsidR="009F7405">
          <w:rPr>
            <w:rFonts w:ascii="Arial" w:hAnsi="Arial" w:cs="Arial"/>
            <w:lang w:eastAsia="en-PH"/>
          </w:rPr>
          <w:t>,</w:t>
        </w:r>
      </w:ins>
      <w:r w:rsidRPr="00B705F7">
        <w:rPr>
          <w:rFonts w:ascii="Arial" w:hAnsi="Arial" w:cs="Arial"/>
          <w:lang w:eastAsia="en-PH"/>
        </w:rPr>
        <w:t xml:space="preserve"> </w:t>
      </w:r>
      <w:r w:rsidRPr="007575DB">
        <w:rPr>
          <w:rFonts w:ascii="Arial" w:hAnsi="Arial" w:cs="Arial"/>
          <w:lang w:eastAsia="en-PH"/>
        </w:rPr>
        <w:t>has a regression coefficient of 0.71, with an indirect effect of 0.19. The ratio index, calculated by dividing the indirect effect by the total effect (0.19 ÷ 0.71), is 26.76%. This indicates that approximately 26.76% of the total effect of work well-being (</w:t>
      </w:r>
      <w:r w:rsidRPr="00B705F7">
        <w:rPr>
          <w:rFonts w:ascii="Arial" w:hAnsi="Arial" w:cs="Arial"/>
          <w:lang w:eastAsia="en-PH"/>
        </w:rPr>
        <w:t>IV</w:t>
      </w:r>
      <w:r w:rsidRPr="007575DB">
        <w:rPr>
          <w:rFonts w:ascii="Arial" w:hAnsi="Arial" w:cs="Arial"/>
          <w:lang w:eastAsia="en-PH"/>
        </w:rPr>
        <w:t>) on teaching competence (</w:t>
      </w:r>
      <w:r w:rsidRPr="00B705F7">
        <w:rPr>
          <w:rFonts w:ascii="Arial" w:hAnsi="Arial" w:cs="Arial"/>
          <w:lang w:eastAsia="en-PH"/>
        </w:rPr>
        <w:t>DV</w:t>
      </w:r>
      <w:r w:rsidRPr="007575DB">
        <w:rPr>
          <w:rFonts w:ascii="Arial" w:hAnsi="Arial" w:cs="Arial"/>
          <w:lang w:eastAsia="en-PH"/>
        </w:rPr>
        <w:t>) is mediated through cultural intelligence (</w:t>
      </w:r>
      <w:r w:rsidRPr="00B705F7">
        <w:rPr>
          <w:rFonts w:ascii="Arial" w:hAnsi="Arial" w:cs="Arial"/>
          <w:lang w:eastAsia="en-PH"/>
        </w:rPr>
        <w:t>MV</w:t>
      </w:r>
      <w:r w:rsidRPr="007575DB">
        <w:rPr>
          <w:rFonts w:ascii="Arial" w:hAnsi="Arial" w:cs="Arial"/>
          <w:lang w:eastAsia="en-PH"/>
        </w:rPr>
        <w:t xml:space="preserve">), while the remaining 73.24% </w:t>
      </w:r>
      <w:r w:rsidRPr="00F20F46">
        <w:rPr>
          <w:rFonts w:ascii="Arial" w:hAnsi="Arial" w:cs="Arial"/>
        </w:rPr>
        <w:t>of the total effect is the direct effect of work well-being (IV) on the teaching competence (DV) of high school Mathematics teachers</w:t>
      </w:r>
      <w:r>
        <w:rPr>
          <w:rFonts w:ascii="Arial" w:hAnsi="Arial" w:cs="Arial"/>
        </w:rPr>
        <w:t>.</w:t>
      </w:r>
    </w:p>
    <w:p w14:paraId="4F596371" w14:textId="77777777" w:rsidR="000E5CE1" w:rsidRDefault="000E5CE1" w:rsidP="000E5CE1">
      <w:pPr>
        <w:ind w:firstLine="720"/>
        <w:jc w:val="both"/>
        <w:rPr>
          <w:rFonts w:ascii="Arial" w:hAnsi="Arial" w:cs="Arial"/>
        </w:rPr>
      </w:pPr>
    </w:p>
    <w:p w14:paraId="2655D5D4" w14:textId="77777777" w:rsidR="000E5CE1" w:rsidRPr="00F20F46" w:rsidRDefault="000E5CE1" w:rsidP="000E5CE1">
      <w:pPr>
        <w:ind w:firstLine="720"/>
        <w:jc w:val="both"/>
        <w:rPr>
          <w:rFonts w:ascii="Arial" w:hAnsi="Arial" w:cs="Arial"/>
          <w:lang w:eastAsia="en-PH"/>
        </w:rPr>
      </w:pPr>
      <w:r w:rsidRPr="00F20F46">
        <w:rPr>
          <w:rFonts w:ascii="Arial" w:hAnsi="Arial" w:cs="Arial"/>
          <w:lang w:eastAsia="en-PH"/>
        </w:rPr>
        <w:t>These results confirm that while work well-being directly enhances teaching competence, a meaningful portion of its impact operates through the development of cultural intelligence.</w:t>
      </w:r>
    </w:p>
    <w:p w14:paraId="45F8E362" w14:textId="77777777" w:rsidR="000E5CE1" w:rsidRPr="00801372" w:rsidRDefault="000E5CE1" w:rsidP="000E5CE1">
      <w:pPr>
        <w:jc w:val="both"/>
        <w:rPr>
          <w:rFonts w:ascii="Arial" w:hAnsi="Arial" w:cs="Arial"/>
        </w:rPr>
      </w:pPr>
    </w:p>
    <w:p w14:paraId="66B4AC83" w14:textId="77777777" w:rsidR="004132F1" w:rsidRPr="00F20F46" w:rsidRDefault="004132F1" w:rsidP="004132F1">
      <w:pPr>
        <w:pStyle w:val="NoSpacing"/>
        <w:ind w:left="810" w:hanging="810"/>
        <w:jc w:val="both"/>
        <w:rPr>
          <w:rFonts w:ascii="Arial" w:hAnsi="Arial" w:cs="Arial"/>
          <w:b/>
          <w:bCs/>
          <w:sz w:val="20"/>
          <w:szCs w:val="20"/>
        </w:rPr>
      </w:pPr>
      <w:r w:rsidRPr="00F20F46">
        <w:rPr>
          <w:rFonts w:ascii="Arial" w:hAnsi="Arial" w:cs="Arial"/>
          <w:b/>
          <w:bCs/>
          <w:sz w:val="20"/>
          <w:szCs w:val="20"/>
        </w:rPr>
        <w:t xml:space="preserve">Table 8. </w:t>
      </w:r>
      <w:r w:rsidRPr="00F20F46">
        <w:rPr>
          <w:rFonts w:ascii="Arial" w:hAnsi="Arial" w:cs="Arial"/>
          <w:sz w:val="20"/>
          <w:szCs w:val="20"/>
        </w:rPr>
        <w:t>Mediation Effect Analysis of Cultural Intelligence on the Relationship Between the Levels of Work Well-Being and Teaching Competence of High School Mathematics Teachers</w:t>
      </w:r>
      <w:r>
        <w:rPr>
          <w:rFonts w:ascii="Arial" w:hAnsi="Arial" w:cs="Arial"/>
          <w:sz w:val="20"/>
          <w:szCs w:val="20"/>
        </w:rPr>
        <w:t>.</w:t>
      </w:r>
    </w:p>
    <w:p w14:paraId="3C4B1BFF" w14:textId="77777777" w:rsidR="004132F1" w:rsidRPr="00F20F46" w:rsidRDefault="004132F1" w:rsidP="004132F1">
      <w:pPr>
        <w:pStyle w:val="NoSpacing"/>
        <w:ind w:left="1418" w:hanging="1418"/>
        <w:jc w:val="both"/>
        <w:rPr>
          <w:rFonts w:ascii="Arial" w:hAnsi="Arial" w:cs="Arial"/>
          <w:b/>
          <w:b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Change w:id="71" w:author="Bright Asare" w:date="2025-07-07T14:29:00Z" w16du:dateUtc="2025-07-07T14:29:00Z">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801"/>
        <w:gridCol w:w="1309"/>
        <w:gridCol w:w="927"/>
        <w:gridCol w:w="1167"/>
        <w:gridCol w:w="972"/>
        <w:gridCol w:w="1032"/>
        <w:tblGridChange w:id="72">
          <w:tblGrid>
            <w:gridCol w:w="2801"/>
            <w:gridCol w:w="686"/>
            <w:gridCol w:w="623"/>
            <w:gridCol w:w="787"/>
            <w:gridCol w:w="140"/>
            <w:gridCol w:w="939"/>
            <w:gridCol w:w="228"/>
            <w:gridCol w:w="844"/>
            <w:gridCol w:w="128"/>
            <w:gridCol w:w="944"/>
            <w:gridCol w:w="88"/>
            <w:gridCol w:w="1072"/>
          </w:tblGrid>
        </w:tblGridChange>
      </w:tblGrid>
      <w:tr w:rsidR="00B37AC6" w:rsidRPr="00F20F46" w14:paraId="77F86BB1" w14:textId="77777777" w:rsidTr="00B37AC6">
        <w:tc>
          <w:tcPr>
            <w:tcW w:w="2975" w:type="dxa"/>
            <w:tcBorders>
              <w:top w:val="single" w:sz="4" w:space="0" w:color="auto"/>
              <w:bottom w:val="single" w:sz="4" w:space="0" w:color="auto"/>
            </w:tcBorders>
            <w:tcPrChange w:id="73" w:author="Bright Asare" w:date="2025-07-07T14:29:00Z" w16du:dateUtc="2025-07-07T14:29:00Z">
              <w:tcPr>
                <w:tcW w:w="3539" w:type="dxa"/>
                <w:gridSpan w:val="2"/>
                <w:tcBorders>
                  <w:top w:val="single" w:sz="4" w:space="0" w:color="auto"/>
                  <w:bottom w:val="single" w:sz="4" w:space="0" w:color="auto"/>
                </w:tcBorders>
              </w:tcPr>
            </w:tcPrChange>
          </w:tcPr>
          <w:p w14:paraId="00E8009B" w14:textId="1C8FE027" w:rsidR="00B37AC6" w:rsidRPr="004132F1" w:rsidRDefault="00B37AC6" w:rsidP="00420BE5">
            <w:pPr>
              <w:pStyle w:val="NoSpacing"/>
              <w:spacing w:line="360" w:lineRule="auto"/>
              <w:jc w:val="center"/>
              <w:rPr>
                <w:rFonts w:ascii="Arial" w:hAnsi="Arial" w:cs="Arial"/>
                <w:b/>
                <w:bCs/>
                <w:sz w:val="20"/>
                <w:szCs w:val="20"/>
              </w:rPr>
            </w:pPr>
            <w:r>
              <w:rPr>
                <w:rFonts w:ascii="Arial" w:hAnsi="Arial" w:cs="Arial"/>
                <w:b/>
                <w:bCs/>
                <w:sz w:val="20"/>
                <w:szCs w:val="20"/>
              </w:rPr>
              <w:t>Effect</w:t>
            </w:r>
          </w:p>
        </w:tc>
        <w:tc>
          <w:tcPr>
            <w:tcW w:w="1335" w:type="dxa"/>
            <w:tcBorders>
              <w:top w:val="single" w:sz="4" w:space="0" w:color="auto"/>
              <w:bottom w:val="single" w:sz="4" w:space="0" w:color="auto"/>
            </w:tcBorders>
            <w:vAlign w:val="center"/>
            <w:tcPrChange w:id="74" w:author="Bright Asare" w:date="2025-07-07T14:29:00Z" w16du:dateUtc="2025-07-07T14:29:00Z">
              <w:tcPr>
                <w:tcW w:w="1418" w:type="dxa"/>
                <w:gridSpan w:val="2"/>
                <w:tcBorders>
                  <w:top w:val="single" w:sz="4" w:space="0" w:color="auto"/>
                  <w:bottom w:val="single" w:sz="4" w:space="0" w:color="auto"/>
                </w:tcBorders>
                <w:vAlign w:val="center"/>
              </w:tcPr>
            </w:tcPrChange>
          </w:tcPr>
          <w:p w14:paraId="5F6BF400" w14:textId="0724953E" w:rsidR="00B37AC6" w:rsidRPr="00F20F46" w:rsidRDefault="00B37AC6" w:rsidP="00420BE5">
            <w:pPr>
              <w:pStyle w:val="NoSpacing"/>
              <w:spacing w:line="360" w:lineRule="auto"/>
              <w:jc w:val="center"/>
              <w:rPr>
                <w:rFonts w:ascii="Arial" w:hAnsi="Arial" w:cs="Arial"/>
                <w:sz w:val="20"/>
                <w:szCs w:val="20"/>
              </w:rPr>
            </w:pPr>
            <w:r>
              <w:rPr>
                <w:rFonts w:ascii="Arial" w:hAnsi="Arial" w:cs="Arial"/>
                <w:sz w:val="20"/>
                <w:szCs w:val="20"/>
              </w:rPr>
              <w:t>Estimates</w:t>
            </w:r>
          </w:p>
        </w:tc>
        <w:tc>
          <w:tcPr>
            <w:tcW w:w="966" w:type="dxa"/>
            <w:tcBorders>
              <w:top w:val="single" w:sz="4" w:space="0" w:color="auto"/>
              <w:bottom w:val="single" w:sz="4" w:space="0" w:color="auto"/>
            </w:tcBorders>
            <w:vAlign w:val="center"/>
            <w:tcPrChange w:id="75" w:author="Bright Asare" w:date="2025-07-07T14:29:00Z" w16du:dateUtc="2025-07-07T14:29:00Z">
              <w:tcPr>
                <w:tcW w:w="1091" w:type="dxa"/>
                <w:gridSpan w:val="2"/>
                <w:tcBorders>
                  <w:top w:val="single" w:sz="4" w:space="0" w:color="auto"/>
                  <w:bottom w:val="single" w:sz="4" w:space="0" w:color="auto"/>
                </w:tcBorders>
                <w:vAlign w:val="center"/>
              </w:tcPr>
            </w:tcPrChange>
          </w:tcPr>
          <w:p w14:paraId="4B7C9EF5" w14:textId="7C10F058" w:rsidR="00B37AC6" w:rsidRPr="00F20F46" w:rsidRDefault="00B37AC6" w:rsidP="00420BE5">
            <w:pPr>
              <w:pStyle w:val="NoSpacing"/>
              <w:spacing w:line="360" w:lineRule="auto"/>
              <w:jc w:val="center"/>
              <w:rPr>
                <w:rFonts w:ascii="Arial" w:hAnsi="Arial" w:cs="Arial"/>
                <w:sz w:val="20"/>
                <w:szCs w:val="20"/>
              </w:rPr>
            </w:pPr>
            <w:r>
              <w:rPr>
                <w:rFonts w:ascii="Arial" w:hAnsi="Arial" w:cs="Arial"/>
                <w:sz w:val="20"/>
                <w:szCs w:val="20"/>
              </w:rPr>
              <w:t>SE</w:t>
            </w:r>
          </w:p>
        </w:tc>
        <w:tc>
          <w:tcPr>
            <w:tcW w:w="869" w:type="dxa"/>
            <w:tcBorders>
              <w:top w:val="single" w:sz="4" w:space="0" w:color="auto"/>
              <w:bottom w:val="single" w:sz="4" w:space="0" w:color="auto"/>
            </w:tcBorders>
            <w:tcPrChange w:id="76" w:author="Bright Asare" w:date="2025-07-07T14:29:00Z" w16du:dateUtc="2025-07-07T14:29:00Z">
              <w:tcPr>
                <w:tcW w:w="1072" w:type="dxa"/>
                <w:gridSpan w:val="2"/>
                <w:tcBorders>
                  <w:top w:val="single" w:sz="4" w:space="0" w:color="auto"/>
                  <w:bottom w:val="single" w:sz="4" w:space="0" w:color="auto"/>
                </w:tcBorders>
              </w:tcPr>
            </w:tcPrChange>
          </w:tcPr>
          <w:p w14:paraId="1AE566B2" w14:textId="3A0D58FF" w:rsidR="00B37AC6" w:rsidRDefault="00B37AC6" w:rsidP="00420BE5">
            <w:pPr>
              <w:pStyle w:val="NoSpacing"/>
              <w:spacing w:line="360" w:lineRule="auto"/>
              <w:jc w:val="center"/>
              <w:rPr>
                <w:rFonts w:ascii="Arial" w:hAnsi="Arial" w:cs="Arial"/>
                <w:sz w:val="20"/>
                <w:szCs w:val="20"/>
              </w:rPr>
            </w:pPr>
            <w:commentRangeStart w:id="77"/>
            <w:ins w:id="78" w:author="Bright Asare" w:date="2025-07-07T14:29:00Z" w16du:dateUtc="2025-07-07T14:29:00Z">
              <w:r>
                <w:rPr>
                  <w:rFonts w:ascii="Arial" w:hAnsi="Arial" w:cs="Arial"/>
                  <w:sz w:val="20"/>
                  <w:szCs w:val="20"/>
                </w:rPr>
                <w:t>Critical Ratio</w:t>
              </w:r>
              <w:commentRangeEnd w:id="77"/>
              <w:r>
                <w:rPr>
                  <w:rStyle w:val="CommentReference"/>
                  <w:rFonts w:ascii="Times New Roman" w:eastAsia="Times New Roman" w:hAnsi="Times New Roman"/>
                  <w:lang w:val="nb-NO" w:eastAsia="nb-NO"/>
                </w:rPr>
                <w:commentReference w:id="77"/>
              </w:r>
            </w:ins>
          </w:p>
        </w:tc>
        <w:tc>
          <w:tcPr>
            <w:tcW w:w="998" w:type="dxa"/>
            <w:tcBorders>
              <w:top w:val="single" w:sz="4" w:space="0" w:color="auto"/>
              <w:bottom w:val="single" w:sz="4" w:space="0" w:color="auto"/>
            </w:tcBorders>
            <w:vAlign w:val="center"/>
            <w:tcPrChange w:id="79" w:author="Bright Asare" w:date="2025-07-07T14:29:00Z" w16du:dateUtc="2025-07-07T14:29:00Z">
              <w:tcPr>
                <w:tcW w:w="1080" w:type="dxa"/>
                <w:gridSpan w:val="2"/>
                <w:tcBorders>
                  <w:top w:val="single" w:sz="4" w:space="0" w:color="auto"/>
                  <w:bottom w:val="single" w:sz="4" w:space="0" w:color="auto"/>
                </w:tcBorders>
                <w:vAlign w:val="center"/>
              </w:tcPr>
            </w:tcPrChange>
          </w:tcPr>
          <w:p w14:paraId="06EB0515" w14:textId="43A137C5" w:rsidR="00B37AC6" w:rsidRPr="00F20F46" w:rsidRDefault="00B37AC6" w:rsidP="00420BE5">
            <w:pPr>
              <w:pStyle w:val="NoSpacing"/>
              <w:spacing w:line="360" w:lineRule="auto"/>
              <w:jc w:val="center"/>
              <w:rPr>
                <w:rFonts w:ascii="Arial" w:hAnsi="Arial" w:cs="Arial"/>
                <w:sz w:val="20"/>
                <w:szCs w:val="20"/>
              </w:rPr>
            </w:pPr>
            <w:r>
              <w:rPr>
                <w:rFonts w:ascii="Arial" w:hAnsi="Arial" w:cs="Arial"/>
                <w:sz w:val="20"/>
                <w:szCs w:val="20"/>
              </w:rPr>
              <w:t>Lower CI</w:t>
            </w:r>
          </w:p>
        </w:tc>
        <w:tc>
          <w:tcPr>
            <w:tcW w:w="1065" w:type="dxa"/>
            <w:tcBorders>
              <w:top w:val="single" w:sz="4" w:space="0" w:color="auto"/>
              <w:bottom w:val="single" w:sz="4" w:space="0" w:color="auto"/>
            </w:tcBorders>
            <w:vAlign w:val="center"/>
            <w:tcPrChange w:id="80" w:author="Bright Asare" w:date="2025-07-07T14:29:00Z" w16du:dateUtc="2025-07-07T14:29:00Z">
              <w:tcPr>
                <w:tcW w:w="1170" w:type="dxa"/>
                <w:gridSpan w:val="2"/>
                <w:tcBorders>
                  <w:top w:val="single" w:sz="4" w:space="0" w:color="auto"/>
                  <w:bottom w:val="single" w:sz="4" w:space="0" w:color="auto"/>
                </w:tcBorders>
                <w:vAlign w:val="center"/>
              </w:tcPr>
            </w:tcPrChange>
          </w:tcPr>
          <w:p w14:paraId="012EB593" w14:textId="337C0548" w:rsidR="00B37AC6" w:rsidRPr="00F20F46" w:rsidRDefault="00B37AC6" w:rsidP="00420BE5">
            <w:pPr>
              <w:pStyle w:val="NoSpacing"/>
              <w:spacing w:line="360" w:lineRule="auto"/>
              <w:jc w:val="center"/>
              <w:rPr>
                <w:rFonts w:ascii="Arial" w:hAnsi="Arial" w:cs="Arial"/>
                <w:sz w:val="20"/>
                <w:szCs w:val="20"/>
              </w:rPr>
            </w:pPr>
            <w:r>
              <w:rPr>
                <w:rFonts w:ascii="Arial" w:hAnsi="Arial" w:cs="Arial"/>
                <w:sz w:val="20"/>
                <w:szCs w:val="20"/>
              </w:rPr>
              <w:t>Upper CI</w:t>
            </w:r>
          </w:p>
        </w:tc>
      </w:tr>
      <w:tr w:rsidR="00B37AC6" w:rsidRPr="00F20F46" w14:paraId="0D63AC3F" w14:textId="77777777" w:rsidTr="00B37AC6">
        <w:tc>
          <w:tcPr>
            <w:tcW w:w="2975" w:type="dxa"/>
            <w:tcBorders>
              <w:top w:val="single" w:sz="4" w:space="0" w:color="auto"/>
            </w:tcBorders>
            <w:tcPrChange w:id="81" w:author="Bright Asare" w:date="2025-07-07T14:29:00Z" w16du:dateUtc="2025-07-07T14:29:00Z">
              <w:tcPr>
                <w:tcW w:w="3539" w:type="dxa"/>
                <w:gridSpan w:val="2"/>
                <w:tcBorders>
                  <w:top w:val="single" w:sz="4" w:space="0" w:color="auto"/>
                </w:tcBorders>
              </w:tcPr>
            </w:tcPrChange>
          </w:tcPr>
          <w:p w14:paraId="7724A33A" w14:textId="77777777" w:rsidR="00B37AC6" w:rsidRPr="004132F1" w:rsidRDefault="00B37AC6" w:rsidP="00420BE5">
            <w:pPr>
              <w:pStyle w:val="NoSpacing"/>
              <w:spacing w:line="360" w:lineRule="auto"/>
              <w:rPr>
                <w:rFonts w:ascii="Arial" w:hAnsi="Arial" w:cs="Arial"/>
                <w:b/>
                <w:bCs/>
                <w:sz w:val="20"/>
                <w:szCs w:val="20"/>
              </w:rPr>
            </w:pPr>
            <w:r w:rsidRPr="004132F1">
              <w:rPr>
                <w:rFonts w:ascii="Arial" w:hAnsi="Arial" w:cs="Arial"/>
                <w:b/>
                <w:bCs/>
                <w:sz w:val="20"/>
                <w:szCs w:val="20"/>
              </w:rPr>
              <w:t>Indirect Effect</w:t>
            </w:r>
          </w:p>
        </w:tc>
        <w:tc>
          <w:tcPr>
            <w:tcW w:w="1335" w:type="dxa"/>
            <w:tcBorders>
              <w:top w:val="single" w:sz="4" w:space="0" w:color="auto"/>
            </w:tcBorders>
            <w:vAlign w:val="center"/>
            <w:tcPrChange w:id="82" w:author="Bright Asare" w:date="2025-07-07T14:29:00Z" w16du:dateUtc="2025-07-07T14:29:00Z">
              <w:tcPr>
                <w:tcW w:w="1418" w:type="dxa"/>
                <w:gridSpan w:val="2"/>
                <w:tcBorders>
                  <w:top w:val="single" w:sz="4" w:space="0" w:color="auto"/>
                </w:tcBorders>
                <w:vAlign w:val="center"/>
              </w:tcPr>
            </w:tcPrChange>
          </w:tcPr>
          <w:p w14:paraId="5396E8F2" w14:textId="77777777" w:rsidR="00B37AC6" w:rsidRPr="00F20F46" w:rsidRDefault="00B37AC6" w:rsidP="00420BE5">
            <w:pPr>
              <w:pStyle w:val="NoSpacing"/>
              <w:spacing w:line="360" w:lineRule="auto"/>
              <w:jc w:val="center"/>
              <w:rPr>
                <w:rFonts w:ascii="Arial" w:hAnsi="Arial" w:cs="Arial"/>
                <w:sz w:val="20"/>
                <w:szCs w:val="20"/>
              </w:rPr>
            </w:pPr>
            <w:r w:rsidRPr="00F20F46">
              <w:rPr>
                <w:rFonts w:ascii="Arial" w:hAnsi="Arial" w:cs="Arial"/>
                <w:sz w:val="20"/>
                <w:szCs w:val="20"/>
              </w:rPr>
              <w:t>0.19*</w:t>
            </w:r>
          </w:p>
        </w:tc>
        <w:tc>
          <w:tcPr>
            <w:tcW w:w="966" w:type="dxa"/>
            <w:tcBorders>
              <w:top w:val="single" w:sz="4" w:space="0" w:color="auto"/>
            </w:tcBorders>
            <w:vAlign w:val="center"/>
            <w:tcPrChange w:id="83" w:author="Bright Asare" w:date="2025-07-07T14:29:00Z" w16du:dateUtc="2025-07-07T14:29:00Z">
              <w:tcPr>
                <w:tcW w:w="1091" w:type="dxa"/>
                <w:gridSpan w:val="2"/>
                <w:tcBorders>
                  <w:top w:val="single" w:sz="4" w:space="0" w:color="auto"/>
                </w:tcBorders>
                <w:vAlign w:val="center"/>
              </w:tcPr>
            </w:tcPrChange>
          </w:tcPr>
          <w:p w14:paraId="5F7375F0" w14:textId="77777777" w:rsidR="00B37AC6" w:rsidRPr="00F20F46" w:rsidRDefault="00B37AC6" w:rsidP="00420BE5">
            <w:pPr>
              <w:pStyle w:val="NoSpacing"/>
              <w:spacing w:line="360" w:lineRule="auto"/>
              <w:jc w:val="center"/>
              <w:rPr>
                <w:rFonts w:ascii="Arial" w:hAnsi="Arial" w:cs="Arial"/>
                <w:sz w:val="20"/>
                <w:szCs w:val="20"/>
              </w:rPr>
            </w:pPr>
            <w:r w:rsidRPr="00F20F46">
              <w:rPr>
                <w:rFonts w:ascii="Arial" w:hAnsi="Arial" w:cs="Arial"/>
                <w:sz w:val="20"/>
                <w:szCs w:val="20"/>
              </w:rPr>
              <w:t>0.06</w:t>
            </w:r>
          </w:p>
        </w:tc>
        <w:tc>
          <w:tcPr>
            <w:tcW w:w="869" w:type="dxa"/>
            <w:tcBorders>
              <w:top w:val="single" w:sz="4" w:space="0" w:color="auto"/>
            </w:tcBorders>
            <w:tcPrChange w:id="84" w:author="Bright Asare" w:date="2025-07-07T14:29:00Z" w16du:dateUtc="2025-07-07T14:29:00Z">
              <w:tcPr>
                <w:tcW w:w="1072" w:type="dxa"/>
                <w:gridSpan w:val="2"/>
                <w:tcBorders>
                  <w:top w:val="single" w:sz="4" w:space="0" w:color="auto"/>
                </w:tcBorders>
              </w:tcPr>
            </w:tcPrChange>
          </w:tcPr>
          <w:p w14:paraId="685B2699" w14:textId="4C304C3F" w:rsidR="00B37AC6" w:rsidRPr="00F20F46" w:rsidRDefault="00B37AC6" w:rsidP="00420BE5">
            <w:pPr>
              <w:pStyle w:val="NoSpacing"/>
              <w:spacing w:line="360" w:lineRule="auto"/>
              <w:jc w:val="center"/>
              <w:rPr>
                <w:rFonts w:ascii="Arial" w:hAnsi="Arial" w:cs="Arial"/>
                <w:sz w:val="20"/>
                <w:szCs w:val="20"/>
              </w:rPr>
            </w:pPr>
            <w:ins w:id="85" w:author="Bright Asare" w:date="2025-07-07T14:30:00Z" w16du:dateUtc="2025-07-07T14:30:00Z">
              <w:r>
                <w:rPr>
                  <w:rFonts w:ascii="Arial" w:hAnsi="Arial" w:cs="Arial"/>
                  <w:sz w:val="20"/>
                  <w:szCs w:val="20"/>
                </w:rPr>
                <w:t>0.19/0.06=</w:t>
              </w:r>
            </w:ins>
          </w:p>
        </w:tc>
        <w:tc>
          <w:tcPr>
            <w:tcW w:w="998" w:type="dxa"/>
            <w:tcBorders>
              <w:top w:val="single" w:sz="4" w:space="0" w:color="auto"/>
            </w:tcBorders>
            <w:vAlign w:val="center"/>
            <w:tcPrChange w:id="86" w:author="Bright Asare" w:date="2025-07-07T14:29:00Z" w16du:dateUtc="2025-07-07T14:29:00Z">
              <w:tcPr>
                <w:tcW w:w="1080" w:type="dxa"/>
                <w:gridSpan w:val="2"/>
                <w:tcBorders>
                  <w:top w:val="single" w:sz="4" w:space="0" w:color="auto"/>
                </w:tcBorders>
                <w:vAlign w:val="center"/>
              </w:tcPr>
            </w:tcPrChange>
          </w:tcPr>
          <w:p w14:paraId="6B8052D9" w14:textId="6DA1843E" w:rsidR="00B37AC6" w:rsidRPr="00F20F46" w:rsidRDefault="00B37AC6" w:rsidP="00420BE5">
            <w:pPr>
              <w:pStyle w:val="NoSpacing"/>
              <w:spacing w:line="360" w:lineRule="auto"/>
              <w:jc w:val="center"/>
              <w:rPr>
                <w:rFonts w:ascii="Arial" w:hAnsi="Arial" w:cs="Arial"/>
                <w:sz w:val="20"/>
                <w:szCs w:val="20"/>
              </w:rPr>
            </w:pPr>
            <w:r w:rsidRPr="00F20F46">
              <w:rPr>
                <w:rFonts w:ascii="Arial" w:hAnsi="Arial" w:cs="Arial"/>
                <w:sz w:val="20"/>
                <w:szCs w:val="20"/>
              </w:rPr>
              <w:t>0.09</w:t>
            </w:r>
          </w:p>
        </w:tc>
        <w:tc>
          <w:tcPr>
            <w:tcW w:w="1065" w:type="dxa"/>
            <w:tcBorders>
              <w:top w:val="single" w:sz="4" w:space="0" w:color="auto"/>
            </w:tcBorders>
            <w:vAlign w:val="center"/>
            <w:tcPrChange w:id="87" w:author="Bright Asare" w:date="2025-07-07T14:29:00Z" w16du:dateUtc="2025-07-07T14:29:00Z">
              <w:tcPr>
                <w:tcW w:w="1170" w:type="dxa"/>
                <w:gridSpan w:val="2"/>
                <w:tcBorders>
                  <w:top w:val="single" w:sz="4" w:space="0" w:color="auto"/>
                </w:tcBorders>
                <w:vAlign w:val="center"/>
              </w:tcPr>
            </w:tcPrChange>
          </w:tcPr>
          <w:p w14:paraId="34F746CB" w14:textId="77777777" w:rsidR="00B37AC6" w:rsidRPr="00F20F46" w:rsidRDefault="00B37AC6" w:rsidP="00420BE5">
            <w:pPr>
              <w:pStyle w:val="NoSpacing"/>
              <w:spacing w:line="360" w:lineRule="auto"/>
              <w:jc w:val="center"/>
              <w:rPr>
                <w:rFonts w:ascii="Arial" w:hAnsi="Arial" w:cs="Arial"/>
                <w:sz w:val="20"/>
                <w:szCs w:val="20"/>
              </w:rPr>
            </w:pPr>
            <w:r w:rsidRPr="00F20F46">
              <w:rPr>
                <w:rFonts w:ascii="Arial" w:hAnsi="Arial" w:cs="Arial"/>
                <w:sz w:val="20"/>
                <w:szCs w:val="20"/>
              </w:rPr>
              <w:t>0.31</w:t>
            </w:r>
          </w:p>
        </w:tc>
      </w:tr>
      <w:tr w:rsidR="00B37AC6" w:rsidRPr="00F20F46" w14:paraId="3375E2C2" w14:textId="77777777" w:rsidTr="00B37AC6">
        <w:tc>
          <w:tcPr>
            <w:tcW w:w="2975" w:type="dxa"/>
            <w:tcPrChange w:id="88" w:author="Bright Asare" w:date="2025-07-07T14:29:00Z" w16du:dateUtc="2025-07-07T14:29:00Z">
              <w:tcPr>
                <w:tcW w:w="3539" w:type="dxa"/>
                <w:gridSpan w:val="2"/>
              </w:tcPr>
            </w:tcPrChange>
          </w:tcPr>
          <w:p w14:paraId="43D39FD7" w14:textId="77777777" w:rsidR="00B37AC6" w:rsidRPr="00F20F46" w:rsidRDefault="00B37AC6" w:rsidP="00420BE5">
            <w:pPr>
              <w:pStyle w:val="NoSpacing"/>
              <w:spacing w:line="360" w:lineRule="auto"/>
              <w:rPr>
                <w:rFonts w:ascii="Arial" w:hAnsi="Arial" w:cs="Arial"/>
                <w:sz w:val="20"/>
                <w:szCs w:val="20"/>
              </w:rPr>
            </w:pPr>
            <w:r w:rsidRPr="00F20F46">
              <w:rPr>
                <w:rFonts w:ascii="Arial" w:hAnsi="Arial" w:cs="Arial"/>
                <w:sz w:val="20"/>
                <w:szCs w:val="20"/>
              </w:rPr>
              <w:t xml:space="preserve">Work Well-Being </w:t>
            </w:r>
            <w:r w:rsidRPr="00F20F46">
              <w:rPr>
                <w:rFonts w:ascii="Cambria Math" w:hAnsi="Cambria Math" w:cs="Cambria Math"/>
                <w:sz w:val="20"/>
                <w:szCs w:val="20"/>
              </w:rPr>
              <w:t>⟶</w:t>
            </w:r>
            <w:r w:rsidRPr="00F20F46">
              <w:rPr>
                <w:rFonts w:ascii="Arial" w:hAnsi="Arial" w:cs="Arial"/>
                <w:sz w:val="20"/>
                <w:szCs w:val="20"/>
              </w:rPr>
              <w:t xml:space="preserve"> Cultural Intelligence </w:t>
            </w:r>
          </w:p>
        </w:tc>
        <w:tc>
          <w:tcPr>
            <w:tcW w:w="1335" w:type="dxa"/>
            <w:vAlign w:val="center"/>
            <w:tcPrChange w:id="89" w:author="Bright Asare" w:date="2025-07-07T14:29:00Z" w16du:dateUtc="2025-07-07T14:29:00Z">
              <w:tcPr>
                <w:tcW w:w="1418" w:type="dxa"/>
                <w:gridSpan w:val="2"/>
                <w:vAlign w:val="center"/>
              </w:tcPr>
            </w:tcPrChange>
          </w:tcPr>
          <w:p w14:paraId="28A7C25D" w14:textId="77777777" w:rsidR="00B37AC6" w:rsidRPr="00F20F46" w:rsidRDefault="00B37AC6" w:rsidP="00420BE5">
            <w:pPr>
              <w:pStyle w:val="NoSpacing"/>
              <w:spacing w:line="360" w:lineRule="auto"/>
              <w:jc w:val="center"/>
              <w:rPr>
                <w:rFonts w:ascii="Arial" w:hAnsi="Arial" w:cs="Arial"/>
                <w:sz w:val="20"/>
                <w:szCs w:val="20"/>
              </w:rPr>
            </w:pPr>
            <w:r w:rsidRPr="00F20F46">
              <w:rPr>
                <w:rFonts w:ascii="Arial" w:hAnsi="Arial" w:cs="Arial"/>
                <w:sz w:val="20"/>
                <w:szCs w:val="20"/>
              </w:rPr>
              <w:t>0.80*</w:t>
            </w:r>
          </w:p>
        </w:tc>
        <w:tc>
          <w:tcPr>
            <w:tcW w:w="966" w:type="dxa"/>
            <w:vAlign w:val="center"/>
            <w:tcPrChange w:id="90" w:author="Bright Asare" w:date="2025-07-07T14:29:00Z" w16du:dateUtc="2025-07-07T14:29:00Z">
              <w:tcPr>
                <w:tcW w:w="1091" w:type="dxa"/>
                <w:gridSpan w:val="2"/>
                <w:vAlign w:val="center"/>
              </w:tcPr>
            </w:tcPrChange>
          </w:tcPr>
          <w:p w14:paraId="46D839A9" w14:textId="77777777" w:rsidR="00B37AC6" w:rsidRPr="00F20F46" w:rsidRDefault="00B37AC6" w:rsidP="00420BE5">
            <w:pPr>
              <w:pStyle w:val="NoSpacing"/>
              <w:spacing w:line="360" w:lineRule="auto"/>
              <w:jc w:val="center"/>
              <w:rPr>
                <w:rFonts w:ascii="Arial" w:hAnsi="Arial" w:cs="Arial"/>
                <w:sz w:val="20"/>
                <w:szCs w:val="20"/>
              </w:rPr>
            </w:pPr>
            <w:r w:rsidRPr="00F20F46">
              <w:rPr>
                <w:rFonts w:ascii="Arial" w:hAnsi="Arial" w:cs="Arial"/>
                <w:sz w:val="20"/>
                <w:szCs w:val="20"/>
              </w:rPr>
              <w:t>0.11</w:t>
            </w:r>
          </w:p>
        </w:tc>
        <w:tc>
          <w:tcPr>
            <w:tcW w:w="869" w:type="dxa"/>
            <w:tcPrChange w:id="91" w:author="Bright Asare" w:date="2025-07-07T14:29:00Z" w16du:dateUtc="2025-07-07T14:29:00Z">
              <w:tcPr>
                <w:tcW w:w="1072" w:type="dxa"/>
                <w:gridSpan w:val="2"/>
              </w:tcPr>
            </w:tcPrChange>
          </w:tcPr>
          <w:p w14:paraId="5CFFCDFD" w14:textId="54C376B8" w:rsidR="00B37AC6" w:rsidRPr="00F20F46" w:rsidRDefault="00B37AC6" w:rsidP="00420BE5">
            <w:pPr>
              <w:pStyle w:val="NoSpacing"/>
              <w:spacing w:line="360" w:lineRule="auto"/>
              <w:jc w:val="center"/>
              <w:rPr>
                <w:rFonts w:ascii="Arial" w:hAnsi="Arial" w:cs="Arial"/>
                <w:sz w:val="20"/>
                <w:szCs w:val="20"/>
              </w:rPr>
            </w:pPr>
            <w:ins w:id="92" w:author="Bright Asare" w:date="2025-07-07T14:30:00Z" w16du:dateUtc="2025-07-07T14:30:00Z">
              <w:r>
                <w:rPr>
                  <w:rFonts w:ascii="Arial" w:hAnsi="Arial" w:cs="Arial"/>
                  <w:sz w:val="20"/>
                  <w:szCs w:val="20"/>
                </w:rPr>
                <w:t>0.80/0.1=</w:t>
              </w:r>
            </w:ins>
          </w:p>
        </w:tc>
        <w:tc>
          <w:tcPr>
            <w:tcW w:w="998" w:type="dxa"/>
            <w:vAlign w:val="center"/>
            <w:tcPrChange w:id="93" w:author="Bright Asare" w:date="2025-07-07T14:29:00Z" w16du:dateUtc="2025-07-07T14:29:00Z">
              <w:tcPr>
                <w:tcW w:w="1080" w:type="dxa"/>
                <w:gridSpan w:val="2"/>
                <w:vAlign w:val="center"/>
              </w:tcPr>
            </w:tcPrChange>
          </w:tcPr>
          <w:p w14:paraId="7028D3FF" w14:textId="0BE4A0F7" w:rsidR="00B37AC6" w:rsidRPr="00F20F46" w:rsidRDefault="00B37AC6" w:rsidP="00420BE5">
            <w:pPr>
              <w:pStyle w:val="NoSpacing"/>
              <w:spacing w:line="360" w:lineRule="auto"/>
              <w:jc w:val="center"/>
              <w:rPr>
                <w:rFonts w:ascii="Arial" w:hAnsi="Arial" w:cs="Arial"/>
                <w:sz w:val="20"/>
                <w:szCs w:val="20"/>
              </w:rPr>
            </w:pPr>
            <w:r w:rsidRPr="00F20F46">
              <w:rPr>
                <w:rFonts w:ascii="Arial" w:hAnsi="Arial" w:cs="Arial"/>
                <w:sz w:val="20"/>
                <w:szCs w:val="20"/>
              </w:rPr>
              <w:t>0.58</w:t>
            </w:r>
          </w:p>
        </w:tc>
        <w:tc>
          <w:tcPr>
            <w:tcW w:w="1065" w:type="dxa"/>
            <w:vAlign w:val="center"/>
            <w:tcPrChange w:id="94" w:author="Bright Asare" w:date="2025-07-07T14:29:00Z" w16du:dateUtc="2025-07-07T14:29:00Z">
              <w:tcPr>
                <w:tcW w:w="1170" w:type="dxa"/>
                <w:gridSpan w:val="2"/>
                <w:vAlign w:val="center"/>
              </w:tcPr>
            </w:tcPrChange>
          </w:tcPr>
          <w:p w14:paraId="6959C20A" w14:textId="77777777" w:rsidR="00B37AC6" w:rsidRPr="00F20F46" w:rsidRDefault="00B37AC6" w:rsidP="00420BE5">
            <w:pPr>
              <w:pStyle w:val="NoSpacing"/>
              <w:spacing w:line="360" w:lineRule="auto"/>
              <w:jc w:val="center"/>
              <w:rPr>
                <w:rFonts w:ascii="Arial" w:hAnsi="Arial" w:cs="Arial"/>
                <w:sz w:val="20"/>
                <w:szCs w:val="20"/>
              </w:rPr>
            </w:pPr>
            <w:r w:rsidRPr="00F20F46">
              <w:rPr>
                <w:rFonts w:ascii="Arial" w:hAnsi="Arial" w:cs="Arial"/>
                <w:sz w:val="20"/>
                <w:szCs w:val="20"/>
              </w:rPr>
              <w:t>1.02</w:t>
            </w:r>
          </w:p>
        </w:tc>
      </w:tr>
      <w:tr w:rsidR="00B37AC6" w:rsidRPr="00F20F46" w14:paraId="4C8FFE71" w14:textId="77777777" w:rsidTr="00B37AC6">
        <w:tc>
          <w:tcPr>
            <w:tcW w:w="2975" w:type="dxa"/>
            <w:tcPrChange w:id="95" w:author="Bright Asare" w:date="2025-07-07T14:29:00Z" w16du:dateUtc="2025-07-07T14:29:00Z">
              <w:tcPr>
                <w:tcW w:w="3539" w:type="dxa"/>
                <w:gridSpan w:val="2"/>
              </w:tcPr>
            </w:tcPrChange>
          </w:tcPr>
          <w:p w14:paraId="4C89003F" w14:textId="77777777" w:rsidR="00B37AC6" w:rsidRPr="00F20F46" w:rsidRDefault="00B37AC6" w:rsidP="00420BE5">
            <w:pPr>
              <w:pStyle w:val="NoSpacing"/>
              <w:spacing w:line="360" w:lineRule="auto"/>
              <w:rPr>
                <w:rFonts w:ascii="Arial" w:hAnsi="Arial" w:cs="Arial"/>
                <w:sz w:val="20"/>
                <w:szCs w:val="20"/>
              </w:rPr>
            </w:pPr>
            <w:r w:rsidRPr="00F20F46">
              <w:rPr>
                <w:rFonts w:ascii="Arial" w:hAnsi="Arial" w:cs="Arial"/>
                <w:sz w:val="20"/>
                <w:szCs w:val="20"/>
              </w:rPr>
              <w:t xml:space="preserve">Cultural Intelligence </w:t>
            </w:r>
            <w:r w:rsidRPr="00F20F46">
              <w:rPr>
                <w:rFonts w:ascii="Cambria Math" w:hAnsi="Cambria Math" w:cs="Cambria Math"/>
                <w:sz w:val="20"/>
                <w:szCs w:val="20"/>
              </w:rPr>
              <w:t>⟶</w:t>
            </w:r>
            <w:r w:rsidRPr="00F20F46">
              <w:rPr>
                <w:rFonts w:ascii="Arial" w:hAnsi="Arial" w:cs="Arial"/>
                <w:sz w:val="20"/>
                <w:szCs w:val="20"/>
              </w:rPr>
              <w:t xml:space="preserve"> Teaching Competence</w:t>
            </w:r>
          </w:p>
        </w:tc>
        <w:tc>
          <w:tcPr>
            <w:tcW w:w="1335" w:type="dxa"/>
            <w:vAlign w:val="center"/>
            <w:tcPrChange w:id="96" w:author="Bright Asare" w:date="2025-07-07T14:29:00Z" w16du:dateUtc="2025-07-07T14:29:00Z">
              <w:tcPr>
                <w:tcW w:w="1418" w:type="dxa"/>
                <w:gridSpan w:val="2"/>
                <w:vAlign w:val="center"/>
              </w:tcPr>
            </w:tcPrChange>
          </w:tcPr>
          <w:p w14:paraId="3EDB4D93" w14:textId="77777777" w:rsidR="00B37AC6" w:rsidRPr="00F20F46" w:rsidRDefault="00B37AC6" w:rsidP="00420BE5">
            <w:pPr>
              <w:pStyle w:val="NoSpacing"/>
              <w:spacing w:line="360" w:lineRule="auto"/>
              <w:jc w:val="center"/>
              <w:rPr>
                <w:rFonts w:ascii="Arial" w:hAnsi="Arial" w:cs="Arial"/>
                <w:sz w:val="20"/>
                <w:szCs w:val="20"/>
              </w:rPr>
            </w:pPr>
            <w:r w:rsidRPr="00F20F46">
              <w:rPr>
                <w:rFonts w:ascii="Arial" w:hAnsi="Arial" w:cs="Arial"/>
                <w:sz w:val="20"/>
                <w:szCs w:val="20"/>
              </w:rPr>
              <w:t>0.24*</w:t>
            </w:r>
          </w:p>
        </w:tc>
        <w:tc>
          <w:tcPr>
            <w:tcW w:w="966" w:type="dxa"/>
            <w:vAlign w:val="center"/>
            <w:tcPrChange w:id="97" w:author="Bright Asare" w:date="2025-07-07T14:29:00Z" w16du:dateUtc="2025-07-07T14:29:00Z">
              <w:tcPr>
                <w:tcW w:w="1091" w:type="dxa"/>
                <w:gridSpan w:val="2"/>
                <w:vAlign w:val="center"/>
              </w:tcPr>
            </w:tcPrChange>
          </w:tcPr>
          <w:p w14:paraId="7E3BCE53" w14:textId="77777777" w:rsidR="00B37AC6" w:rsidRPr="00F20F46" w:rsidRDefault="00B37AC6" w:rsidP="00420BE5">
            <w:pPr>
              <w:pStyle w:val="NoSpacing"/>
              <w:spacing w:line="360" w:lineRule="auto"/>
              <w:jc w:val="center"/>
              <w:rPr>
                <w:rFonts w:ascii="Arial" w:hAnsi="Arial" w:cs="Arial"/>
                <w:sz w:val="20"/>
                <w:szCs w:val="20"/>
              </w:rPr>
            </w:pPr>
            <w:r w:rsidRPr="00F20F46">
              <w:rPr>
                <w:rFonts w:ascii="Arial" w:hAnsi="Arial" w:cs="Arial"/>
                <w:sz w:val="20"/>
                <w:szCs w:val="20"/>
              </w:rPr>
              <w:t>0.06</w:t>
            </w:r>
          </w:p>
        </w:tc>
        <w:tc>
          <w:tcPr>
            <w:tcW w:w="869" w:type="dxa"/>
            <w:tcPrChange w:id="98" w:author="Bright Asare" w:date="2025-07-07T14:29:00Z" w16du:dateUtc="2025-07-07T14:29:00Z">
              <w:tcPr>
                <w:tcW w:w="1072" w:type="dxa"/>
                <w:gridSpan w:val="2"/>
              </w:tcPr>
            </w:tcPrChange>
          </w:tcPr>
          <w:p w14:paraId="5A4CC5EF" w14:textId="4700B2E1" w:rsidR="00B37AC6" w:rsidRPr="00F20F46" w:rsidRDefault="00B37AC6" w:rsidP="00420BE5">
            <w:pPr>
              <w:pStyle w:val="NoSpacing"/>
              <w:spacing w:line="360" w:lineRule="auto"/>
              <w:jc w:val="center"/>
              <w:rPr>
                <w:rFonts w:ascii="Arial" w:hAnsi="Arial" w:cs="Arial"/>
                <w:sz w:val="20"/>
                <w:szCs w:val="20"/>
              </w:rPr>
            </w:pPr>
            <w:ins w:id="99" w:author="Bright Asare" w:date="2025-07-07T14:30:00Z" w16du:dateUtc="2025-07-07T14:30:00Z">
              <w:r>
                <w:rPr>
                  <w:rFonts w:ascii="Arial" w:hAnsi="Arial" w:cs="Arial"/>
                  <w:sz w:val="20"/>
                  <w:szCs w:val="20"/>
                </w:rPr>
                <w:t>0.24/0.06=</w:t>
              </w:r>
            </w:ins>
          </w:p>
        </w:tc>
        <w:tc>
          <w:tcPr>
            <w:tcW w:w="998" w:type="dxa"/>
            <w:vAlign w:val="center"/>
            <w:tcPrChange w:id="100" w:author="Bright Asare" w:date="2025-07-07T14:29:00Z" w16du:dateUtc="2025-07-07T14:29:00Z">
              <w:tcPr>
                <w:tcW w:w="1080" w:type="dxa"/>
                <w:gridSpan w:val="2"/>
                <w:vAlign w:val="center"/>
              </w:tcPr>
            </w:tcPrChange>
          </w:tcPr>
          <w:p w14:paraId="576742C2" w14:textId="5C8E4DD5" w:rsidR="00B37AC6" w:rsidRPr="00F20F46" w:rsidRDefault="00B37AC6" w:rsidP="00420BE5">
            <w:pPr>
              <w:pStyle w:val="NoSpacing"/>
              <w:spacing w:line="360" w:lineRule="auto"/>
              <w:jc w:val="center"/>
              <w:rPr>
                <w:rFonts w:ascii="Arial" w:hAnsi="Arial" w:cs="Arial"/>
                <w:sz w:val="20"/>
                <w:szCs w:val="20"/>
              </w:rPr>
            </w:pPr>
            <w:r w:rsidRPr="00F20F46">
              <w:rPr>
                <w:rFonts w:ascii="Arial" w:hAnsi="Arial" w:cs="Arial"/>
                <w:sz w:val="20"/>
                <w:szCs w:val="20"/>
              </w:rPr>
              <w:t>0.13</w:t>
            </w:r>
          </w:p>
        </w:tc>
        <w:tc>
          <w:tcPr>
            <w:tcW w:w="1065" w:type="dxa"/>
            <w:vAlign w:val="center"/>
            <w:tcPrChange w:id="101" w:author="Bright Asare" w:date="2025-07-07T14:29:00Z" w16du:dateUtc="2025-07-07T14:29:00Z">
              <w:tcPr>
                <w:tcW w:w="1170" w:type="dxa"/>
                <w:gridSpan w:val="2"/>
                <w:vAlign w:val="center"/>
              </w:tcPr>
            </w:tcPrChange>
          </w:tcPr>
          <w:p w14:paraId="2F78E904" w14:textId="77777777" w:rsidR="00B37AC6" w:rsidRPr="00F20F46" w:rsidRDefault="00B37AC6" w:rsidP="00420BE5">
            <w:pPr>
              <w:pStyle w:val="NoSpacing"/>
              <w:spacing w:line="360" w:lineRule="auto"/>
              <w:jc w:val="center"/>
              <w:rPr>
                <w:rFonts w:ascii="Arial" w:hAnsi="Arial" w:cs="Arial"/>
                <w:sz w:val="20"/>
                <w:szCs w:val="20"/>
              </w:rPr>
            </w:pPr>
            <w:r w:rsidRPr="00F20F46">
              <w:rPr>
                <w:rFonts w:ascii="Arial" w:hAnsi="Arial" w:cs="Arial"/>
                <w:sz w:val="20"/>
                <w:szCs w:val="20"/>
              </w:rPr>
              <w:t>0.36</w:t>
            </w:r>
          </w:p>
        </w:tc>
      </w:tr>
      <w:tr w:rsidR="00B37AC6" w:rsidRPr="00F20F46" w14:paraId="3DA82206" w14:textId="77777777" w:rsidTr="00B37AC6">
        <w:tc>
          <w:tcPr>
            <w:tcW w:w="2975" w:type="dxa"/>
            <w:tcPrChange w:id="102" w:author="Bright Asare" w:date="2025-07-07T14:29:00Z" w16du:dateUtc="2025-07-07T14:29:00Z">
              <w:tcPr>
                <w:tcW w:w="3539" w:type="dxa"/>
                <w:gridSpan w:val="2"/>
              </w:tcPr>
            </w:tcPrChange>
          </w:tcPr>
          <w:p w14:paraId="4B211389" w14:textId="77777777" w:rsidR="00B37AC6" w:rsidRPr="004132F1" w:rsidRDefault="00B37AC6" w:rsidP="00420BE5">
            <w:pPr>
              <w:pStyle w:val="NoSpacing"/>
              <w:spacing w:line="360" w:lineRule="auto"/>
              <w:rPr>
                <w:rFonts w:ascii="Arial" w:hAnsi="Arial" w:cs="Arial"/>
                <w:b/>
                <w:bCs/>
                <w:sz w:val="20"/>
                <w:szCs w:val="20"/>
              </w:rPr>
            </w:pPr>
            <w:r w:rsidRPr="004132F1">
              <w:rPr>
                <w:rFonts w:ascii="Arial" w:hAnsi="Arial" w:cs="Arial"/>
                <w:b/>
                <w:bCs/>
                <w:sz w:val="20"/>
                <w:szCs w:val="20"/>
              </w:rPr>
              <w:t>Direct Effect</w:t>
            </w:r>
          </w:p>
        </w:tc>
        <w:tc>
          <w:tcPr>
            <w:tcW w:w="1335" w:type="dxa"/>
            <w:vAlign w:val="center"/>
            <w:tcPrChange w:id="103" w:author="Bright Asare" w:date="2025-07-07T14:29:00Z" w16du:dateUtc="2025-07-07T14:29:00Z">
              <w:tcPr>
                <w:tcW w:w="1418" w:type="dxa"/>
                <w:gridSpan w:val="2"/>
                <w:vAlign w:val="center"/>
              </w:tcPr>
            </w:tcPrChange>
          </w:tcPr>
          <w:p w14:paraId="4EF74A7B" w14:textId="77777777" w:rsidR="00B37AC6" w:rsidRPr="00F20F46" w:rsidRDefault="00B37AC6" w:rsidP="00420BE5">
            <w:pPr>
              <w:pStyle w:val="NoSpacing"/>
              <w:spacing w:line="360" w:lineRule="auto"/>
              <w:jc w:val="center"/>
              <w:rPr>
                <w:rFonts w:ascii="Arial" w:hAnsi="Arial" w:cs="Arial"/>
                <w:sz w:val="20"/>
                <w:szCs w:val="20"/>
              </w:rPr>
            </w:pPr>
          </w:p>
        </w:tc>
        <w:tc>
          <w:tcPr>
            <w:tcW w:w="966" w:type="dxa"/>
            <w:vAlign w:val="center"/>
            <w:tcPrChange w:id="104" w:author="Bright Asare" w:date="2025-07-07T14:29:00Z" w16du:dateUtc="2025-07-07T14:29:00Z">
              <w:tcPr>
                <w:tcW w:w="1091" w:type="dxa"/>
                <w:gridSpan w:val="2"/>
                <w:vAlign w:val="center"/>
              </w:tcPr>
            </w:tcPrChange>
          </w:tcPr>
          <w:p w14:paraId="7FF1371B" w14:textId="77777777" w:rsidR="00B37AC6" w:rsidRPr="00F20F46" w:rsidRDefault="00B37AC6" w:rsidP="00420BE5">
            <w:pPr>
              <w:pStyle w:val="NoSpacing"/>
              <w:spacing w:line="360" w:lineRule="auto"/>
              <w:jc w:val="center"/>
              <w:rPr>
                <w:rFonts w:ascii="Arial" w:hAnsi="Arial" w:cs="Arial"/>
                <w:sz w:val="20"/>
                <w:szCs w:val="20"/>
              </w:rPr>
            </w:pPr>
          </w:p>
        </w:tc>
        <w:tc>
          <w:tcPr>
            <w:tcW w:w="869" w:type="dxa"/>
            <w:tcPrChange w:id="105" w:author="Bright Asare" w:date="2025-07-07T14:29:00Z" w16du:dateUtc="2025-07-07T14:29:00Z">
              <w:tcPr>
                <w:tcW w:w="1072" w:type="dxa"/>
                <w:gridSpan w:val="2"/>
              </w:tcPr>
            </w:tcPrChange>
          </w:tcPr>
          <w:p w14:paraId="46A1D995" w14:textId="77777777" w:rsidR="00B37AC6" w:rsidRPr="00F20F46" w:rsidRDefault="00B37AC6" w:rsidP="00420BE5">
            <w:pPr>
              <w:pStyle w:val="NoSpacing"/>
              <w:spacing w:line="360" w:lineRule="auto"/>
              <w:jc w:val="center"/>
              <w:rPr>
                <w:rFonts w:ascii="Arial" w:hAnsi="Arial" w:cs="Arial"/>
                <w:sz w:val="20"/>
                <w:szCs w:val="20"/>
              </w:rPr>
            </w:pPr>
          </w:p>
        </w:tc>
        <w:tc>
          <w:tcPr>
            <w:tcW w:w="998" w:type="dxa"/>
            <w:vAlign w:val="center"/>
            <w:tcPrChange w:id="106" w:author="Bright Asare" w:date="2025-07-07T14:29:00Z" w16du:dateUtc="2025-07-07T14:29:00Z">
              <w:tcPr>
                <w:tcW w:w="1080" w:type="dxa"/>
                <w:gridSpan w:val="2"/>
                <w:vAlign w:val="center"/>
              </w:tcPr>
            </w:tcPrChange>
          </w:tcPr>
          <w:p w14:paraId="63DC129F" w14:textId="4E524EB2" w:rsidR="00B37AC6" w:rsidRPr="00F20F46" w:rsidRDefault="00B37AC6" w:rsidP="00420BE5">
            <w:pPr>
              <w:pStyle w:val="NoSpacing"/>
              <w:spacing w:line="360" w:lineRule="auto"/>
              <w:jc w:val="center"/>
              <w:rPr>
                <w:rFonts w:ascii="Arial" w:hAnsi="Arial" w:cs="Arial"/>
                <w:sz w:val="20"/>
                <w:szCs w:val="20"/>
              </w:rPr>
            </w:pPr>
          </w:p>
        </w:tc>
        <w:tc>
          <w:tcPr>
            <w:tcW w:w="1065" w:type="dxa"/>
            <w:vAlign w:val="center"/>
            <w:tcPrChange w:id="107" w:author="Bright Asare" w:date="2025-07-07T14:29:00Z" w16du:dateUtc="2025-07-07T14:29:00Z">
              <w:tcPr>
                <w:tcW w:w="1170" w:type="dxa"/>
                <w:gridSpan w:val="2"/>
                <w:vAlign w:val="center"/>
              </w:tcPr>
            </w:tcPrChange>
          </w:tcPr>
          <w:p w14:paraId="0CC35BDF" w14:textId="77777777" w:rsidR="00B37AC6" w:rsidRPr="00F20F46" w:rsidRDefault="00B37AC6" w:rsidP="00420BE5">
            <w:pPr>
              <w:pStyle w:val="NoSpacing"/>
              <w:spacing w:line="360" w:lineRule="auto"/>
              <w:jc w:val="center"/>
              <w:rPr>
                <w:rFonts w:ascii="Arial" w:hAnsi="Arial" w:cs="Arial"/>
                <w:sz w:val="20"/>
                <w:szCs w:val="20"/>
              </w:rPr>
            </w:pPr>
          </w:p>
        </w:tc>
      </w:tr>
      <w:tr w:rsidR="00B37AC6" w:rsidRPr="00F20F46" w14:paraId="04BF31D3" w14:textId="77777777" w:rsidTr="00B37AC6">
        <w:trPr>
          <w:trHeight w:val="429"/>
          <w:trPrChange w:id="108" w:author="Bright Asare" w:date="2025-07-07T14:29:00Z" w16du:dateUtc="2025-07-07T14:29:00Z">
            <w:trPr>
              <w:trHeight w:val="429"/>
            </w:trPr>
          </w:trPrChange>
        </w:trPr>
        <w:tc>
          <w:tcPr>
            <w:tcW w:w="2975" w:type="dxa"/>
            <w:tcBorders>
              <w:bottom w:val="single" w:sz="4" w:space="0" w:color="auto"/>
            </w:tcBorders>
            <w:tcPrChange w:id="109" w:author="Bright Asare" w:date="2025-07-07T14:29:00Z" w16du:dateUtc="2025-07-07T14:29:00Z">
              <w:tcPr>
                <w:tcW w:w="3539" w:type="dxa"/>
                <w:gridSpan w:val="2"/>
                <w:tcBorders>
                  <w:bottom w:val="single" w:sz="4" w:space="0" w:color="auto"/>
                </w:tcBorders>
              </w:tcPr>
            </w:tcPrChange>
          </w:tcPr>
          <w:p w14:paraId="762E19DE" w14:textId="22178E5D" w:rsidR="00B37AC6" w:rsidRPr="00F20F46" w:rsidRDefault="00B37AC6" w:rsidP="00420BE5">
            <w:pPr>
              <w:pStyle w:val="NoSpacing"/>
              <w:spacing w:line="360" w:lineRule="auto"/>
              <w:rPr>
                <w:rFonts w:ascii="Arial" w:hAnsi="Arial" w:cs="Arial"/>
                <w:sz w:val="20"/>
                <w:szCs w:val="20"/>
              </w:rPr>
            </w:pPr>
            <w:r w:rsidRPr="00F20F46">
              <w:rPr>
                <w:rFonts w:ascii="Arial" w:hAnsi="Arial" w:cs="Arial"/>
                <w:sz w:val="20"/>
                <w:szCs w:val="20"/>
              </w:rPr>
              <w:t xml:space="preserve">Work Well-Being </w:t>
            </w:r>
            <w:r w:rsidRPr="00F20F46">
              <w:rPr>
                <w:rFonts w:ascii="Cambria Math" w:hAnsi="Cambria Math" w:cs="Cambria Math"/>
                <w:sz w:val="20"/>
                <w:szCs w:val="20"/>
              </w:rPr>
              <w:t>⟶</w:t>
            </w:r>
            <w:r w:rsidRPr="00F20F46">
              <w:rPr>
                <w:rFonts w:ascii="Arial" w:hAnsi="Arial" w:cs="Arial"/>
                <w:sz w:val="20"/>
                <w:szCs w:val="20"/>
              </w:rPr>
              <w:t xml:space="preserve"> Teaching Competence</w:t>
            </w:r>
          </w:p>
        </w:tc>
        <w:tc>
          <w:tcPr>
            <w:tcW w:w="1335" w:type="dxa"/>
            <w:tcBorders>
              <w:bottom w:val="single" w:sz="4" w:space="0" w:color="auto"/>
            </w:tcBorders>
            <w:vAlign w:val="center"/>
            <w:tcPrChange w:id="110" w:author="Bright Asare" w:date="2025-07-07T14:29:00Z" w16du:dateUtc="2025-07-07T14:29:00Z">
              <w:tcPr>
                <w:tcW w:w="1418" w:type="dxa"/>
                <w:gridSpan w:val="2"/>
                <w:tcBorders>
                  <w:bottom w:val="single" w:sz="4" w:space="0" w:color="auto"/>
                </w:tcBorders>
                <w:vAlign w:val="center"/>
              </w:tcPr>
            </w:tcPrChange>
          </w:tcPr>
          <w:p w14:paraId="61A343BF" w14:textId="77777777" w:rsidR="00B37AC6" w:rsidRPr="00F20F46" w:rsidRDefault="00B37AC6" w:rsidP="00420BE5">
            <w:pPr>
              <w:pStyle w:val="NoSpacing"/>
              <w:spacing w:line="360" w:lineRule="auto"/>
              <w:jc w:val="center"/>
              <w:rPr>
                <w:rFonts w:ascii="Arial" w:hAnsi="Arial" w:cs="Arial"/>
                <w:sz w:val="20"/>
                <w:szCs w:val="20"/>
              </w:rPr>
            </w:pPr>
            <w:r w:rsidRPr="00F20F46">
              <w:rPr>
                <w:rFonts w:ascii="Arial" w:hAnsi="Arial" w:cs="Arial"/>
                <w:sz w:val="20"/>
                <w:szCs w:val="20"/>
              </w:rPr>
              <w:t>0.52*</w:t>
            </w:r>
          </w:p>
        </w:tc>
        <w:tc>
          <w:tcPr>
            <w:tcW w:w="966" w:type="dxa"/>
            <w:tcBorders>
              <w:bottom w:val="single" w:sz="4" w:space="0" w:color="auto"/>
            </w:tcBorders>
            <w:vAlign w:val="center"/>
            <w:tcPrChange w:id="111" w:author="Bright Asare" w:date="2025-07-07T14:29:00Z" w16du:dateUtc="2025-07-07T14:29:00Z">
              <w:tcPr>
                <w:tcW w:w="1091" w:type="dxa"/>
                <w:gridSpan w:val="2"/>
                <w:tcBorders>
                  <w:bottom w:val="single" w:sz="4" w:space="0" w:color="auto"/>
                </w:tcBorders>
                <w:vAlign w:val="center"/>
              </w:tcPr>
            </w:tcPrChange>
          </w:tcPr>
          <w:p w14:paraId="4F6AD805" w14:textId="77777777" w:rsidR="00B37AC6" w:rsidRPr="00F20F46" w:rsidRDefault="00B37AC6" w:rsidP="00420BE5">
            <w:pPr>
              <w:pStyle w:val="NoSpacing"/>
              <w:spacing w:line="360" w:lineRule="auto"/>
              <w:jc w:val="center"/>
              <w:rPr>
                <w:rFonts w:ascii="Arial" w:hAnsi="Arial" w:cs="Arial"/>
                <w:sz w:val="20"/>
                <w:szCs w:val="20"/>
              </w:rPr>
            </w:pPr>
            <w:r w:rsidRPr="00F20F46">
              <w:rPr>
                <w:rFonts w:ascii="Arial" w:hAnsi="Arial" w:cs="Arial"/>
                <w:sz w:val="20"/>
                <w:szCs w:val="20"/>
              </w:rPr>
              <w:t>0.08</w:t>
            </w:r>
          </w:p>
        </w:tc>
        <w:tc>
          <w:tcPr>
            <w:tcW w:w="869" w:type="dxa"/>
            <w:tcBorders>
              <w:bottom w:val="single" w:sz="4" w:space="0" w:color="auto"/>
            </w:tcBorders>
            <w:tcPrChange w:id="112" w:author="Bright Asare" w:date="2025-07-07T14:29:00Z" w16du:dateUtc="2025-07-07T14:29:00Z">
              <w:tcPr>
                <w:tcW w:w="1072" w:type="dxa"/>
                <w:gridSpan w:val="2"/>
                <w:tcBorders>
                  <w:bottom w:val="single" w:sz="4" w:space="0" w:color="auto"/>
                </w:tcBorders>
              </w:tcPr>
            </w:tcPrChange>
          </w:tcPr>
          <w:p w14:paraId="073AC96D" w14:textId="50CEC171" w:rsidR="00B37AC6" w:rsidRPr="00F20F46" w:rsidRDefault="00B37AC6" w:rsidP="00420BE5">
            <w:pPr>
              <w:pStyle w:val="NoSpacing"/>
              <w:spacing w:line="360" w:lineRule="auto"/>
              <w:jc w:val="center"/>
              <w:rPr>
                <w:rFonts w:ascii="Arial" w:hAnsi="Arial" w:cs="Arial"/>
                <w:sz w:val="20"/>
                <w:szCs w:val="20"/>
              </w:rPr>
            </w:pPr>
            <w:ins w:id="113" w:author="Bright Asare" w:date="2025-07-07T14:30:00Z" w16du:dateUtc="2025-07-07T14:30:00Z">
              <w:r>
                <w:rPr>
                  <w:rFonts w:ascii="Arial" w:hAnsi="Arial" w:cs="Arial"/>
                  <w:sz w:val="20"/>
                  <w:szCs w:val="20"/>
                </w:rPr>
                <w:t>0.52/0.08=</w:t>
              </w:r>
            </w:ins>
          </w:p>
        </w:tc>
        <w:tc>
          <w:tcPr>
            <w:tcW w:w="998" w:type="dxa"/>
            <w:tcBorders>
              <w:bottom w:val="single" w:sz="4" w:space="0" w:color="auto"/>
            </w:tcBorders>
            <w:vAlign w:val="center"/>
            <w:tcPrChange w:id="114" w:author="Bright Asare" w:date="2025-07-07T14:29:00Z" w16du:dateUtc="2025-07-07T14:29:00Z">
              <w:tcPr>
                <w:tcW w:w="1080" w:type="dxa"/>
                <w:gridSpan w:val="2"/>
                <w:tcBorders>
                  <w:bottom w:val="single" w:sz="4" w:space="0" w:color="auto"/>
                </w:tcBorders>
                <w:vAlign w:val="center"/>
              </w:tcPr>
            </w:tcPrChange>
          </w:tcPr>
          <w:p w14:paraId="50EE054B" w14:textId="4A24F794" w:rsidR="00B37AC6" w:rsidRPr="00F20F46" w:rsidRDefault="00B37AC6" w:rsidP="00420BE5">
            <w:pPr>
              <w:pStyle w:val="NoSpacing"/>
              <w:spacing w:line="360" w:lineRule="auto"/>
              <w:jc w:val="center"/>
              <w:rPr>
                <w:rFonts w:ascii="Arial" w:hAnsi="Arial" w:cs="Arial"/>
                <w:sz w:val="20"/>
                <w:szCs w:val="20"/>
              </w:rPr>
            </w:pPr>
            <w:r w:rsidRPr="00F20F46">
              <w:rPr>
                <w:rFonts w:ascii="Arial" w:hAnsi="Arial" w:cs="Arial"/>
                <w:sz w:val="20"/>
                <w:szCs w:val="20"/>
              </w:rPr>
              <w:t>0.36</w:t>
            </w:r>
          </w:p>
        </w:tc>
        <w:tc>
          <w:tcPr>
            <w:tcW w:w="1065" w:type="dxa"/>
            <w:tcBorders>
              <w:bottom w:val="single" w:sz="4" w:space="0" w:color="auto"/>
            </w:tcBorders>
            <w:vAlign w:val="center"/>
            <w:tcPrChange w:id="115" w:author="Bright Asare" w:date="2025-07-07T14:29:00Z" w16du:dateUtc="2025-07-07T14:29:00Z">
              <w:tcPr>
                <w:tcW w:w="1170" w:type="dxa"/>
                <w:gridSpan w:val="2"/>
                <w:tcBorders>
                  <w:bottom w:val="single" w:sz="4" w:space="0" w:color="auto"/>
                </w:tcBorders>
                <w:vAlign w:val="center"/>
              </w:tcPr>
            </w:tcPrChange>
          </w:tcPr>
          <w:p w14:paraId="564DE10A" w14:textId="77777777" w:rsidR="00B37AC6" w:rsidRPr="00F20F46" w:rsidRDefault="00B37AC6" w:rsidP="00420BE5">
            <w:pPr>
              <w:pStyle w:val="NoSpacing"/>
              <w:spacing w:line="360" w:lineRule="auto"/>
              <w:jc w:val="center"/>
              <w:rPr>
                <w:rFonts w:ascii="Arial" w:hAnsi="Arial" w:cs="Arial"/>
                <w:sz w:val="20"/>
                <w:szCs w:val="20"/>
              </w:rPr>
            </w:pPr>
            <w:r w:rsidRPr="00F20F46">
              <w:rPr>
                <w:rFonts w:ascii="Arial" w:hAnsi="Arial" w:cs="Arial"/>
                <w:sz w:val="20"/>
                <w:szCs w:val="20"/>
              </w:rPr>
              <w:t>0.67</w:t>
            </w:r>
          </w:p>
        </w:tc>
      </w:tr>
      <w:tr w:rsidR="00B37AC6" w:rsidRPr="00F20F46" w14:paraId="6877EC54" w14:textId="77777777" w:rsidTr="00B37AC6">
        <w:trPr>
          <w:trHeight w:val="429"/>
          <w:trPrChange w:id="116" w:author="Bright Asare" w:date="2025-07-07T14:29:00Z" w16du:dateUtc="2025-07-07T14:29:00Z">
            <w:trPr>
              <w:trHeight w:val="429"/>
            </w:trPr>
          </w:trPrChange>
        </w:trPr>
        <w:tc>
          <w:tcPr>
            <w:tcW w:w="2975" w:type="dxa"/>
            <w:tcBorders>
              <w:top w:val="single" w:sz="4" w:space="0" w:color="auto"/>
              <w:bottom w:val="single" w:sz="4" w:space="0" w:color="auto"/>
            </w:tcBorders>
            <w:tcPrChange w:id="117" w:author="Bright Asare" w:date="2025-07-07T14:29:00Z" w16du:dateUtc="2025-07-07T14:29:00Z">
              <w:tcPr>
                <w:tcW w:w="3539" w:type="dxa"/>
                <w:gridSpan w:val="2"/>
                <w:tcBorders>
                  <w:top w:val="single" w:sz="4" w:space="0" w:color="auto"/>
                  <w:bottom w:val="single" w:sz="4" w:space="0" w:color="auto"/>
                </w:tcBorders>
              </w:tcPr>
            </w:tcPrChange>
          </w:tcPr>
          <w:p w14:paraId="35E7226D" w14:textId="77777777" w:rsidR="00B37AC6" w:rsidRPr="00F20F46" w:rsidRDefault="00B37AC6" w:rsidP="00420BE5">
            <w:pPr>
              <w:pStyle w:val="NoSpacing"/>
              <w:spacing w:line="360" w:lineRule="auto"/>
              <w:rPr>
                <w:rFonts w:ascii="Arial" w:hAnsi="Arial" w:cs="Arial"/>
                <w:sz w:val="20"/>
                <w:szCs w:val="20"/>
              </w:rPr>
            </w:pPr>
            <w:r w:rsidRPr="00F20F46">
              <w:rPr>
                <w:rFonts w:ascii="Arial" w:hAnsi="Arial" w:cs="Arial"/>
                <w:sz w:val="20"/>
                <w:szCs w:val="20"/>
              </w:rPr>
              <w:t>Total Effects</w:t>
            </w:r>
          </w:p>
        </w:tc>
        <w:tc>
          <w:tcPr>
            <w:tcW w:w="1335" w:type="dxa"/>
            <w:tcBorders>
              <w:top w:val="single" w:sz="4" w:space="0" w:color="auto"/>
              <w:bottom w:val="single" w:sz="4" w:space="0" w:color="auto"/>
            </w:tcBorders>
            <w:vAlign w:val="center"/>
            <w:tcPrChange w:id="118" w:author="Bright Asare" w:date="2025-07-07T14:29:00Z" w16du:dateUtc="2025-07-07T14:29:00Z">
              <w:tcPr>
                <w:tcW w:w="1418" w:type="dxa"/>
                <w:gridSpan w:val="2"/>
                <w:tcBorders>
                  <w:top w:val="single" w:sz="4" w:space="0" w:color="auto"/>
                  <w:bottom w:val="single" w:sz="4" w:space="0" w:color="auto"/>
                </w:tcBorders>
                <w:vAlign w:val="center"/>
              </w:tcPr>
            </w:tcPrChange>
          </w:tcPr>
          <w:p w14:paraId="7F2080F7" w14:textId="77777777" w:rsidR="00B37AC6" w:rsidRPr="00F20F46" w:rsidRDefault="00B37AC6" w:rsidP="00420BE5">
            <w:pPr>
              <w:pStyle w:val="NoSpacing"/>
              <w:spacing w:line="360" w:lineRule="auto"/>
              <w:jc w:val="center"/>
              <w:rPr>
                <w:rFonts w:ascii="Arial" w:hAnsi="Arial" w:cs="Arial"/>
                <w:sz w:val="20"/>
                <w:szCs w:val="20"/>
              </w:rPr>
            </w:pPr>
            <w:r w:rsidRPr="00F20F46">
              <w:rPr>
                <w:rFonts w:ascii="Arial" w:hAnsi="Arial" w:cs="Arial"/>
                <w:sz w:val="20"/>
                <w:szCs w:val="20"/>
              </w:rPr>
              <w:t>0.71*</w:t>
            </w:r>
          </w:p>
        </w:tc>
        <w:tc>
          <w:tcPr>
            <w:tcW w:w="966" w:type="dxa"/>
            <w:tcBorders>
              <w:top w:val="single" w:sz="4" w:space="0" w:color="auto"/>
              <w:bottom w:val="single" w:sz="4" w:space="0" w:color="auto"/>
            </w:tcBorders>
            <w:vAlign w:val="center"/>
            <w:tcPrChange w:id="119" w:author="Bright Asare" w:date="2025-07-07T14:29:00Z" w16du:dateUtc="2025-07-07T14:29:00Z">
              <w:tcPr>
                <w:tcW w:w="1091" w:type="dxa"/>
                <w:gridSpan w:val="2"/>
                <w:tcBorders>
                  <w:top w:val="single" w:sz="4" w:space="0" w:color="auto"/>
                  <w:bottom w:val="single" w:sz="4" w:space="0" w:color="auto"/>
                </w:tcBorders>
                <w:vAlign w:val="center"/>
              </w:tcPr>
            </w:tcPrChange>
          </w:tcPr>
          <w:p w14:paraId="1D008DFA" w14:textId="77777777" w:rsidR="00B37AC6" w:rsidRPr="00F20F46" w:rsidRDefault="00B37AC6" w:rsidP="00420BE5">
            <w:pPr>
              <w:pStyle w:val="NoSpacing"/>
              <w:spacing w:line="360" w:lineRule="auto"/>
              <w:jc w:val="center"/>
              <w:rPr>
                <w:rFonts w:ascii="Arial" w:hAnsi="Arial" w:cs="Arial"/>
                <w:sz w:val="20"/>
                <w:szCs w:val="20"/>
              </w:rPr>
            </w:pPr>
            <w:r w:rsidRPr="00F20F46">
              <w:rPr>
                <w:rFonts w:ascii="Arial" w:hAnsi="Arial" w:cs="Arial"/>
                <w:sz w:val="20"/>
                <w:szCs w:val="20"/>
              </w:rPr>
              <w:t>0.07</w:t>
            </w:r>
          </w:p>
        </w:tc>
        <w:tc>
          <w:tcPr>
            <w:tcW w:w="869" w:type="dxa"/>
            <w:tcBorders>
              <w:top w:val="single" w:sz="4" w:space="0" w:color="auto"/>
              <w:bottom w:val="single" w:sz="4" w:space="0" w:color="auto"/>
            </w:tcBorders>
            <w:tcPrChange w:id="120" w:author="Bright Asare" w:date="2025-07-07T14:29:00Z" w16du:dateUtc="2025-07-07T14:29:00Z">
              <w:tcPr>
                <w:tcW w:w="1072" w:type="dxa"/>
                <w:gridSpan w:val="2"/>
                <w:tcBorders>
                  <w:top w:val="single" w:sz="4" w:space="0" w:color="auto"/>
                  <w:bottom w:val="single" w:sz="4" w:space="0" w:color="auto"/>
                </w:tcBorders>
              </w:tcPr>
            </w:tcPrChange>
          </w:tcPr>
          <w:p w14:paraId="50506B9F" w14:textId="105936B0" w:rsidR="00B37AC6" w:rsidRPr="00F20F46" w:rsidRDefault="00B37AC6" w:rsidP="00420BE5">
            <w:pPr>
              <w:pStyle w:val="NoSpacing"/>
              <w:spacing w:line="360" w:lineRule="auto"/>
              <w:jc w:val="center"/>
              <w:rPr>
                <w:rFonts w:ascii="Arial" w:hAnsi="Arial" w:cs="Arial"/>
                <w:sz w:val="20"/>
                <w:szCs w:val="20"/>
              </w:rPr>
            </w:pPr>
            <w:ins w:id="121" w:author="Bright Asare" w:date="2025-07-07T14:31:00Z" w16du:dateUtc="2025-07-07T14:31:00Z">
              <w:r>
                <w:rPr>
                  <w:rFonts w:ascii="Arial" w:hAnsi="Arial" w:cs="Arial"/>
                  <w:sz w:val="20"/>
                  <w:szCs w:val="20"/>
                </w:rPr>
                <w:t>0.71/0.07=</w:t>
              </w:r>
            </w:ins>
          </w:p>
        </w:tc>
        <w:tc>
          <w:tcPr>
            <w:tcW w:w="998" w:type="dxa"/>
            <w:tcBorders>
              <w:top w:val="single" w:sz="4" w:space="0" w:color="auto"/>
              <w:bottom w:val="single" w:sz="4" w:space="0" w:color="auto"/>
            </w:tcBorders>
            <w:vAlign w:val="center"/>
            <w:tcPrChange w:id="122" w:author="Bright Asare" w:date="2025-07-07T14:29:00Z" w16du:dateUtc="2025-07-07T14:29:00Z">
              <w:tcPr>
                <w:tcW w:w="1080" w:type="dxa"/>
                <w:gridSpan w:val="2"/>
                <w:tcBorders>
                  <w:top w:val="single" w:sz="4" w:space="0" w:color="auto"/>
                  <w:bottom w:val="single" w:sz="4" w:space="0" w:color="auto"/>
                </w:tcBorders>
                <w:vAlign w:val="center"/>
              </w:tcPr>
            </w:tcPrChange>
          </w:tcPr>
          <w:p w14:paraId="3953683E" w14:textId="754E1A35" w:rsidR="00B37AC6" w:rsidRPr="00F20F46" w:rsidRDefault="00B37AC6" w:rsidP="00420BE5">
            <w:pPr>
              <w:pStyle w:val="NoSpacing"/>
              <w:spacing w:line="360" w:lineRule="auto"/>
              <w:jc w:val="center"/>
              <w:rPr>
                <w:rFonts w:ascii="Arial" w:hAnsi="Arial" w:cs="Arial"/>
                <w:sz w:val="20"/>
                <w:szCs w:val="20"/>
              </w:rPr>
            </w:pPr>
            <w:r w:rsidRPr="00F20F46">
              <w:rPr>
                <w:rFonts w:ascii="Arial" w:hAnsi="Arial" w:cs="Arial"/>
                <w:sz w:val="20"/>
                <w:szCs w:val="20"/>
              </w:rPr>
              <w:t>0.57</w:t>
            </w:r>
          </w:p>
        </w:tc>
        <w:tc>
          <w:tcPr>
            <w:tcW w:w="1065" w:type="dxa"/>
            <w:tcBorders>
              <w:top w:val="single" w:sz="4" w:space="0" w:color="auto"/>
              <w:bottom w:val="single" w:sz="4" w:space="0" w:color="auto"/>
            </w:tcBorders>
            <w:vAlign w:val="center"/>
            <w:tcPrChange w:id="123" w:author="Bright Asare" w:date="2025-07-07T14:29:00Z" w16du:dateUtc="2025-07-07T14:29:00Z">
              <w:tcPr>
                <w:tcW w:w="1170" w:type="dxa"/>
                <w:gridSpan w:val="2"/>
                <w:tcBorders>
                  <w:top w:val="single" w:sz="4" w:space="0" w:color="auto"/>
                  <w:bottom w:val="single" w:sz="4" w:space="0" w:color="auto"/>
                </w:tcBorders>
                <w:vAlign w:val="center"/>
              </w:tcPr>
            </w:tcPrChange>
          </w:tcPr>
          <w:p w14:paraId="4FD2E3BF" w14:textId="77777777" w:rsidR="00B37AC6" w:rsidRPr="00F20F46" w:rsidRDefault="00B37AC6" w:rsidP="00420BE5">
            <w:pPr>
              <w:pStyle w:val="NoSpacing"/>
              <w:spacing w:line="360" w:lineRule="auto"/>
              <w:jc w:val="center"/>
              <w:rPr>
                <w:rFonts w:ascii="Arial" w:hAnsi="Arial" w:cs="Arial"/>
                <w:sz w:val="20"/>
                <w:szCs w:val="20"/>
              </w:rPr>
            </w:pPr>
            <w:r w:rsidRPr="00F20F46">
              <w:rPr>
                <w:rFonts w:ascii="Arial" w:hAnsi="Arial" w:cs="Arial"/>
                <w:sz w:val="20"/>
                <w:szCs w:val="20"/>
              </w:rPr>
              <w:t>0.84</w:t>
            </w:r>
          </w:p>
        </w:tc>
      </w:tr>
    </w:tbl>
    <w:p w14:paraId="5BB23977" w14:textId="77777777" w:rsidR="004132F1" w:rsidRPr="00F20F46" w:rsidRDefault="004132F1" w:rsidP="00420BE5">
      <w:pPr>
        <w:spacing w:line="360" w:lineRule="auto"/>
        <w:jc w:val="both"/>
        <w:rPr>
          <w:rFonts w:ascii="Arial" w:hAnsi="Arial" w:cs="Arial"/>
        </w:rPr>
      </w:pPr>
      <w:r w:rsidRPr="00F20F46">
        <w:rPr>
          <w:rFonts w:ascii="Arial" w:hAnsi="Arial" w:cs="Arial"/>
        </w:rPr>
        <w:t>Legend: *p&lt;0.05; SE=Standard Error; CI= Confidence Interval</w:t>
      </w:r>
    </w:p>
    <w:p w14:paraId="2E43A371" w14:textId="376E8EE8" w:rsidR="002763D7" w:rsidRDefault="002763D7" w:rsidP="002763D7">
      <w:pPr>
        <w:jc w:val="both"/>
        <w:rPr>
          <w:rFonts w:ascii="Arial" w:hAnsi="Arial" w:cs="Arial"/>
          <w:lang w:eastAsia="en-PH"/>
        </w:rPr>
      </w:pPr>
      <w:r w:rsidRPr="008B704A">
        <w:rPr>
          <w:rFonts w:ascii="Arial" w:hAnsi="Arial" w:cs="Arial"/>
          <w:lang w:eastAsia="en-PH"/>
        </w:rPr>
        <w:t>Since the direct effect of work well-being (</w:t>
      </w:r>
      <w:r>
        <w:rPr>
          <w:rFonts w:ascii="Arial" w:hAnsi="Arial" w:cs="Arial"/>
          <w:lang w:eastAsia="en-PH"/>
        </w:rPr>
        <w:t>IV</w:t>
      </w:r>
      <w:r w:rsidRPr="008B704A">
        <w:rPr>
          <w:rFonts w:ascii="Arial" w:hAnsi="Arial" w:cs="Arial"/>
          <w:lang w:eastAsia="en-PH"/>
        </w:rPr>
        <w:t>) on the teaching competence (</w:t>
      </w:r>
      <w:r>
        <w:rPr>
          <w:rFonts w:ascii="Arial" w:hAnsi="Arial" w:cs="Arial"/>
          <w:lang w:eastAsia="en-PH"/>
        </w:rPr>
        <w:t>DV</w:t>
      </w:r>
      <w:r w:rsidRPr="008B704A">
        <w:rPr>
          <w:rFonts w:ascii="Arial" w:hAnsi="Arial" w:cs="Arial"/>
          <w:lang w:eastAsia="en-PH"/>
        </w:rPr>
        <w:t>) of high school Mathematics teachers is nonzero and statistically significant, the mediation exhibited by cultural intelligence is classified as partial mediation. This result implies that work well-being remains a significant predictor of teaching competence. However, the teachers' level of cultural intelligence also has a substantial influence on their competence. Therefore, by consistently nurturing and strengthening cultural intelligence, the teaching competence of high school Mathematics teachers can be further enhanced, reinforcing the positive impact of work well-being on teaching performance.</w:t>
      </w:r>
    </w:p>
    <w:p w14:paraId="4054F6B8" w14:textId="27B5ACA7" w:rsidR="00D144A0" w:rsidRDefault="00D144A0" w:rsidP="002763D7">
      <w:pPr>
        <w:jc w:val="both"/>
        <w:rPr>
          <w:rFonts w:ascii="Arial" w:hAnsi="Arial" w:cs="Arial"/>
          <w:lang w:eastAsia="en-PH"/>
        </w:rPr>
      </w:pPr>
    </w:p>
    <w:p w14:paraId="7FAD59E2" w14:textId="2C565255" w:rsidR="00C83F0C" w:rsidRDefault="00C83F0C" w:rsidP="002763D7">
      <w:pPr>
        <w:jc w:val="both"/>
        <w:rPr>
          <w:rFonts w:ascii="Arial" w:hAnsi="Arial" w:cs="Arial"/>
          <w:lang w:eastAsia="en-PH"/>
        </w:rPr>
      </w:pPr>
    </w:p>
    <w:p w14:paraId="09DD02A6" w14:textId="05FF8AEF" w:rsidR="00CD0B50" w:rsidRDefault="00155635" w:rsidP="00441B6F">
      <w:pPr>
        <w:jc w:val="both"/>
        <w:rPr>
          <w:rFonts w:ascii="Arial" w:hAnsi="Arial" w:cs="Arial"/>
          <w:u w:val="single"/>
          <w:lang w:val="en-GB" w:eastAsia="en-GB"/>
        </w:rPr>
      </w:pPr>
      <w:r>
        <w:rPr>
          <w:rFonts w:ascii="Arial" w:hAnsi="Arial" w:cs="Arial"/>
          <w:noProof/>
          <w:u w:val="single"/>
          <w:lang w:val="en-GB" w:eastAsia="en-GB"/>
        </w:rPr>
        <w:lastRenderedPageBreak/>
        <mc:AlternateContent>
          <mc:Choice Requires="wps">
            <w:drawing>
              <wp:anchor distT="0" distB="0" distL="114300" distR="114300" simplePos="0" relativeHeight="251658240" behindDoc="0" locked="0" layoutInCell="1" allowOverlap="1" wp14:anchorId="5A851ADE" wp14:editId="62124647">
                <wp:simplePos x="0" y="0"/>
                <wp:positionH relativeFrom="margin">
                  <wp:align>left</wp:align>
                </wp:positionH>
                <wp:positionV relativeFrom="paragraph">
                  <wp:posOffset>9525</wp:posOffset>
                </wp:positionV>
                <wp:extent cx="5172075" cy="2153920"/>
                <wp:effectExtent l="0" t="0" r="28575" b="17780"/>
                <wp:wrapNone/>
                <wp:docPr id="14069427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153920"/>
                        </a:xfrm>
                        <a:prstGeom prst="rect">
                          <a:avLst/>
                        </a:prstGeom>
                        <a:solidFill>
                          <a:srgbClr val="FFFFFF"/>
                        </a:solidFill>
                        <a:ln w="9525">
                          <a:solidFill>
                            <a:srgbClr val="000000"/>
                          </a:solidFill>
                          <a:miter lim="800000"/>
                          <a:headEnd/>
                          <a:tailEnd/>
                        </a:ln>
                      </wps:spPr>
                      <wps:txbx>
                        <w:txbxContent>
                          <w:p w14:paraId="09B78AE1" w14:textId="2A31355A" w:rsidR="00A55EFB" w:rsidRDefault="00A55EFB" w:rsidP="00D144A0">
                            <w:pPr>
                              <w:jc w:val="center"/>
                              <w:rPr>
                                <w:noProof/>
                              </w:rPr>
                            </w:pPr>
                          </w:p>
                          <w:p w14:paraId="09615504" w14:textId="77777777" w:rsidR="00A55EFB" w:rsidRDefault="00A55EFB" w:rsidP="00D144A0">
                            <w:pPr>
                              <w:jc w:val="center"/>
                              <w:rPr>
                                <w:noProof/>
                              </w:rPr>
                            </w:pPr>
                          </w:p>
                          <w:p w14:paraId="2CD4A682" w14:textId="77777777" w:rsidR="00A55EFB" w:rsidRDefault="00A55EFB" w:rsidP="00D144A0">
                            <w:pPr>
                              <w:jc w:val="center"/>
                              <w:rPr>
                                <w:noProof/>
                              </w:rPr>
                            </w:pPr>
                          </w:p>
                          <w:p w14:paraId="7C9C8400" w14:textId="77777777" w:rsidR="00A55EFB" w:rsidRDefault="00A55EFB" w:rsidP="00D144A0">
                            <w:pPr>
                              <w:jc w:val="center"/>
                              <w:rPr>
                                <w:noProof/>
                              </w:rPr>
                            </w:pPr>
                          </w:p>
                          <w:p w14:paraId="0247EB65" w14:textId="77777777" w:rsidR="00A55EFB" w:rsidRDefault="00A55EFB" w:rsidP="00D144A0">
                            <w:pPr>
                              <w:jc w:val="center"/>
                              <w:rPr>
                                <w:noProof/>
                              </w:rPr>
                            </w:pPr>
                          </w:p>
                          <w:p w14:paraId="785139B7" w14:textId="39AFC0D4" w:rsidR="00A55EFB" w:rsidRDefault="00A55EFB" w:rsidP="00D144A0">
                            <w:pPr>
                              <w:jc w:val="center"/>
                              <w:rPr>
                                <w:noProof/>
                              </w:rPr>
                            </w:pPr>
                            <w:r>
                              <w:rPr>
                                <w:noProof/>
                              </w:rPr>
                              <w:t xml:space="preserve">                                                                                          </w:t>
                            </w:r>
                          </w:p>
                          <w:p w14:paraId="1840FF2C" w14:textId="77777777" w:rsidR="00A55EFB" w:rsidRDefault="00A55EFB" w:rsidP="00D144A0">
                            <w:pPr>
                              <w:jc w:val="center"/>
                              <w:rPr>
                                <w:noProof/>
                              </w:rPr>
                            </w:pPr>
                          </w:p>
                          <w:p w14:paraId="569BD27A" w14:textId="335C9F54" w:rsidR="00A55EFB" w:rsidRDefault="00A55EFB" w:rsidP="00D144A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51ADE" id="_x0000_t202" coordsize="21600,21600" o:spt="202" path="m,l,21600r21600,l21600,xe">
                <v:stroke joinstyle="miter"/>
                <v:path gradientshapeok="t" o:connecttype="rect"/>
              </v:shapetype>
              <v:shape id="Text Box 3" o:spid="_x0000_s1026" type="#_x0000_t202" style="position:absolute;left:0;text-align:left;margin-left:0;margin-top:.75pt;width:407.25pt;height:169.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">
                <v:textbox>
                  <w:txbxContent>
                    <w:p w14:paraId="09B78AE1" w14:textId="2A31355A" w:rsidR="00A55EFB" w:rsidRDefault="00A55EFB" w:rsidP="00D144A0">
                      <w:pPr>
                        <w:jc w:val="center"/>
                        <w:rPr>
                          <w:noProof/>
                        </w:rPr>
                      </w:pPr>
                    </w:p>
                    <w:p w14:paraId="09615504" w14:textId="77777777" w:rsidR="00A55EFB" w:rsidRDefault="00A55EFB" w:rsidP="00D144A0">
                      <w:pPr>
                        <w:jc w:val="center"/>
                        <w:rPr>
                          <w:noProof/>
                        </w:rPr>
                      </w:pPr>
                    </w:p>
                    <w:p w14:paraId="2CD4A682" w14:textId="77777777" w:rsidR="00A55EFB" w:rsidRDefault="00A55EFB" w:rsidP="00D144A0">
                      <w:pPr>
                        <w:jc w:val="center"/>
                        <w:rPr>
                          <w:noProof/>
                        </w:rPr>
                      </w:pPr>
                    </w:p>
                    <w:p w14:paraId="7C9C8400" w14:textId="77777777" w:rsidR="00A55EFB" w:rsidRDefault="00A55EFB" w:rsidP="00D144A0">
                      <w:pPr>
                        <w:jc w:val="center"/>
                        <w:rPr>
                          <w:noProof/>
                        </w:rPr>
                      </w:pPr>
                    </w:p>
                    <w:p w14:paraId="0247EB65" w14:textId="77777777" w:rsidR="00A55EFB" w:rsidRDefault="00A55EFB" w:rsidP="00D144A0">
                      <w:pPr>
                        <w:jc w:val="center"/>
                        <w:rPr>
                          <w:noProof/>
                        </w:rPr>
                      </w:pPr>
                    </w:p>
                    <w:p w14:paraId="785139B7" w14:textId="39AFC0D4" w:rsidR="00A55EFB" w:rsidRDefault="00A55EFB" w:rsidP="00D144A0">
                      <w:pPr>
                        <w:jc w:val="center"/>
                        <w:rPr>
                          <w:noProof/>
                        </w:rPr>
                      </w:pPr>
                      <w:r>
                        <w:rPr>
                          <w:noProof/>
                        </w:rPr>
                        <w:t xml:space="preserve">                                                                                          </w:t>
                      </w:r>
                    </w:p>
                    <w:p w14:paraId="1840FF2C" w14:textId="77777777" w:rsidR="00A55EFB" w:rsidRDefault="00A55EFB" w:rsidP="00D144A0">
                      <w:pPr>
                        <w:jc w:val="center"/>
                        <w:rPr>
                          <w:noProof/>
                        </w:rPr>
                      </w:pPr>
                    </w:p>
                    <w:p w14:paraId="569BD27A" w14:textId="335C9F54" w:rsidR="00A55EFB" w:rsidRDefault="00A55EFB" w:rsidP="00D144A0">
                      <w:pPr>
                        <w:jc w:val="center"/>
                      </w:pPr>
                    </w:p>
                  </w:txbxContent>
                </v:textbox>
                <w10:wrap anchorx="margin"/>
              </v:shape>
            </w:pict>
          </mc:Fallback>
        </mc:AlternateContent>
      </w:r>
    </w:p>
    <w:p w14:paraId="50300B4F" w14:textId="44041009" w:rsidR="00CD0B50" w:rsidRDefault="00155635" w:rsidP="00441B6F">
      <w:pPr>
        <w:jc w:val="both"/>
        <w:rPr>
          <w:rFonts w:ascii="Arial" w:hAnsi="Arial" w:cs="Arial"/>
          <w:u w:val="single"/>
          <w:lang w:val="en-GB" w:eastAsia="en-GB"/>
        </w:rPr>
      </w:pPr>
      <w:r>
        <w:rPr>
          <w:rFonts w:ascii="Arial" w:hAnsi="Arial" w:cs="Arial"/>
          <w:noProof/>
          <w:u w:val="single"/>
          <w:lang w:val="en-GB" w:eastAsia="en-GB"/>
        </w:rPr>
        <mc:AlternateContent>
          <mc:Choice Requires="wps">
            <w:drawing>
              <wp:anchor distT="0" distB="0" distL="114300" distR="114300" simplePos="0" relativeHeight="251664384" behindDoc="0" locked="0" layoutInCell="1" allowOverlap="1" wp14:anchorId="7CAF93B8" wp14:editId="21B5517E">
                <wp:simplePos x="0" y="0"/>
                <wp:positionH relativeFrom="column">
                  <wp:posOffset>2034540</wp:posOffset>
                </wp:positionH>
                <wp:positionV relativeFrom="paragraph">
                  <wp:posOffset>5080</wp:posOffset>
                </wp:positionV>
                <wp:extent cx="1095375" cy="620395"/>
                <wp:effectExtent l="9525" t="11430" r="9525" b="6350"/>
                <wp:wrapNone/>
                <wp:docPr id="19850406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620395"/>
                        </a:xfrm>
                        <a:prstGeom prst="rect">
                          <a:avLst/>
                        </a:prstGeom>
                        <a:solidFill>
                          <a:srgbClr val="FFFFFF"/>
                        </a:solidFill>
                        <a:ln w="9525">
                          <a:solidFill>
                            <a:srgbClr val="000000"/>
                          </a:solidFill>
                          <a:miter lim="800000"/>
                          <a:headEnd/>
                          <a:tailEnd/>
                        </a:ln>
                      </wps:spPr>
                      <wps:txbx>
                        <w:txbxContent>
                          <w:p w14:paraId="61142255" w14:textId="77777777" w:rsidR="00A55EFB" w:rsidRPr="00A42CBD" w:rsidRDefault="00A55EFB" w:rsidP="00A42CBD">
                            <w:pPr>
                              <w:jc w:val="center"/>
                              <w:rPr>
                                <w:rFonts w:ascii="Arial" w:hAnsi="Arial" w:cs="Arial"/>
                                <w:sz w:val="12"/>
                                <w:szCs w:val="12"/>
                              </w:rPr>
                            </w:pPr>
                          </w:p>
                          <w:p w14:paraId="73287E2E" w14:textId="5C090510" w:rsidR="00A55EFB" w:rsidRPr="00A42CBD" w:rsidRDefault="00A55EFB" w:rsidP="00A42CBD">
                            <w:pPr>
                              <w:jc w:val="center"/>
                              <w:rPr>
                                <w:rFonts w:ascii="Arial" w:hAnsi="Arial" w:cs="Arial"/>
                              </w:rPr>
                            </w:pPr>
                            <w:r w:rsidRPr="00A42CBD">
                              <w:rPr>
                                <w:rFonts w:ascii="Arial" w:hAnsi="Arial" w:cs="Arial"/>
                              </w:rPr>
                              <w:t>Cultural Intelligence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F93B8" id="Text Box 10" o:spid="_x0000_s1027" type="#_x0000_t202" style="position:absolute;left:0;text-align:left;margin-left:160.2pt;margin-top:.4pt;width:86.25pt;height:4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">
                <v:textbox>
                  <w:txbxContent>
                    <w:p w14:paraId="61142255" w14:textId="77777777" w:rsidR="00A55EFB" w:rsidRPr="00A42CBD" w:rsidRDefault="00A55EFB" w:rsidP="00A42CBD">
                      <w:pPr>
                        <w:jc w:val="center"/>
                        <w:rPr>
                          <w:rFonts w:ascii="Arial" w:hAnsi="Arial" w:cs="Arial"/>
                          <w:sz w:val="12"/>
                          <w:szCs w:val="12"/>
                        </w:rPr>
                      </w:pPr>
                    </w:p>
                    <w:p w14:paraId="73287E2E" w14:textId="5C090510" w:rsidR="00A55EFB" w:rsidRPr="00A42CBD" w:rsidRDefault="00A55EFB" w:rsidP="00A42CBD">
                      <w:pPr>
                        <w:jc w:val="center"/>
                        <w:rPr>
                          <w:rFonts w:ascii="Arial" w:hAnsi="Arial" w:cs="Arial"/>
                        </w:rPr>
                      </w:pPr>
                      <w:r w:rsidRPr="00A42CBD">
                        <w:rPr>
                          <w:rFonts w:ascii="Arial" w:hAnsi="Arial" w:cs="Arial"/>
                        </w:rPr>
                        <w:t>Cultural Intelligence</w:t>
                      </w:r>
                    </w:p>
                  </w:txbxContent>
                </v:textbox>
              </v:shape>
            </w:pict>
          </mc:Fallback>
        </mc:AlternateContent>
      </w:r>
    </w:p>
    <w:p w14:paraId="74D87912" w14:textId="2D0C56AE" w:rsidR="00CD0B50" w:rsidRDefault="00155635" w:rsidP="00441B6F">
      <w:pPr>
        <w:jc w:val="both"/>
        <w:rPr>
          <w:rFonts w:ascii="Arial" w:hAnsi="Arial" w:cs="Arial"/>
          <w:u w:val="single"/>
          <w:lang w:val="en-GB" w:eastAsia="en-GB"/>
        </w:rPr>
      </w:pPr>
      <w:r>
        <w:rPr>
          <w:rFonts w:ascii="Arial" w:hAnsi="Arial" w:cs="Arial"/>
          <w:noProof/>
          <w:u w:val="single"/>
          <w:lang w:val="en-GB" w:eastAsia="en-GB"/>
        </w:rPr>
        <mc:AlternateContent>
          <mc:Choice Requires="wps">
            <w:drawing>
              <wp:anchor distT="0" distB="0" distL="114300" distR="114300" simplePos="0" relativeHeight="251662336" behindDoc="0" locked="0" layoutInCell="1" allowOverlap="1" wp14:anchorId="0E98CE80" wp14:editId="29AEAC14">
                <wp:simplePos x="0" y="0"/>
                <wp:positionH relativeFrom="column">
                  <wp:posOffset>3129915</wp:posOffset>
                </wp:positionH>
                <wp:positionV relativeFrom="paragraph">
                  <wp:posOffset>79375</wp:posOffset>
                </wp:positionV>
                <wp:extent cx="1047750" cy="941705"/>
                <wp:effectExtent l="9525" t="12700" r="57150" b="55245"/>
                <wp:wrapNone/>
                <wp:docPr id="78929716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94170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66C13" id="AutoShape 8" o:spid="_x0000_s1026" type="#_x0000_t32" style="position:absolute;margin-left:246.45pt;margin-top:6.25pt;width:82.5pt;height:7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" strokeweight="1.5pt">
                <v:stroke endarrow="block"/>
              </v:shape>
            </w:pict>
          </mc:Fallback>
        </mc:AlternateContent>
      </w:r>
      <w:r>
        <w:rPr>
          <w:rFonts w:ascii="Arial" w:hAnsi="Arial" w:cs="Arial"/>
          <w:noProof/>
          <w:u w:val="single"/>
          <w:lang w:val="en-GB" w:eastAsia="en-GB"/>
        </w:rPr>
        <mc:AlternateContent>
          <mc:Choice Requires="wps">
            <w:drawing>
              <wp:anchor distT="0" distB="0" distL="114300" distR="114300" simplePos="0" relativeHeight="251661312" behindDoc="0" locked="0" layoutInCell="1" allowOverlap="1" wp14:anchorId="218712A7" wp14:editId="609AB6C7">
                <wp:simplePos x="0" y="0"/>
                <wp:positionH relativeFrom="column">
                  <wp:posOffset>1062990</wp:posOffset>
                </wp:positionH>
                <wp:positionV relativeFrom="paragraph">
                  <wp:posOffset>79375</wp:posOffset>
                </wp:positionV>
                <wp:extent cx="971550" cy="941705"/>
                <wp:effectExtent l="9525" t="50800" r="57150" b="17145"/>
                <wp:wrapNone/>
                <wp:docPr id="103401964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0" cy="94170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13A53" id="AutoShape 7" o:spid="_x0000_s1026" type="#_x0000_t32" style="position:absolute;margin-left:83.7pt;margin-top:6.25pt;width:76.5pt;height:74.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" strokeweight="1.5pt">
                <v:stroke endarrow="block"/>
              </v:shape>
            </w:pict>
          </mc:Fallback>
        </mc:AlternateContent>
      </w:r>
    </w:p>
    <w:p w14:paraId="3640194E" w14:textId="6BFEB047" w:rsidR="00CD0B50" w:rsidRDefault="00CD0B50" w:rsidP="00441B6F">
      <w:pPr>
        <w:jc w:val="both"/>
        <w:rPr>
          <w:rFonts w:ascii="Arial" w:hAnsi="Arial" w:cs="Arial"/>
          <w:u w:val="single"/>
          <w:lang w:val="en-GB" w:eastAsia="en-GB"/>
        </w:rPr>
      </w:pPr>
    </w:p>
    <w:p w14:paraId="317B6CDF" w14:textId="39BFE0A2" w:rsidR="002763D7" w:rsidRDefault="00155635" w:rsidP="00441B6F">
      <w:pPr>
        <w:jc w:val="both"/>
        <w:rPr>
          <w:rFonts w:ascii="Arial" w:hAnsi="Arial" w:cs="Arial"/>
          <w:u w:val="single"/>
          <w:lang w:val="en-GB" w:eastAsia="en-GB"/>
        </w:rPr>
      </w:pPr>
      <w:r>
        <w:rPr>
          <w:rFonts w:ascii="Arial" w:hAnsi="Arial" w:cs="Arial"/>
          <w:noProof/>
          <w:u w:val="single"/>
          <w:lang w:val="en-GB" w:eastAsia="en-GB"/>
        </w:rPr>
        <mc:AlternateContent>
          <mc:Choice Requires="wps">
            <w:drawing>
              <wp:anchor distT="0" distB="0" distL="114300" distR="114300" simplePos="0" relativeHeight="251665408" behindDoc="0" locked="0" layoutInCell="1" allowOverlap="1" wp14:anchorId="2247B227" wp14:editId="2589FD1C">
                <wp:simplePos x="0" y="0"/>
                <wp:positionH relativeFrom="column">
                  <wp:posOffset>520065</wp:posOffset>
                </wp:positionH>
                <wp:positionV relativeFrom="paragraph">
                  <wp:posOffset>73025</wp:posOffset>
                </wp:positionV>
                <wp:extent cx="914400" cy="266700"/>
                <wp:effectExtent l="9525" t="12700" r="9525" b="6350"/>
                <wp:wrapNone/>
                <wp:docPr id="29760505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solidFill>
                          <a:srgbClr val="FFFFFF"/>
                        </a:solidFill>
                        <a:ln w="9525">
                          <a:solidFill>
                            <a:schemeClr val="bg1">
                              <a:lumMod val="100000"/>
                              <a:lumOff val="0"/>
                            </a:schemeClr>
                          </a:solidFill>
                          <a:miter lim="800000"/>
                          <a:headEnd/>
                          <a:tailEnd/>
                        </a:ln>
                      </wps:spPr>
                      <wps:txbx>
                        <w:txbxContent>
                          <w:p w14:paraId="66EA621F" w14:textId="15186FD6" w:rsidR="00A55EFB" w:rsidRPr="00A42CBD" w:rsidRDefault="00A55EFB" w:rsidP="00A42CB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center"/>
                              <w:rPr>
                                <w:rFonts w:ascii="Arial" w:hAnsi="Arial" w:cs="Arial"/>
                              </w:rPr>
                            </w:pPr>
                            <w:r>
                              <w:rPr>
                                <w:rFonts w:ascii="Arial" w:hAnsi="Arial" w:cs="Arial"/>
                              </w:rPr>
                              <w:t>0.80 (0.11)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7B227" id="Text Box 11" o:spid="_x0000_s1028" type="#_x0000_t202" style="position:absolute;left:0;text-align:left;margin-left:40.95pt;margin-top:5.75pt;width:1in;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" strokecolor="white [3212]">
                <v:textbox>
                  <w:txbxContent>
                    <w:p w14:paraId="66EA621F" w14:textId="15186FD6" w:rsidR="00A55EFB" w:rsidRPr="00A42CBD" w:rsidRDefault="00A55EFB" w:rsidP="00A42CB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center"/>
                        <w:rPr>
                          <w:rFonts w:ascii="Arial" w:hAnsi="Arial" w:cs="Arial"/>
                        </w:rPr>
                      </w:pPr>
                      <w:r>
                        <w:rPr>
                          <w:rFonts w:ascii="Arial" w:hAnsi="Arial" w:cs="Arial"/>
                        </w:rPr>
                        <w:t>0.80 (0.11)</w:t>
                      </w:r>
                    </w:p>
                  </w:txbxContent>
                </v:textbox>
              </v:shape>
            </w:pict>
          </mc:Fallback>
        </mc:AlternateContent>
      </w:r>
      <w:r>
        <w:rPr>
          <w:rFonts w:ascii="Arial" w:hAnsi="Arial" w:cs="Arial"/>
          <w:noProof/>
          <w:u w:val="single"/>
          <w:lang w:val="en-GB" w:eastAsia="en-GB"/>
        </w:rPr>
        <mc:AlternateContent>
          <mc:Choice Requires="wps">
            <w:drawing>
              <wp:anchor distT="0" distB="0" distL="114300" distR="114300" simplePos="0" relativeHeight="251666432" behindDoc="0" locked="0" layoutInCell="1" allowOverlap="1" wp14:anchorId="38006A45" wp14:editId="489B7C83">
                <wp:simplePos x="0" y="0"/>
                <wp:positionH relativeFrom="column">
                  <wp:posOffset>3834765</wp:posOffset>
                </wp:positionH>
                <wp:positionV relativeFrom="paragraph">
                  <wp:posOffset>73025</wp:posOffset>
                </wp:positionV>
                <wp:extent cx="885825" cy="266700"/>
                <wp:effectExtent l="9525" t="12700" r="9525" b="6350"/>
                <wp:wrapNone/>
                <wp:docPr id="175644630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66700"/>
                        </a:xfrm>
                        <a:prstGeom prst="rect">
                          <a:avLst/>
                        </a:prstGeom>
                        <a:solidFill>
                          <a:srgbClr val="FFFFFF"/>
                        </a:solidFill>
                        <a:ln w="9525">
                          <a:solidFill>
                            <a:schemeClr val="bg1">
                              <a:lumMod val="100000"/>
                              <a:lumOff val="0"/>
                            </a:schemeClr>
                          </a:solidFill>
                          <a:miter lim="800000"/>
                          <a:headEnd/>
                          <a:tailEnd/>
                        </a:ln>
                      </wps:spPr>
                      <wps:txbx>
                        <w:txbxContent>
                          <w:p w14:paraId="4B974984" w14:textId="7B771788" w:rsidR="00A55EFB" w:rsidRPr="00A42CBD" w:rsidRDefault="00A55EFB" w:rsidP="00A42CBD">
                            <w:pPr>
                              <w:jc w:val="center"/>
                              <w:rPr>
                                <w:rFonts w:ascii="Arial" w:hAnsi="Arial" w:cs="Arial"/>
                              </w:rPr>
                            </w:pPr>
                            <w:r w:rsidRPr="00A42CBD">
                              <w:rPr>
                                <w:rFonts w:ascii="Arial" w:hAnsi="Arial" w:cs="Arial"/>
                              </w:rPr>
                              <w:t>0.24 (0.06)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06A45" id="Text Box 12" o:spid="_x0000_s1029" type="#_x0000_t202" style="position:absolute;left:0;text-align:left;margin-left:301.95pt;margin-top:5.75pt;width:69.7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" strokecolor="white [3212]">
                <v:textbox>
                  <w:txbxContent>
                    <w:p w14:paraId="4B974984" w14:textId="7B771788" w:rsidR="00A55EFB" w:rsidRPr="00A42CBD" w:rsidRDefault="00A55EFB" w:rsidP="00A42CBD">
                      <w:pPr>
                        <w:jc w:val="center"/>
                        <w:rPr>
                          <w:rFonts w:ascii="Arial" w:hAnsi="Arial" w:cs="Arial"/>
                        </w:rPr>
                      </w:pPr>
                      <w:r w:rsidRPr="00A42CBD">
                        <w:rPr>
                          <w:rFonts w:ascii="Arial" w:hAnsi="Arial" w:cs="Arial"/>
                        </w:rPr>
                        <w:t>0.24 (0.06)</w:t>
                      </w:r>
                    </w:p>
                  </w:txbxContent>
                </v:textbox>
              </v:shape>
            </w:pict>
          </mc:Fallback>
        </mc:AlternateContent>
      </w:r>
    </w:p>
    <w:p w14:paraId="599BCACC" w14:textId="5FDFC49D" w:rsidR="002763D7" w:rsidRDefault="002763D7" w:rsidP="00441B6F">
      <w:pPr>
        <w:jc w:val="both"/>
        <w:rPr>
          <w:rFonts w:ascii="Arial" w:hAnsi="Arial" w:cs="Arial"/>
          <w:u w:val="single"/>
          <w:lang w:val="en-GB" w:eastAsia="en-GB"/>
        </w:rPr>
      </w:pPr>
    </w:p>
    <w:p w14:paraId="2686A4C3" w14:textId="5704C5C7" w:rsidR="002763D7" w:rsidRDefault="002763D7" w:rsidP="00441B6F">
      <w:pPr>
        <w:jc w:val="both"/>
        <w:rPr>
          <w:rFonts w:ascii="Arial" w:hAnsi="Arial" w:cs="Arial"/>
          <w:u w:val="single"/>
          <w:lang w:val="en-GB" w:eastAsia="en-GB"/>
        </w:rPr>
      </w:pPr>
    </w:p>
    <w:p w14:paraId="6D243ABB" w14:textId="2D0E660A" w:rsidR="00D144A0" w:rsidRDefault="00D144A0" w:rsidP="00441B6F">
      <w:pPr>
        <w:jc w:val="both"/>
        <w:rPr>
          <w:rFonts w:ascii="Arial" w:hAnsi="Arial" w:cs="Arial"/>
          <w:u w:val="single"/>
          <w:lang w:val="en-GB" w:eastAsia="en-GB"/>
        </w:rPr>
      </w:pPr>
    </w:p>
    <w:p w14:paraId="1C6D4AA0" w14:textId="6CD92159" w:rsidR="00D144A0" w:rsidRDefault="00155635" w:rsidP="00441B6F">
      <w:pPr>
        <w:jc w:val="both"/>
        <w:rPr>
          <w:rFonts w:ascii="Arial" w:hAnsi="Arial" w:cs="Arial"/>
          <w:u w:val="single"/>
          <w:lang w:val="en-GB" w:eastAsia="en-GB"/>
        </w:rPr>
      </w:pPr>
      <w:r>
        <w:rPr>
          <w:rFonts w:ascii="Arial" w:hAnsi="Arial" w:cs="Arial"/>
          <w:noProof/>
          <w:u w:val="single"/>
          <w:lang w:val="en-GB" w:eastAsia="en-GB"/>
        </w:rPr>
        <mc:AlternateContent>
          <mc:Choice Requires="wps">
            <w:drawing>
              <wp:anchor distT="0" distB="0" distL="114300" distR="114300" simplePos="0" relativeHeight="251659264" behindDoc="0" locked="0" layoutInCell="1" allowOverlap="1" wp14:anchorId="75D67040" wp14:editId="4B28873E">
                <wp:simplePos x="0" y="0"/>
                <wp:positionH relativeFrom="column">
                  <wp:posOffset>567690</wp:posOffset>
                </wp:positionH>
                <wp:positionV relativeFrom="paragraph">
                  <wp:posOffset>144780</wp:posOffset>
                </wp:positionV>
                <wp:extent cx="1152525" cy="629920"/>
                <wp:effectExtent l="9525" t="11430" r="9525" b="6350"/>
                <wp:wrapNone/>
                <wp:docPr id="132415850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629920"/>
                        </a:xfrm>
                        <a:prstGeom prst="rect">
                          <a:avLst/>
                        </a:prstGeom>
                        <a:solidFill>
                          <a:srgbClr val="FFFFFF"/>
                        </a:solidFill>
                        <a:ln w="9525">
                          <a:solidFill>
                            <a:srgbClr val="000000"/>
                          </a:solidFill>
                          <a:miter lim="800000"/>
                          <a:headEnd/>
                          <a:tailEnd/>
                        </a:ln>
                      </wps:spPr>
                      <wps:txbx>
                        <w:txbxContent>
                          <w:p w14:paraId="504D702D" w14:textId="3E78211E" w:rsidR="00A55EFB" w:rsidRPr="00A42CBD" w:rsidRDefault="00A55EFB" w:rsidP="00A42CBD">
                            <w:pPr>
                              <w:jc w:val="center"/>
                              <w:rPr>
                                <w:rFonts w:ascii="Arial" w:hAnsi="Arial" w:cs="Arial"/>
                              </w:rPr>
                            </w:pPr>
                          </w:p>
                          <w:p w14:paraId="219B4A6D" w14:textId="75A72E39" w:rsidR="00A55EFB" w:rsidRPr="00A42CBD" w:rsidRDefault="00A55EFB" w:rsidP="00A42CBD">
                            <w:pPr>
                              <w:jc w:val="center"/>
                              <w:rPr>
                                <w:rFonts w:ascii="Arial" w:hAnsi="Arial" w:cs="Arial"/>
                              </w:rPr>
                            </w:pPr>
                            <w:r w:rsidRPr="00A42CBD">
                              <w:rPr>
                                <w:rFonts w:ascii="Arial" w:hAnsi="Arial" w:cs="Arial"/>
                              </w:rPr>
                              <w:t>Work Well-Being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67040" id="Text Box 4" o:spid="_x0000_s1030" type="#_x0000_t202" style="position:absolute;left:0;text-align:left;margin-left:44.7pt;margin-top:11.4pt;width:90.7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">
                <v:textbox>
                  <w:txbxContent>
                    <w:p w14:paraId="504D702D" w14:textId="3E78211E" w:rsidR="00A55EFB" w:rsidRPr="00A42CBD" w:rsidRDefault="00A55EFB" w:rsidP="00A42CBD">
                      <w:pPr>
                        <w:jc w:val="center"/>
                        <w:rPr>
                          <w:rFonts w:ascii="Arial" w:hAnsi="Arial" w:cs="Arial"/>
                        </w:rPr>
                      </w:pPr>
                    </w:p>
                    <w:p w14:paraId="219B4A6D" w14:textId="75A72E39" w:rsidR="00A55EFB" w:rsidRPr="00A42CBD" w:rsidRDefault="00A55EFB" w:rsidP="00A42CBD">
                      <w:pPr>
                        <w:jc w:val="center"/>
                        <w:rPr>
                          <w:rFonts w:ascii="Arial" w:hAnsi="Arial" w:cs="Arial"/>
                        </w:rPr>
                      </w:pPr>
                      <w:r w:rsidRPr="00A42CBD">
                        <w:rPr>
                          <w:rFonts w:ascii="Arial" w:hAnsi="Arial" w:cs="Arial"/>
                        </w:rPr>
                        <w:t>Work Well-Being</w:t>
                      </w:r>
                    </w:p>
                  </w:txbxContent>
                </v:textbox>
              </v:shape>
            </w:pict>
          </mc:Fallback>
        </mc:AlternateContent>
      </w:r>
      <w:r>
        <w:rPr>
          <w:rFonts w:ascii="Arial" w:hAnsi="Arial" w:cs="Arial"/>
          <w:noProof/>
          <w:u w:val="single"/>
          <w:lang w:val="en-GB" w:eastAsia="en-GB"/>
        </w:rPr>
        <mc:AlternateContent>
          <mc:Choice Requires="wps">
            <w:drawing>
              <wp:anchor distT="0" distB="0" distL="114300" distR="114300" simplePos="0" relativeHeight="251663360" behindDoc="0" locked="0" layoutInCell="1" allowOverlap="1" wp14:anchorId="68C70045" wp14:editId="69D00EA6">
                <wp:simplePos x="0" y="0"/>
                <wp:positionH relativeFrom="column">
                  <wp:posOffset>3663315</wp:posOffset>
                </wp:positionH>
                <wp:positionV relativeFrom="paragraph">
                  <wp:posOffset>144780</wp:posOffset>
                </wp:positionV>
                <wp:extent cx="1152525" cy="629920"/>
                <wp:effectExtent l="9525" t="11430" r="9525" b="6350"/>
                <wp:wrapNone/>
                <wp:docPr id="20724396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629920"/>
                        </a:xfrm>
                        <a:prstGeom prst="rect">
                          <a:avLst/>
                        </a:prstGeom>
                        <a:solidFill>
                          <a:srgbClr val="FFFFFF"/>
                        </a:solidFill>
                        <a:ln w="9525">
                          <a:solidFill>
                            <a:srgbClr val="000000"/>
                          </a:solidFill>
                          <a:miter lim="800000"/>
                          <a:headEnd/>
                          <a:tailEnd/>
                        </a:ln>
                      </wps:spPr>
                      <wps:txbx>
                        <w:txbxContent>
                          <w:p w14:paraId="5A6EA7BB" w14:textId="5DD4F03C" w:rsidR="00A55EFB" w:rsidRPr="00A42CBD" w:rsidRDefault="00A55EFB" w:rsidP="00A42CBD">
                            <w:pPr>
                              <w:jc w:val="center"/>
                              <w:rPr>
                                <w:rFonts w:ascii="Arial" w:hAnsi="Arial" w:cs="Arial"/>
                              </w:rPr>
                            </w:pPr>
                          </w:p>
                          <w:p w14:paraId="4D1107EF" w14:textId="6B0520B3" w:rsidR="00A55EFB" w:rsidRPr="00A42CBD" w:rsidRDefault="00A55EFB" w:rsidP="00A42CBD">
                            <w:pPr>
                              <w:jc w:val="center"/>
                              <w:rPr>
                                <w:rFonts w:ascii="Arial" w:hAnsi="Arial" w:cs="Arial"/>
                              </w:rPr>
                            </w:pPr>
                            <w:r w:rsidRPr="00A42CBD">
                              <w:rPr>
                                <w:rFonts w:ascii="Arial" w:hAnsi="Arial" w:cs="Arial"/>
                              </w:rPr>
                              <w:t>Teaching Competence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70045" id="Text Box 9" o:spid="_x0000_s1031" type="#_x0000_t202" style="position:absolute;left:0;text-align:left;margin-left:288.45pt;margin-top:11.4pt;width:90.75pt;height:4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">
                <v:textbox>
                  <w:txbxContent>
                    <w:p w14:paraId="5A6EA7BB" w14:textId="5DD4F03C" w:rsidR="00A55EFB" w:rsidRPr="00A42CBD" w:rsidRDefault="00A55EFB" w:rsidP="00A42CBD">
                      <w:pPr>
                        <w:jc w:val="center"/>
                        <w:rPr>
                          <w:rFonts w:ascii="Arial" w:hAnsi="Arial" w:cs="Arial"/>
                        </w:rPr>
                      </w:pPr>
                    </w:p>
                    <w:p w14:paraId="4D1107EF" w14:textId="6B0520B3" w:rsidR="00A55EFB" w:rsidRPr="00A42CBD" w:rsidRDefault="00A55EFB" w:rsidP="00A42CBD">
                      <w:pPr>
                        <w:jc w:val="center"/>
                        <w:rPr>
                          <w:rFonts w:ascii="Arial" w:hAnsi="Arial" w:cs="Arial"/>
                        </w:rPr>
                      </w:pPr>
                      <w:r w:rsidRPr="00A42CBD">
                        <w:rPr>
                          <w:rFonts w:ascii="Arial" w:hAnsi="Arial" w:cs="Arial"/>
                        </w:rPr>
                        <w:t>Teaching Competence</w:t>
                      </w:r>
                    </w:p>
                  </w:txbxContent>
                </v:textbox>
              </v:shape>
            </w:pict>
          </mc:Fallback>
        </mc:AlternateContent>
      </w:r>
    </w:p>
    <w:p w14:paraId="79C78C57" w14:textId="77777777" w:rsidR="00CD0B50" w:rsidRDefault="00CD0B50" w:rsidP="00441B6F">
      <w:pPr>
        <w:jc w:val="both"/>
        <w:rPr>
          <w:rFonts w:ascii="Arial" w:hAnsi="Arial" w:cs="Arial"/>
          <w:u w:val="single"/>
          <w:lang w:val="en-GB" w:eastAsia="en-GB"/>
        </w:rPr>
      </w:pPr>
    </w:p>
    <w:p w14:paraId="7B9652D9" w14:textId="26C66CBA" w:rsidR="00CD0B50" w:rsidRDefault="00155635" w:rsidP="00441B6F">
      <w:pPr>
        <w:jc w:val="both"/>
        <w:rPr>
          <w:rFonts w:ascii="Arial" w:hAnsi="Arial" w:cs="Arial"/>
          <w:u w:val="single"/>
          <w:lang w:val="en-GB" w:eastAsia="en-GB"/>
        </w:rPr>
      </w:pPr>
      <w:r>
        <w:rPr>
          <w:rFonts w:ascii="Arial" w:hAnsi="Arial" w:cs="Arial"/>
          <w:noProof/>
          <w:u w:val="single"/>
          <w:lang w:val="en-GB" w:eastAsia="en-GB"/>
        </w:rPr>
        <mc:AlternateContent>
          <mc:Choice Requires="wps">
            <w:drawing>
              <wp:anchor distT="0" distB="0" distL="114300" distR="114300" simplePos="0" relativeHeight="251660288" behindDoc="0" locked="0" layoutInCell="1" allowOverlap="1" wp14:anchorId="1AE69577" wp14:editId="17C62000">
                <wp:simplePos x="0" y="0"/>
                <wp:positionH relativeFrom="column">
                  <wp:posOffset>1720215</wp:posOffset>
                </wp:positionH>
                <wp:positionV relativeFrom="paragraph">
                  <wp:posOffset>120650</wp:posOffset>
                </wp:positionV>
                <wp:extent cx="1943100" cy="635"/>
                <wp:effectExtent l="9525" t="60325" r="28575" b="62865"/>
                <wp:wrapNone/>
                <wp:docPr id="38077720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5B047D" id="AutoShape 5" o:spid="_x0000_s1026" type="#_x0000_t32" style="position:absolute;margin-left:135.45pt;margin-top:9.5pt;width:153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" strokeweight="1.5pt">
                <v:stroke endarrow="block"/>
              </v:shape>
            </w:pict>
          </mc:Fallback>
        </mc:AlternateContent>
      </w:r>
    </w:p>
    <w:p w14:paraId="198CF495" w14:textId="5DEE7D52" w:rsidR="00CD0B50" w:rsidRDefault="00155635" w:rsidP="00441B6F">
      <w:pPr>
        <w:jc w:val="both"/>
        <w:rPr>
          <w:rFonts w:ascii="Arial" w:hAnsi="Arial" w:cs="Arial"/>
          <w:u w:val="single"/>
          <w:lang w:val="en-GB" w:eastAsia="en-GB"/>
        </w:rPr>
      </w:pPr>
      <w:r>
        <w:rPr>
          <w:rFonts w:ascii="Arial" w:hAnsi="Arial" w:cs="Arial"/>
          <w:noProof/>
          <w:u w:val="single"/>
          <w:lang w:val="en-GB" w:eastAsia="en-GB"/>
        </w:rPr>
        <mc:AlternateContent>
          <mc:Choice Requires="wps">
            <w:drawing>
              <wp:anchor distT="0" distB="0" distL="114300" distR="114300" simplePos="0" relativeHeight="251667456" behindDoc="0" locked="0" layoutInCell="1" allowOverlap="1" wp14:anchorId="17C8FCE6" wp14:editId="3C09C59A">
                <wp:simplePos x="0" y="0"/>
                <wp:positionH relativeFrom="column">
                  <wp:posOffset>2272665</wp:posOffset>
                </wp:positionH>
                <wp:positionV relativeFrom="paragraph">
                  <wp:posOffset>60325</wp:posOffset>
                </wp:positionV>
                <wp:extent cx="857250" cy="285750"/>
                <wp:effectExtent l="9525" t="12700" r="9525" b="6350"/>
                <wp:wrapNone/>
                <wp:docPr id="90668165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85750"/>
                        </a:xfrm>
                        <a:prstGeom prst="rect">
                          <a:avLst/>
                        </a:prstGeom>
                        <a:solidFill>
                          <a:srgbClr val="FFFFFF"/>
                        </a:solidFill>
                        <a:ln w="9525">
                          <a:solidFill>
                            <a:schemeClr val="bg1">
                              <a:lumMod val="100000"/>
                              <a:lumOff val="0"/>
                            </a:schemeClr>
                          </a:solidFill>
                          <a:miter lim="800000"/>
                          <a:headEnd/>
                          <a:tailEnd/>
                        </a:ln>
                      </wps:spPr>
                      <wps:txbx>
                        <w:txbxContent>
                          <w:p w14:paraId="0D6CC2F2" w14:textId="1EBA1BD5" w:rsidR="00A55EFB" w:rsidRPr="00A42CBD" w:rsidRDefault="00A55EFB" w:rsidP="00A42CBD">
                            <w:pPr>
                              <w:jc w:val="center"/>
                              <w:rPr>
                                <w:rFonts w:ascii="Arial" w:hAnsi="Arial" w:cs="Arial"/>
                              </w:rPr>
                            </w:pPr>
                            <w:r w:rsidRPr="00A42CBD">
                              <w:rPr>
                                <w:rFonts w:ascii="Arial" w:hAnsi="Arial" w:cs="Arial"/>
                              </w:rPr>
                              <w:t>0.52 (0.80)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8FCE6" id="Text Box 13" o:spid="_x0000_s1032" type="#_x0000_t202" style="position:absolute;left:0;text-align:left;margin-left:178.95pt;margin-top:4.75pt;width:6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" strokecolor="white [3212]">
                <v:textbox>
                  <w:txbxContent>
                    <w:p w14:paraId="0D6CC2F2" w14:textId="1EBA1BD5" w:rsidR="00A55EFB" w:rsidRPr="00A42CBD" w:rsidRDefault="00A55EFB" w:rsidP="00A42CBD">
                      <w:pPr>
                        <w:jc w:val="center"/>
                        <w:rPr>
                          <w:rFonts w:ascii="Arial" w:hAnsi="Arial" w:cs="Arial"/>
                        </w:rPr>
                      </w:pPr>
                      <w:r w:rsidRPr="00A42CBD">
                        <w:rPr>
                          <w:rFonts w:ascii="Arial" w:hAnsi="Arial" w:cs="Arial"/>
                        </w:rPr>
                        <w:t>0.52 (0.80)</w:t>
                      </w:r>
                    </w:p>
                  </w:txbxContent>
                </v:textbox>
              </v:shape>
            </w:pict>
          </mc:Fallback>
        </mc:AlternateContent>
      </w:r>
    </w:p>
    <w:p w14:paraId="2FC7A835" w14:textId="013B2F7D" w:rsidR="00CD0B50" w:rsidRDefault="00CD0B50" w:rsidP="00441B6F">
      <w:pPr>
        <w:jc w:val="both"/>
        <w:rPr>
          <w:rFonts w:ascii="Arial" w:hAnsi="Arial" w:cs="Arial"/>
          <w:u w:val="single"/>
          <w:lang w:val="en-GB" w:eastAsia="en-GB"/>
        </w:rPr>
      </w:pPr>
    </w:p>
    <w:p w14:paraId="08AFC44A" w14:textId="77777777" w:rsidR="00376DD6" w:rsidRDefault="00376DD6" w:rsidP="00D144A0">
      <w:pPr>
        <w:pStyle w:val="NoSpacing"/>
        <w:ind w:left="1134" w:hanging="1134"/>
        <w:jc w:val="both"/>
        <w:rPr>
          <w:rFonts w:ascii="Arial" w:hAnsi="Arial" w:cs="Arial"/>
          <w:b/>
          <w:bCs/>
          <w:sz w:val="20"/>
          <w:szCs w:val="20"/>
        </w:rPr>
      </w:pPr>
    </w:p>
    <w:p w14:paraId="3AE06022" w14:textId="77777777" w:rsidR="00376DD6" w:rsidRDefault="00376DD6" w:rsidP="00D144A0">
      <w:pPr>
        <w:pStyle w:val="NoSpacing"/>
        <w:ind w:left="1134" w:hanging="1134"/>
        <w:jc w:val="both"/>
        <w:rPr>
          <w:rFonts w:ascii="Arial" w:hAnsi="Arial" w:cs="Arial"/>
          <w:b/>
          <w:bCs/>
          <w:sz w:val="20"/>
          <w:szCs w:val="20"/>
        </w:rPr>
      </w:pPr>
    </w:p>
    <w:p w14:paraId="14F887F7" w14:textId="77777777" w:rsidR="00C83F0C" w:rsidRDefault="00C83F0C" w:rsidP="00D144A0">
      <w:pPr>
        <w:pStyle w:val="NoSpacing"/>
        <w:ind w:left="1134" w:hanging="1134"/>
        <w:jc w:val="both"/>
        <w:rPr>
          <w:rFonts w:ascii="Arial" w:hAnsi="Arial" w:cs="Arial"/>
          <w:b/>
          <w:bCs/>
          <w:sz w:val="20"/>
          <w:szCs w:val="20"/>
        </w:rPr>
      </w:pPr>
    </w:p>
    <w:p w14:paraId="4C456194" w14:textId="70876347" w:rsidR="00D144A0" w:rsidRDefault="00D144A0" w:rsidP="00D144A0">
      <w:pPr>
        <w:pStyle w:val="NoSpacing"/>
        <w:ind w:left="1134" w:hanging="1134"/>
        <w:jc w:val="both"/>
        <w:rPr>
          <w:rFonts w:ascii="Arial" w:hAnsi="Arial" w:cs="Arial"/>
          <w:sz w:val="20"/>
          <w:szCs w:val="20"/>
        </w:rPr>
      </w:pPr>
      <w:r w:rsidRPr="00242E11">
        <w:rPr>
          <w:rFonts w:ascii="Arial" w:hAnsi="Arial" w:cs="Arial"/>
          <w:b/>
          <w:bCs/>
          <w:sz w:val="20"/>
          <w:szCs w:val="20"/>
        </w:rPr>
        <w:t xml:space="preserve">Figure 1. </w:t>
      </w:r>
      <w:r w:rsidRPr="00242E11">
        <w:rPr>
          <w:rFonts w:ascii="Arial" w:hAnsi="Arial" w:cs="Arial"/>
          <w:sz w:val="20"/>
          <w:szCs w:val="20"/>
        </w:rPr>
        <w:t xml:space="preserve">The Mediating Effect of Cultural Intelligence on the Relationship Between Work </w:t>
      </w:r>
    </w:p>
    <w:p w14:paraId="1CBD5085" w14:textId="77777777" w:rsidR="00D144A0" w:rsidRPr="00242E11" w:rsidRDefault="00D144A0" w:rsidP="00D144A0">
      <w:pPr>
        <w:pStyle w:val="NoSpacing"/>
        <w:ind w:left="1134" w:hanging="1134"/>
        <w:jc w:val="both"/>
        <w:rPr>
          <w:rFonts w:ascii="Arial" w:hAnsi="Arial" w:cs="Arial"/>
          <w:sz w:val="20"/>
          <w:szCs w:val="20"/>
        </w:rPr>
      </w:pPr>
      <w:r>
        <w:rPr>
          <w:rFonts w:ascii="Arial" w:hAnsi="Arial" w:cs="Arial"/>
          <w:b/>
          <w:bCs/>
          <w:sz w:val="20"/>
          <w:szCs w:val="20"/>
        </w:rPr>
        <w:t xml:space="preserve">                 </w:t>
      </w:r>
      <w:r w:rsidRPr="00242E11">
        <w:rPr>
          <w:rFonts w:ascii="Arial" w:hAnsi="Arial" w:cs="Arial"/>
          <w:sz w:val="20"/>
          <w:szCs w:val="20"/>
        </w:rPr>
        <w:t>Well-Being and Teaching Competence of High School Mathematics Teachers.</w:t>
      </w:r>
    </w:p>
    <w:p w14:paraId="55EE45B1" w14:textId="624E5CA5" w:rsidR="00CD0B50" w:rsidRDefault="00CD0B50" w:rsidP="00441B6F">
      <w:pPr>
        <w:jc w:val="both"/>
        <w:rPr>
          <w:rFonts w:ascii="Arial" w:hAnsi="Arial" w:cs="Arial"/>
          <w:u w:val="single"/>
          <w:lang w:val="en-GB" w:eastAsia="en-GB"/>
        </w:rPr>
      </w:pPr>
    </w:p>
    <w:p w14:paraId="372C4070" w14:textId="18A7A897" w:rsidR="002C1F00" w:rsidRDefault="002C1F00" w:rsidP="002C1F00">
      <w:pPr>
        <w:ind w:firstLine="720"/>
        <w:jc w:val="both"/>
        <w:rPr>
          <w:rFonts w:ascii="Arial" w:hAnsi="Arial" w:cs="Arial"/>
          <w:lang w:eastAsia="en-PH"/>
        </w:rPr>
      </w:pPr>
      <w:r w:rsidRPr="0084710C">
        <w:rPr>
          <w:rFonts w:ascii="Arial" w:hAnsi="Arial" w:cs="Arial"/>
        </w:rPr>
        <w:t>To check whether the mediation exists and is significant,</w:t>
      </w:r>
      <w:r w:rsidRPr="0084710C">
        <w:rPr>
          <w:rFonts w:ascii="Arial" w:hAnsi="Arial" w:cs="Arial"/>
          <w:lang w:eastAsia="en-PH"/>
        </w:rPr>
        <w:t xml:space="preserve"> the Sobel Test was employed, with results presented in Table 9. The analysis revealed an indirect effect of work well-being on cultural intelligence (0.80, SE = 0.11), and of cultural intelligence on teaching competence (0.24, SE = 0.06). Since the p-value is less than 0.05, the null hypothesis is rejected, confirming that cultural intelligence significantly mediates the relationship between work well-being and teaching competence among high school Mathematics teachers, as illustrated in Figure 1.</w:t>
      </w:r>
    </w:p>
    <w:p w14:paraId="72FB5609" w14:textId="77777777" w:rsidR="002C1F00" w:rsidRPr="0084710C" w:rsidRDefault="002C1F00" w:rsidP="002C1F00">
      <w:pPr>
        <w:ind w:firstLine="720"/>
        <w:jc w:val="both"/>
        <w:rPr>
          <w:rFonts w:ascii="Arial" w:hAnsi="Arial" w:cs="Arial"/>
          <w:lang w:eastAsia="en-PH"/>
        </w:rPr>
      </w:pPr>
    </w:p>
    <w:p w14:paraId="37B0CE4C" w14:textId="37ECAC3B" w:rsidR="002C1F00" w:rsidRDefault="002C1F00" w:rsidP="002C1F00">
      <w:pPr>
        <w:pStyle w:val="NoSpacing"/>
        <w:ind w:firstLine="720"/>
        <w:jc w:val="both"/>
        <w:rPr>
          <w:rFonts w:ascii="Arial" w:hAnsi="Arial" w:cs="Arial"/>
          <w:sz w:val="20"/>
          <w:szCs w:val="20"/>
        </w:rPr>
      </w:pPr>
      <w:r w:rsidRPr="003C648B">
        <w:rPr>
          <w:rFonts w:ascii="Arial" w:hAnsi="Arial" w:cs="Arial"/>
          <w:sz w:val="20"/>
          <w:szCs w:val="20"/>
        </w:rPr>
        <w:t>This finding suggests that an increased understanding of cultural context, improved communication and connection with students, culturally responsive instructional strategies, increased empathy and sensitivity, enhanced teaching competence, and a focus on promoting equity and inclusion. Emphasizing the development of cultural intelligence among Mathematics teachers can contribute to their effectiveness in culturally diverse classrooms and ultimately lead to improved student learning outcomes.</w:t>
      </w:r>
    </w:p>
    <w:p w14:paraId="0D982A94" w14:textId="77777777" w:rsidR="002C1F00" w:rsidRPr="003C648B" w:rsidRDefault="002C1F00" w:rsidP="002C1F00">
      <w:pPr>
        <w:pStyle w:val="NoSpacing"/>
        <w:ind w:firstLine="720"/>
        <w:jc w:val="both"/>
        <w:rPr>
          <w:rFonts w:ascii="Arial" w:hAnsi="Arial" w:cs="Arial"/>
          <w:sz w:val="20"/>
          <w:szCs w:val="20"/>
        </w:rPr>
      </w:pPr>
    </w:p>
    <w:p w14:paraId="14E709A3" w14:textId="77777777" w:rsidR="002C1F00" w:rsidRPr="0084710C" w:rsidRDefault="002C1F00" w:rsidP="002C1F00">
      <w:pPr>
        <w:ind w:firstLine="720"/>
        <w:jc w:val="both"/>
        <w:rPr>
          <w:rFonts w:ascii="Arial" w:hAnsi="Arial" w:cs="Arial"/>
          <w:lang w:eastAsia="en-PH"/>
        </w:rPr>
      </w:pPr>
      <w:r w:rsidRPr="0084710C">
        <w:rPr>
          <w:rFonts w:ascii="Arial" w:hAnsi="Arial" w:cs="Arial"/>
          <w:lang w:eastAsia="en-PH"/>
        </w:rPr>
        <w:t xml:space="preserve">These results are consistent with the findings of Li and Middlemiss (2022), who emphasized that cultural intelligence enhances individuals’ adaptability and interpersonal effectiveness across diverse cultural contexts. Gandhi and </w:t>
      </w:r>
      <w:proofErr w:type="spellStart"/>
      <w:r w:rsidRPr="0084710C">
        <w:rPr>
          <w:rFonts w:ascii="Arial" w:hAnsi="Arial" w:cs="Arial"/>
          <w:lang w:eastAsia="en-PH"/>
        </w:rPr>
        <w:t>Sankhian</w:t>
      </w:r>
      <w:proofErr w:type="spellEnd"/>
      <w:r w:rsidRPr="0084710C">
        <w:rPr>
          <w:rFonts w:ascii="Arial" w:hAnsi="Arial" w:cs="Arial"/>
          <w:lang w:eastAsia="en-PH"/>
        </w:rPr>
        <w:t xml:space="preserve"> (2020) also found that teachers with higher cultural intelligence more easily adapt to new cultural environments and exhibit greater psychological well-being. Similarly, Yang and Chang (2022) reported that metacognitive and motivational dimensions of cultural intelligence are strong predictors of psychological well-being. Moreover, Schlaegel et al. (2021) demonstrated that cultural intelligence mediates the relationship between personality traits and work-related outcomes, showing incremental validity as a key predictor of performance in multicultural settings.</w:t>
      </w:r>
    </w:p>
    <w:p w14:paraId="75E2B20A" w14:textId="59222EA0" w:rsidR="00F90BC5" w:rsidRPr="003E57FB" w:rsidRDefault="00A35BA4" w:rsidP="00F90BC5">
      <w:pPr>
        <w:pStyle w:val="NoSpacing"/>
        <w:ind w:left="1134" w:hanging="1134"/>
        <w:rPr>
          <w:rFonts w:ascii="Arial" w:hAnsi="Arial" w:cs="Arial"/>
          <w:sz w:val="20"/>
          <w:szCs w:val="20"/>
        </w:rPr>
      </w:pPr>
      <w:r>
        <w:rPr>
          <w:rFonts w:ascii="Arial" w:hAnsi="Arial" w:cs="Arial"/>
          <w:b/>
          <w:bCs/>
          <w:sz w:val="20"/>
          <w:szCs w:val="20"/>
        </w:rPr>
        <w:t>T</w:t>
      </w:r>
      <w:r w:rsidR="00F90BC5" w:rsidRPr="003E57FB">
        <w:rPr>
          <w:rFonts w:ascii="Arial" w:hAnsi="Arial" w:cs="Arial"/>
          <w:b/>
          <w:bCs/>
          <w:sz w:val="20"/>
          <w:szCs w:val="20"/>
        </w:rPr>
        <w:t xml:space="preserve">able 9. </w:t>
      </w:r>
      <w:r w:rsidR="00F90BC5" w:rsidRPr="003E57FB">
        <w:rPr>
          <w:rFonts w:ascii="Arial" w:hAnsi="Arial" w:cs="Arial"/>
          <w:sz w:val="20"/>
          <w:szCs w:val="20"/>
        </w:rPr>
        <w:t xml:space="preserve">Summary of </w:t>
      </w:r>
      <w:ins w:id="124" w:author="Bright Asare" w:date="2025-07-07T14:23:00Z" w16du:dateUtc="2025-07-07T14:23:00Z">
        <w:r w:rsidR="009F7405">
          <w:rPr>
            <w:rFonts w:ascii="Arial" w:hAnsi="Arial" w:cs="Arial"/>
            <w:sz w:val="20"/>
            <w:szCs w:val="20"/>
          </w:rPr>
          <w:t xml:space="preserve">the </w:t>
        </w:r>
      </w:ins>
      <w:r w:rsidR="00F90BC5" w:rsidRPr="003E57FB">
        <w:rPr>
          <w:rFonts w:ascii="Arial" w:hAnsi="Arial" w:cs="Arial"/>
          <w:sz w:val="20"/>
          <w:szCs w:val="20"/>
        </w:rPr>
        <w:t>Sobel test of Mediation</w:t>
      </w:r>
    </w:p>
    <w:p w14:paraId="14D532AE" w14:textId="77777777" w:rsidR="00F90BC5" w:rsidRPr="003E57FB" w:rsidRDefault="00F90BC5" w:rsidP="00F90BC5">
      <w:pPr>
        <w:pStyle w:val="NoSpacing"/>
        <w:ind w:left="1134" w:hanging="1134"/>
        <w:rPr>
          <w:rFonts w:ascii="Arial" w:hAnsi="Arial" w:cs="Arial"/>
          <w:b/>
          <w:b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630"/>
        <w:gridCol w:w="1170"/>
        <w:gridCol w:w="1159"/>
        <w:gridCol w:w="1249"/>
      </w:tblGrid>
      <w:tr w:rsidR="00F90BC5" w:rsidRPr="003E57FB" w14:paraId="5CA48673" w14:textId="77777777" w:rsidTr="001132CB">
        <w:trPr>
          <w:trHeight w:val="422"/>
        </w:trPr>
        <w:tc>
          <w:tcPr>
            <w:tcW w:w="4698" w:type="dxa"/>
            <w:vAlign w:val="center"/>
          </w:tcPr>
          <w:p w14:paraId="5205F93A" w14:textId="77777777" w:rsidR="00F90BC5" w:rsidRPr="003E57FB" w:rsidRDefault="00F90BC5" w:rsidP="00067413">
            <w:pPr>
              <w:pStyle w:val="NoSpacing"/>
              <w:jc w:val="center"/>
              <w:rPr>
                <w:rFonts w:ascii="Arial" w:hAnsi="Arial" w:cs="Arial"/>
                <w:b/>
                <w:bCs/>
                <w:sz w:val="20"/>
                <w:szCs w:val="20"/>
              </w:rPr>
            </w:pPr>
            <w:r w:rsidRPr="003E57FB">
              <w:rPr>
                <w:rFonts w:ascii="Arial" w:hAnsi="Arial" w:cs="Arial"/>
                <w:b/>
                <w:bCs/>
                <w:sz w:val="20"/>
                <w:szCs w:val="20"/>
              </w:rPr>
              <w:t>Indirect Effect</w:t>
            </w:r>
          </w:p>
        </w:tc>
        <w:tc>
          <w:tcPr>
            <w:tcW w:w="1170" w:type="dxa"/>
            <w:vAlign w:val="center"/>
          </w:tcPr>
          <w:p w14:paraId="4A3712DE" w14:textId="77777777" w:rsidR="00F90BC5" w:rsidRPr="003E57FB" w:rsidRDefault="00F90BC5" w:rsidP="00067413">
            <w:pPr>
              <w:pStyle w:val="NoSpacing"/>
              <w:jc w:val="center"/>
              <w:rPr>
                <w:rFonts w:ascii="Arial" w:hAnsi="Arial" w:cs="Arial"/>
                <w:b/>
                <w:bCs/>
                <w:sz w:val="20"/>
                <w:szCs w:val="20"/>
              </w:rPr>
            </w:pPr>
            <w:r w:rsidRPr="003E57FB">
              <w:rPr>
                <w:rFonts w:ascii="Arial" w:hAnsi="Arial" w:cs="Arial"/>
                <w:b/>
                <w:bCs/>
                <w:sz w:val="20"/>
                <w:szCs w:val="20"/>
              </w:rPr>
              <w:t>Estimates</w:t>
            </w:r>
          </w:p>
        </w:tc>
        <w:tc>
          <w:tcPr>
            <w:tcW w:w="1170" w:type="dxa"/>
            <w:vAlign w:val="center"/>
          </w:tcPr>
          <w:p w14:paraId="3DDB9E99" w14:textId="77777777" w:rsidR="00F90BC5" w:rsidRPr="003E57FB" w:rsidRDefault="00F90BC5" w:rsidP="00067413">
            <w:pPr>
              <w:pStyle w:val="NoSpacing"/>
              <w:jc w:val="center"/>
              <w:rPr>
                <w:rFonts w:ascii="Arial" w:hAnsi="Arial" w:cs="Arial"/>
                <w:b/>
                <w:bCs/>
                <w:sz w:val="20"/>
                <w:szCs w:val="20"/>
              </w:rPr>
            </w:pPr>
            <w:r w:rsidRPr="003E57FB">
              <w:rPr>
                <w:rFonts w:ascii="Arial" w:hAnsi="Arial" w:cs="Arial"/>
                <w:b/>
                <w:bCs/>
                <w:sz w:val="20"/>
                <w:szCs w:val="20"/>
              </w:rPr>
              <w:t>SE</w:t>
            </w:r>
          </w:p>
        </w:tc>
        <w:tc>
          <w:tcPr>
            <w:tcW w:w="1260" w:type="dxa"/>
            <w:vAlign w:val="center"/>
          </w:tcPr>
          <w:p w14:paraId="2D602628" w14:textId="2A76DC26" w:rsidR="00F90BC5" w:rsidRPr="003E57FB" w:rsidRDefault="001132CB" w:rsidP="00067413">
            <w:pPr>
              <w:pStyle w:val="NoSpacing"/>
              <w:jc w:val="center"/>
              <w:rPr>
                <w:rFonts w:ascii="Arial" w:hAnsi="Arial" w:cs="Arial"/>
                <w:b/>
                <w:bCs/>
                <w:sz w:val="20"/>
                <w:szCs w:val="20"/>
              </w:rPr>
            </w:pPr>
            <w:r>
              <w:rPr>
                <w:rFonts w:ascii="Arial" w:hAnsi="Arial" w:cs="Arial"/>
                <w:b/>
                <w:bCs/>
                <w:sz w:val="20"/>
                <w:szCs w:val="20"/>
              </w:rPr>
              <w:t>P</w:t>
            </w:r>
            <w:r w:rsidR="00F90BC5" w:rsidRPr="003E57FB">
              <w:rPr>
                <w:rFonts w:ascii="Arial" w:hAnsi="Arial" w:cs="Arial"/>
                <w:b/>
                <w:bCs/>
                <w:sz w:val="20"/>
                <w:szCs w:val="20"/>
              </w:rPr>
              <w:t>-value</w:t>
            </w:r>
          </w:p>
        </w:tc>
      </w:tr>
      <w:tr w:rsidR="00F90BC5" w:rsidRPr="003E57FB" w14:paraId="455E68CF" w14:textId="77777777" w:rsidTr="001132CB">
        <w:tc>
          <w:tcPr>
            <w:tcW w:w="4698" w:type="dxa"/>
            <w:vAlign w:val="center"/>
          </w:tcPr>
          <w:p w14:paraId="2EC6D347" w14:textId="77777777" w:rsidR="00F90BC5" w:rsidRPr="003E57FB" w:rsidRDefault="00F90BC5" w:rsidP="00067413">
            <w:pPr>
              <w:pStyle w:val="NoSpacing"/>
              <w:spacing w:before="80" w:after="80"/>
              <w:rPr>
                <w:rFonts w:ascii="Arial" w:hAnsi="Arial" w:cs="Arial"/>
                <w:sz w:val="20"/>
                <w:szCs w:val="20"/>
              </w:rPr>
            </w:pPr>
            <w:r w:rsidRPr="003E57FB">
              <w:rPr>
                <w:rFonts w:ascii="Arial" w:hAnsi="Arial" w:cs="Arial"/>
                <w:sz w:val="20"/>
                <w:szCs w:val="20"/>
              </w:rPr>
              <w:t xml:space="preserve">Work Well-Being </w:t>
            </w:r>
            <w:r w:rsidRPr="003E57FB">
              <w:rPr>
                <w:rFonts w:ascii="Cambria Math" w:hAnsi="Cambria Math" w:cs="Cambria Math"/>
                <w:sz w:val="20"/>
                <w:szCs w:val="20"/>
              </w:rPr>
              <w:t>⟶</w:t>
            </w:r>
            <w:r w:rsidRPr="003E57FB">
              <w:rPr>
                <w:rFonts w:ascii="Arial" w:hAnsi="Arial" w:cs="Arial"/>
                <w:sz w:val="20"/>
                <w:szCs w:val="20"/>
              </w:rPr>
              <w:t xml:space="preserve"> Cultural Intelligence</w:t>
            </w:r>
          </w:p>
        </w:tc>
        <w:tc>
          <w:tcPr>
            <w:tcW w:w="1170" w:type="dxa"/>
            <w:vAlign w:val="center"/>
          </w:tcPr>
          <w:p w14:paraId="1CA41B0B" w14:textId="77777777" w:rsidR="00F90BC5" w:rsidRPr="003E57FB" w:rsidRDefault="00F90BC5" w:rsidP="00067413">
            <w:pPr>
              <w:pStyle w:val="NoSpacing"/>
              <w:spacing w:before="80" w:after="80"/>
              <w:jc w:val="center"/>
              <w:rPr>
                <w:rFonts w:ascii="Arial" w:hAnsi="Arial" w:cs="Arial"/>
                <w:sz w:val="20"/>
                <w:szCs w:val="20"/>
              </w:rPr>
            </w:pPr>
            <w:r w:rsidRPr="003E57FB">
              <w:rPr>
                <w:rFonts w:ascii="Arial" w:hAnsi="Arial" w:cs="Arial"/>
                <w:sz w:val="20"/>
                <w:szCs w:val="20"/>
              </w:rPr>
              <w:t>0.80</w:t>
            </w:r>
          </w:p>
        </w:tc>
        <w:tc>
          <w:tcPr>
            <w:tcW w:w="1170" w:type="dxa"/>
            <w:vAlign w:val="center"/>
          </w:tcPr>
          <w:p w14:paraId="5EAE3D13" w14:textId="77777777" w:rsidR="00F90BC5" w:rsidRPr="003E57FB" w:rsidRDefault="00F90BC5" w:rsidP="00067413">
            <w:pPr>
              <w:pStyle w:val="NoSpacing"/>
              <w:spacing w:before="80" w:after="80"/>
              <w:jc w:val="center"/>
              <w:rPr>
                <w:rFonts w:ascii="Arial" w:hAnsi="Arial" w:cs="Arial"/>
                <w:sz w:val="20"/>
                <w:szCs w:val="20"/>
              </w:rPr>
            </w:pPr>
            <w:r w:rsidRPr="003E57FB">
              <w:rPr>
                <w:rFonts w:ascii="Arial" w:hAnsi="Arial" w:cs="Arial"/>
                <w:sz w:val="20"/>
                <w:szCs w:val="20"/>
              </w:rPr>
              <w:t>0.11</w:t>
            </w:r>
          </w:p>
        </w:tc>
        <w:tc>
          <w:tcPr>
            <w:tcW w:w="1260" w:type="dxa"/>
            <w:vMerge w:val="restart"/>
            <w:vAlign w:val="center"/>
          </w:tcPr>
          <w:p w14:paraId="5D69F810" w14:textId="77777777" w:rsidR="00F90BC5" w:rsidRPr="003E57FB" w:rsidRDefault="00F90BC5" w:rsidP="00067413">
            <w:pPr>
              <w:pStyle w:val="NoSpacing"/>
              <w:jc w:val="center"/>
              <w:rPr>
                <w:rFonts w:ascii="Arial" w:hAnsi="Arial" w:cs="Arial"/>
                <w:sz w:val="20"/>
                <w:szCs w:val="20"/>
              </w:rPr>
            </w:pPr>
            <w:r w:rsidRPr="003E57FB">
              <w:rPr>
                <w:rFonts w:ascii="Arial" w:hAnsi="Arial" w:cs="Arial"/>
                <w:sz w:val="20"/>
                <w:szCs w:val="20"/>
              </w:rPr>
              <w:t>0.000</w:t>
            </w:r>
          </w:p>
        </w:tc>
      </w:tr>
      <w:tr w:rsidR="00F90BC5" w:rsidRPr="003E57FB" w14:paraId="1C0D9830" w14:textId="77777777" w:rsidTr="001132CB">
        <w:tc>
          <w:tcPr>
            <w:tcW w:w="4698" w:type="dxa"/>
            <w:vAlign w:val="center"/>
          </w:tcPr>
          <w:p w14:paraId="51E7B5B9" w14:textId="77777777" w:rsidR="00F90BC5" w:rsidRPr="003E57FB" w:rsidRDefault="00F90BC5" w:rsidP="00067413">
            <w:pPr>
              <w:pStyle w:val="NoSpacing"/>
              <w:spacing w:before="80" w:after="80"/>
              <w:rPr>
                <w:rFonts w:ascii="Arial" w:hAnsi="Arial" w:cs="Arial"/>
                <w:sz w:val="20"/>
                <w:szCs w:val="20"/>
              </w:rPr>
            </w:pPr>
            <w:r w:rsidRPr="003E57FB">
              <w:rPr>
                <w:rFonts w:ascii="Arial" w:hAnsi="Arial" w:cs="Arial"/>
                <w:sz w:val="20"/>
                <w:szCs w:val="20"/>
              </w:rPr>
              <w:t xml:space="preserve">Cultural Intelligence </w:t>
            </w:r>
            <w:r w:rsidRPr="003E57FB">
              <w:rPr>
                <w:rFonts w:ascii="Cambria Math" w:hAnsi="Cambria Math" w:cs="Cambria Math"/>
                <w:sz w:val="20"/>
                <w:szCs w:val="20"/>
              </w:rPr>
              <w:t>⟶</w:t>
            </w:r>
            <w:r w:rsidRPr="003E57FB">
              <w:rPr>
                <w:rFonts w:ascii="Arial" w:hAnsi="Arial" w:cs="Arial"/>
                <w:sz w:val="20"/>
                <w:szCs w:val="20"/>
              </w:rPr>
              <w:t xml:space="preserve"> Teaching Competence</w:t>
            </w:r>
          </w:p>
        </w:tc>
        <w:tc>
          <w:tcPr>
            <w:tcW w:w="1170" w:type="dxa"/>
            <w:vAlign w:val="center"/>
          </w:tcPr>
          <w:p w14:paraId="413362F5" w14:textId="77777777" w:rsidR="00F90BC5" w:rsidRPr="003E57FB" w:rsidRDefault="00F90BC5" w:rsidP="00067413">
            <w:pPr>
              <w:pStyle w:val="NoSpacing"/>
              <w:spacing w:before="80" w:after="80"/>
              <w:jc w:val="center"/>
              <w:rPr>
                <w:rFonts w:ascii="Arial" w:hAnsi="Arial" w:cs="Arial"/>
                <w:sz w:val="20"/>
                <w:szCs w:val="20"/>
              </w:rPr>
            </w:pPr>
            <w:r w:rsidRPr="003E57FB">
              <w:rPr>
                <w:rFonts w:ascii="Arial" w:hAnsi="Arial" w:cs="Arial"/>
                <w:sz w:val="20"/>
                <w:szCs w:val="20"/>
              </w:rPr>
              <w:t>0.24</w:t>
            </w:r>
          </w:p>
        </w:tc>
        <w:tc>
          <w:tcPr>
            <w:tcW w:w="1170" w:type="dxa"/>
            <w:vAlign w:val="center"/>
          </w:tcPr>
          <w:p w14:paraId="6B68284B" w14:textId="77777777" w:rsidR="00F90BC5" w:rsidRPr="003E57FB" w:rsidRDefault="00F90BC5" w:rsidP="00067413">
            <w:pPr>
              <w:pStyle w:val="NoSpacing"/>
              <w:spacing w:before="80" w:after="80"/>
              <w:jc w:val="center"/>
              <w:rPr>
                <w:rFonts w:ascii="Arial" w:hAnsi="Arial" w:cs="Arial"/>
                <w:sz w:val="20"/>
                <w:szCs w:val="20"/>
              </w:rPr>
            </w:pPr>
            <w:r w:rsidRPr="003E57FB">
              <w:rPr>
                <w:rFonts w:ascii="Arial" w:hAnsi="Arial" w:cs="Arial"/>
                <w:sz w:val="20"/>
                <w:szCs w:val="20"/>
              </w:rPr>
              <w:t>0.06</w:t>
            </w:r>
          </w:p>
        </w:tc>
        <w:tc>
          <w:tcPr>
            <w:tcW w:w="1260" w:type="dxa"/>
            <w:vMerge/>
            <w:vAlign w:val="center"/>
          </w:tcPr>
          <w:p w14:paraId="15DEB68A" w14:textId="77777777" w:rsidR="00F90BC5" w:rsidRPr="003E57FB" w:rsidRDefault="00F90BC5" w:rsidP="00067413">
            <w:pPr>
              <w:pStyle w:val="NoSpacing"/>
              <w:jc w:val="center"/>
              <w:rPr>
                <w:rFonts w:ascii="Arial" w:hAnsi="Arial" w:cs="Arial"/>
                <w:sz w:val="20"/>
                <w:szCs w:val="20"/>
              </w:rPr>
            </w:pPr>
          </w:p>
        </w:tc>
      </w:tr>
    </w:tbl>
    <w:p w14:paraId="50942AED" w14:textId="77777777" w:rsidR="00F90BC5" w:rsidRPr="003E57FB" w:rsidRDefault="00F90BC5" w:rsidP="00F90BC5">
      <w:pPr>
        <w:jc w:val="both"/>
        <w:rPr>
          <w:rFonts w:ascii="Arial" w:hAnsi="Arial" w:cs="Arial"/>
        </w:rPr>
      </w:pPr>
    </w:p>
    <w:p w14:paraId="5FE57927" w14:textId="77777777" w:rsidR="00C83F0C" w:rsidRDefault="00C83F0C" w:rsidP="00C83F0C">
      <w:pPr>
        <w:pStyle w:val="ListParagraph"/>
        <w:ind w:left="270"/>
        <w:jc w:val="both"/>
        <w:rPr>
          <w:ins w:id="125" w:author="Bright Asare" w:date="2025-07-07T15:09:00Z" w16du:dateUtc="2025-07-07T15:09:00Z"/>
          <w:rFonts w:ascii="Arial" w:hAnsi="Arial" w:cs="Arial"/>
          <w:b/>
          <w:bCs/>
          <w:lang w:val="en-GB" w:eastAsia="en-GB"/>
        </w:rPr>
      </w:pPr>
    </w:p>
    <w:p w14:paraId="29167E3B" w14:textId="77777777" w:rsidR="00981554" w:rsidRDefault="00981554" w:rsidP="00C83F0C">
      <w:pPr>
        <w:pStyle w:val="ListParagraph"/>
        <w:ind w:left="270"/>
        <w:jc w:val="both"/>
        <w:rPr>
          <w:rFonts w:ascii="Arial" w:hAnsi="Arial" w:cs="Arial"/>
          <w:b/>
          <w:bCs/>
          <w:lang w:val="en-GB" w:eastAsia="en-GB"/>
        </w:rPr>
      </w:pPr>
    </w:p>
    <w:p w14:paraId="7A88C191" w14:textId="50716225" w:rsidR="00A42CBD" w:rsidRPr="000C2326" w:rsidRDefault="0000787D" w:rsidP="0054367E">
      <w:pPr>
        <w:pStyle w:val="ListParagraph"/>
        <w:numPr>
          <w:ilvl w:val="0"/>
          <w:numId w:val="31"/>
        </w:numPr>
        <w:ind w:left="270" w:hanging="270"/>
        <w:jc w:val="both"/>
        <w:rPr>
          <w:rFonts w:ascii="Arial" w:hAnsi="Arial" w:cs="Arial"/>
          <w:b/>
          <w:bCs/>
          <w:lang w:val="en-GB" w:eastAsia="en-GB"/>
        </w:rPr>
      </w:pPr>
      <w:r w:rsidRPr="000C2326">
        <w:rPr>
          <w:rFonts w:ascii="Arial" w:hAnsi="Arial" w:cs="Arial"/>
          <w:b/>
          <w:bCs/>
          <w:lang w:val="en-GB" w:eastAsia="en-GB"/>
        </w:rPr>
        <w:lastRenderedPageBreak/>
        <w:t>CONCLUSIONS AND RECOMMENDATIONS</w:t>
      </w:r>
    </w:p>
    <w:p w14:paraId="4B5611DD" w14:textId="77777777" w:rsidR="00882B0D" w:rsidRDefault="00882B0D" w:rsidP="00882B0D">
      <w:pPr>
        <w:pStyle w:val="ListParagraph"/>
        <w:jc w:val="both"/>
        <w:rPr>
          <w:rFonts w:ascii="Arial" w:hAnsi="Arial" w:cs="Arial"/>
          <w:lang w:val="en-GB" w:eastAsia="en-GB"/>
        </w:rPr>
      </w:pPr>
    </w:p>
    <w:p w14:paraId="115F9528" w14:textId="27AB77C2" w:rsidR="0000787D" w:rsidRDefault="0000787D" w:rsidP="0054367E">
      <w:pPr>
        <w:pStyle w:val="ListParagraph"/>
        <w:numPr>
          <w:ilvl w:val="1"/>
          <w:numId w:val="31"/>
        </w:numPr>
        <w:spacing w:after="0"/>
        <w:ind w:left="450" w:hanging="450"/>
        <w:jc w:val="both"/>
        <w:rPr>
          <w:rFonts w:ascii="Arial" w:hAnsi="Arial" w:cs="Arial"/>
          <w:lang w:val="en-GB" w:eastAsia="en-GB"/>
        </w:rPr>
      </w:pPr>
      <w:r w:rsidRPr="00882B0D">
        <w:rPr>
          <w:rFonts w:ascii="Arial" w:hAnsi="Arial" w:cs="Arial"/>
          <w:lang w:val="en-GB" w:eastAsia="en-GB"/>
        </w:rPr>
        <w:t>C</w:t>
      </w:r>
      <w:r w:rsidR="00742429" w:rsidRPr="00882B0D">
        <w:rPr>
          <w:rFonts w:ascii="Arial" w:hAnsi="Arial" w:cs="Arial"/>
          <w:lang w:val="en-GB" w:eastAsia="en-GB"/>
        </w:rPr>
        <w:t>onclusion</w:t>
      </w:r>
    </w:p>
    <w:p w14:paraId="5CF222D5" w14:textId="77777777" w:rsidR="00882B0D" w:rsidRPr="00882B0D" w:rsidRDefault="00882B0D" w:rsidP="00882B0D">
      <w:pPr>
        <w:pStyle w:val="ListParagraph"/>
        <w:spacing w:after="0"/>
        <w:jc w:val="both"/>
        <w:rPr>
          <w:rFonts w:ascii="Arial" w:hAnsi="Arial" w:cs="Arial"/>
          <w:lang w:val="en-GB" w:eastAsia="en-GB"/>
        </w:rPr>
      </w:pPr>
    </w:p>
    <w:p w14:paraId="68A02368" w14:textId="5199BF73" w:rsidR="00882B0D" w:rsidRPr="00882B0D" w:rsidRDefault="00882B0D" w:rsidP="0054367E">
      <w:pPr>
        <w:ind w:left="720" w:hanging="90"/>
        <w:jc w:val="both"/>
        <w:rPr>
          <w:rFonts w:ascii="Arial" w:hAnsi="Arial" w:cs="Arial"/>
          <w:lang w:val="en-GB" w:eastAsia="en-GB"/>
        </w:rPr>
      </w:pPr>
      <w:r>
        <w:rPr>
          <w:rFonts w:ascii="Arial" w:hAnsi="Arial" w:cs="Arial"/>
          <w:lang w:val="en-GB" w:eastAsia="en-GB"/>
        </w:rPr>
        <w:t>Based on the findings presented, the following are the conclusions drawn:</w:t>
      </w:r>
    </w:p>
    <w:p w14:paraId="5CDD41BD" w14:textId="23C7CE9B" w:rsidR="00A42CBD" w:rsidRDefault="00A42CBD" w:rsidP="00441B6F">
      <w:pPr>
        <w:jc w:val="both"/>
        <w:rPr>
          <w:rFonts w:ascii="Arial" w:hAnsi="Arial" w:cs="Arial"/>
          <w:u w:val="single"/>
          <w:lang w:val="en-GB" w:eastAsia="en-GB"/>
        </w:rPr>
      </w:pPr>
    </w:p>
    <w:p w14:paraId="6E4E1FE5" w14:textId="1114D962" w:rsidR="0054367E" w:rsidRPr="00962506" w:rsidRDefault="0054367E" w:rsidP="000C2326">
      <w:pPr>
        <w:pStyle w:val="NormalWeb"/>
        <w:spacing w:before="0" w:beforeAutospacing="0" w:after="0" w:afterAutospacing="0"/>
        <w:ind w:left="450" w:hanging="450"/>
        <w:jc w:val="both"/>
        <w:rPr>
          <w:rFonts w:ascii="Arial" w:hAnsi="Arial" w:cs="Arial"/>
          <w:sz w:val="20"/>
          <w:szCs w:val="20"/>
        </w:rPr>
      </w:pPr>
      <w:r w:rsidRPr="00962506">
        <w:rPr>
          <w:rFonts w:ascii="Arial" w:hAnsi="Arial" w:cs="Arial"/>
          <w:sz w:val="20"/>
          <w:szCs w:val="20"/>
        </w:rPr>
        <w:t>1.</w:t>
      </w:r>
      <w:r w:rsidR="000C2326">
        <w:rPr>
          <w:rFonts w:ascii="Arial" w:hAnsi="Arial" w:cs="Arial"/>
          <w:sz w:val="20"/>
          <w:szCs w:val="20"/>
        </w:rPr>
        <w:t xml:space="preserve">   </w:t>
      </w:r>
      <w:r w:rsidRPr="00962506">
        <w:rPr>
          <w:rFonts w:ascii="Arial" w:hAnsi="Arial" w:cs="Arial"/>
          <w:sz w:val="20"/>
          <w:szCs w:val="20"/>
        </w:rPr>
        <w:t xml:space="preserve"> The level of work well-being among high school Mathematics teachers was found to be </w:t>
      </w:r>
      <w:r w:rsidRPr="00962506">
        <w:rPr>
          <w:rStyle w:val="Strong"/>
          <w:rFonts w:ascii="Arial" w:hAnsi="Arial" w:cs="Arial"/>
          <w:b w:val="0"/>
          <w:bCs w:val="0"/>
          <w:sz w:val="20"/>
          <w:szCs w:val="20"/>
        </w:rPr>
        <w:t>very high</w:t>
      </w:r>
      <w:r w:rsidRPr="00962506">
        <w:rPr>
          <w:rFonts w:ascii="Arial" w:hAnsi="Arial" w:cs="Arial"/>
          <w:sz w:val="20"/>
          <w:szCs w:val="20"/>
        </w:rPr>
        <w:t>, indicating their consistent positive experiences in the workplace.</w:t>
      </w:r>
    </w:p>
    <w:p w14:paraId="7CAD7197" w14:textId="77777777" w:rsidR="0054367E" w:rsidRDefault="0054367E" w:rsidP="0054367E">
      <w:pPr>
        <w:pStyle w:val="NormalWeb"/>
        <w:spacing w:before="0" w:beforeAutospacing="0" w:after="0" w:afterAutospacing="0"/>
        <w:ind w:left="270" w:hanging="270"/>
        <w:jc w:val="both"/>
        <w:rPr>
          <w:rFonts w:ascii="Arial" w:hAnsi="Arial" w:cs="Arial"/>
          <w:sz w:val="20"/>
          <w:szCs w:val="20"/>
        </w:rPr>
      </w:pPr>
    </w:p>
    <w:p w14:paraId="462A8136" w14:textId="51D2240B" w:rsidR="0054367E" w:rsidRPr="00962506" w:rsidRDefault="0054367E" w:rsidP="000C2326">
      <w:pPr>
        <w:pStyle w:val="NormalWeb"/>
        <w:tabs>
          <w:tab w:val="left" w:pos="180"/>
        </w:tabs>
        <w:spacing w:before="0" w:beforeAutospacing="0" w:after="0" w:afterAutospacing="0"/>
        <w:ind w:left="450" w:hanging="450"/>
        <w:jc w:val="both"/>
        <w:rPr>
          <w:rFonts w:ascii="Arial" w:hAnsi="Arial" w:cs="Arial"/>
          <w:sz w:val="20"/>
          <w:szCs w:val="20"/>
        </w:rPr>
      </w:pPr>
      <w:r w:rsidRPr="00962506">
        <w:rPr>
          <w:rFonts w:ascii="Arial" w:hAnsi="Arial" w:cs="Arial"/>
          <w:sz w:val="20"/>
          <w:szCs w:val="20"/>
        </w:rPr>
        <w:t xml:space="preserve">2.  </w:t>
      </w:r>
      <w:r w:rsidR="000C2326">
        <w:rPr>
          <w:rFonts w:ascii="Arial" w:hAnsi="Arial" w:cs="Arial"/>
          <w:sz w:val="20"/>
          <w:szCs w:val="20"/>
        </w:rPr>
        <w:t xml:space="preserve"> </w:t>
      </w:r>
      <w:r w:rsidRPr="00962506">
        <w:rPr>
          <w:rFonts w:ascii="Arial" w:hAnsi="Arial" w:cs="Arial"/>
          <w:sz w:val="20"/>
          <w:szCs w:val="20"/>
        </w:rPr>
        <w:t xml:space="preserve">The teachers demonstrated a </w:t>
      </w:r>
      <w:r w:rsidRPr="00962506">
        <w:rPr>
          <w:rStyle w:val="Strong"/>
          <w:rFonts w:ascii="Arial" w:hAnsi="Arial" w:cs="Arial"/>
          <w:b w:val="0"/>
          <w:bCs w:val="0"/>
          <w:sz w:val="20"/>
          <w:szCs w:val="20"/>
        </w:rPr>
        <w:t>high level of cultural intelligence</w:t>
      </w:r>
      <w:r w:rsidRPr="00962506">
        <w:rPr>
          <w:rFonts w:ascii="Arial" w:hAnsi="Arial" w:cs="Arial"/>
          <w:sz w:val="20"/>
          <w:szCs w:val="20"/>
        </w:rPr>
        <w:t xml:space="preserve">, suggesting a </w:t>
      </w:r>
      <w:r w:rsidR="00F57657" w:rsidRPr="00962506">
        <w:rPr>
          <w:rFonts w:ascii="Arial" w:hAnsi="Arial" w:cs="Arial"/>
          <w:sz w:val="20"/>
          <w:szCs w:val="20"/>
        </w:rPr>
        <w:t xml:space="preserve">deep </w:t>
      </w:r>
      <w:r w:rsidR="00F57657">
        <w:rPr>
          <w:rFonts w:ascii="Arial" w:hAnsi="Arial" w:cs="Arial"/>
          <w:sz w:val="20"/>
          <w:szCs w:val="20"/>
        </w:rPr>
        <w:t>understanding</w:t>
      </w:r>
      <w:r w:rsidRPr="00962506">
        <w:rPr>
          <w:rFonts w:ascii="Arial" w:hAnsi="Arial" w:cs="Arial"/>
          <w:sz w:val="20"/>
          <w:szCs w:val="20"/>
        </w:rPr>
        <w:t xml:space="preserve"> of the diverse cultural backgrounds of their learners.</w:t>
      </w:r>
    </w:p>
    <w:p w14:paraId="06D6C7D8" w14:textId="77777777" w:rsidR="0054367E" w:rsidRDefault="0054367E" w:rsidP="0054367E">
      <w:pPr>
        <w:pStyle w:val="NormalWeb"/>
        <w:spacing w:before="0" w:beforeAutospacing="0" w:after="0" w:afterAutospacing="0"/>
        <w:ind w:left="270" w:hanging="270"/>
        <w:jc w:val="both"/>
        <w:rPr>
          <w:rFonts w:ascii="Arial" w:hAnsi="Arial" w:cs="Arial"/>
          <w:sz w:val="20"/>
          <w:szCs w:val="20"/>
        </w:rPr>
      </w:pPr>
    </w:p>
    <w:p w14:paraId="67ABD98B" w14:textId="58EABB5B" w:rsidR="0054367E" w:rsidRPr="00962506" w:rsidRDefault="0054367E" w:rsidP="000C2326">
      <w:pPr>
        <w:pStyle w:val="NormalWeb"/>
        <w:tabs>
          <w:tab w:val="left" w:pos="270"/>
        </w:tabs>
        <w:spacing w:before="0" w:beforeAutospacing="0" w:after="0" w:afterAutospacing="0"/>
        <w:ind w:left="450" w:hanging="450"/>
        <w:jc w:val="both"/>
        <w:rPr>
          <w:rFonts w:ascii="Arial" w:hAnsi="Arial" w:cs="Arial"/>
          <w:sz w:val="20"/>
          <w:szCs w:val="20"/>
        </w:rPr>
      </w:pPr>
      <w:r w:rsidRPr="00962506">
        <w:rPr>
          <w:rFonts w:ascii="Arial" w:hAnsi="Arial" w:cs="Arial"/>
          <w:sz w:val="20"/>
          <w:szCs w:val="20"/>
        </w:rPr>
        <w:t xml:space="preserve">3. </w:t>
      </w:r>
      <w:r w:rsidR="000C2326">
        <w:rPr>
          <w:rFonts w:ascii="Arial" w:hAnsi="Arial" w:cs="Arial"/>
          <w:sz w:val="20"/>
          <w:szCs w:val="20"/>
        </w:rPr>
        <w:t xml:space="preserve"> </w:t>
      </w:r>
      <w:r w:rsidRPr="00962506">
        <w:rPr>
          <w:rFonts w:ascii="Arial" w:hAnsi="Arial" w:cs="Arial"/>
          <w:sz w:val="20"/>
          <w:szCs w:val="20"/>
        </w:rPr>
        <w:t xml:space="preserve">The </w:t>
      </w:r>
      <w:r w:rsidRPr="00962506">
        <w:rPr>
          <w:rStyle w:val="Strong"/>
          <w:rFonts w:ascii="Arial" w:hAnsi="Arial" w:cs="Arial"/>
          <w:b w:val="0"/>
          <w:bCs w:val="0"/>
          <w:sz w:val="20"/>
          <w:szCs w:val="20"/>
        </w:rPr>
        <w:t>teaching competence</w:t>
      </w:r>
      <w:r w:rsidRPr="00962506">
        <w:rPr>
          <w:rFonts w:ascii="Arial" w:hAnsi="Arial" w:cs="Arial"/>
          <w:sz w:val="20"/>
          <w:szCs w:val="20"/>
        </w:rPr>
        <w:t xml:space="preserve"> of high school Mathematics teachers was rated as </w:t>
      </w:r>
      <w:r w:rsidRPr="00962506">
        <w:rPr>
          <w:rStyle w:val="Strong"/>
          <w:rFonts w:ascii="Arial" w:hAnsi="Arial" w:cs="Arial"/>
          <w:b w:val="0"/>
          <w:bCs w:val="0"/>
          <w:sz w:val="20"/>
          <w:szCs w:val="20"/>
        </w:rPr>
        <w:t>outstanding</w:t>
      </w:r>
      <w:r w:rsidRPr="00962506">
        <w:rPr>
          <w:rFonts w:ascii="Arial" w:hAnsi="Arial" w:cs="Arial"/>
          <w:sz w:val="20"/>
          <w:szCs w:val="20"/>
        </w:rPr>
        <w:t>, reflecting their high proficiency across key performance indicators.</w:t>
      </w:r>
    </w:p>
    <w:p w14:paraId="3AB37022" w14:textId="77777777" w:rsidR="0054367E" w:rsidRDefault="0054367E" w:rsidP="0054367E">
      <w:pPr>
        <w:pStyle w:val="NormalWeb"/>
        <w:spacing w:before="0" w:beforeAutospacing="0" w:after="0" w:afterAutospacing="0"/>
        <w:ind w:left="270" w:hanging="270"/>
        <w:jc w:val="both"/>
        <w:rPr>
          <w:rFonts w:ascii="Arial" w:hAnsi="Arial" w:cs="Arial"/>
          <w:sz w:val="20"/>
          <w:szCs w:val="20"/>
        </w:rPr>
      </w:pPr>
    </w:p>
    <w:p w14:paraId="46C59D09" w14:textId="274C53B6" w:rsidR="0054367E" w:rsidRPr="00962506" w:rsidRDefault="0054367E" w:rsidP="000C2326">
      <w:pPr>
        <w:pStyle w:val="NormalWeb"/>
        <w:spacing w:before="0" w:beforeAutospacing="0" w:after="0" w:afterAutospacing="0"/>
        <w:ind w:left="450" w:hanging="450"/>
        <w:jc w:val="both"/>
        <w:rPr>
          <w:rFonts w:ascii="Arial" w:hAnsi="Arial" w:cs="Arial"/>
          <w:sz w:val="20"/>
          <w:szCs w:val="20"/>
        </w:rPr>
      </w:pPr>
      <w:r w:rsidRPr="00962506">
        <w:rPr>
          <w:rFonts w:ascii="Arial" w:hAnsi="Arial" w:cs="Arial"/>
          <w:sz w:val="20"/>
          <w:szCs w:val="20"/>
        </w:rPr>
        <w:t xml:space="preserve">4.  </w:t>
      </w:r>
      <w:r w:rsidR="000C2326">
        <w:rPr>
          <w:rFonts w:ascii="Arial" w:hAnsi="Arial" w:cs="Arial"/>
          <w:sz w:val="20"/>
          <w:szCs w:val="20"/>
        </w:rPr>
        <w:t xml:space="preserve">  </w:t>
      </w:r>
      <w:r w:rsidRPr="00962506">
        <w:rPr>
          <w:rStyle w:val="Strong"/>
          <w:rFonts w:ascii="Arial" w:hAnsi="Arial" w:cs="Arial"/>
          <w:b w:val="0"/>
          <w:bCs w:val="0"/>
          <w:sz w:val="20"/>
          <w:szCs w:val="20"/>
        </w:rPr>
        <w:t>Significant moderate correlations</w:t>
      </w:r>
      <w:r w:rsidRPr="00962506">
        <w:rPr>
          <w:rFonts w:ascii="Arial" w:hAnsi="Arial" w:cs="Arial"/>
          <w:sz w:val="20"/>
          <w:szCs w:val="20"/>
        </w:rPr>
        <w:t xml:space="preserve"> were identified between work well-being and cultural intelligence, work well-being and teaching competence</w:t>
      </w:r>
      <w:ins w:id="126" w:author="Bright Asare" w:date="2025-07-07T14:23:00Z" w16du:dateUtc="2025-07-07T14:23:00Z">
        <w:r w:rsidR="009F7405">
          <w:rPr>
            <w:rFonts w:ascii="Arial" w:hAnsi="Arial" w:cs="Arial"/>
            <w:sz w:val="20"/>
            <w:szCs w:val="20"/>
          </w:rPr>
          <w:t>,</w:t>
        </w:r>
      </w:ins>
      <w:r w:rsidRPr="00962506">
        <w:rPr>
          <w:rFonts w:ascii="Arial" w:hAnsi="Arial" w:cs="Arial"/>
          <w:sz w:val="20"/>
          <w:szCs w:val="20"/>
        </w:rPr>
        <w:t xml:space="preserve"> and cultural intelligence and teaching competence.</w:t>
      </w:r>
    </w:p>
    <w:p w14:paraId="1E6C3821" w14:textId="77777777" w:rsidR="0054367E" w:rsidRDefault="0054367E" w:rsidP="0054367E">
      <w:pPr>
        <w:pStyle w:val="NormalWeb"/>
        <w:spacing w:before="0" w:beforeAutospacing="0" w:after="0" w:afterAutospacing="0"/>
        <w:ind w:left="270" w:hanging="270"/>
        <w:jc w:val="both"/>
        <w:rPr>
          <w:rFonts w:ascii="Arial" w:hAnsi="Arial" w:cs="Arial"/>
          <w:sz w:val="20"/>
          <w:szCs w:val="20"/>
        </w:rPr>
      </w:pPr>
    </w:p>
    <w:p w14:paraId="26263F8F" w14:textId="33D61479" w:rsidR="0054367E" w:rsidRPr="00962506" w:rsidRDefault="0054367E" w:rsidP="000C2326">
      <w:pPr>
        <w:pStyle w:val="NormalWeb"/>
        <w:spacing w:before="0" w:beforeAutospacing="0" w:after="0" w:afterAutospacing="0"/>
        <w:ind w:left="450" w:hanging="450"/>
        <w:jc w:val="both"/>
        <w:rPr>
          <w:rFonts w:ascii="Arial" w:hAnsi="Arial" w:cs="Arial"/>
          <w:sz w:val="20"/>
          <w:szCs w:val="20"/>
        </w:rPr>
      </w:pPr>
      <w:r w:rsidRPr="00962506">
        <w:rPr>
          <w:rFonts w:ascii="Arial" w:hAnsi="Arial" w:cs="Arial"/>
          <w:sz w:val="20"/>
          <w:szCs w:val="20"/>
        </w:rPr>
        <w:t xml:space="preserve">5.  </w:t>
      </w:r>
      <w:r w:rsidR="000C2326">
        <w:rPr>
          <w:rFonts w:ascii="Arial" w:hAnsi="Arial" w:cs="Arial"/>
          <w:sz w:val="20"/>
          <w:szCs w:val="20"/>
        </w:rPr>
        <w:t xml:space="preserve">  </w:t>
      </w:r>
      <w:r w:rsidRPr="00962506">
        <w:rPr>
          <w:rStyle w:val="Strong"/>
          <w:rFonts w:ascii="Arial" w:hAnsi="Arial" w:cs="Arial"/>
          <w:b w:val="0"/>
          <w:bCs w:val="0"/>
          <w:sz w:val="20"/>
          <w:szCs w:val="20"/>
        </w:rPr>
        <w:t>Cultural intelligence</w:t>
      </w:r>
      <w:r w:rsidRPr="00962506">
        <w:rPr>
          <w:rFonts w:ascii="Arial" w:hAnsi="Arial" w:cs="Arial"/>
          <w:sz w:val="20"/>
          <w:szCs w:val="20"/>
        </w:rPr>
        <w:t xml:space="preserve"> was found to </w:t>
      </w:r>
      <w:r w:rsidRPr="00962506">
        <w:rPr>
          <w:rStyle w:val="Strong"/>
          <w:rFonts w:ascii="Arial" w:hAnsi="Arial" w:cs="Arial"/>
          <w:b w:val="0"/>
          <w:bCs w:val="0"/>
          <w:sz w:val="20"/>
          <w:szCs w:val="20"/>
        </w:rPr>
        <w:t>partially mediate</w:t>
      </w:r>
      <w:r w:rsidRPr="00962506">
        <w:rPr>
          <w:rFonts w:ascii="Arial" w:hAnsi="Arial" w:cs="Arial"/>
          <w:sz w:val="20"/>
          <w:szCs w:val="20"/>
        </w:rPr>
        <w:t xml:space="preserve"> the relationship between work well-being and </w:t>
      </w:r>
      <w:r>
        <w:rPr>
          <w:rFonts w:ascii="Arial" w:hAnsi="Arial" w:cs="Arial"/>
          <w:sz w:val="20"/>
          <w:szCs w:val="20"/>
        </w:rPr>
        <w:t>teaching</w:t>
      </w:r>
      <w:r w:rsidRPr="00962506">
        <w:rPr>
          <w:rFonts w:ascii="Arial" w:hAnsi="Arial" w:cs="Arial"/>
          <w:sz w:val="20"/>
          <w:szCs w:val="20"/>
        </w:rPr>
        <w:t xml:space="preserve"> competence, indicating that it plays a meaningful role in enhancing the effect of well-being on teaching effectiveness.</w:t>
      </w:r>
    </w:p>
    <w:p w14:paraId="434DC429" w14:textId="77777777" w:rsidR="00882B0D" w:rsidRDefault="00882B0D" w:rsidP="00441B6F">
      <w:pPr>
        <w:jc w:val="both"/>
        <w:rPr>
          <w:rFonts w:ascii="Arial" w:hAnsi="Arial" w:cs="Arial"/>
          <w:u w:val="single"/>
          <w:lang w:val="en-GB" w:eastAsia="en-GB"/>
        </w:rPr>
      </w:pPr>
    </w:p>
    <w:p w14:paraId="45FB7FEE" w14:textId="0EA7CFEA" w:rsidR="00A42CBD" w:rsidRDefault="0054367E" w:rsidP="00742429">
      <w:pPr>
        <w:pStyle w:val="ListParagraph"/>
        <w:numPr>
          <w:ilvl w:val="1"/>
          <w:numId w:val="31"/>
        </w:numPr>
        <w:spacing w:after="0"/>
        <w:ind w:left="540" w:hanging="540"/>
        <w:jc w:val="both"/>
        <w:rPr>
          <w:rFonts w:ascii="Arial" w:hAnsi="Arial" w:cs="Arial"/>
          <w:lang w:val="en-GB" w:eastAsia="en-GB"/>
        </w:rPr>
      </w:pPr>
      <w:r w:rsidRPr="0054367E">
        <w:rPr>
          <w:rFonts w:ascii="Arial" w:hAnsi="Arial" w:cs="Arial"/>
          <w:lang w:val="en-GB" w:eastAsia="en-GB"/>
        </w:rPr>
        <w:t>Recommendations</w:t>
      </w:r>
    </w:p>
    <w:p w14:paraId="56DFF7A2" w14:textId="2F89F0B0" w:rsidR="0054367E" w:rsidRDefault="0054367E" w:rsidP="0054367E">
      <w:pPr>
        <w:ind w:left="360"/>
        <w:jc w:val="both"/>
        <w:rPr>
          <w:rFonts w:ascii="Arial" w:hAnsi="Arial" w:cs="Arial"/>
          <w:lang w:val="en-GB" w:eastAsia="en-GB"/>
        </w:rPr>
      </w:pPr>
    </w:p>
    <w:p w14:paraId="2F1FED3C" w14:textId="54FFD0BB" w:rsidR="00742429" w:rsidRDefault="00742429" w:rsidP="000C2326">
      <w:pPr>
        <w:ind w:left="450" w:hanging="450"/>
        <w:jc w:val="both"/>
        <w:rPr>
          <w:rFonts w:ascii="Arial" w:hAnsi="Arial" w:cs="Arial"/>
        </w:rPr>
      </w:pPr>
      <w:r>
        <w:rPr>
          <w:rFonts w:ascii="Arial" w:hAnsi="Arial" w:cs="Arial"/>
        </w:rPr>
        <w:t>1.</w:t>
      </w:r>
      <w:r w:rsidR="000C2326">
        <w:rPr>
          <w:rFonts w:ascii="Arial" w:hAnsi="Arial" w:cs="Arial"/>
        </w:rPr>
        <w:t xml:space="preserve">    </w:t>
      </w:r>
      <w:r w:rsidRPr="00962506">
        <w:rPr>
          <w:rFonts w:ascii="Arial" w:hAnsi="Arial" w:cs="Arial"/>
        </w:rPr>
        <w:t>Since the level of work well-being of high school Mathematics</w:t>
      </w:r>
      <w:r>
        <w:rPr>
          <w:rFonts w:ascii="Arial" w:hAnsi="Arial" w:cs="Arial"/>
        </w:rPr>
        <w:t xml:space="preserve"> </w:t>
      </w:r>
      <w:r w:rsidRPr="00962506">
        <w:rPr>
          <w:rFonts w:ascii="Arial" w:hAnsi="Arial" w:cs="Arial"/>
        </w:rPr>
        <w:t>teachers was very high, it is essential to maintain and enhance this</w:t>
      </w:r>
      <w:r>
        <w:rPr>
          <w:rFonts w:ascii="Arial" w:hAnsi="Arial" w:cs="Arial"/>
        </w:rPr>
        <w:t xml:space="preserve"> </w:t>
      </w:r>
      <w:r w:rsidRPr="00962506">
        <w:rPr>
          <w:rFonts w:ascii="Arial" w:hAnsi="Arial" w:cs="Arial"/>
        </w:rPr>
        <w:t>positive work environment. School heads</w:t>
      </w:r>
      <w:ins w:id="127" w:author="Bright Asare" w:date="2025-07-07T14:24:00Z" w16du:dateUtc="2025-07-07T14:24:00Z">
        <w:r w:rsidR="009F7405">
          <w:rPr>
            <w:rFonts w:ascii="Arial" w:hAnsi="Arial" w:cs="Arial"/>
          </w:rPr>
          <w:t>,</w:t>
        </w:r>
      </w:ins>
      <w:r w:rsidRPr="00962506">
        <w:rPr>
          <w:rFonts w:ascii="Arial" w:hAnsi="Arial" w:cs="Arial"/>
        </w:rPr>
        <w:t xml:space="preserve"> therefore</w:t>
      </w:r>
      <w:ins w:id="128" w:author="Bright Asare" w:date="2025-07-07T14:24:00Z" w16du:dateUtc="2025-07-07T14:24:00Z">
        <w:r w:rsidR="009F7405">
          <w:rPr>
            <w:rFonts w:ascii="Arial" w:hAnsi="Arial" w:cs="Arial"/>
          </w:rPr>
          <w:t>,</w:t>
        </w:r>
      </w:ins>
      <w:r w:rsidRPr="00962506">
        <w:rPr>
          <w:rFonts w:ascii="Arial" w:hAnsi="Arial" w:cs="Arial"/>
        </w:rPr>
        <w:t xml:space="preserve"> are encouraged to</w:t>
      </w:r>
      <w:r>
        <w:rPr>
          <w:rFonts w:ascii="Arial" w:hAnsi="Arial" w:cs="Arial"/>
        </w:rPr>
        <w:t xml:space="preserve"> </w:t>
      </w:r>
      <w:r w:rsidRPr="00962506">
        <w:rPr>
          <w:rFonts w:ascii="Arial" w:hAnsi="Arial" w:cs="Arial"/>
        </w:rPr>
        <w:t xml:space="preserve">build </w:t>
      </w:r>
      <w:ins w:id="129" w:author="Bright Asare" w:date="2025-07-07T14:24:00Z" w16du:dateUtc="2025-07-07T14:24:00Z">
        <w:r w:rsidR="009F7405">
          <w:rPr>
            <w:rFonts w:ascii="Arial" w:hAnsi="Arial" w:cs="Arial"/>
          </w:rPr>
          <w:t xml:space="preserve">a </w:t>
        </w:r>
      </w:ins>
      <w:r w:rsidRPr="00962506">
        <w:rPr>
          <w:rFonts w:ascii="Arial" w:hAnsi="Arial" w:cs="Arial"/>
        </w:rPr>
        <w:t>supportive and collaborative culture where teachers feel valued,</w:t>
      </w:r>
      <w:r>
        <w:rPr>
          <w:rFonts w:ascii="Arial" w:hAnsi="Arial" w:cs="Arial"/>
        </w:rPr>
        <w:t xml:space="preserve"> </w:t>
      </w:r>
      <w:r w:rsidRPr="00962506">
        <w:rPr>
          <w:rFonts w:ascii="Arial" w:hAnsi="Arial" w:cs="Arial"/>
        </w:rPr>
        <w:t>respected, and motivated. Likewise, teachers may provide</w:t>
      </w:r>
      <w:r>
        <w:rPr>
          <w:rFonts w:ascii="Arial" w:hAnsi="Arial" w:cs="Arial"/>
        </w:rPr>
        <w:t xml:space="preserve"> </w:t>
      </w:r>
      <w:r w:rsidRPr="00962506">
        <w:rPr>
          <w:rFonts w:ascii="Arial" w:hAnsi="Arial" w:cs="Arial"/>
        </w:rPr>
        <w:t>opportunities for professional growth, recognize their efforts, and</w:t>
      </w:r>
      <w:r>
        <w:rPr>
          <w:rFonts w:ascii="Arial" w:hAnsi="Arial" w:cs="Arial"/>
        </w:rPr>
        <w:t xml:space="preserve"> </w:t>
      </w:r>
      <w:r w:rsidRPr="00962506">
        <w:rPr>
          <w:rFonts w:ascii="Arial" w:hAnsi="Arial" w:cs="Arial"/>
        </w:rPr>
        <w:t>prioritize their well-being.</w:t>
      </w:r>
    </w:p>
    <w:p w14:paraId="76DCEFF5" w14:textId="77777777" w:rsidR="00742429" w:rsidRPr="00962506" w:rsidRDefault="00742429" w:rsidP="00742429">
      <w:pPr>
        <w:jc w:val="both"/>
        <w:rPr>
          <w:rFonts w:ascii="Arial" w:hAnsi="Arial" w:cs="Arial"/>
        </w:rPr>
      </w:pPr>
    </w:p>
    <w:p w14:paraId="14EE900E" w14:textId="1FC9A1A5" w:rsidR="00742429" w:rsidRDefault="00742429" w:rsidP="000C2326">
      <w:pPr>
        <w:ind w:left="450" w:hanging="450"/>
        <w:jc w:val="both"/>
        <w:rPr>
          <w:rFonts w:ascii="Arial" w:hAnsi="Arial" w:cs="Arial"/>
        </w:rPr>
      </w:pPr>
      <w:r w:rsidRPr="00962506">
        <w:rPr>
          <w:rFonts w:ascii="Arial" w:hAnsi="Arial" w:cs="Arial"/>
        </w:rPr>
        <w:t xml:space="preserve">2. </w:t>
      </w:r>
      <w:r w:rsidR="000C2326">
        <w:rPr>
          <w:rFonts w:ascii="Arial" w:hAnsi="Arial" w:cs="Arial"/>
        </w:rPr>
        <w:t xml:space="preserve"> </w:t>
      </w:r>
      <w:r w:rsidRPr="00962506">
        <w:rPr>
          <w:rFonts w:ascii="Arial" w:hAnsi="Arial" w:cs="Arial"/>
        </w:rPr>
        <w:t xml:space="preserve">Though teachers exhibited </w:t>
      </w:r>
      <w:ins w:id="130" w:author="Bright Asare" w:date="2025-07-07T14:24:00Z" w16du:dateUtc="2025-07-07T14:24:00Z">
        <w:r w:rsidR="009F7405">
          <w:rPr>
            <w:rFonts w:ascii="Arial" w:hAnsi="Arial" w:cs="Arial"/>
          </w:rPr>
          <w:t xml:space="preserve">a </w:t>
        </w:r>
      </w:ins>
      <w:r w:rsidRPr="00962506">
        <w:rPr>
          <w:rFonts w:ascii="Arial" w:hAnsi="Arial" w:cs="Arial"/>
        </w:rPr>
        <w:t>high level of cultural intelligence, school</w:t>
      </w:r>
      <w:r>
        <w:rPr>
          <w:rFonts w:ascii="Arial" w:hAnsi="Arial" w:cs="Arial"/>
        </w:rPr>
        <w:t xml:space="preserve"> </w:t>
      </w:r>
      <w:r w:rsidRPr="00962506">
        <w:rPr>
          <w:rFonts w:ascii="Arial" w:hAnsi="Arial" w:cs="Arial"/>
        </w:rPr>
        <w:t>heads are encouraged to continue investing in cultural intelligence</w:t>
      </w:r>
      <w:r>
        <w:rPr>
          <w:rFonts w:ascii="Arial" w:hAnsi="Arial" w:cs="Arial"/>
        </w:rPr>
        <w:t xml:space="preserve"> </w:t>
      </w:r>
      <w:r w:rsidRPr="00962506">
        <w:rPr>
          <w:rFonts w:ascii="Arial" w:hAnsi="Arial" w:cs="Arial"/>
        </w:rPr>
        <w:t>training and development as well as offer workshops, seminars, or</w:t>
      </w:r>
      <w:r>
        <w:rPr>
          <w:rFonts w:ascii="Arial" w:hAnsi="Arial" w:cs="Arial"/>
        </w:rPr>
        <w:t xml:space="preserve"> </w:t>
      </w:r>
      <w:r w:rsidRPr="00962506">
        <w:rPr>
          <w:rFonts w:ascii="Arial" w:hAnsi="Arial" w:cs="Arial"/>
        </w:rPr>
        <w:t>professional development programs that focus on developing further</w:t>
      </w:r>
      <w:r>
        <w:rPr>
          <w:rFonts w:ascii="Arial" w:hAnsi="Arial" w:cs="Arial"/>
        </w:rPr>
        <w:t xml:space="preserve"> </w:t>
      </w:r>
      <w:r w:rsidRPr="00962506">
        <w:rPr>
          <w:rFonts w:ascii="Arial" w:hAnsi="Arial" w:cs="Arial"/>
        </w:rPr>
        <w:t>the cultural intelligence of teachers. This will enable them to</w:t>
      </w:r>
      <w:r>
        <w:rPr>
          <w:rFonts w:ascii="Arial" w:hAnsi="Arial" w:cs="Arial"/>
        </w:rPr>
        <w:t xml:space="preserve"> </w:t>
      </w:r>
      <w:r w:rsidRPr="00962506">
        <w:rPr>
          <w:rFonts w:ascii="Arial" w:hAnsi="Arial" w:cs="Arial"/>
        </w:rPr>
        <w:t>effectively engage with the culturally diverse student populations and</w:t>
      </w:r>
      <w:r>
        <w:rPr>
          <w:rFonts w:ascii="Arial" w:hAnsi="Arial" w:cs="Arial"/>
        </w:rPr>
        <w:t xml:space="preserve"> </w:t>
      </w:r>
      <w:r w:rsidRPr="00962506">
        <w:rPr>
          <w:rFonts w:ascii="Arial" w:hAnsi="Arial" w:cs="Arial"/>
        </w:rPr>
        <w:t>promote inclusive teaching practices. Also, teachers may intensify</w:t>
      </w:r>
      <w:r>
        <w:rPr>
          <w:rFonts w:ascii="Arial" w:hAnsi="Arial" w:cs="Arial"/>
        </w:rPr>
        <w:t xml:space="preserve"> </w:t>
      </w:r>
      <w:r w:rsidRPr="00962506">
        <w:rPr>
          <w:rFonts w:ascii="Arial" w:hAnsi="Arial" w:cs="Arial"/>
        </w:rPr>
        <w:t>their understanding on the impact of socio-cultural contexts in</w:t>
      </w:r>
      <w:r>
        <w:rPr>
          <w:rFonts w:ascii="Arial" w:hAnsi="Arial" w:cs="Arial"/>
        </w:rPr>
        <w:t xml:space="preserve"> </w:t>
      </w:r>
      <w:r w:rsidRPr="00962506">
        <w:rPr>
          <w:rFonts w:ascii="Arial" w:hAnsi="Arial" w:cs="Arial"/>
        </w:rPr>
        <w:t xml:space="preserve">teaching and learning, and </w:t>
      </w:r>
      <w:del w:id="131" w:author="Bright Asare" w:date="2025-07-07T14:27:00Z" w16du:dateUtc="2025-07-07T14:27:00Z">
        <w:r w:rsidRPr="00962506" w:rsidDel="009F7405">
          <w:rPr>
            <w:rFonts w:ascii="Arial" w:hAnsi="Arial" w:cs="Arial"/>
          </w:rPr>
          <w:delText xml:space="preserve">that </w:delText>
        </w:r>
      </w:del>
      <w:r w:rsidRPr="00962506">
        <w:rPr>
          <w:rFonts w:ascii="Arial" w:hAnsi="Arial" w:cs="Arial"/>
        </w:rPr>
        <w:t xml:space="preserve">they may </w:t>
      </w:r>
      <w:del w:id="132" w:author="Bright Asare" w:date="2025-07-07T14:27:00Z" w16du:dateUtc="2025-07-07T14:27:00Z">
        <w:r w:rsidRPr="00962506" w:rsidDel="009F7405">
          <w:rPr>
            <w:rFonts w:ascii="Arial" w:hAnsi="Arial" w:cs="Arial"/>
          </w:rPr>
          <w:delText xml:space="preserve">exhausts </w:delText>
        </w:r>
      </w:del>
      <w:ins w:id="133" w:author="Bright Asare" w:date="2025-07-07T14:27:00Z" w16du:dateUtc="2025-07-07T14:27:00Z">
        <w:r w:rsidR="009F7405">
          <w:rPr>
            <w:rFonts w:ascii="Arial" w:hAnsi="Arial" w:cs="Arial"/>
          </w:rPr>
          <w:t>exhaust</w:t>
        </w:r>
        <w:r w:rsidR="009F7405" w:rsidRPr="00962506">
          <w:rPr>
            <w:rFonts w:ascii="Arial" w:hAnsi="Arial" w:cs="Arial"/>
          </w:rPr>
          <w:t xml:space="preserve"> </w:t>
        </w:r>
      </w:ins>
      <w:r w:rsidRPr="00962506">
        <w:rPr>
          <w:rFonts w:ascii="Arial" w:hAnsi="Arial" w:cs="Arial"/>
        </w:rPr>
        <w:t>all means t</w:t>
      </w:r>
      <w:r>
        <w:rPr>
          <w:rFonts w:ascii="Arial" w:hAnsi="Arial" w:cs="Arial"/>
        </w:rPr>
        <w:t xml:space="preserve">o </w:t>
      </w:r>
      <w:r w:rsidRPr="00962506">
        <w:rPr>
          <w:rFonts w:ascii="Arial" w:hAnsi="Arial" w:cs="Arial"/>
        </w:rPr>
        <w:t>ensure personal growth and professional development</w:t>
      </w:r>
      <w:ins w:id="134" w:author="Bright Asare" w:date="2025-07-07T14:27:00Z" w16du:dateUtc="2025-07-07T14:27:00Z">
        <w:r w:rsidR="009F7405">
          <w:rPr>
            <w:rFonts w:ascii="Arial" w:hAnsi="Arial" w:cs="Arial"/>
          </w:rPr>
          <w:t>,</w:t>
        </w:r>
      </w:ins>
      <w:r w:rsidRPr="00962506">
        <w:rPr>
          <w:rFonts w:ascii="Arial" w:hAnsi="Arial" w:cs="Arial"/>
        </w:rPr>
        <w:t xml:space="preserve"> focusing on</w:t>
      </w:r>
      <w:r>
        <w:rPr>
          <w:rFonts w:ascii="Arial" w:hAnsi="Arial" w:cs="Arial"/>
        </w:rPr>
        <w:t xml:space="preserve"> </w:t>
      </w:r>
      <w:r w:rsidRPr="00962506">
        <w:rPr>
          <w:rFonts w:ascii="Arial" w:hAnsi="Arial" w:cs="Arial"/>
        </w:rPr>
        <w:t xml:space="preserve">improving </w:t>
      </w:r>
      <w:del w:id="135" w:author="Bright Asare" w:date="2025-07-07T14:27:00Z" w16du:dateUtc="2025-07-07T14:27:00Z">
        <w:r w:rsidRPr="00962506" w:rsidDel="009F7405">
          <w:rPr>
            <w:rFonts w:ascii="Arial" w:hAnsi="Arial" w:cs="Arial"/>
          </w:rPr>
          <w:delText xml:space="preserve">one’s </w:delText>
        </w:r>
      </w:del>
      <w:ins w:id="136" w:author="Bright Asare" w:date="2025-07-07T14:27:00Z" w16du:dateUtc="2025-07-07T14:27:00Z">
        <w:r w:rsidR="009F7405">
          <w:rPr>
            <w:rFonts w:ascii="Arial" w:hAnsi="Arial" w:cs="Arial"/>
          </w:rPr>
          <w:t>their</w:t>
        </w:r>
        <w:r w:rsidR="009F7405" w:rsidRPr="00962506">
          <w:rPr>
            <w:rFonts w:ascii="Arial" w:hAnsi="Arial" w:cs="Arial"/>
          </w:rPr>
          <w:t xml:space="preserve"> </w:t>
        </w:r>
      </w:ins>
      <w:r w:rsidRPr="00962506">
        <w:rPr>
          <w:rFonts w:ascii="Arial" w:hAnsi="Arial" w:cs="Arial"/>
        </w:rPr>
        <w:t>cultural intelligence.</w:t>
      </w:r>
    </w:p>
    <w:p w14:paraId="1F191AEA" w14:textId="77777777" w:rsidR="00742429" w:rsidRPr="00962506" w:rsidRDefault="00742429" w:rsidP="00742429">
      <w:pPr>
        <w:jc w:val="both"/>
        <w:rPr>
          <w:rFonts w:ascii="Arial" w:hAnsi="Arial" w:cs="Arial"/>
        </w:rPr>
      </w:pPr>
    </w:p>
    <w:p w14:paraId="121C65F4" w14:textId="5DE43655" w:rsidR="00742429" w:rsidRDefault="00742429" w:rsidP="000C2326">
      <w:pPr>
        <w:ind w:left="450" w:hanging="450"/>
        <w:jc w:val="both"/>
        <w:rPr>
          <w:rFonts w:ascii="Arial" w:hAnsi="Arial" w:cs="Arial"/>
        </w:rPr>
      </w:pPr>
      <w:r w:rsidRPr="00962506">
        <w:rPr>
          <w:rFonts w:ascii="Arial" w:hAnsi="Arial" w:cs="Arial"/>
        </w:rPr>
        <w:t xml:space="preserve">3. </w:t>
      </w:r>
      <w:r w:rsidR="000C2326">
        <w:rPr>
          <w:rFonts w:ascii="Arial" w:hAnsi="Arial" w:cs="Arial"/>
        </w:rPr>
        <w:t xml:space="preserve">  </w:t>
      </w:r>
      <w:r w:rsidRPr="00962506">
        <w:rPr>
          <w:rFonts w:ascii="Arial" w:hAnsi="Arial" w:cs="Arial"/>
        </w:rPr>
        <w:t>With the outstanding level of competence among high school</w:t>
      </w:r>
      <w:r>
        <w:rPr>
          <w:rFonts w:ascii="Arial" w:hAnsi="Arial" w:cs="Arial"/>
        </w:rPr>
        <w:t xml:space="preserve"> </w:t>
      </w:r>
      <w:r w:rsidRPr="00962506">
        <w:rPr>
          <w:rFonts w:ascii="Arial" w:hAnsi="Arial" w:cs="Arial"/>
        </w:rPr>
        <w:t>Mathematics teachers, they may continually engage in workshops,</w:t>
      </w:r>
      <w:r>
        <w:rPr>
          <w:rFonts w:ascii="Arial" w:hAnsi="Arial" w:cs="Arial"/>
        </w:rPr>
        <w:t xml:space="preserve"> </w:t>
      </w:r>
      <w:r w:rsidRPr="00962506">
        <w:rPr>
          <w:rFonts w:ascii="Arial" w:hAnsi="Arial" w:cs="Arial"/>
        </w:rPr>
        <w:t>conferences, or collaborative learning experiences to enhance their</w:t>
      </w:r>
      <w:r>
        <w:rPr>
          <w:rFonts w:ascii="Arial" w:hAnsi="Arial" w:cs="Arial"/>
        </w:rPr>
        <w:t xml:space="preserve"> </w:t>
      </w:r>
      <w:r w:rsidRPr="00962506">
        <w:rPr>
          <w:rFonts w:ascii="Arial" w:hAnsi="Arial" w:cs="Arial"/>
        </w:rPr>
        <w:t>pedagogical skills, content knowledge, and instructional strategies.</w:t>
      </w:r>
      <w:r>
        <w:rPr>
          <w:rFonts w:ascii="Arial" w:hAnsi="Arial" w:cs="Arial"/>
        </w:rPr>
        <w:t xml:space="preserve"> </w:t>
      </w:r>
      <w:r w:rsidRPr="00962506">
        <w:rPr>
          <w:rFonts w:ascii="Arial" w:hAnsi="Arial" w:cs="Arial"/>
        </w:rPr>
        <w:t>Also, they are encouraged to stay updated with the latest research</w:t>
      </w:r>
      <w:r>
        <w:rPr>
          <w:rFonts w:ascii="Arial" w:hAnsi="Arial" w:cs="Arial"/>
        </w:rPr>
        <w:t xml:space="preserve"> </w:t>
      </w:r>
      <w:r w:rsidRPr="00962506">
        <w:rPr>
          <w:rFonts w:ascii="Arial" w:hAnsi="Arial" w:cs="Arial"/>
        </w:rPr>
        <w:t>and best practices in mathematics education. Aside from that, they</w:t>
      </w:r>
      <w:r>
        <w:rPr>
          <w:rFonts w:ascii="Arial" w:hAnsi="Arial" w:cs="Arial"/>
        </w:rPr>
        <w:t xml:space="preserve"> </w:t>
      </w:r>
      <w:r w:rsidRPr="00962506">
        <w:rPr>
          <w:rFonts w:ascii="Arial" w:hAnsi="Arial" w:cs="Arial"/>
        </w:rPr>
        <w:t>may also be motivated to promote a positive work environment that</w:t>
      </w:r>
      <w:r>
        <w:rPr>
          <w:rFonts w:ascii="Arial" w:hAnsi="Arial" w:cs="Arial"/>
        </w:rPr>
        <w:t xml:space="preserve"> </w:t>
      </w:r>
      <w:r w:rsidRPr="00962506">
        <w:rPr>
          <w:rFonts w:ascii="Arial" w:hAnsi="Arial" w:cs="Arial"/>
        </w:rPr>
        <w:t>values diversity, fosters cultural awareness, and encourages</w:t>
      </w:r>
      <w:r>
        <w:rPr>
          <w:rFonts w:ascii="Arial" w:hAnsi="Arial" w:cs="Arial"/>
        </w:rPr>
        <w:t xml:space="preserve"> </w:t>
      </w:r>
      <w:r w:rsidRPr="00962506">
        <w:rPr>
          <w:rFonts w:ascii="Arial" w:hAnsi="Arial" w:cs="Arial"/>
        </w:rPr>
        <w:t>intercultural communication.</w:t>
      </w:r>
    </w:p>
    <w:p w14:paraId="66800E4A" w14:textId="77777777" w:rsidR="00742429" w:rsidRPr="00962506" w:rsidRDefault="00742429" w:rsidP="00742429">
      <w:pPr>
        <w:jc w:val="both"/>
        <w:rPr>
          <w:rFonts w:ascii="Arial" w:hAnsi="Arial" w:cs="Arial"/>
        </w:rPr>
      </w:pPr>
    </w:p>
    <w:p w14:paraId="120FB952" w14:textId="1C6BFB32" w:rsidR="00742429" w:rsidRDefault="00742429" w:rsidP="000C2326">
      <w:pPr>
        <w:ind w:left="450" w:hanging="450"/>
        <w:jc w:val="both"/>
        <w:rPr>
          <w:rFonts w:ascii="Arial" w:hAnsi="Arial" w:cs="Arial"/>
        </w:rPr>
      </w:pPr>
      <w:r w:rsidRPr="00962506">
        <w:rPr>
          <w:rFonts w:ascii="Arial" w:hAnsi="Arial" w:cs="Arial"/>
        </w:rPr>
        <w:t xml:space="preserve">4. </w:t>
      </w:r>
      <w:r w:rsidR="000C2326">
        <w:rPr>
          <w:rFonts w:ascii="Arial" w:hAnsi="Arial" w:cs="Arial"/>
        </w:rPr>
        <w:t xml:space="preserve">   </w:t>
      </w:r>
      <w:r w:rsidRPr="00962506">
        <w:rPr>
          <w:rFonts w:ascii="Arial" w:hAnsi="Arial" w:cs="Arial"/>
        </w:rPr>
        <w:t xml:space="preserve">The results showed that cultural intelligence exhibited </w:t>
      </w:r>
      <w:ins w:id="137" w:author="Bright Asare" w:date="2025-07-07T14:26:00Z" w16du:dateUtc="2025-07-07T14:26:00Z">
        <w:r w:rsidR="009F7405">
          <w:rPr>
            <w:rFonts w:ascii="Arial" w:hAnsi="Arial" w:cs="Arial"/>
          </w:rPr>
          <w:t xml:space="preserve">a </w:t>
        </w:r>
      </w:ins>
      <w:r w:rsidRPr="00962506">
        <w:rPr>
          <w:rFonts w:ascii="Arial" w:hAnsi="Arial" w:cs="Arial"/>
        </w:rPr>
        <w:t>significant</w:t>
      </w:r>
      <w:r>
        <w:rPr>
          <w:rFonts w:ascii="Arial" w:hAnsi="Arial" w:cs="Arial"/>
        </w:rPr>
        <w:t xml:space="preserve"> </w:t>
      </w:r>
      <w:r w:rsidRPr="00962506">
        <w:rPr>
          <w:rFonts w:ascii="Arial" w:hAnsi="Arial" w:cs="Arial"/>
        </w:rPr>
        <w:t xml:space="preserve">mediation effect on the relationship between the levels of work </w:t>
      </w:r>
      <w:del w:id="138" w:author="Bright Asare" w:date="2025-07-07T14:25:00Z" w16du:dateUtc="2025-07-07T14:25:00Z">
        <w:r w:rsidRPr="00962506" w:rsidDel="009F7405">
          <w:rPr>
            <w:rFonts w:ascii="Arial" w:hAnsi="Arial" w:cs="Arial"/>
          </w:rPr>
          <w:delText>well-</w:delText>
        </w:r>
        <w:r w:rsidDel="009F7405">
          <w:rPr>
            <w:rFonts w:ascii="Arial" w:hAnsi="Arial" w:cs="Arial"/>
          </w:rPr>
          <w:delText xml:space="preserve"> </w:delText>
        </w:r>
        <w:r w:rsidRPr="00962506" w:rsidDel="009F7405">
          <w:rPr>
            <w:rFonts w:ascii="Arial" w:hAnsi="Arial" w:cs="Arial"/>
          </w:rPr>
          <w:delText>being</w:delText>
        </w:r>
      </w:del>
      <w:ins w:id="139" w:author="Bright Asare" w:date="2025-07-07T14:25:00Z" w16du:dateUtc="2025-07-07T14:25:00Z">
        <w:r w:rsidR="009F7405">
          <w:rPr>
            <w:rFonts w:ascii="Arial" w:hAnsi="Arial" w:cs="Arial"/>
          </w:rPr>
          <w:t>well-being</w:t>
        </w:r>
      </w:ins>
      <w:r w:rsidRPr="00962506">
        <w:rPr>
          <w:rFonts w:ascii="Arial" w:hAnsi="Arial" w:cs="Arial"/>
        </w:rPr>
        <w:t xml:space="preserve"> and teaching competence of high school Mathematics teachers.</w:t>
      </w:r>
      <w:r>
        <w:rPr>
          <w:rFonts w:ascii="Arial" w:hAnsi="Arial" w:cs="Arial"/>
        </w:rPr>
        <w:t xml:space="preserve"> </w:t>
      </w:r>
      <w:r w:rsidRPr="00962506">
        <w:rPr>
          <w:rFonts w:ascii="Arial" w:hAnsi="Arial" w:cs="Arial"/>
        </w:rPr>
        <w:t xml:space="preserve">Hence, propagating better the cultural intelligence </w:t>
      </w:r>
      <w:r w:rsidRPr="00962506">
        <w:rPr>
          <w:rFonts w:ascii="Arial" w:hAnsi="Arial" w:cs="Arial"/>
        </w:rPr>
        <w:lastRenderedPageBreak/>
        <w:t>of teachers may be</w:t>
      </w:r>
      <w:r>
        <w:rPr>
          <w:rFonts w:ascii="Arial" w:hAnsi="Arial" w:cs="Arial"/>
        </w:rPr>
        <w:t xml:space="preserve"> </w:t>
      </w:r>
      <w:r w:rsidRPr="00962506">
        <w:rPr>
          <w:rFonts w:ascii="Arial" w:hAnsi="Arial" w:cs="Arial"/>
        </w:rPr>
        <w:t xml:space="preserve">considered in crafting </w:t>
      </w:r>
      <w:ins w:id="140" w:author="Bright Asare" w:date="2025-07-07T14:25:00Z" w16du:dateUtc="2025-07-07T14:25:00Z">
        <w:r w:rsidR="009F7405">
          <w:rPr>
            <w:rFonts w:ascii="Arial" w:hAnsi="Arial" w:cs="Arial"/>
          </w:rPr>
          <w:t xml:space="preserve">the </w:t>
        </w:r>
      </w:ins>
      <w:r w:rsidRPr="00962506">
        <w:rPr>
          <w:rFonts w:ascii="Arial" w:hAnsi="Arial" w:cs="Arial"/>
        </w:rPr>
        <w:t>Learning and Development Plan as well as</w:t>
      </w:r>
      <w:r>
        <w:rPr>
          <w:rFonts w:ascii="Arial" w:hAnsi="Arial" w:cs="Arial"/>
        </w:rPr>
        <w:t xml:space="preserve"> </w:t>
      </w:r>
      <w:ins w:id="141" w:author="Bright Asare" w:date="2025-07-07T14:25:00Z" w16du:dateUtc="2025-07-07T14:25:00Z">
        <w:r w:rsidR="009F7405">
          <w:rPr>
            <w:rFonts w:ascii="Arial" w:hAnsi="Arial" w:cs="Arial"/>
          </w:rPr>
          <w:t xml:space="preserve">the </w:t>
        </w:r>
      </w:ins>
      <w:r w:rsidRPr="00962506">
        <w:rPr>
          <w:rFonts w:ascii="Arial" w:hAnsi="Arial" w:cs="Arial"/>
        </w:rPr>
        <w:t>School Improvement Plan to maximize teachers’ work well-being and</w:t>
      </w:r>
      <w:r>
        <w:rPr>
          <w:rFonts w:ascii="Arial" w:hAnsi="Arial" w:cs="Arial"/>
        </w:rPr>
        <w:t xml:space="preserve"> </w:t>
      </w:r>
      <w:r w:rsidRPr="00962506">
        <w:rPr>
          <w:rFonts w:ascii="Arial" w:hAnsi="Arial" w:cs="Arial"/>
        </w:rPr>
        <w:t xml:space="preserve">consequently improve their competence in </w:t>
      </w:r>
      <w:ins w:id="142" w:author="Bright Asare" w:date="2025-07-07T14:25:00Z" w16du:dateUtc="2025-07-07T14:25:00Z">
        <w:r w:rsidR="009F7405">
          <w:rPr>
            <w:rFonts w:ascii="Arial" w:hAnsi="Arial" w:cs="Arial"/>
          </w:rPr>
          <w:t xml:space="preserve">the </w:t>
        </w:r>
      </w:ins>
      <w:r w:rsidRPr="00962506">
        <w:rPr>
          <w:rFonts w:ascii="Arial" w:hAnsi="Arial" w:cs="Arial"/>
        </w:rPr>
        <w:t>teaching profession.</w:t>
      </w:r>
    </w:p>
    <w:p w14:paraId="00452A2D" w14:textId="77777777" w:rsidR="00742429" w:rsidRPr="00962506" w:rsidRDefault="00742429" w:rsidP="00742429">
      <w:pPr>
        <w:jc w:val="both"/>
        <w:rPr>
          <w:rFonts w:ascii="Arial" w:hAnsi="Arial" w:cs="Arial"/>
        </w:rPr>
      </w:pPr>
    </w:p>
    <w:p w14:paraId="714C8C12" w14:textId="25B41FD0" w:rsidR="00742429" w:rsidRDefault="00742429" w:rsidP="000C2326">
      <w:pPr>
        <w:ind w:left="450" w:hanging="450"/>
        <w:jc w:val="both"/>
        <w:rPr>
          <w:rFonts w:ascii="Arial" w:hAnsi="Arial" w:cs="Arial"/>
        </w:rPr>
      </w:pPr>
      <w:r w:rsidRPr="00962506">
        <w:rPr>
          <w:rFonts w:ascii="Arial" w:hAnsi="Arial" w:cs="Arial"/>
        </w:rPr>
        <w:t xml:space="preserve">5. </w:t>
      </w:r>
      <w:r w:rsidR="000C2326">
        <w:rPr>
          <w:rFonts w:ascii="Arial" w:hAnsi="Arial" w:cs="Arial"/>
        </w:rPr>
        <w:t xml:space="preserve">  </w:t>
      </w:r>
      <w:r w:rsidRPr="00962506">
        <w:rPr>
          <w:rFonts w:ascii="Arial" w:hAnsi="Arial" w:cs="Arial"/>
        </w:rPr>
        <w:t xml:space="preserve">Further studies may be conducted by future </w:t>
      </w:r>
      <w:del w:id="143" w:author="Bright Asare" w:date="2025-07-07T14:24:00Z" w16du:dateUtc="2025-07-07T14:24:00Z">
        <w:r w:rsidRPr="00962506" w:rsidDel="009F7405">
          <w:rPr>
            <w:rFonts w:ascii="Arial" w:hAnsi="Arial" w:cs="Arial"/>
          </w:rPr>
          <w:delText xml:space="preserve">student </w:delText>
        </w:r>
      </w:del>
      <w:ins w:id="144" w:author="Bright Asare" w:date="2025-07-07T14:24:00Z" w16du:dateUtc="2025-07-07T14:24:00Z">
        <w:r w:rsidR="009F7405">
          <w:rPr>
            <w:rFonts w:ascii="Arial" w:hAnsi="Arial" w:cs="Arial"/>
          </w:rPr>
          <w:t>students</w:t>
        </w:r>
        <w:r w:rsidR="009F7405" w:rsidRPr="00962506">
          <w:rPr>
            <w:rFonts w:ascii="Arial" w:hAnsi="Arial" w:cs="Arial"/>
          </w:rPr>
          <w:t xml:space="preserve"> </w:t>
        </w:r>
      </w:ins>
      <w:r w:rsidRPr="00962506">
        <w:rPr>
          <w:rFonts w:ascii="Arial" w:hAnsi="Arial" w:cs="Arial"/>
        </w:rPr>
        <w:t>and professional</w:t>
      </w:r>
      <w:r>
        <w:rPr>
          <w:rFonts w:ascii="Arial" w:hAnsi="Arial" w:cs="Arial"/>
        </w:rPr>
        <w:t xml:space="preserve"> </w:t>
      </w:r>
      <w:r w:rsidRPr="00962506">
        <w:rPr>
          <w:rFonts w:ascii="Arial" w:hAnsi="Arial" w:cs="Arial"/>
        </w:rPr>
        <w:t>researchers to explore further the interplay of cultural intelligence,</w:t>
      </w:r>
      <w:r>
        <w:rPr>
          <w:rFonts w:ascii="Arial" w:hAnsi="Arial" w:cs="Arial"/>
        </w:rPr>
        <w:t xml:space="preserve"> </w:t>
      </w:r>
      <w:r w:rsidRPr="00962506">
        <w:rPr>
          <w:rFonts w:ascii="Arial" w:hAnsi="Arial" w:cs="Arial"/>
        </w:rPr>
        <w:t>work well-being</w:t>
      </w:r>
      <w:ins w:id="145" w:author="Bright Asare" w:date="2025-07-07T14:25:00Z" w16du:dateUtc="2025-07-07T14:25:00Z">
        <w:r w:rsidR="009F7405">
          <w:rPr>
            <w:rFonts w:ascii="Arial" w:hAnsi="Arial" w:cs="Arial"/>
          </w:rPr>
          <w:t>,</w:t>
        </w:r>
      </w:ins>
      <w:r w:rsidRPr="00962506">
        <w:rPr>
          <w:rFonts w:ascii="Arial" w:hAnsi="Arial" w:cs="Arial"/>
        </w:rPr>
        <w:t xml:space="preserve"> and teaching competence of Mathematics teachers</w:t>
      </w:r>
      <w:r>
        <w:rPr>
          <w:rFonts w:ascii="Arial" w:hAnsi="Arial" w:cs="Arial"/>
        </w:rPr>
        <w:t xml:space="preserve"> </w:t>
      </w:r>
      <w:r w:rsidRPr="00962506">
        <w:rPr>
          <w:rFonts w:ascii="Arial" w:hAnsi="Arial" w:cs="Arial"/>
        </w:rPr>
        <w:t xml:space="preserve">with a wider scope and </w:t>
      </w:r>
      <w:ins w:id="146" w:author="Bright Asare" w:date="2025-07-07T14:25:00Z" w16du:dateUtc="2025-07-07T14:25:00Z">
        <w:r w:rsidR="009F7405">
          <w:rPr>
            <w:rFonts w:ascii="Arial" w:hAnsi="Arial" w:cs="Arial"/>
          </w:rPr>
          <w:t xml:space="preserve">an </w:t>
        </w:r>
      </w:ins>
      <w:del w:id="147" w:author="Bright Asare" w:date="2025-07-07T14:25:00Z" w16du:dateUtc="2025-07-07T14:25:00Z">
        <w:r w:rsidRPr="00962506" w:rsidDel="009F7405">
          <w:rPr>
            <w:rFonts w:ascii="Arial" w:hAnsi="Arial" w:cs="Arial"/>
          </w:rPr>
          <w:delText xml:space="preserve">increase </w:delText>
        </w:r>
      </w:del>
      <w:ins w:id="148" w:author="Bright Asare" w:date="2025-07-07T14:25:00Z" w16du:dateUtc="2025-07-07T14:25:00Z">
        <w:r w:rsidR="009F7405">
          <w:rPr>
            <w:rFonts w:ascii="Arial" w:hAnsi="Arial" w:cs="Arial"/>
          </w:rPr>
          <w:t>increased</w:t>
        </w:r>
        <w:r w:rsidR="009F7405" w:rsidRPr="00962506">
          <w:rPr>
            <w:rFonts w:ascii="Arial" w:hAnsi="Arial" w:cs="Arial"/>
          </w:rPr>
          <w:t xml:space="preserve"> </w:t>
        </w:r>
      </w:ins>
      <w:r w:rsidRPr="00962506">
        <w:rPr>
          <w:rFonts w:ascii="Arial" w:hAnsi="Arial" w:cs="Arial"/>
        </w:rPr>
        <w:t>number of respondents. They may</w:t>
      </w:r>
      <w:r>
        <w:rPr>
          <w:rFonts w:ascii="Arial" w:hAnsi="Arial" w:cs="Arial"/>
        </w:rPr>
        <w:t xml:space="preserve"> </w:t>
      </w:r>
      <w:r w:rsidRPr="00962506">
        <w:rPr>
          <w:rFonts w:ascii="Arial" w:hAnsi="Arial" w:cs="Arial"/>
        </w:rPr>
        <w:t>utilize structural equation modelling to include other variables that</w:t>
      </w:r>
      <w:r>
        <w:rPr>
          <w:rFonts w:ascii="Arial" w:hAnsi="Arial" w:cs="Arial"/>
        </w:rPr>
        <w:t xml:space="preserve"> </w:t>
      </w:r>
      <w:r w:rsidRPr="00962506">
        <w:rPr>
          <w:rFonts w:ascii="Arial" w:hAnsi="Arial" w:cs="Arial"/>
        </w:rPr>
        <w:t>may affect the competence of high school Mathematics teachers.</w:t>
      </w:r>
    </w:p>
    <w:p w14:paraId="20A68F7E" w14:textId="77777777" w:rsidR="00742429" w:rsidRDefault="00742429" w:rsidP="00742429">
      <w:pPr>
        <w:jc w:val="both"/>
        <w:rPr>
          <w:rFonts w:ascii="Arial" w:hAnsi="Arial" w:cs="Arial"/>
        </w:rPr>
      </w:pPr>
    </w:p>
    <w:p w14:paraId="3FA29130" w14:textId="7D0D4B8A" w:rsidR="00742429" w:rsidRPr="00067413" w:rsidRDefault="00067413" w:rsidP="00067413">
      <w:pPr>
        <w:jc w:val="both"/>
        <w:rPr>
          <w:rFonts w:ascii="Arial" w:hAnsi="Arial" w:cs="Arial"/>
          <w:b/>
          <w:bCs/>
          <w:lang w:val="en-GB" w:eastAsia="en-GB"/>
        </w:rPr>
      </w:pPr>
      <w:r w:rsidRPr="00067413">
        <w:rPr>
          <w:rFonts w:ascii="Arial" w:hAnsi="Arial" w:cs="Arial"/>
          <w:b/>
          <w:bCs/>
          <w:lang w:val="en-GB" w:eastAsia="en-GB"/>
        </w:rPr>
        <w:t>CONSENT</w:t>
      </w:r>
    </w:p>
    <w:p w14:paraId="0217DDE7" w14:textId="701CC1CF" w:rsidR="00067413" w:rsidRDefault="00067413" w:rsidP="00067413">
      <w:pPr>
        <w:jc w:val="both"/>
        <w:rPr>
          <w:rFonts w:ascii="Arial" w:hAnsi="Arial" w:cs="Arial"/>
          <w:lang w:val="en-GB" w:eastAsia="en-GB"/>
        </w:rPr>
      </w:pPr>
    </w:p>
    <w:p w14:paraId="1A441E0F" w14:textId="61827E9B" w:rsidR="00067413" w:rsidRPr="0054367E" w:rsidRDefault="00067413" w:rsidP="00F57657">
      <w:pPr>
        <w:ind w:firstLine="720"/>
        <w:jc w:val="both"/>
        <w:rPr>
          <w:rFonts w:ascii="Arial" w:hAnsi="Arial" w:cs="Arial"/>
          <w:lang w:val="en-GB" w:eastAsia="en-GB"/>
        </w:rPr>
      </w:pPr>
      <w:del w:id="149" w:author="Bright Asare" w:date="2025-07-07T14:25:00Z" w16du:dateUtc="2025-07-07T14:25:00Z">
        <w:r w:rsidDel="009F7405">
          <w:rPr>
            <w:rFonts w:ascii="Arial" w:hAnsi="Arial" w:cs="Arial"/>
            <w:lang w:val="en-GB" w:eastAsia="en-GB"/>
          </w:rPr>
          <w:delText>In accordance with</w:delText>
        </w:r>
      </w:del>
      <w:ins w:id="150" w:author="Bright Asare" w:date="2025-07-07T14:38:00Z" w16du:dateUtc="2025-07-07T14:38:00Z">
        <w:r w:rsidR="00452095">
          <w:rPr>
            <w:rFonts w:ascii="Arial" w:hAnsi="Arial" w:cs="Arial"/>
            <w:lang w:val="en-GB" w:eastAsia="en-GB"/>
          </w:rPr>
          <w:t>with</w:t>
        </w:r>
      </w:ins>
      <w:r>
        <w:rPr>
          <w:rFonts w:ascii="Arial" w:hAnsi="Arial" w:cs="Arial"/>
          <w:lang w:val="en-GB" w:eastAsia="en-GB"/>
        </w:rPr>
        <w:t xml:space="preserve"> university or international standards, the author(s) have gathered and kept the participants’ written consent.</w:t>
      </w:r>
    </w:p>
    <w:p w14:paraId="1EBDF9AB" w14:textId="77777777" w:rsidR="0054367E" w:rsidRPr="0054367E" w:rsidRDefault="0054367E" w:rsidP="0054367E">
      <w:pPr>
        <w:ind w:left="360"/>
        <w:jc w:val="both"/>
        <w:rPr>
          <w:rFonts w:ascii="Arial" w:hAnsi="Arial" w:cs="Arial"/>
          <w:lang w:val="en-GB" w:eastAsia="en-GB"/>
        </w:rPr>
      </w:pPr>
    </w:p>
    <w:p w14:paraId="5F4FB5F4" w14:textId="31988C9D" w:rsidR="00A42CBD" w:rsidRDefault="00A42CBD" w:rsidP="00441B6F">
      <w:pPr>
        <w:jc w:val="both"/>
        <w:rPr>
          <w:rFonts w:ascii="Arial" w:hAnsi="Arial" w:cs="Arial"/>
          <w:u w:val="single"/>
          <w:lang w:val="en-GB" w:eastAsia="en-GB"/>
        </w:rPr>
      </w:pPr>
    </w:p>
    <w:p w14:paraId="44572DF7" w14:textId="12875BA3" w:rsidR="00A42CBD" w:rsidRPr="00067413" w:rsidRDefault="00067413" w:rsidP="00441B6F">
      <w:pPr>
        <w:jc w:val="both"/>
        <w:rPr>
          <w:rFonts w:ascii="Arial" w:hAnsi="Arial" w:cs="Arial"/>
          <w:b/>
          <w:bCs/>
          <w:lang w:val="en-GB" w:eastAsia="en-GB"/>
        </w:rPr>
      </w:pPr>
      <w:r w:rsidRPr="00067413">
        <w:rPr>
          <w:rFonts w:ascii="Arial" w:hAnsi="Arial" w:cs="Arial"/>
          <w:b/>
          <w:bCs/>
          <w:lang w:val="en-GB" w:eastAsia="en-GB"/>
        </w:rPr>
        <w:t>DISCLAIMER (ARTIFICIAL INTELLIGENCE)</w:t>
      </w:r>
    </w:p>
    <w:p w14:paraId="109B4929" w14:textId="7F9725AC" w:rsidR="00A42CBD" w:rsidRDefault="00A42CBD" w:rsidP="00441B6F">
      <w:pPr>
        <w:jc w:val="both"/>
        <w:rPr>
          <w:rFonts w:ascii="Arial" w:hAnsi="Arial" w:cs="Arial"/>
          <w:u w:val="single"/>
          <w:lang w:val="en-GB" w:eastAsia="en-GB"/>
        </w:rPr>
      </w:pPr>
    </w:p>
    <w:p w14:paraId="648D38E2" w14:textId="3FA3D1BC" w:rsidR="00A42CBD" w:rsidRPr="00067413" w:rsidRDefault="00067413" w:rsidP="00F57657">
      <w:pPr>
        <w:ind w:firstLine="720"/>
        <w:jc w:val="both"/>
        <w:rPr>
          <w:rFonts w:ascii="Arial" w:hAnsi="Arial" w:cs="Arial"/>
          <w:lang w:val="en-GB" w:eastAsia="en-GB"/>
        </w:rPr>
      </w:pPr>
      <w:r>
        <w:rPr>
          <w:rFonts w:ascii="Arial" w:hAnsi="Arial" w:cs="Arial"/>
          <w:lang w:val="en-GB" w:eastAsia="en-GB"/>
        </w:rPr>
        <w:t xml:space="preserve">The author(s) of this manuscript hereby certify </w:t>
      </w:r>
      <w:ins w:id="151" w:author="Bright Asare" w:date="2025-07-07T14:25:00Z" w16du:dateUtc="2025-07-07T14:25:00Z">
        <w:r w:rsidR="009F7405">
          <w:rPr>
            <w:rFonts w:ascii="Arial" w:hAnsi="Arial" w:cs="Arial"/>
            <w:lang w:val="en-GB" w:eastAsia="en-GB"/>
          </w:rPr>
          <w:t xml:space="preserve">that </w:t>
        </w:r>
      </w:ins>
      <w:r>
        <w:rPr>
          <w:rFonts w:ascii="Arial" w:hAnsi="Arial" w:cs="Arial"/>
          <w:lang w:val="en-GB" w:eastAsia="en-GB"/>
        </w:rPr>
        <w:t xml:space="preserve">the use of generative AI technology </w:t>
      </w:r>
      <w:del w:id="152" w:author="Bright Asare" w:date="2025-07-07T14:25:00Z" w16du:dateUtc="2025-07-07T14:25:00Z">
        <w:r w:rsidDel="009F7405">
          <w:rPr>
            <w:rFonts w:ascii="Arial" w:hAnsi="Arial" w:cs="Arial"/>
            <w:lang w:val="en-GB" w:eastAsia="en-GB"/>
          </w:rPr>
          <w:delText xml:space="preserve">and </w:delText>
        </w:r>
      </w:del>
      <w:r>
        <w:rPr>
          <w:rFonts w:ascii="Arial" w:hAnsi="Arial" w:cs="Arial"/>
          <w:lang w:val="en-GB" w:eastAsia="en-GB"/>
        </w:rPr>
        <w:t xml:space="preserve">was </w:t>
      </w:r>
      <w:del w:id="153" w:author="Bright Asare" w:date="2025-07-07T14:25:00Z" w16du:dateUtc="2025-07-07T14:25:00Z">
        <w:r w:rsidDel="009F7405">
          <w:rPr>
            <w:rFonts w:ascii="Arial" w:hAnsi="Arial" w:cs="Arial"/>
            <w:lang w:val="en-GB" w:eastAsia="en-GB"/>
          </w:rPr>
          <w:delText xml:space="preserve">only </w:delText>
        </w:r>
      </w:del>
      <w:r>
        <w:rPr>
          <w:rFonts w:ascii="Arial" w:hAnsi="Arial" w:cs="Arial"/>
          <w:lang w:val="en-GB" w:eastAsia="en-GB"/>
        </w:rPr>
        <w:t>limited to improving the composition of sentences and paragraphs and checking for grammar.</w:t>
      </w:r>
    </w:p>
    <w:p w14:paraId="7E93658A" w14:textId="77B89302" w:rsidR="00A42CBD" w:rsidRDefault="00A42CBD" w:rsidP="00441B6F">
      <w:pPr>
        <w:jc w:val="both"/>
        <w:rPr>
          <w:rFonts w:ascii="Arial" w:hAnsi="Arial" w:cs="Arial"/>
          <w:u w:val="single"/>
          <w:lang w:val="en-GB" w:eastAsia="en-GB"/>
        </w:rPr>
      </w:pPr>
    </w:p>
    <w:p w14:paraId="4619162A" w14:textId="275EF31B" w:rsidR="00067413" w:rsidRDefault="00067413" w:rsidP="00441B6F">
      <w:pPr>
        <w:jc w:val="both"/>
        <w:rPr>
          <w:rFonts w:ascii="Arial" w:hAnsi="Arial" w:cs="Arial"/>
          <w:lang w:val="en-GB" w:eastAsia="en-GB"/>
        </w:rPr>
      </w:pPr>
    </w:p>
    <w:p w14:paraId="00A116EC" w14:textId="1417DAE8" w:rsidR="00067413" w:rsidRPr="00067413" w:rsidRDefault="00067413" w:rsidP="00441B6F">
      <w:pPr>
        <w:jc w:val="both"/>
        <w:rPr>
          <w:rFonts w:ascii="Arial" w:hAnsi="Arial" w:cs="Arial"/>
          <w:b/>
          <w:bCs/>
          <w:lang w:val="en-GB" w:eastAsia="en-GB"/>
        </w:rPr>
      </w:pPr>
      <w:r w:rsidRPr="00067413">
        <w:rPr>
          <w:rFonts w:ascii="Arial" w:hAnsi="Arial" w:cs="Arial"/>
          <w:b/>
          <w:bCs/>
          <w:lang w:val="en-GB" w:eastAsia="en-GB"/>
        </w:rPr>
        <w:t>REFERENCES</w:t>
      </w:r>
    </w:p>
    <w:p w14:paraId="22882EEE" w14:textId="5C7AF774" w:rsidR="00D144A0" w:rsidRDefault="00D144A0" w:rsidP="00441B6F">
      <w:pPr>
        <w:jc w:val="both"/>
        <w:rPr>
          <w:rFonts w:ascii="Arial" w:hAnsi="Arial" w:cs="Arial"/>
          <w:u w:val="single"/>
          <w:lang w:val="en-GB" w:eastAsia="en-GB"/>
        </w:rPr>
      </w:pPr>
    </w:p>
    <w:p w14:paraId="4D240193" w14:textId="77777777" w:rsidR="00B00C5F" w:rsidRPr="0016506F" w:rsidRDefault="00B00C5F" w:rsidP="00B00C5F">
      <w:pPr>
        <w:ind w:left="720" w:hanging="720"/>
        <w:jc w:val="both"/>
        <w:rPr>
          <w:rFonts w:ascii="Arial" w:hAnsi="Arial" w:cs="Arial"/>
        </w:rPr>
      </w:pPr>
      <w:r w:rsidRPr="0016506F">
        <w:rPr>
          <w:rFonts w:ascii="Arial" w:hAnsi="Arial" w:cs="Arial"/>
        </w:rPr>
        <w:t xml:space="preserve">AL-MAKHAMREH, S., ALSOUD, R., &amp; AL-RAWASHDEH, A. (2022). Cultural intelligence and its role in multicultural educational environments: Implications for inclusive teaching practices. </w:t>
      </w:r>
      <w:r w:rsidRPr="00B00C5F">
        <w:rPr>
          <w:rFonts w:ascii="Arial" w:hAnsi="Arial" w:cs="Arial"/>
          <w:i/>
          <w:iCs/>
        </w:rPr>
        <w:t>International Journal of Education and Practice</w:t>
      </w:r>
      <w:r w:rsidRPr="0016506F">
        <w:rPr>
          <w:rFonts w:ascii="Arial" w:hAnsi="Arial" w:cs="Arial"/>
        </w:rPr>
        <w:t>, 10(3), 145–156. https://doi.org/10.18488/journal.61.2022.103.145.156</w:t>
      </w:r>
    </w:p>
    <w:p w14:paraId="42F338E3" w14:textId="77777777" w:rsidR="00B00C5F" w:rsidRDefault="00B00C5F" w:rsidP="00270954">
      <w:pPr>
        <w:ind w:left="720" w:hanging="720"/>
        <w:jc w:val="both"/>
        <w:rPr>
          <w:rFonts w:ascii="Arial" w:hAnsi="Arial" w:cs="Arial"/>
        </w:rPr>
      </w:pPr>
    </w:p>
    <w:p w14:paraId="2693D793" w14:textId="0F3D6FB5" w:rsidR="00270954" w:rsidRPr="00F27F21" w:rsidRDefault="00270954" w:rsidP="00270954">
      <w:pPr>
        <w:ind w:left="720" w:hanging="720"/>
        <w:jc w:val="both"/>
        <w:rPr>
          <w:rFonts w:ascii="Arial" w:hAnsi="Arial" w:cs="Arial"/>
        </w:rPr>
      </w:pPr>
      <w:r w:rsidRPr="00F27F21">
        <w:rPr>
          <w:rFonts w:ascii="Arial" w:hAnsi="Arial" w:cs="Arial"/>
        </w:rPr>
        <w:t>ANG, S., NG, K.Y. &amp; ROCKSTUHL, T. (2020). Cultural intelligence. In Cambridge Handbook of Intelligence, 2nd ed. Edited by R. J. Sternberg. New York: Cambridge University Press, pp. 820–45.</w:t>
      </w:r>
    </w:p>
    <w:p w14:paraId="10C1E936" w14:textId="77777777" w:rsidR="00270954" w:rsidRPr="00F27F21" w:rsidRDefault="00270954" w:rsidP="00270954">
      <w:pPr>
        <w:jc w:val="both"/>
        <w:rPr>
          <w:rFonts w:ascii="Arial" w:hAnsi="Arial" w:cs="Arial"/>
        </w:rPr>
      </w:pPr>
    </w:p>
    <w:p w14:paraId="7A1C890A" w14:textId="77777777" w:rsidR="00270954" w:rsidRPr="00F27F21" w:rsidRDefault="00270954" w:rsidP="00270954">
      <w:pPr>
        <w:ind w:left="720" w:hanging="720"/>
        <w:jc w:val="both"/>
        <w:rPr>
          <w:rFonts w:ascii="Arial" w:hAnsi="Arial" w:cs="Arial"/>
        </w:rPr>
      </w:pPr>
      <w:r w:rsidRPr="00F27F21">
        <w:rPr>
          <w:rFonts w:ascii="Arial" w:hAnsi="Arial" w:cs="Arial"/>
        </w:rPr>
        <w:t xml:space="preserve">BILLOTE, W.J.M., EREFUL, W.D.B., CANTERO, H.J.G., SALAMAGOS, C.J., VELAYO, G.C. &amp; ENEGO, M.V.C. (2022). The Mental Health Status of Secondary School Teachers amidst the COVID-19 Pandemic in Batanes. </w:t>
      </w:r>
      <w:r w:rsidRPr="00535DDC">
        <w:rPr>
          <w:rFonts w:ascii="Arial" w:hAnsi="Arial" w:cs="Arial"/>
          <w:i/>
          <w:iCs/>
        </w:rPr>
        <w:t>JPAIR Multidisciplinary Research</w:t>
      </w:r>
      <w:r w:rsidRPr="00F27F21">
        <w:rPr>
          <w:rFonts w:ascii="Arial" w:hAnsi="Arial" w:cs="Arial"/>
        </w:rPr>
        <w:t>, 48, 1 – 16. https://doi.org/10.7719/jpair.v49i1.620.</w:t>
      </w:r>
    </w:p>
    <w:p w14:paraId="33C24F53" w14:textId="77777777" w:rsidR="00270954" w:rsidRPr="00F27F21" w:rsidRDefault="00270954" w:rsidP="00270954">
      <w:pPr>
        <w:ind w:left="720" w:hanging="720"/>
        <w:jc w:val="both"/>
        <w:rPr>
          <w:rFonts w:ascii="Arial" w:hAnsi="Arial" w:cs="Arial"/>
        </w:rPr>
      </w:pPr>
    </w:p>
    <w:p w14:paraId="2A8C0F67" w14:textId="1F8E39C1" w:rsidR="00B00C5F" w:rsidRPr="0016506F" w:rsidRDefault="00B00C5F" w:rsidP="00B00C5F">
      <w:pPr>
        <w:ind w:left="720" w:hanging="720"/>
        <w:jc w:val="both"/>
        <w:rPr>
          <w:rFonts w:ascii="Arial" w:hAnsi="Arial" w:cs="Arial"/>
        </w:rPr>
      </w:pPr>
      <w:r w:rsidRPr="0016506F">
        <w:rPr>
          <w:rFonts w:ascii="Arial" w:hAnsi="Arial" w:cs="Arial"/>
        </w:rPr>
        <w:t xml:space="preserve">CASANOVA, J. R., GOMES, C. M. A., BERNARDO, A. B. I., NÚÑEZ, J. C., &amp; ALMEIDA, L. S. (2022). Teacher well-being in times of </w:t>
      </w:r>
      <w:ins w:id="154" w:author="Bright Asare" w:date="2025-07-07T14:25:00Z" w16du:dateUtc="2025-07-07T14:25:00Z">
        <w:r w:rsidR="009F7405">
          <w:rPr>
            <w:rFonts w:ascii="Arial" w:hAnsi="Arial" w:cs="Arial"/>
          </w:rPr>
          <w:t xml:space="preserve">the </w:t>
        </w:r>
      </w:ins>
      <w:r w:rsidRPr="0016506F">
        <w:rPr>
          <w:rFonts w:ascii="Arial" w:hAnsi="Arial" w:cs="Arial"/>
        </w:rPr>
        <w:t xml:space="preserve">COVID-19 pandemic: Factors that matter. </w:t>
      </w:r>
      <w:r w:rsidRPr="0016506F">
        <w:rPr>
          <w:rFonts w:ascii="Arial" w:hAnsi="Arial" w:cs="Arial"/>
          <w:i/>
          <w:iCs/>
        </w:rPr>
        <w:t>European Journal of Education and Psychology,</w:t>
      </w:r>
      <w:r w:rsidRPr="0016506F">
        <w:rPr>
          <w:rFonts w:ascii="Arial" w:hAnsi="Arial" w:cs="Arial"/>
        </w:rPr>
        <w:t xml:space="preserve"> 15(1), 1–12. https://doi.org/10.32468/ejeps.v15i1.233</w:t>
      </w:r>
    </w:p>
    <w:p w14:paraId="085B40D9" w14:textId="77777777" w:rsidR="00B00C5F" w:rsidRDefault="00B00C5F" w:rsidP="00270954">
      <w:pPr>
        <w:ind w:left="720" w:hanging="720"/>
        <w:jc w:val="both"/>
        <w:rPr>
          <w:rFonts w:ascii="Arial" w:hAnsi="Arial" w:cs="Arial"/>
        </w:rPr>
      </w:pPr>
    </w:p>
    <w:p w14:paraId="1F240A0F" w14:textId="407FF809" w:rsidR="00270954" w:rsidRPr="00F27F21" w:rsidRDefault="00270954" w:rsidP="00270954">
      <w:pPr>
        <w:ind w:left="720" w:hanging="720"/>
        <w:jc w:val="both"/>
        <w:rPr>
          <w:rFonts w:ascii="Arial" w:hAnsi="Arial" w:cs="Arial"/>
        </w:rPr>
      </w:pPr>
      <w:r w:rsidRPr="00F27F21">
        <w:rPr>
          <w:rFonts w:ascii="Arial" w:hAnsi="Arial" w:cs="Arial"/>
        </w:rPr>
        <w:t>COZO, J.D. (2019). Work Well-Being, Workplace Spirituality, and Sense of Efficacy: A Causal Model on Work Ethics. A Doctoral Dissertation, University of Mindanao, Bolton St., Davao City.</w:t>
      </w:r>
    </w:p>
    <w:p w14:paraId="44A2B345" w14:textId="77777777" w:rsidR="00270954" w:rsidRPr="00F27F21" w:rsidRDefault="00270954" w:rsidP="00270954">
      <w:pPr>
        <w:jc w:val="both"/>
        <w:rPr>
          <w:rFonts w:ascii="Arial" w:hAnsi="Arial" w:cs="Arial"/>
        </w:rPr>
      </w:pPr>
    </w:p>
    <w:p w14:paraId="30C44565" w14:textId="77777777" w:rsidR="00270954" w:rsidRPr="00F27F21" w:rsidRDefault="00270954" w:rsidP="00270954">
      <w:pPr>
        <w:ind w:left="720" w:hanging="720"/>
        <w:jc w:val="both"/>
        <w:rPr>
          <w:rFonts w:ascii="Arial" w:hAnsi="Arial" w:cs="Arial"/>
        </w:rPr>
      </w:pPr>
      <w:r w:rsidRPr="00F27F21">
        <w:rPr>
          <w:rFonts w:ascii="Arial" w:hAnsi="Arial" w:cs="Arial"/>
        </w:rPr>
        <w:t>DABROWSKI, A. (2020). Teacher wellbeing during a pandemic: Surviving or thriving? Social Education Research, 2(1), 35-40. DOI: 10.37256/ser.212021588.</w:t>
      </w:r>
    </w:p>
    <w:p w14:paraId="74A6F9AC" w14:textId="77777777" w:rsidR="00270954" w:rsidRPr="00F27F21" w:rsidRDefault="00270954" w:rsidP="00270954">
      <w:pPr>
        <w:jc w:val="both"/>
        <w:rPr>
          <w:rFonts w:ascii="Arial" w:hAnsi="Arial" w:cs="Arial"/>
        </w:rPr>
      </w:pPr>
    </w:p>
    <w:p w14:paraId="3B5D7F6A" w14:textId="77777777" w:rsidR="00B00C5F" w:rsidRPr="00B00C5F" w:rsidRDefault="00B00C5F" w:rsidP="00B00C5F">
      <w:pPr>
        <w:ind w:left="720" w:hanging="720"/>
        <w:jc w:val="both"/>
        <w:rPr>
          <w:rFonts w:ascii="Arial" w:hAnsi="Arial" w:cs="Arial"/>
        </w:rPr>
      </w:pPr>
      <w:r w:rsidRPr="00B00C5F">
        <w:rPr>
          <w:rFonts w:ascii="Arial" w:hAnsi="Arial" w:cs="Arial"/>
        </w:rPr>
        <w:lastRenderedPageBreak/>
        <w:t>DEARING, E. (2020). Teachers’ work-related well-being and student outcomes: A systematic review. Educational Psychology Review, 32(2), 255–277. https://doi.org/10.1007/s10648-019-09483-4</w:t>
      </w:r>
    </w:p>
    <w:p w14:paraId="34B9BFE7" w14:textId="77777777" w:rsidR="00B00C5F" w:rsidRDefault="00B00C5F" w:rsidP="00270954">
      <w:pPr>
        <w:ind w:left="720" w:hanging="720"/>
        <w:jc w:val="both"/>
        <w:rPr>
          <w:rFonts w:ascii="Arial" w:hAnsi="Arial" w:cs="Arial"/>
        </w:rPr>
      </w:pPr>
    </w:p>
    <w:p w14:paraId="3D1E9965" w14:textId="1767ECCC" w:rsidR="00270954" w:rsidRDefault="00270954" w:rsidP="00270954">
      <w:pPr>
        <w:ind w:left="720" w:hanging="720"/>
        <w:jc w:val="both"/>
        <w:rPr>
          <w:rFonts w:ascii="Arial" w:hAnsi="Arial" w:cs="Arial"/>
        </w:rPr>
      </w:pPr>
      <w:r w:rsidRPr="00F27F21">
        <w:rPr>
          <w:rFonts w:ascii="Arial" w:hAnsi="Arial" w:cs="Arial"/>
        </w:rPr>
        <w:t xml:space="preserve">DEMO, G. &amp; PASCHOAL, T. (2016). Well-Being at Work Scale: Exploratory and Confirmatory Validation in the USA. </w:t>
      </w:r>
      <w:proofErr w:type="spellStart"/>
      <w:r w:rsidRPr="00F27F21">
        <w:rPr>
          <w:rFonts w:ascii="Arial" w:hAnsi="Arial" w:cs="Arial"/>
        </w:rPr>
        <w:t>Paidéia</w:t>
      </w:r>
      <w:proofErr w:type="spellEnd"/>
      <w:r w:rsidRPr="00F27F21">
        <w:rPr>
          <w:rFonts w:ascii="Arial" w:hAnsi="Arial" w:cs="Arial"/>
        </w:rPr>
        <w:t>, 26(63), 35 – 43. DOI: 10.1590/1982-43272663201605.</w:t>
      </w:r>
    </w:p>
    <w:p w14:paraId="72EF8BC5" w14:textId="77777777" w:rsidR="00B00C5F" w:rsidRDefault="00B00C5F" w:rsidP="00B00C5F">
      <w:pPr>
        <w:ind w:left="720" w:hanging="720"/>
        <w:jc w:val="both"/>
        <w:rPr>
          <w:rFonts w:ascii="Arial" w:hAnsi="Arial" w:cs="Arial"/>
        </w:rPr>
      </w:pPr>
    </w:p>
    <w:p w14:paraId="3C044414" w14:textId="2E439D1F" w:rsidR="00B00C5F" w:rsidRDefault="00B00C5F" w:rsidP="00B00C5F">
      <w:pPr>
        <w:ind w:left="720" w:hanging="720"/>
        <w:jc w:val="both"/>
        <w:rPr>
          <w:rFonts w:ascii="Arial" w:hAnsi="Arial" w:cs="Arial"/>
        </w:rPr>
      </w:pPr>
      <w:r w:rsidRPr="00B00C5F">
        <w:rPr>
          <w:rFonts w:ascii="Arial" w:hAnsi="Arial" w:cs="Arial"/>
        </w:rPr>
        <w:t>DEPARTMENT OF EDUCATION. (2020). Guidelines on the implementation of mental health programs for DepEd personnel and learners during the COVID-19 pandemic (DepEd Order No. 49, s. 2020). Department of Education, Philippines.</w:t>
      </w:r>
    </w:p>
    <w:p w14:paraId="08F41778" w14:textId="77777777" w:rsidR="00B00C5F" w:rsidRPr="00F27F21" w:rsidRDefault="00B00C5F" w:rsidP="00270954">
      <w:pPr>
        <w:ind w:left="720" w:hanging="720"/>
        <w:jc w:val="both"/>
        <w:rPr>
          <w:rFonts w:ascii="Arial" w:hAnsi="Arial" w:cs="Arial"/>
        </w:rPr>
      </w:pPr>
    </w:p>
    <w:p w14:paraId="55D469E8" w14:textId="23755003" w:rsidR="00270954" w:rsidRPr="00F27F21" w:rsidRDefault="00270954" w:rsidP="00270954">
      <w:pPr>
        <w:ind w:left="720" w:hanging="720"/>
        <w:jc w:val="both"/>
        <w:rPr>
          <w:rFonts w:ascii="Arial" w:hAnsi="Arial" w:cs="Arial"/>
        </w:rPr>
      </w:pPr>
      <w:r w:rsidRPr="00F27F21">
        <w:rPr>
          <w:rFonts w:ascii="Arial" w:hAnsi="Arial" w:cs="Arial"/>
        </w:rPr>
        <w:t>DEPARTMENT OF EDUCATION. (202</w:t>
      </w:r>
      <w:r w:rsidR="00280EA7">
        <w:rPr>
          <w:rFonts w:ascii="Arial" w:hAnsi="Arial" w:cs="Arial"/>
        </w:rPr>
        <w:t>2</w:t>
      </w:r>
      <w:r w:rsidRPr="00F27F21">
        <w:rPr>
          <w:rFonts w:ascii="Arial" w:hAnsi="Arial" w:cs="Arial"/>
        </w:rPr>
        <w:t>). School effectiveness toolkit for the implementation of the basic education learning continuity plan in light of the COVID-19 public health emergency. DepEd Complex, Meralco Ave., Pasig City.</w:t>
      </w:r>
    </w:p>
    <w:p w14:paraId="50EFC8F7" w14:textId="77777777" w:rsidR="00270954" w:rsidRPr="00F27F21" w:rsidRDefault="00270954" w:rsidP="00270954">
      <w:pPr>
        <w:jc w:val="both"/>
        <w:rPr>
          <w:rFonts w:ascii="Arial" w:hAnsi="Arial" w:cs="Arial"/>
        </w:rPr>
      </w:pPr>
    </w:p>
    <w:p w14:paraId="0319B307" w14:textId="711B7753" w:rsidR="00270954" w:rsidRPr="00F27F21" w:rsidRDefault="00270954" w:rsidP="00270954">
      <w:pPr>
        <w:ind w:left="720" w:hanging="720"/>
        <w:jc w:val="both"/>
        <w:rPr>
          <w:rFonts w:ascii="Arial" w:hAnsi="Arial" w:cs="Arial"/>
        </w:rPr>
      </w:pPr>
      <w:r w:rsidRPr="00F27F21">
        <w:rPr>
          <w:rFonts w:ascii="Arial" w:hAnsi="Arial" w:cs="Arial"/>
        </w:rPr>
        <w:t>DONG, Y., &amp; XU, J. (2022). The Role of EFL Teachers</w:t>
      </w:r>
      <w:r>
        <w:rPr>
          <w:rFonts w:ascii="Arial" w:hAnsi="Arial" w:cs="Arial"/>
        </w:rPr>
        <w:t xml:space="preserve"> </w:t>
      </w:r>
      <w:r w:rsidRPr="00F27F21">
        <w:rPr>
          <w:rFonts w:ascii="Arial" w:hAnsi="Arial" w:cs="Arial"/>
        </w:rPr>
        <w:t>39</w:t>
      </w:r>
      <w:del w:id="155" w:author="Bright Asare" w:date="2025-07-07T14:26:00Z" w16du:dateUtc="2025-07-07T14:26:00Z">
        <w:r w:rsidRPr="00F27F21" w:rsidDel="009F7405">
          <w:rPr>
            <w:rFonts w:ascii="Arial" w:hAnsi="Arial" w:cs="Arial"/>
          </w:rPr>
          <w:delText>;</w:delText>
        </w:r>
      </w:del>
      <w:r w:rsidRPr="00F27F21">
        <w:rPr>
          <w:rFonts w:ascii="Arial" w:hAnsi="Arial" w:cs="Arial"/>
        </w:rPr>
        <w:t xml:space="preserve"> Optimism and Commitment in Their Work Engagement: A Theoretical Review. </w:t>
      </w:r>
      <w:r w:rsidRPr="00535DDC">
        <w:rPr>
          <w:rFonts w:ascii="Arial" w:hAnsi="Arial" w:cs="Arial"/>
          <w:i/>
          <w:iCs/>
        </w:rPr>
        <w:t>Frontiers in Psychology</w:t>
      </w:r>
      <w:r w:rsidRPr="00F27F21">
        <w:rPr>
          <w:rFonts w:ascii="Arial" w:hAnsi="Arial" w:cs="Arial"/>
        </w:rPr>
        <w:t xml:space="preserve">, 12, 830402. </w:t>
      </w:r>
      <w:hyperlink r:id="rId12" w:history="1">
        <w:r w:rsidRPr="00F27F21">
          <w:rPr>
            <w:rStyle w:val="Hyperlink"/>
            <w:rFonts w:ascii="Arial" w:hAnsi="Arial" w:cs="Arial"/>
            <w:color w:val="auto"/>
            <w:u w:val="none"/>
          </w:rPr>
          <w:t>https://doi.org/10.3389/fpsyg.2021.830402</w:t>
        </w:r>
      </w:hyperlink>
      <w:r w:rsidRPr="00F27F21">
        <w:rPr>
          <w:rFonts w:ascii="Arial" w:hAnsi="Arial" w:cs="Arial"/>
        </w:rPr>
        <w:t>.</w:t>
      </w:r>
    </w:p>
    <w:p w14:paraId="0BF5B2CB" w14:textId="77777777" w:rsidR="00270954" w:rsidRPr="00F27F21" w:rsidRDefault="00270954" w:rsidP="00270954">
      <w:pPr>
        <w:jc w:val="both"/>
        <w:rPr>
          <w:rFonts w:ascii="Arial" w:hAnsi="Arial" w:cs="Arial"/>
        </w:rPr>
      </w:pPr>
    </w:p>
    <w:p w14:paraId="6BD8BF68" w14:textId="5272C33A" w:rsidR="00270954" w:rsidRPr="00F27F21" w:rsidRDefault="00270954" w:rsidP="00270954">
      <w:pPr>
        <w:ind w:left="720" w:hanging="720"/>
        <w:jc w:val="both"/>
        <w:rPr>
          <w:rFonts w:ascii="Arial" w:hAnsi="Arial" w:cs="Arial"/>
        </w:rPr>
      </w:pPr>
      <w:r w:rsidRPr="00F27F21">
        <w:rPr>
          <w:rFonts w:ascii="Arial" w:hAnsi="Arial" w:cs="Arial"/>
        </w:rPr>
        <w:t xml:space="preserve">EDARA, I.R., DEL CASTILLO, F., CHING, G.S. &amp; DEL CASTILLO, C.D. (2021). Religiosity and Contentment among Teachers in the Philippines during </w:t>
      </w:r>
      <w:ins w:id="156" w:author="Bright Asare" w:date="2025-07-07T14:27:00Z" w16du:dateUtc="2025-07-07T14:27:00Z">
        <w:r w:rsidR="009F7405">
          <w:rPr>
            <w:rFonts w:ascii="Arial" w:hAnsi="Arial" w:cs="Arial"/>
          </w:rPr>
          <w:t xml:space="preserve">the </w:t>
        </w:r>
      </w:ins>
      <w:r w:rsidRPr="00F27F21">
        <w:rPr>
          <w:rFonts w:ascii="Arial" w:hAnsi="Arial" w:cs="Arial"/>
        </w:rPr>
        <w:t>COVID-19 Pandemic: Mediating Effects of Resilience, Optimism, and Well-Being. Religions, 12: 879. https://doi.org/10.3390/rel12100879.</w:t>
      </w:r>
    </w:p>
    <w:p w14:paraId="7533E950" w14:textId="77777777" w:rsidR="00270954" w:rsidRPr="00F27F21" w:rsidRDefault="00270954" w:rsidP="00270954">
      <w:pPr>
        <w:jc w:val="both"/>
        <w:rPr>
          <w:rFonts w:ascii="Arial" w:hAnsi="Arial" w:cs="Arial"/>
        </w:rPr>
      </w:pPr>
    </w:p>
    <w:p w14:paraId="034BFC82" w14:textId="77777777" w:rsidR="000B0B4C" w:rsidRPr="00242D01" w:rsidRDefault="000B0B4C" w:rsidP="000B0B4C">
      <w:pPr>
        <w:ind w:left="900" w:hanging="900"/>
        <w:jc w:val="both"/>
        <w:rPr>
          <w:rFonts w:ascii="Arial" w:hAnsi="Arial" w:cs="Arial"/>
        </w:rPr>
      </w:pPr>
      <w:r w:rsidRPr="00242D01">
        <w:rPr>
          <w:rFonts w:ascii="Arial" w:hAnsi="Arial" w:cs="Arial"/>
        </w:rPr>
        <w:t xml:space="preserve">GANDHI, M., &amp; SANKHIAN, K. (2020). The role of cultural intelligence in teachers’ psychological well-being. </w:t>
      </w:r>
      <w:r w:rsidRPr="00242D01">
        <w:rPr>
          <w:rFonts w:ascii="Arial" w:hAnsi="Arial" w:cs="Arial"/>
          <w:i/>
          <w:iCs/>
        </w:rPr>
        <w:t>International Journal of Educational Psychology, 9</w:t>
      </w:r>
      <w:r w:rsidRPr="00242D01">
        <w:rPr>
          <w:rFonts w:ascii="Arial" w:hAnsi="Arial" w:cs="Arial"/>
        </w:rPr>
        <w:t>(2), 121–135.</w:t>
      </w:r>
    </w:p>
    <w:p w14:paraId="73A45EC7" w14:textId="5F5CB6C0" w:rsidR="000B0B4C" w:rsidRDefault="000B0B4C" w:rsidP="00270954">
      <w:pPr>
        <w:ind w:left="720" w:hanging="720"/>
        <w:jc w:val="both"/>
        <w:rPr>
          <w:rFonts w:ascii="Arial" w:hAnsi="Arial" w:cs="Arial"/>
        </w:rPr>
      </w:pPr>
    </w:p>
    <w:p w14:paraId="5843F793" w14:textId="77777777" w:rsidR="00B00C5F" w:rsidRPr="0016506F" w:rsidRDefault="00B00C5F" w:rsidP="00B00C5F">
      <w:pPr>
        <w:ind w:left="720" w:hanging="720"/>
        <w:jc w:val="both"/>
        <w:rPr>
          <w:rFonts w:ascii="Arial" w:hAnsi="Arial" w:cs="Arial"/>
        </w:rPr>
      </w:pPr>
      <w:r w:rsidRPr="0016506F">
        <w:rPr>
          <w:rFonts w:ascii="Arial" w:hAnsi="Arial" w:cs="Arial"/>
        </w:rPr>
        <w:t xml:space="preserve">GARCIA, M. M., &amp; PANTAO, L. M. M. (2021). Cultural sensitivity and classroom management practices of Filipino teachers in multicultural classrooms. </w:t>
      </w:r>
      <w:r w:rsidRPr="0016506F">
        <w:rPr>
          <w:rFonts w:ascii="Arial" w:hAnsi="Arial" w:cs="Arial"/>
          <w:i/>
          <w:iCs/>
        </w:rPr>
        <w:t>Asia Pacific Journal of Multidisciplinary Research</w:t>
      </w:r>
      <w:r w:rsidRPr="0016506F">
        <w:rPr>
          <w:rFonts w:ascii="Arial" w:hAnsi="Arial" w:cs="Arial"/>
        </w:rPr>
        <w:t>, 9(1), 87–94. https://doi.org/10.13140/RG.2.2.15944.65287</w:t>
      </w:r>
    </w:p>
    <w:p w14:paraId="245AFA45" w14:textId="77777777" w:rsidR="00B00C5F" w:rsidRDefault="00B00C5F" w:rsidP="00B00C5F">
      <w:pPr>
        <w:ind w:left="720" w:hanging="720"/>
        <w:jc w:val="both"/>
        <w:rPr>
          <w:rFonts w:ascii="Arial" w:hAnsi="Arial" w:cs="Arial"/>
        </w:rPr>
      </w:pPr>
    </w:p>
    <w:p w14:paraId="2EDA574F" w14:textId="16B4778C" w:rsidR="00B00C5F" w:rsidRPr="0016506F" w:rsidRDefault="00B00C5F" w:rsidP="00B00C5F">
      <w:pPr>
        <w:ind w:left="720" w:hanging="720"/>
        <w:jc w:val="both"/>
        <w:rPr>
          <w:rFonts w:ascii="Arial" w:hAnsi="Arial" w:cs="Arial"/>
        </w:rPr>
      </w:pPr>
      <w:r w:rsidRPr="0016506F">
        <w:rPr>
          <w:rFonts w:ascii="Arial" w:hAnsi="Arial" w:cs="Arial"/>
        </w:rPr>
        <w:t xml:space="preserve">HIRSCHLE, J., &amp; GONDIM, S. M. G. (2020). Burnout and teacher well-being: A systematic review of interventions and mediators. </w:t>
      </w:r>
      <w:r w:rsidRPr="0016506F">
        <w:rPr>
          <w:rFonts w:ascii="Arial" w:hAnsi="Arial" w:cs="Arial"/>
          <w:i/>
          <w:iCs/>
        </w:rPr>
        <w:t>Teaching and Teacher Education</w:t>
      </w:r>
      <w:r w:rsidRPr="0016506F">
        <w:rPr>
          <w:rFonts w:ascii="Arial" w:hAnsi="Arial" w:cs="Arial"/>
        </w:rPr>
        <w:t>, 89, 102990. https://doi.org/10.1016/j.tate.2019.102990</w:t>
      </w:r>
    </w:p>
    <w:p w14:paraId="02DBBBCB" w14:textId="77777777" w:rsidR="00B00C5F" w:rsidRDefault="00B00C5F" w:rsidP="00270954">
      <w:pPr>
        <w:ind w:left="720" w:hanging="720"/>
        <w:jc w:val="both"/>
        <w:rPr>
          <w:rFonts w:ascii="Arial" w:hAnsi="Arial" w:cs="Arial"/>
        </w:rPr>
      </w:pPr>
    </w:p>
    <w:p w14:paraId="07B02BDE" w14:textId="77777777" w:rsidR="00EB6950" w:rsidRPr="00242D01" w:rsidRDefault="00EB6950" w:rsidP="00EB6950">
      <w:pPr>
        <w:ind w:left="900" w:hanging="900"/>
        <w:jc w:val="both"/>
        <w:rPr>
          <w:rFonts w:ascii="Arial" w:hAnsi="Arial" w:cs="Arial"/>
        </w:rPr>
      </w:pPr>
      <w:r w:rsidRPr="00242D01">
        <w:rPr>
          <w:rFonts w:ascii="Arial" w:hAnsi="Arial" w:cs="Arial"/>
        </w:rPr>
        <w:t xml:space="preserve">HUDALLA, A. (2024). Cultural intelligence in education: Fostering inclusivity in diverse classrooms. </w:t>
      </w:r>
      <w:r w:rsidRPr="00242D01">
        <w:rPr>
          <w:rFonts w:ascii="Arial" w:hAnsi="Arial" w:cs="Arial"/>
          <w:i/>
          <w:iCs/>
        </w:rPr>
        <w:t>Educational Leadership and Policy Studies, 12</w:t>
      </w:r>
      <w:r w:rsidRPr="00242D01">
        <w:rPr>
          <w:rFonts w:ascii="Arial" w:hAnsi="Arial" w:cs="Arial"/>
        </w:rPr>
        <w:t>(1), 22–35.</w:t>
      </w:r>
    </w:p>
    <w:p w14:paraId="12E699C9" w14:textId="77777777" w:rsidR="00EB6950" w:rsidRDefault="00EB6950" w:rsidP="00270954">
      <w:pPr>
        <w:ind w:left="720" w:hanging="720"/>
        <w:jc w:val="both"/>
        <w:rPr>
          <w:rFonts w:ascii="Arial" w:hAnsi="Arial" w:cs="Arial"/>
        </w:rPr>
      </w:pPr>
    </w:p>
    <w:p w14:paraId="6A22CCBE" w14:textId="1DFABCCC" w:rsidR="00270954" w:rsidRPr="00F27F21" w:rsidRDefault="00270954" w:rsidP="00270954">
      <w:pPr>
        <w:ind w:left="720" w:hanging="720"/>
        <w:jc w:val="both"/>
        <w:rPr>
          <w:rFonts w:ascii="Arial" w:hAnsi="Arial" w:cs="Arial"/>
        </w:rPr>
      </w:pPr>
      <w:r w:rsidRPr="00F27F21">
        <w:rPr>
          <w:rFonts w:ascii="Arial" w:hAnsi="Arial" w:cs="Arial"/>
        </w:rPr>
        <w:t>IBRAHIM, N.F., SAID, A.A., ABAS, N. &amp; SHAHREKI, J. (2020). Relationship between well-being perspectives, employee engagement</w:t>
      </w:r>
      <w:ins w:id="157" w:author="Bright Asare" w:date="2025-07-07T14:26:00Z" w16du:dateUtc="2025-07-07T14:26:00Z">
        <w:r w:rsidR="009F7405">
          <w:rPr>
            <w:rFonts w:ascii="Arial" w:hAnsi="Arial" w:cs="Arial"/>
          </w:rPr>
          <w:t>,</w:t>
        </w:r>
      </w:ins>
      <w:r w:rsidRPr="00F27F21">
        <w:rPr>
          <w:rFonts w:ascii="Arial" w:hAnsi="Arial" w:cs="Arial"/>
        </w:rPr>
        <w:t xml:space="preserve"> and intrinsic outcomes: A literature review. </w:t>
      </w:r>
      <w:r w:rsidRPr="00535DDC">
        <w:rPr>
          <w:rFonts w:ascii="Arial" w:hAnsi="Arial" w:cs="Arial"/>
          <w:i/>
          <w:iCs/>
        </w:rPr>
        <w:t xml:space="preserve">Journal of Critical Reviews, </w:t>
      </w:r>
      <w:r w:rsidRPr="00F27F21">
        <w:rPr>
          <w:rFonts w:ascii="Arial" w:hAnsi="Arial" w:cs="Arial"/>
        </w:rPr>
        <w:t>Vol. 7, Issue 12. DOI: 10.31838/jcr.07.12.11.</w:t>
      </w:r>
    </w:p>
    <w:p w14:paraId="54158484" w14:textId="24DF0D68" w:rsidR="00270954" w:rsidRDefault="00270954" w:rsidP="00270954">
      <w:pPr>
        <w:jc w:val="both"/>
        <w:rPr>
          <w:rFonts w:ascii="Arial" w:hAnsi="Arial" w:cs="Arial"/>
        </w:rPr>
      </w:pPr>
    </w:p>
    <w:p w14:paraId="19BC099F" w14:textId="77777777" w:rsidR="00EB6950" w:rsidRPr="00242D01" w:rsidRDefault="00EB6950" w:rsidP="00EB6950">
      <w:pPr>
        <w:ind w:left="900" w:hanging="900"/>
        <w:jc w:val="both"/>
        <w:rPr>
          <w:rFonts w:ascii="Arial" w:hAnsi="Arial" w:cs="Arial"/>
        </w:rPr>
      </w:pPr>
      <w:r w:rsidRPr="00242D01">
        <w:rPr>
          <w:rFonts w:ascii="Arial" w:hAnsi="Arial" w:cs="Arial"/>
        </w:rPr>
        <w:t xml:space="preserve">KHALID, S., ZHANYONG, M., &amp; BIBI, S. (2022). Multicultural education and cognitive CQ: Impact on student outcomes. </w:t>
      </w:r>
      <w:r w:rsidRPr="00242D01">
        <w:rPr>
          <w:rFonts w:ascii="Arial" w:hAnsi="Arial" w:cs="Arial"/>
          <w:i/>
          <w:iCs/>
        </w:rPr>
        <w:t>International Journal of Intercultural Relations, 89</w:t>
      </w:r>
      <w:r w:rsidRPr="00242D01">
        <w:rPr>
          <w:rFonts w:ascii="Arial" w:hAnsi="Arial" w:cs="Arial"/>
        </w:rPr>
        <w:t>, 66–78.</w:t>
      </w:r>
    </w:p>
    <w:p w14:paraId="1C1219B6" w14:textId="77777777" w:rsidR="00EB6950" w:rsidRPr="00F27F21" w:rsidRDefault="00EB6950" w:rsidP="00270954">
      <w:pPr>
        <w:jc w:val="both"/>
        <w:rPr>
          <w:rFonts w:ascii="Arial" w:hAnsi="Arial" w:cs="Arial"/>
        </w:rPr>
      </w:pPr>
    </w:p>
    <w:p w14:paraId="48A2CAF0" w14:textId="60BF75C9" w:rsidR="00B00C5F" w:rsidRPr="0016506F" w:rsidRDefault="00B00C5F" w:rsidP="00B00C5F">
      <w:pPr>
        <w:ind w:left="720" w:hanging="720"/>
        <w:jc w:val="both"/>
        <w:rPr>
          <w:rFonts w:ascii="Arial" w:hAnsi="Arial" w:cs="Arial"/>
        </w:rPr>
      </w:pPr>
      <w:r w:rsidRPr="0016506F">
        <w:rPr>
          <w:rFonts w:ascii="Arial" w:hAnsi="Arial" w:cs="Arial"/>
        </w:rPr>
        <w:t xml:space="preserve">LEE, S. W., &amp; WEE, L. H. (2021). Cultural intelligence and its impact on intercultural teaching effectiveness in higher education. </w:t>
      </w:r>
      <w:r w:rsidRPr="0016506F">
        <w:rPr>
          <w:rFonts w:ascii="Arial" w:hAnsi="Arial" w:cs="Arial"/>
          <w:i/>
          <w:iCs/>
        </w:rPr>
        <w:t>International Journal of Intercultural Relations</w:t>
      </w:r>
      <w:r w:rsidRPr="0016506F">
        <w:rPr>
          <w:rFonts w:ascii="Arial" w:hAnsi="Arial" w:cs="Arial"/>
        </w:rPr>
        <w:t>, 85, 233–242. https://doi.org/10.1016/j.ijintrel.2021.10.004</w:t>
      </w:r>
    </w:p>
    <w:p w14:paraId="1B80866B" w14:textId="77777777" w:rsidR="00B00C5F" w:rsidRDefault="00B00C5F" w:rsidP="00270954">
      <w:pPr>
        <w:ind w:left="720" w:hanging="720"/>
        <w:jc w:val="both"/>
        <w:rPr>
          <w:rFonts w:ascii="Arial" w:hAnsi="Arial" w:cs="Arial"/>
        </w:rPr>
      </w:pPr>
    </w:p>
    <w:p w14:paraId="5889A095" w14:textId="17CAFE52" w:rsidR="00270954" w:rsidRPr="00F27F21" w:rsidRDefault="00270954" w:rsidP="00270954">
      <w:pPr>
        <w:ind w:left="720" w:hanging="720"/>
        <w:jc w:val="both"/>
        <w:rPr>
          <w:rFonts w:ascii="Arial" w:hAnsi="Arial" w:cs="Arial"/>
        </w:rPr>
      </w:pPr>
      <w:r w:rsidRPr="00F27F21">
        <w:rPr>
          <w:rFonts w:ascii="Arial" w:hAnsi="Arial" w:cs="Arial"/>
        </w:rPr>
        <w:lastRenderedPageBreak/>
        <w:t xml:space="preserve">LI, G. &amp; MIDDLEMISS, W. (2022). Effects of cultural intelligence and social support on adjustment of international students in higher education. </w:t>
      </w:r>
      <w:r w:rsidRPr="00535DDC">
        <w:rPr>
          <w:rFonts w:ascii="Arial" w:hAnsi="Arial" w:cs="Arial"/>
          <w:i/>
          <w:iCs/>
        </w:rPr>
        <w:t>International Journal of Teaching and Learning in Higher Education,</w:t>
      </w:r>
      <w:r w:rsidRPr="00F27F21">
        <w:rPr>
          <w:rFonts w:ascii="Arial" w:hAnsi="Arial" w:cs="Arial"/>
        </w:rPr>
        <w:t xml:space="preserve"> 33(2), 143 – 152. Retrieved from </w:t>
      </w:r>
      <w:hyperlink r:id="rId13" w:history="1">
        <w:r w:rsidRPr="00F27F21">
          <w:rPr>
            <w:rStyle w:val="Hyperlink"/>
            <w:rFonts w:ascii="Arial" w:hAnsi="Arial" w:cs="Arial"/>
            <w:color w:val="auto"/>
            <w:u w:val="none"/>
          </w:rPr>
          <w:t>https://www.isetl.org/ijtlhe/pdf/IJTLHE3907.pdf</w:t>
        </w:r>
      </w:hyperlink>
      <w:r w:rsidRPr="00F27F21">
        <w:rPr>
          <w:rFonts w:ascii="Arial" w:hAnsi="Arial" w:cs="Arial"/>
        </w:rPr>
        <w:t>.</w:t>
      </w:r>
    </w:p>
    <w:p w14:paraId="32E24BCC" w14:textId="77777777" w:rsidR="00270954" w:rsidRPr="00F27F21" w:rsidRDefault="00270954" w:rsidP="00270954">
      <w:pPr>
        <w:jc w:val="both"/>
        <w:rPr>
          <w:rFonts w:ascii="Arial" w:hAnsi="Arial" w:cs="Arial"/>
        </w:rPr>
      </w:pPr>
    </w:p>
    <w:p w14:paraId="25456B91" w14:textId="77777777" w:rsidR="00270954" w:rsidRPr="00F27F21" w:rsidRDefault="00270954" w:rsidP="00270954">
      <w:pPr>
        <w:ind w:left="720" w:hanging="720"/>
        <w:jc w:val="both"/>
        <w:rPr>
          <w:rFonts w:ascii="Arial" w:hAnsi="Arial" w:cs="Arial"/>
        </w:rPr>
      </w:pPr>
      <w:r w:rsidRPr="00F27F21">
        <w:rPr>
          <w:rFonts w:ascii="Arial" w:hAnsi="Arial" w:cs="Arial"/>
        </w:rPr>
        <w:t xml:space="preserve">LUGUE, E. D. &amp; GALICIA, L. S. (2021). Teachers’ mental wellbeing, contributing factors and support services amidst Covid19 pandemic. </w:t>
      </w:r>
      <w:r w:rsidRPr="00535DDC">
        <w:rPr>
          <w:rFonts w:ascii="Arial" w:hAnsi="Arial" w:cs="Arial"/>
          <w:i/>
          <w:iCs/>
        </w:rPr>
        <w:t>Asian Journal of Educational Research</w:t>
      </w:r>
      <w:r w:rsidRPr="00F27F21">
        <w:rPr>
          <w:rFonts w:ascii="Arial" w:hAnsi="Arial" w:cs="Arial"/>
        </w:rPr>
        <w:t>, 9(2), 15-30.</w:t>
      </w:r>
    </w:p>
    <w:p w14:paraId="733C5877" w14:textId="77777777" w:rsidR="00270954" w:rsidRPr="00F27F21" w:rsidRDefault="00270954" w:rsidP="00270954">
      <w:pPr>
        <w:jc w:val="both"/>
        <w:rPr>
          <w:rFonts w:ascii="Arial" w:hAnsi="Arial" w:cs="Arial"/>
        </w:rPr>
      </w:pPr>
    </w:p>
    <w:p w14:paraId="0FCC63EE" w14:textId="77777777" w:rsidR="00270954" w:rsidRPr="00F27F21" w:rsidRDefault="00270954" w:rsidP="00270954">
      <w:pPr>
        <w:ind w:left="720" w:hanging="720"/>
        <w:jc w:val="both"/>
        <w:rPr>
          <w:rFonts w:ascii="Arial" w:hAnsi="Arial" w:cs="Arial"/>
        </w:rPr>
      </w:pPr>
      <w:r w:rsidRPr="00F27F21">
        <w:rPr>
          <w:rFonts w:ascii="Arial" w:hAnsi="Arial" w:cs="Arial"/>
        </w:rPr>
        <w:t xml:space="preserve">ORSILA, R., LUUKKAALA, T., MANKA, M.L. &amp; NYGARD, C.H. (2011). A new approach to measuring work-related well-being. </w:t>
      </w:r>
      <w:r w:rsidRPr="00535DDC">
        <w:rPr>
          <w:rFonts w:ascii="Arial" w:hAnsi="Arial" w:cs="Arial"/>
          <w:i/>
          <w:iCs/>
        </w:rPr>
        <w:t>International Journal of Occupational Safety and Ergonomics</w:t>
      </w:r>
      <w:r w:rsidRPr="00F27F21">
        <w:rPr>
          <w:rFonts w:ascii="Arial" w:hAnsi="Arial" w:cs="Arial"/>
        </w:rPr>
        <w:t>, 17:4, 341 – 359. DOI: 10.1080/10803548.2011.11076900.</w:t>
      </w:r>
    </w:p>
    <w:p w14:paraId="2F224F05" w14:textId="77777777" w:rsidR="00270954" w:rsidRPr="00F27F21" w:rsidRDefault="00270954" w:rsidP="00270954">
      <w:pPr>
        <w:jc w:val="both"/>
        <w:rPr>
          <w:rFonts w:ascii="Arial" w:hAnsi="Arial" w:cs="Arial"/>
        </w:rPr>
      </w:pPr>
    </w:p>
    <w:p w14:paraId="523E3713" w14:textId="77777777" w:rsidR="00270954" w:rsidRPr="00F27F21" w:rsidRDefault="00270954" w:rsidP="00270954">
      <w:pPr>
        <w:ind w:left="720" w:hanging="720"/>
        <w:jc w:val="both"/>
        <w:rPr>
          <w:rFonts w:ascii="Arial" w:hAnsi="Arial" w:cs="Arial"/>
        </w:rPr>
      </w:pPr>
      <w:r w:rsidRPr="00F27F21">
        <w:rPr>
          <w:rFonts w:ascii="Arial" w:hAnsi="Arial" w:cs="Arial"/>
        </w:rPr>
        <w:t xml:space="preserve">ORTILLO, E. &amp; ANCHO, I. (2021). Design of Teachers’ Wellness Program: The Experience of Filipino School Principals. </w:t>
      </w:r>
      <w:r w:rsidRPr="00535DDC">
        <w:rPr>
          <w:rFonts w:ascii="Arial" w:hAnsi="Arial" w:cs="Arial"/>
          <w:i/>
          <w:iCs/>
        </w:rPr>
        <w:t>Asian Journal of University Education (AJUE)</w:t>
      </w:r>
      <w:r w:rsidRPr="00F27F21">
        <w:rPr>
          <w:rFonts w:ascii="Arial" w:hAnsi="Arial" w:cs="Arial"/>
        </w:rPr>
        <w:t xml:space="preserve">, 17(3), 1 – 20. https://doi.org/10.24191/ajue.v17i3.1454. </w:t>
      </w:r>
    </w:p>
    <w:p w14:paraId="37D3BFF3" w14:textId="77777777" w:rsidR="00270954" w:rsidRPr="00F27F21" w:rsidRDefault="00270954" w:rsidP="00270954">
      <w:pPr>
        <w:jc w:val="both"/>
        <w:rPr>
          <w:rFonts w:ascii="Arial" w:hAnsi="Arial" w:cs="Arial"/>
        </w:rPr>
      </w:pPr>
    </w:p>
    <w:p w14:paraId="5177A445" w14:textId="77777777" w:rsidR="00270954" w:rsidRPr="00F27F21" w:rsidRDefault="00270954" w:rsidP="00270954">
      <w:pPr>
        <w:ind w:left="720" w:hanging="720"/>
        <w:jc w:val="both"/>
        <w:rPr>
          <w:rFonts w:ascii="Arial" w:hAnsi="Arial" w:cs="Arial"/>
        </w:rPr>
      </w:pPr>
      <w:r w:rsidRPr="00F27F21">
        <w:rPr>
          <w:rFonts w:ascii="Arial" w:hAnsi="Arial" w:cs="Arial"/>
        </w:rPr>
        <w:t xml:space="preserve">PAEL, K.B. (2020). Personal Health and Wellness Practices of Negros Oriental High School Teachers. </w:t>
      </w:r>
      <w:proofErr w:type="spellStart"/>
      <w:r w:rsidRPr="00F27F21">
        <w:rPr>
          <w:rFonts w:ascii="Arial" w:hAnsi="Arial" w:cs="Arial"/>
        </w:rPr>
        <w:t>Siliman</w:t>
      </w:r>
      <w:proofErr w:type="spellEnd"/>
      <w:r w:rsidRPr="00F27F21">
        <w:rPr>
          <w:rFonts w:ascii="Arial" w:hAnsi="Arial" w:cs="Arial"/>
        </w:rPr>
        <w:t xml:space="preserve"> Journal, 61(2), 61 – 75</w:t>
      </w:r>
    </w:p>
    <w:p w14:paraId="75E5C07B" w14:textId="4EDD6C74" w:rsidR="00270954" w:rsidRDefault="00270954" w:rsidP="00270954">
      <w:pPr>
        <w:jc w:val="both"/>
        <w:rPr>
          <w:rFonts w:ascii="Arial" w:hAnsi="Arial" w:cs="Arial"/>
        </w:rPr>
      </w:pPr>
    </w:p>
    <w:p w14:paraId="6AB5DE08" w14:textId="5D189959" w:rsidR="00B00C5F" w:rsidRPr="0016506F" w:rsidRDefault="00B00C5F" w:rsidP="00B00C5F">
      <w:pPr>
        <w:ind w:left="720" w:hanging="720"/>
        <w:jc w:val="both"/>
        <w:rPr>
          <w:rFonts w:ascii="Arial" w:hAnsi="Arial" w:cs="Arial"/>
        </w:rPr>
      </w:pPr>
      <w:r w:rsidRPr="0016506F">
        <w:rPr>
          <w:rFonts w:ascii="Arial" w:hAnsi="Arial" w:cs="Arial"/>
        </w:rPr>
        <w:t xml:space="preserve">PEKÖZ, B., &amp; GÜRŞIMŞEK, I. (2020). Cultural intelligence and teacher competence: The mediating role of multicultural teaching efficacy. </w:t>
      </w:r>
      <w:r w:rsidRPr="0016506F">
        <w:rPr>
          <w:rFonts w:ascii="Arial" w:hAnsi="Arial" w:cs="Arial"/>
          <w:i/>
          <w:iCs/>
        </w:rPr>
        <w:t>Journal of Education and Learning,</w:t>
      </w:r>
      <w:r w:rsidRPr="0016506F">
        <w:rPr>
          <w:rFonts w:ascii="Arial" w:hAnsi="Arial" w:cs="Arial"/>
        </w:rPr>
        <w:t xml:space="preserve"> 9(1), 32–40. https://doi.org/10.5539/jel.v9n1p32</w:t>
      </w:r>
    </w:p>
    <w:p w14:paraId="350DAD85" w14:textId="77777777" w:rsidR="00B00C5F" w:rsidRPr="00F27F21" w:rsidRDefault="00B00C5F" w:rsidP="00270954">
      <w:pPr>
        <w:jc w:val="both"/>
        <w:rPr>
          <w:rFonts w:ascii="Arial" w:hAnsi="Arial" w:cs="Arial"/>
        </w:rPr>
      </w:pPr>
    </w:p>
    <w:p w14:paraId="0E23B80B" w14:textId="77777777" w:rsidR="00270954" w:rsidRPr="00F27F21" w:rsidRDefault="00270954" w:rsidP="00270954">
      <w:pPr>
        <w:ind w:left="720" w:hanging="720"/>
        <w:jc w:val="both"/>
        <w:rPr>
          <w:rFonts w:ascii="Arial" w:hAnsi="Arial" w:cs="Arial"/>
        </w:rPr>
      </w:pPr>
      <w:r w:rsidRPr="00F27F21">
        <w:rPr>
          <w:rFonts w:ascii="Arial" w:hAnsi="Arial" w:cs="Arial"/>
        </w:rPr>
        <w:t xml:space="preserve">POGOSYAN, M. (2022). The what, how and why of cultural intelligence. Cultural Intelligence Center. Retrieved from </w:t>
      </w:r>
      <w:hyperlink r:id="rId14" w:history="1">
        <w:r w:rsidRPr="00F27F21">
          <w:rPr>
            <w:rStyle w:val="Hyperlink"/>
            <w:rFonts w:ascii="Arial" w:hAnsi="Arial" w:cs="Arial"/>
            <w:color w:val="auto"/>
            <w:u w:val="none"/>
          </w:rPr>
          <w:t>https://bit.ly/3vIWIqi</w:t>
        </w:r>
      </w:hyperlink>
      <w:r w:rsidRPr="00F27F21">
        <w:rPr>
          <w:rFonts w:ascii="Arial" w:hAnsi="Arial" w:cs="Arial"/>
        </w:rPr>
        <w:t>.</w:t>
      </w:r>
    </w:p>
    <w:p w14:paraId="0B582F3A" w14:textId="77777777" w:rsidR="00270954" w:rsidRPr="00F27F21" w:rsidRDefault="00270954" w:rsidP="00270954">
      <w:pPr>
        <w:jc w:val="both"/>
        <w:rPr>
          <w:rFonts w:ascii="Arial" w:hAnsi="Arial" w:cs="Arial"/>
        </w:rPr>
      </w:pPr>
    </w:p>
    <w:p w14:paraId="51188482" w14:textId="77777777" w:rsidR="00270954" w:rsidRPr="00F27F21" w:rsidRDefault="00270954" w:rsidP="00270954">
      <w:pPr>
        <w:ind w:left="720" w:hanging="720"/>
        <w:jc w:val="both"/>
        <w:rPr>
          <w:rFonts w:ascii="Arial" w:hAnsi="Arial" w:cs="Arial"/>
        </w:rPr>
      </w:pPr>
      <w:r w:rsidRPr="00F27F21">
        <w:rPr>
          <w:rFonts w:ascii="Arial" w:hAnsi="Arial" w:cs="Arial"/>
        </w:rPr>
        <w:t xml:space="preserve">SCHLAEGEL, C., RICHTER, N. F., &amp; TARAS, V. (2021). Cultural intelligence and work-related outcomes: A meta-analytic examination of joint effects and incremental predictive validity. </w:t>
      </w:r>
      <w:r w:rsidRPr="00535DDC">
        <w:rPr>
          <w:rFonts w:ascii="Arial" w:hAnsi="Arial" w:cs="Arial"/>
          <w:i/>
          <w:iCs/>
        </w:rPr>
        <w:t>Journal of World Business</w:t>
      </w:r>
      <w:r w:rsidRPr="00F27F21">
        <w:rPr>
          <w:rFonts w:ascii="Arial" w:hAnsi="Arial" w:cs="Arial"/>
        </w:rPr>
        <w:t xml:space="preserve">, 56(4), 101209. </w:t>
      </w:r>
      <w:hyperlink r:id="rId15" w:history="1">
        <w:r w:rsidRPr="00F27F21">
          <w:rPr>
            <w:rStyle w:val="Hyperlink"/>
            <w:rFonts w:ascii="Arial" w:hAnsi="Arial" w:cs="Arial"/>
            <w:color w:val="auto"/>
            <w:u w:val="none"/>
          </w:rPr>
          <w:t>https://doi.org/10.1016/j.jwb.2021.101209</w:t>
        </w:r>
      </w:hyperlink>
    </w:p>
    <w:p w14:paraId="34A05129" w14:textId="77777777" w:rsidR="00270954" w:rsidRPr="00F27F21" w:rsidRDefault="00270954" w:rsidP="00270954">
      <w:pPr>
        <w:jc w:val="both"/>
        <w:rPr>
          <w:rFonts w:ascii="Arial" w:hAnsi="Arial" w:cs="Arial"/>
        </w:rPr>
      </w:pPr>
    </w:p>
    <w:p w14:paraId="055654E2" w14:textId="442F555C" w:rsidR="00270954" w:rsidRDefault="00270954" w:rsidP="00270954">
      <w:pPr>
        <w:ind w:left="720" w:hanging="720"/>
        <w:jc w:val="both"/>
        <w:rPr>
          <w:rFonts w:ascii="Arial" w:hAnsi="Arial" w:cs="Arial"/>
        </w:rPr>
      </w:pPr>
      <w:r w:rsidRPr="00F27F21">
        <w:rPr>
          <w:rFonts w:ascii="Arial" w:hAnsi="Arial" w:cs="Arial"/>
        </w:rPr>
        <w:t>SEE, B.H., WARDLE, L. &amp; COLLIE, P. (2020). Teachers</w:t>
      </w:r>
      <w:r>
        <w:rPr>
          <w:rFonts w:ascii="Arial" w:hAnsi="Arial" w:cs="Arial"/>
        </w:rPr>
        <w:t xml:space="preserve"> </w:t>
      </w:r>
      <w:r w:rsidRPr="00F27F21">
        <w:rPr>
          <w:rFonts w:ascii="Arial" w:hAnsi="Arial" w:cs="Arial"/>
        </w:rPr>
        <w:t xml:space="preserve">39; wellbeing and workload during </w:t>
      </w:r>
      <w:del w:id="158" w:author="Bright Asare" w:date="2025-07-07T14:38:00Z" w16du:dateUtc="2025-07-07T14:38:00Z">
        <w:r w:rsidRPr="00F27F21" w:rsidDel="00452095">
          <w:rPr>
            <w:rFonts w:ascii="Arial" w:hAnsi="Arial" w:cs="Arial"/>
          </w:rPr>
          <w:delText>Covid-19</w:delText>
        </w:r>
      </w:del>
      <w:ins w:id="159" w:author="Bright Asare" w:date="2025-07-07T14:38:00Z" w16du:dateUtc="2025-07-07T14:38:00Z">
        <w:r w:rsidR="00452095">
          <w:rPr>
            <w:rFonts w:ascii="Arial" w:hAnsi="Arial" w:cs="Arial"/>
          </w:rPr>
          <w:t>COVID-19</w:t>
        </w:r>
      </w:ins>
      <w:r w:rsidRPr="00F27F21">
        <w:rPr>
          <w:rFonts w:ascii="Arial" w:hAnsi="Arial" w:cs="Arial"/>
        </w:rPr>
        <w:t xml:space="preserve"> lockdown. Working Paper. Durham University Evidence Centre for Education and </w:t>
      </w:r>
      <w:proofErr w:type="spellStart"/>
      <w:r w:rsidRPr="00F27F21">
        <w:rPr>
          <w:rFonts w:ascii="Arial" w:hAnsi="Arial" w:cs="Arial"/>
        </w:rPr>
        <w:t>Schoolzone</w:t>
      </w:r>
      <w:proofErr w:type="spellEnd"/>
      <w:r w:rsidRPr="00F27F21">
        <w:rPr>
          <w:rFonts w:ascii="Arial" w:hAnsi="Arial" w:cs="Arial"/>
        </w:rPr>
        <w:t xml:space="preserve">, Durham. Retrieved from </w:t>
      </w:r>
      <w:hyperlink r:id="rId16" w:history="1">
        <w:r w:rsidRPr="00F27F21">
          <w:rPr>
            <w:rStyle w:val="Hyperlink"/>
            <w:rFonts w:ascii="Arial" w:hAnsi="Arial" w:cs="Arial"/>
            <w:color w:val="auto"/>
            <w:u w:val="none"/>
          </w:rPr>
          <w:t>https://dro.dur.ac.uk/31114/</w:t>
        </w:r>
      </w:hyperlink>
      <w:r w:rsidRPr="00F27F21">
        <w:rPr>
          <w:rFonts w:ascii="Arial" w:hAnsi="Arial" w:cs="Arial"/>
        </w:rPr>
        <w:t>.</w:t>
      </w:r>
    </w:p>
    <w:p w14:paraId="6FEDBE23" w14:textId="5CA773B2" w:rsidR="00EB6950" w:rsidRDefault="00EB6950" w:rsidP="00270954">
      <w:pPr>
        <w:ind w:left="720" w:hanging="720"/>
        <w:jc w:val="both"/>
        <w:rPr>
          <w:rFonts w:ascii="Arial" w:hAnsi="Arial" w:cs="Arial"/>
        </w:rPr>
      </w:pPr>
    </w:p>
    <w:p w14:paraId="01BCB0C5" w14:textId="5722C10E" w:rsidR="00EB6950" w:rsidRPr="00242D01" w:rsidRDefault="00EB6950" w:rsidP="00EB6950">
      <w:pPr>
        <w:ind w:left="900" w:hanging="900"/>
        <w:jc w:val="both"/>
        <w:rPr>
          <w:rFonts w:ascii="Arial" w:hAnsi="Arial" w:cs="Arial"/>
        </w:rPr>
      </w:pPr>
      <w:r w:rsidRPr="00EB6950">
        <w:rPr>
          <w:rFonts w:ascii="Arial" w:hAnsi="Arial" w:cs="Arial"/>
        </w:rPr>
        <w:t>SLEMP, G. R., KERN, M. L., &amp; VELLA-BRODRICK, D. A.</w:t>
      </w:r>
      <w:r w:rsidRPr="00242D01">
        <w:rPr>
          <w:rFonts w:ascii="Arial" w:hAnsi="Arial" w:cs="Arial"/>
          <w:b/>
          <w:bCs/>
        </w:rPr>
        <w:t xml:space="preserve"> </w:t>
      </w:r>
      <w:r w:rsidRPr="00EB6950">
        <w:rPr>
          <w:rFonts w:ascii="Arial" w:hAnsi="Arial" w:cs="Arial"/>
        </w:rPr>
        <w:t>(2024).</w:t>
      </w:r>
      <w:r w:rsidRPr="00242D01">
        <w:rPr>
          <w:rFonts w:ascii="Arial" w:hAnsi="Arial" w:cs="Arial"/>
        </w:rPr>
        <w:t xml:space="preserve"> Autonomy, competence, and relatedness as predictors of teacher motivation and well-being. </w:t>
      </w:r>
      <w:r w:rsidRPr="00242D01">
        <w:rPr>
          <w:rFonts w:ascii="Arial" w:hAnsi="Arial" w:cs="Arial"/>
          <w:i/>
          <w:iCs/>
        </w:rPr>
        <w:t>Teaching and Teacher Education, 135</w:t>
      </w:r>
      <w:r w:rsidRPr="00242D01">
        <w:rPr>
          <w:rFonts w:ascii="Arial" w:hAnsi="Arial" w:cs="Arial"/>
        </w:rPr>
        <w:t>, 104329.</w:t>
      </w:r>
    </w:p>
    <w:p w14:paraId="5C032469" w14:textId="77777777" w:rsidR="00270954" w:rsidRPr="00F27F21" w:rsidRDefault="00270954" w:rsidP="00270954">
      <w:pPr>
        <w:jc w:val="both"/>
        <w:rPr>
          <w:rFonts w:ascii="Arial" w:hAnsi="Arial" w:cs="Arial"/>
        </w:rPr>
      </w:pPr>
    </w:p>
    <w:p w14:paraId="7F98C6D4" w14:textId="77777777" w:rsidR="00270954" w:rsidRPr="00F27F21" w:rsidRDefault="00270954" w:rsidP="00270954">
      <w:pPr>
        <w:ind w:left="720" w:hanging="720"/>
        <w:jc w:val="both"/>
        <w:rPr>
          <w:rFonts w:ascii="Arial" w:hAnsi="Arial" w:cs="Arial"/>
        </w:rPr>
      </w:pPr>
      <w:r w:rsidRPr="00F27F21">
        <w:rPr>
          <w:rFonts w:ascii="Arial" w:hAnsi="Arial" w:cs="Arial"/>
        </w:rPr>
        <w:t>SOUTHEAST ASIAN MINISTERS OF EDUCATION ORGANIZATION REGIONAL CENTRE FOR EDUCATION IN SCIENCE AND MATHEMATICS. (2014). Southeast Asia Regional Standards for Mathematics Teachers (SEARS-MT). SEAMEO RECSAM</w:t>
      </w:r>
    </w:p>
    <w:p w14:paraId="2310A86E" w14:textId="77777777" w:rsidR="00270954" w:rsidRPr="00F27F21" w:rsidRDefault="00270954" w:rsidP="00270954">
      <w:pPr>
        <w:jc w:val="both"/>
        <w:rPr>
          <w:rFonts w:ascii="Arial" w:hAnsi="Arial" w:cs="Arial"/>
        </w:rPr>
      </w:pPr>
    </w:p>
    <w:p w14:paraId="511A4FB6" w14:textId="77777777" w:rsidR="00270954" w:rsidRPr="00F27F21" w:rsidRDefault="00270954" w:rsidP="00270954">
      <w:pPr>
        <w:ind w:left="720" w:hanging="720"/>
        <w:jc w:val="both"/>
        <w:rPr>
          <w:rFonts w:ascii="Arial" w:hAnsi="Arial" w:cs="Arial"/>
        </w:rPr>
      </w:pPr>
      <w:r w:rsidRPr="00F27F21">
        <w:rPr>
          <w:rFonts w:ascii="Arial" w:hAnsi="Arial" w:cs="Arial"/>
        </w:rPr>
        <w:t xml:space="preserve">STERNBERG, R.J., WONG, C.H. &amp; KREISEL, A.P. (2022). Understanding and assessing cultural intelligence: Maximum-performance and typical-performance approaches. </w:t>
      </w:r>
      <w:r w:rsidRPr="00535DDC">
        <w:rPr>
          <w:rFonts w:ascii="Arial" w:hAnsi="Arial" w:cs="Arial"/>
          <w:i/>
          <w:iCs/>
        </w:rPr>
        <w:t>Journal of Intelligence,</w:t>
      </w:r>
      <w:r w:rsidRPr="00F27F21">
        <w:rPr>
          <w:rFonts w:ascii="Arial" w:hAnsi="Arial" w:cs="Arial"/>
        </w:rPr>
        <w:t xml:space="preserve"> 9(3), 45. https://doi.org/10.3390/jintelligence9030045.</w:t>
      </w:r>
    </w:p>
    <w:p w14:paraId="7970EB74" w14:textId="77777777" w:rsidR="00270954" w:rsidRDefault="00270954" w:rsidP="00270954">
      <w:pPr>
        <w:jc w:val="both"/>
        <w:rPr>
          <w:rFonts w:ascii="Arial" w:hAnsi="Arial" w:cs="Arial"/>
        </w:rPr>
      </w:pPr>
    </w:p>
    <w:p w14:paraId="7C05C862" w14:textId="77777777" w:rsidR="00270954" w:rsidRPr="00F27F21" w:rsidRDefault="00270954" w:rsidP="00270954">
      <w:pPr>
        <w:tabs>
          <w:tab w:val="left" w:pos="7740"/>
          <w:tab w:val="left" w:pos="8100"/>
          <w:tab w:val="left" w:pos="9000"/>
        </w:tabs>
        <w:ind w:left="720" w:hanging="720"/>
        <w:jc w:val="both"/>
        <w:rPr>
          <w:rFonts w:ascii="Arial" w:hAnsi="Arial" w:cs="Arial"/>
        </w:rPr>
      </w:pPr>
      <w:r w:rsidRPr="00F27F21">
        <w:rPr>
          <w:rFonts w:ascii="Arial" w:hAnsi="Arial" w:cs="Arial"/>
        </w:rPr>
        <w:t xml:space="preserve">STRONGE, J. (2018). Qualities of effective teachers (3rd Ed.). ASCD. </w:t>
      </w:r>
      <w:r>
        <w:rPr>
          <w:rFonts w:ascii="Arial" w:hAnsi="Arial" w:cs="Arial"/>
        </w:rPr>
        <w:t>Qu</w:t>
      </w:r>
      <w:r w:rsidRPr="00F27F21">
        <w:rPr>
          <w:rFonts w:ascii="Arial" w:hAnsi="Arial" w:cs="Arial"/>
        </w:rPr>
        <w:t xml:space="preserve">alitiesOfEffectiveTeachers3rdEd_Stronge_0318.pdf Retrieved from </w:t>
      </w:r>
      <w:hyperlink r:id="rId17" w:history="1">
        <w:r w:rsidRPr="00577967">
          <w:rPr>
            <w:rStyle w:val="Hyperlink"/>
            <w:rFonts w:ascii="Arial" w:hAnsi="Arial" w:cs="Arial"/>
            <w:color w:val="auto"/>
            <w:u w:val="none"/>
          </w:rPr>
          <w:t>https://files.ascd.org/staticfiles/ascd/pdf/siteASCD/publications/book</w:t>
        </w:r>
      </w:hyperlink>
      <w:r w:rsidRPr="00577967">
        <w:rPr>
          <w:rFonts w:ascii="Arial" w:hAnsi="Arial" w:cs="Arial"/>
        </w:rPr>
        <w:t xml:space="preserve">. </w:t>
      </w:r>
    </w:p>
    <w:p w14:paraId="04E55290" w14:textId="77777777" w:rsidR="00270954" w:rsidRDefault="00270954" w:rsidP="00270954">
      <w:pPr>
        <w:jc w:val="both"/>
        <w:rPr>
          <w:rFonts w:ascii="Arial" w:hAnsi="Arial" w:cs="Arial"/>
        </w:rPr>
      </w:pPr>
    </w:p>
    <w:p w14:paraId="6C9D14A2" w14:textId="77777777" w:rsidR="00270954" w:rsidRDefault="00270954" w:rsidP="00270954">
      <w:pPr>
        <w:ind w:left="720" w:hanging="720"/>
        <w:jc w:val="both"/>
        <w:rPr>
          <w:rFonts w:ascii="Arial" w:hAnsi="Arial" w:cs="Arial"/>
        </w:rPr>
      </w:pPr>
      <w:r w:rsidRPr="00F27F21">
        <w:rPr>
          <w:rFonts w:ascii="Arial" w:hAnsi="Arial" w:cs="Arial"/>
        </w:rPr>
        <w:lastRenderedPageBreak/>
        <w:t>SUPPA, N. (2019). Work and wellbeing: A conceptual proposal. OPHI Working Paper No. 131, University of Oxford</w:t>
      </w:r>
    </w:p>
    <w:p w14:paraId="276152F0" w14:textId="77777777" w:rsidR="00DC1514" w:rsidRDefault="00DC1514" w:rsidP="00270954">
      <w:pPr>
        <w:ind w:left="720" w:hanging="720"/>
        <w:jc w:val="both"/>
        <w:rPr>
          <w:rFonts w:ascii="Arial" w:hAnsi="Arial" w:cs="Arial"/>
        </w:rPr>
      </w:pPr>
    </w:p>
    <w:p w14:paraId="4F617053" w14:textId="399206A2" w:rsidR="00DC1514" w:rsidRPr="00D071D0" w:rsidRDefault="00DC1514" w:rsidP="00DC1514">
      <w:pPr>
        <w:ind w:left="810" w:hanging="810"/>
        <w:jc w:val="both"/>
        <w:rPr>
          <w:rFonts w:ascii="Arial" w:hAnsi="Arial" w:cs="Arial"/>
          <w:sz w:val="18"/>
          <w:szCs w:val="18"/>
          <w:lang w:eastAsia="en-PH"/>
        </w:rPr>
      </w:pPr>
      <w:r w:rsidRPr="00366928">
        <w:rPr>
          <w:rFonts w:ascii="Arial" w:hAnsi="Arial" w:cs="Arial"/>
          <w:shd w:val="clear" w:color="auto" w:fill="FFFFFF"/>
        </w:rPr>
        <w:t xml:space="preserve">TESFAYE W, DEJENE W, ASSEFA A. </w:t>
      </w:r>
      <w:r>
        <w:rPr>
          <w:rFonts w:ascii="Arial" w:hAnsi="Arial" w:cs="Arial"/>
          <w:shd w:val="clear" w:color="auto" w:fill="FFFFFF"/>
        </w:rPr>
        <w:t xml:space="preserve">(2025). </w:t>
      </w:r>
      <w:r w:rsidRPr="00366928">
        <w:rPr>
          <w:rFonts w:ascii="Arial" w:hAnsi="Arial" w:cs="Arial"/>
          <w:shd w:val="clear" w:color="auto" w:fill="FFFFFF"/>
        </w:rPr>
        <w:t>Exploring cultural intelligence and academic self-efficacy among teacher trainees in a context of intra-cultural diversity. Acta Psychol (</w:t>
      </w:r>
      <w:proofErr w:type="spellStart"/>
      <w:r w:rsidRPr="00366928">
        <w:rPr>
          <w:rFonts w:ascii="Arial" w:hAnsi="Arial" w:cs="Arial"/>
          <w:shd w:val="clear" w:color="auto" w:fill="FFFFFF"/>
        </w:rPr>
        <w:t>Amst</w:t>
      </w:r>
      <w:proofErr w:type="spellEnd"/>
      <w:r w:rsidRPr="00366928">
        <w:rPr>
          <w:rFonts w:ascii="Arial" w:hAnsi="Arial" w:cs="Arial"/>
          <w:shd w:val="clear" w:color="auto" w:fill="FFFFFF"/>
        </w:rPr>
        <w:t xml:space="preserve">). 2025 </w:t>
      </w:r>
      <w:proofErr w:type="gramStart"/>
      <w:r w:rsidRPr="00366928">
        <w:rPr>
          <w:rFonts w:ascii="Arial" w:hAnsi="Arial" w:cs="Arial"/>
          <w:shd w:val="clear" w:color="auto" w:fill="FFFFFF"/>
        </w:rPr>
        <w:t>Mar;253:104718</w:t>
      </w:r>
      <w:proofErr w:type="gramEnd"/>
      <w:r w:rsidRPr="00366928">
        <w:rPr>
          <w:rFonts w:ascii="Arial" w:hAnsi="Arial" w:cs="Arial"/>
          <w:shd w:val="clear" w:color="auto" w:fill="FFFFFF"/>
        </w:rPr>
        <w:t xml:space="preserve">. </w:t>
      </w:r>
      <w:proofErr w:type="spellStart"/>
      <w:r w:rsidRPr="00366928">
        <w:rPr>
          <w:rFonts w:ascii="Arial" w:hAnsi="Arial" w:cs="Arial"/>
          <w:shd w:val="clear" w:color="auto" w:fill="FFFFFF"/>
        </w:rPr>
        <w:t>doi</w:t>
      </w:r>
      <w:proofErr w:type="spellEnd"/>
      <w:r w:rsidRPr="00366928">
        <w:rPr>
          <w:rFonts w:ascii="Arial" w:hAnsi="Arial" w:cs="Arial"/>
          <w:shd w:val="clear" w:color="auto" w:fill="FFFFFF"/>
        </w:rPr>
        <w:t xml:space="preserve">: 10.1016/j.actpsy.2025.104718. </w:t>
      </w:r>
      <w:proofErr w:type="spellStart"/>
      <w:r w:rsidRPr="00366928">
        <w:rPr>
          <w:rFonts w:ascii="Arial" w:hAnsi="Arial" w:cs="Arial"/>
          <w:shd w:val="clear" w:color="auto" w:fill="FFFFFF"/>
        </w:rPr>
        <w:t>Epub</w:t>
      </w:r>
      <w:proofErr w:type="spellEnd"/>
      <w:r w:rsidRPr="00366928">
        <w:rPr>
          <w:rFonts w:ascii="Arial" w:hAnsi="Arial" w:cs="Arial"/>
          <w:shd w:val="clear" w:color="auto" w:fill="FFFFFF"/>
        </w:rPr>
        <w:t xml:space="preserve"> 2025 Jan 17. PMID: 39826319.</w:t>
      </w:r>
    </w:p>
    <w:p w14:paraId="44782BBC" w14:textId="77777777" w:rsidR="00DC1514" w:rsidRDefault="00DC1514" w:rsidP="00270954">
      <w:pPr>
        <w:ind w:left="720" w:hanging="720"/>
        <w:jc w:val="both"/>
        <w:rPr>
          <w:rFonts w:ascii="Arial" w:hAnsi="Arial" w:cs="Arial"/>
        </w:rPr>
      </w:pPr>
    </w:p>
    <w:p w14:paraId="29735E53" w14:textId="3EF7D376" w:rsidR="00270954" w:rsidRPr="00F27F21" w:rsidRDefault="00270954" w:rsidP="00270954">
      <w:pPr>
        <w:ind w:left="720" w:hanging="720"/>
        <w:jc w:val="both"/>
        <w:rPr>
          <w:rFonts w:ascii="Arial" w:hAnsi="Arial" w:cs="Arial"/>
        </w:rPr>
      </w:pPr>
      <w:r w:rsidRPr="00F27F21">
        <w:rPr>
          <w:rFonts w:ascii="Arial" w:hAnsi="Arial" w:cs="Arial"/>
        </w:rPr>
        <w:t>YANG, L. (2012). Relationship Between Cultural Intelligence and Leadership. Master’s Thes</w:t>
      </w:r>
      <w:r>
        <w:rPr>
          <w:rFonts w:ascii="Arial" w:hAnsi="Arial" w:cs="Arial"/>
        </w:rPr>
        <w:t>i</w:t>
      </w:r>
      <w:r w:rsidRPr="00F27F21">
        <w:rPr>
          <w:rFonts w:ascii="Arial" w:hAnsi="Arial" w:cs="Arial"/>
        </w:rPr>
        <w:t>s, 134. DOI: 10.58809/KYEU4618.</w:t>
      </w:r>
    </w:p>
    <w:p w14:paraId="49F64C40" w14:textId="77777777" w:rsidR="00270954" w:rsidRPr="00F27F21" w:rsidRDefault="00270954" w:rsidP="00270954">
      <w:pPr>
        <w:jc w:val="both"/>
        <w:rPr>
          <w:rFonts w:ascii="Arial" w:hAnsi="Arial" w:cs="Arial"/>
        </w:rPr>
      </w:pPr>
    </w:p>
    <w:p w14:paraId="08D812A3" w14:textId="77777777" w:rsidR="00270954" w:rsidRPr="00F27F21" w:rsidRDefault="00270954" w:rsidP="00270954">
      <w:pPr>
        <w:ind w:left="720" w:hanging="720"/>
        <w:jc w:val="both"/>
        <w:rPr>
          <w:rFonts w:ascii="Arial" w:hAnsi="Arial" w:cs="Arial"/>
        </w:rPr>
      </w:pPr>
      <w:r w:rsidRPr="00F27F21">
        <w:rPr>
          <w:rFonts w:ascii="Arial" w:hAnsi="Arial" w:cs="Arial"/>
        </w:rPr>
        <w:t xml:space="preserve">YANG, T-P. &amp; CHANG, W-W. (2022). The relationship between cultural intelligence and psychological well-being with the moderating effects of mindfulness: A study of international students in Taiwan. </w:t>
      </w:r>
      <w:r w:rsidRPr="00577967">
        <w:rPr>
          <w:rFonts w:ascii="Arial" w:hAnsi="Arial" w:cs="Arial"/>
          <w:i/>
          <w:iCs/>
        </w:rPr>
        <w:t xml:space="preserve">European Journal of Multidisciplinary Studies, </w:t>
      </w:r>
      <w:r w:rsidRPr="00F27F21">
        <w:rPr>
          <w:rFonts w:ascii="Arial" w:hAnsi="Arial" w:cs="Arial"/>
        </w:rPr>
        <w:t xml:space="preserve">7(1), 102 – 113. </w:t>
      </w:r>
      <w:hyperlink r:id="rId18" w:history="1">
        <w:r w:rsidRPr="00F27F21">
          <w:rPr>
            <w:rStyle w:val="Hyperlink"/>
            <w:rFonts w:ascii="Arial" w:hAnsi="Arial" w:cs="Arial"/>
            <w:color w:val="auto"/>
            <w:u w:val="none"/>
          </w:rPr>
          <w:t>https://revistia.com/files/articles/ejms_v7_i1_22/Ping.pdf</w:t>
        </w:r>
      </w:hyperlink>
      <w:r w:rsidRPr="00F27F21">
        <w:rPr>
          <w:rFonts w:ascii="Arial" w:hAnsi="Arial" w:cs="Arial"/>
        </w:rPr>
        <w:t>.</w:t>
      </w:r>
    </w:p>
    <w:p w14:paraId="644FB375" w14:textId="77777777" w:rsidR="00270954" w:rsidRPr="00F27F21" w:rsidRDefault="00270954" w:rsidP="00270954">
      <w:pPr>
        <w:jc w:val="both"/>
        <w:rPr>
          <w:rFonts w:ascii="Arial" w:hAnsi="Arial" w:cs="Arial"/>
        </w:rPr>
      </w:pPr>
    </w:p>
    <w:p w14:paraId="7E7826F5" w14:textId="77777777" w:rsidR="00EB6950" w:rsidRPr="00242D01" w:rsidRDefault="00EB6950" w:rsidP="00EB6950">
      <w:pPr>
        <w:ind w:left="900" w:hanging="900"/>
        <w:jc w:val="both"/>
        <w:rPr>
          <w:rFonts w:ascii="Arial" w:hAnsi="Arial" w:cs="Arial"/>
        </w:rPr>
      </w:pPr>
      <w:r w:rsidRPr="00242D01">
        <w:rPr>
          <w:rFonts w:ascii="Arial" w:hAnsi="Arial" w:cs="Arial"/>
        </w:rPr>
        <w:t>YARI, M., GHASEMI, A., &amp; NAZEMI, M. (2020)</w:t>
      </w:r>
      <w:r w:rsidRPr="00242D01">
        <w:rPr>
          <w:rFonts w:ascii="Arial" w:hAnsi="Arial" w:cs="Arial"/>
          <w:b/>
          <w:bCs/>
        </w:rPr>
        <w:t>.</w:t>
      </w:r>
      <w:r w:rsidRPr="00242D01">
        <w:rPr>
          <w:rFonts w:ascii="Arial" w:hAnsi="Arial" w:cs="Arial"/>
        </w:rPr>
        <w:t xml:space="preserve"> Motivational cultural intelligence and emotional resilience in educational environments. </w:t>
      </w:r>
      <w:r w:rsidRPr="00242D01">
        <w:rPr>
          <w:rFonts w:ascii="Arial" w:hAnsi="Arial" w:cs="Arial"/>
          <w:i/>
          <w:iCs/>
        </w:rPr>
        <w:t>International Journal of Educational Research, 99</w:t>
      </w:r>
      <w:r w:rsidRPr="00242D01">
        <w:rPr>
          <w:rFonts w:ascii="Arial" w:hAnsi="Arial" w:cs="Arial"/>
        </w:rPr>
        <w:t>, 101519.</w:t>
      </w:r>
    </w:p>
    <w:p w14:paraId="23468919" w14:textId="77777777" w:rsidR="00EB6950" w:rsidRDefault="00EB6950" w:rsidP="00270954">
      <w:pPr>
        <w:ind w:left="720" w:hanging="720"/>
        <w:jc w:val="both"/>
        <w:rPr>
          <w:rFonts w:ascii="Arial" w:hAnsi="Arial" w:cs="Arial"/>
        </w:rPr>
      </w:pPr>
    </w:p>
    <w:p w14:paraId="60A46AD7" w14:textId="2445C295" w:rsidR="00270954" w:rsidRPr="00577967" w:rsidRDefault="00270954" w:rsidP="00270954">
      <w:pPr>
        <w:ind w:left="720" w:hanging="720"/>
        <w:jc w:val="both"/>
        <w:rPr>
          <w:rFonts w:ascii="Arial" w:hAnsi="Arial" w:cs="Arial"/>
          <w:i/>
          <w:iCs/>
        </w:rPr>
      </w:pPr>
      <w:r w:rsidRPr="00F27F21">
        <w:rPr>
          <w:rFonts w:ascii="Arial" w:hAnsi="Arial" w:cs="Arial"/>
        </w:rPr>
        <w:t xml:space="preserve">YEŞIL, S. (2022). The impact of cultural intelligence (CQ) on cross-cultural job satisfaction (CCJS) and international related performance (IRP). </w:t>
      </w:r>
      <w:r w:rsidRPr="00577967">
        <w:rPr>
          <w:rFonts w:ascii="Arial" w:hAnsi="Arial" w:cs="Arial"/>
          <w:i/>
          <w:iCs/>
        </w:rPr>
        <w:t>Journal of Culture, Society and Development, 1, 41-54.</w:t>
      </w:r>
    </w:p>
    <w:p w14:paraId="1EA3A40E" w14:textId="77777777" w:rsidR="00270954" w:rsidRPr="00F27F21" w:rsidRDefault="00270954" w:rsidP="00270954">
      <w:pPr>
        <w:jc w:val="both"/>
        <w:rPr>
          <w:rFonts w:ascii="Arial" w:hAnsi="Arial" w:cs="Arial"/>
        </w:rPr>
      </w:pPr>
    </w:p>
    <w:p w14:paraId="7474031D" w14:textId="77777777" w:rsidR="00C83F0C" w:rsidRDefault="00C83F0C" w:rsidP="00441B6F">
      <w:pPr>
        <w:jc w:val="both"/>
        <w:rPr>
          <w:rFonts w:ascii="Arial" w:hAnsi="Arial" w:cs="Arial"/>
          <w:u w:val="single"/>
          <w:lang w:val="en-GB" w:eastAsia="en-GB"/>
        </w:rPr>
      </w:pPr>
    </w:p>
    <w:p w14:paraId="40AB6F7B" w14:textId="77912DB9" w:rsidR="00D144A0" w:rsidRDefault="00D144A0" w:rsidP="00441B6F">
      <w:pPr>
        <w:jc w:val="both"/>
        <w:rPr>
          <w:rFonts w:ascii="Arial" w:hAnsi="Arial" w:cs="Arial"/>
          <w:u w:val="single"/>
          <w:lang w:val="en-GB" w:eastAsia="en-GB"/>
        </w:rPr>
      </w:pPr>
    </w:p>
    <w:p w14:paraId="179414A9" w14:textId="090B5BD0" w:rsidR="00D144A0" w:rsidRDefault="00D144A0" w:rsidP="00441B6F">
      <w:pPr>
        <w:jc w:val="both"/>
        <w:rPr>
          <w:rFonts w:ascii="Arial" w:hAnsi="Arial" w:cs="Arial"/>
          <w:u w:val="single"/>
          <w:lang w:val="en-GB" w:eastAsia="en-GB"/>
        </w:rPr>
      </w:pPr>
    </w:p>
    <w:p w14:paraId="13CDF9CE" w14:textId="069FCBFB" w:rsidR="00D144A0" w:rsidRDefault="00D144A0" w:rsidP="00441B6F">
      <w:pPr>
        <w:jc w:val="both"/>
        <w:rPr>
          <w:rFonts w:ascii="Arial" w:hAnsi="Arial" w:cs="Arial"/>
          <w:u w:val="single"/>
          <w:lang w:val="en-GB" w:eastAsia="en-GB"/>
        </w:rPr>
      </w:pPr>
    </w:p>
    <w:p w14:paraId="3B6119DA" w14:textId="77777777" w:rsidR="00D144A0" w:rsidRDefault="00D144A0" w:rsidP="00441B6F">
      <w:pPr>
        <w:jc w:val="both"/>
        <w:rPr>
          <w:rFonts w:ascii="Arial" w:hAnsi="Arial" w:cs="Arial"/>
          <w:u w:val="single"/>
          <w:lang w:val="en-GB" w:eastAsia="en-GB"/>
        </w:rPr>
      </w:pPr>
    </w:p>
    <w:p w14:paraId="549BF69B" w14:textId="77777777" w:rsidR="00860000" w:rsidRDefault="00860000" w:rsidP="00441B6F">
      <w:pPr>
        <w:pStyle w:val="ReferHead"/>
        <w:spacing w:after="0"/>
        <w:jc w:val="both"/>
        <w:rPr>
          <w:rFonts w:ascii="Arial" w:hAnsi="Arial" w:cs="Arial"/>
        </w:rPr>
      </w:pPr>
    </w:p>
    <w:p w14:paraId="733CFF2D" w14:textId="77777777" w:rsidR="00790ADA" w:rsidRPr="00FB3A86" w:rsidRDefault="00790ADA" w:rsidP="00441B6F">
      <w:pPr>
        <w:pStyle w:val="ReferHead"/>
        <w:spacing w:after="0"/>
        <w:jc w:val="both"/>
        <w:rPr>
          <w:rFonts w:ascii="Arial" w:hAnsi="Arial" w:cs="Arial"/>
        </w:rPr>
      </w:pPr>
    </w:p>
    <w:sectPr w:rsidR="00790ADA" w:rsidRPr="00FB3A86" w:rsidSect="006B11E3">
      <w:headerReference w:type="even" r:id="rId19"/>
      <w:headerReference w:type="default" r:id="rId20"/>
      <w:footerReference w:type="even" r:id="rId21"/>
      <w:footerReference w:type="default" r:id="rId22"/>
      <w:headerReference w:type="first" r:id="rId23"/>
      <w:footerReference w:type="first" r:id="rId24"/>
      <w:pgSz w:w="12240" w:h="15840" w:code="1"/>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7" w:author="Bright Asare" w:date="2025-07-07T14:29:00Z" w:initials="BA">
    <w:p w14:paraId="1A5E8112" w14:textId="3276D601" w:rsidR="00B37AC6" w:rsidRDefault="00B37AC6">
      <w:pPr>
        <w:pStyle w:val="CommentText"/>
      </w:pPr>
      <w:r>
        <w:rPr>
          <w:rStyle w:val="CommentReference"/>
        </w:rPr>
        <w:annotationRef/>
      </w:r>
      <w:r>
        <w:t>Compute the Critical ration using Estimate (E)/SE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5E81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F62A83" w16cex:dateUtc="2025-07-07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5E8112" w16cid:durableId="43F62A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DCBBD" w14:textId="77777777" w:rsidR="00941122" w:rsidRDefault="00941122" w:rsidP="00C37E61">
      <w:r>
        <w:separator/>
      </w:r>
    </w:p>
  </w:endnote>
  <w:endnote w:type="continuationSeparator" w:id="0">
    <w:p w14:paraId="45616EA2" w14:textId="77777777" w:rsidR="00941122" w:rsidRDefault="0094112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BC923" w14:textId="77777777" w:rsidR="006B11E3" w:rsidRDefault="006B1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C5DDD" w14:textId="77777777" w:rsidR="006B11E3" w:rsidRDefault="006B11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5AF83" w14:textId="692A9D02" w:rsidR="00A55EFB" w:rsidRPr="006B11E3" w:rsidRDefault="00A55EFB" w:rsidP="006B1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2EB0D" w14:textId="77777777" w:rsidR="00941122" w:rsidRDefault="00941122" w:rsidP="00C37E61">
      <w:r>
        <w:separator/>
      </w:r>
    </w:p>
  </w:footnote>
  <w:footnote w:type="continuationSeparator" w:id="0">
    <w:p w14:paraId="64334C8A" w14:textId="77777777" w:rsidR="00941122" w:rsidRDefault="0094112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ACAAB" w14:textId="188C396C" w:rsidR="006B11E3" w:rsidRDefault="00000000">
    <w:pPr>
      <w:pStyle w:val="Header"/>
    </w:pPr>
    <w:r>
      <w:rPr>
        <w:noProof/>
      </w:rPr>
      <w:pict w14:anchorId="508EF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3361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6AFF6" w14:textId="5F2F6C6B" w:rsidR="006B11E3" w:rsidRDefault="00000000">
    <w:pPr>
      <w:pStyle w:val="Header"/>
    </w:pPr>
    <w:r>
      <w:rPr>
        <w:noProof/>
      </w:rPr>
      <w:pict w14:anchorId="69CFA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3361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97BEA" w14:textId="7C443B2C" w:rsidR="00A55EFB" w:rsidRPr="00296529" w:rsidRDefault="00000000" w:rsidP="00296529">
    <w:pPr>
      <w:ind w:left="2160"/>
      <w:jc w:val="center"/>
      <w:rPr>
        <w:rFonts w:ascii="Times New Roman" w:eastAsia="Calibri" w:hAnsi="Times New Roman"/>
        <w:i/>
        <w:sz w:val="18"/>
        <w:szCs w:val="22"/>
      </w:rPr>
    </w:pPr>
    <w:r>
      <w:rPr>
        <w:noProof/>
      </w:rPr>
      <w:pict w14:anchorId="1A81AF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3360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A139D71" w14:textId="77777777" w:rsidR="00A55EFB" w:rsidRPr="00296529" w:rsidRDefault="00A55EF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D8BE54B" w14:textId="77777777" w:rsidR="00A55EFB" w:rsidRPr="00296529" w:rsidRDefault="00A55EF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AE86827" w14:textId="77777777" w:rsidR="00A55EFB" w:rsidRPr="00296529" w:rsidRDefault="00A55EF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0F08E51" w14:textId="77777777" w:rsidR="00A55EFB" w:rsidRDefault="00A55EF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7906D5A" w14:textId="77777777" w:rsidR="00A55EFB" w:rsidRDefault="00A55EF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ABFEAD1" w14:textId="77777777" w:rsidR="00A55EFB" w:rsidRDefault="00A55EFB">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C58398D"/>
    <w:multiLevelType w:val="multilevel"/>
    <w:tmpl w:val="272AFB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8889609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81154726">
    <w:abstractNumId w:val="16"/>
  </w:num>
  <w:num w:numId="3" w16cid:durableId="449127937">
    <w:abstractNumId w:val="24"/>
  </w:num>
  <w:num w:numId="4" w16cid:durableId="160773596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144738218">
    <w:abstractNumId w:val="7"/>
  </w:num>
  <w:num w:numId="6" w16cid:durableId="929696349">
    <w:abstractNumId w:val="6"/>
  </w:num>
  <w:num w:numId="7" w16cid:durableId="1785343127">
    <w:abstractNumId w:val="1"/>
  </w:num>
  <w:num w:numId="8" w16cid:durableId="51470651">
    <w:abstractNumId w:val="12"/>
  </w:num>
  <w:num w:numId="9" w16cid:durableId="69546925">
    <w:abstractNumId w:val="26"/>
  </w:num>
  <w:num w:numId="10" w16cid:durableId="609894012">
    <w:abstractNumId w:val="2"/>
  </w:num>
  <w:num w:numId="11" w16cid:durableId="39745270">
    <w:abstractNumId w:val="19"/>
  </w:num>
  <w:num w:numId="12" w16cid:durableId="445345136">
    <w:abstractNumId w:val="3"/>
  </w:num>
  <w:num w:numId="13" w16cid:durableId="765730587">
    <w:abstractNumId w:val="18"/>
  </w:num>
  <w:num w:numId="14" w16cid:durableId="1163202678">
    <w:abstractNumId w:val="8"/>
  </w:num>
  <w:num w:numId="15" w16cid:durableId="643587855">
    <w:abstractNumId w:val="22"/>
  </w:num>
  <w:num w:numId="16" w16cid:durableId="1631125624">
    <w:abstractNumId w:val="5"/>
  </w:num>
  <w:num w:numId="17" w16cid:durableId="1132359044">
    <w:abstractNumId w:val="23"/>
  </w:num>
  <w:num w:numId="18" w16cid:durableId="1461218308">
    <w:abstractNumId w:val="14"/>
  </w:num>
  <w:num w:numId="19" w16cid:durableId="1088422129">
    <w:abstractNumId w:val="29"/>
  </w:num>
  <w:num w:numId="20" w16cid:durableId="1917204349">
    <w:abstractNumId w:val="11"/>
  </w:num>
  <w:num w:numId="21" w16cid:durableId="1487667423">
    <w:abstractNumId w:val="9"/>
  </w:num>
  <w:num w:numId="22" w16cid:durableId="682515622">
    <w:abstractNumId w:val="13"/>
  </w:num>
  <w:num w:numId="23" w16cid:durableId="1512375658">
    <w:abstractNumId w:val="20"/>
  </w:num>
  <w:num w:numId="24" w16cid:durableId="2056268470">
    <w:abstractNumId w:val="27"/>
  </w:num>
  <w:num w:numId="25" w16cid:durableId="406805951">
    <w:abstractNumId w:val="4"/>
  </w:num>
  <w:num w:numId="26" w16cid:durableId="219832487">
    <w:abstractNumId w:val="17"/>
  </w:num>
  <w:num w:numId="27" w16cid:durableId="1947036359">
    <w:abstractNumId w:val="21"/>
  </w:num>
  <w:num w:numId="28" w16cid:durableId="215896885">
    <w:abstractNumId w:val="28"/>
  </w:num>
  <w:num w:numId="29" w16cid:durableId="893587800">
    <w:abstractNumId w:val="25"/>
  </w:num>
  <w:num w:numId="30" w16cid:durableId="483813654">
    <w:abstractNumId w:val="10"/>
  </w:num>
  <w:num w:numId="31" w16cid:durableId="121380514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ght Asare">
    <w15:presenceInfo w15:providerId="Windows Live" w15:userId="eefa1586efb96b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787D"/>
    <w:rsid w:val="00012E91"/>
    <w:rsid w:val="00022E47"/>
    <w:rsid w:val="00030174"/>
    <w:rsid w:val="000303FF"/>
    <w:rsid w:val="000337A9"/>
    <w:rsid w:val="0004579C"/>
    <w:rsid w:val="00047BCD"/>
    <w:rsid w:val="00067413"/>
    <w:rsid w:val="00084260"/>
    <w:rsid w:val="00086546"/>
    <w:rsid w:val="00092673"/>
    <w:rsid w:val="000973D8"/>
    <w:rsid w:val="000A18B6"/>
    <w:rsid w:val="000A47FA"/>
    <w:rsid w:val="000A65D3"/>
    <w:rsid w:val="000A7239"/>
    <w:rsid w:val="000B0B4C"/>
    <w:rsid w:val="000B1E33"/>
    <w:rsid w:val="000B645A"/>
    <w:rsid w:val="000C2326"/>
    <w:rsid w:val="000C2E96"/>
    <w:rsid w:val="000D689F"/>
    <w:rsid w:val="000E3340"/>
    <w:rsid w:val="000E5CE1"/>
    <w:rsid w:val="000E7B7B"/>
    <w:rsid w:val="000E7D62"/>
    <w:rsid w:val="000F57DA"/>
    <w:rsid w:val="000F7D72"/>
    <w:rsid w:val="001015A2"/>
    <w:rsid w:val="00103357"/>
    <w:rsid w:val="001132CB"/>
    <w:rsid w:val="00123C9F"/>
    <w:rsid w:val="00126190"/>
    <w:rsid w:val="00130F17"/>
    <w:rsid w:val="0013105D"/>
    <w:rsid w:val="001320BF"/>
    <w:rsid w:val="00155635"/>
    <w:rsid w:val="00163BC4"/>
    <w:rsid w:val="00174A99"/>
    <w:rsid w:val="00191062"/>
    <w:rsid w:val="00192B72"/>
    <w:rsid w:val="0019324C"/>
    <w:rsid w:val="001A29D8"/>
    <w:rsid w:val="001A5CAA"/>
    <w:rsid w:val="001A5E08"/>
    <w:rsid w:val="001A7C65"/>
    <w:rsid w:val="001B0427"/>
    <w:rsid w:val="001C6DCB"/>
    <w:rsid w:val="001D3A51"/>
    <w:rsid w:val="001E002B"/>
    <w:rsid w:val="001E10D2"/>
    <w:rsid w:val="001E25B4"/>
    <w:rsid w:val="001E44FE"/>
    <w:rsid w:val="001E4B57"/>
    <w:rsid w:val="00200595"/>
    <w:rsid w:val="00201729"/>
    <w:rsid w:val="00204835"/>
    <w:rsid w:val="0021029D"/>
    <w:rsid w:val="00231920"/>
    <w:rsid w:val="0023195C"/>
    <w:rsid w:val="0024282C"/>
    <w:rsid w:val="002460DC"/>
    <w:rsid w:val="00250985"/>
    <w:rsid w:val="002556F6"/>
    <w:rsid w:val="00260D0D"/>
    <w:rsid w:val="00270954"/>
    <w:rsid w:val="00275213"/>
    <w:rsid w:val="002763D7"/>
    <w:rsid w:val="00280EA7"/>
    <w:rsid w:val="00283105"/>
    <w:rsid w:val="00284C4C"/>
    <w:rsid w:val="00287E68"/>
    <w:rsid w:val="00296529"/>
    <w:rsid w:val="002B27FB"/>
    <w:rsid w:val="002B5B78"/>
    <w:rsid w:val="002B685A"/>
    <w:rsid w:val="002C1F00"/>
    <w:rsid w:val="002C57D2"/>
    <w:rsid w:val="002D6F66"/>
    <w:rsid w:val="002E0D56"/>
    <w:rsid w:val="00315186"/>
    <w:rsid w:val="00331EF6"/>
    <w:rsid w:val="00332EF8"/>
    <w:rsid w:val="0033343E"/>
    <w:rsid w:val="003512C2"/>
    <w:rsid w:val="00371FB6"/>
    <w:rsid w:val="003763C1"/>
    <w:rsid w:val="00376BBE"/>
    <w:rsid w:val="00376DD6"/>
    <w:rsid w:val="00382737"/>
    <w:rsid w:val="0038712C"/>
    <w:rsid w:val="0039224F"/>
    <w:rsid w:val="003A43A4"/>
    <w:rsid w:val="003A6AE8"/>
    <w:rsid w:val="003A7E18"/>
    <w:rsid w:val="003B5B8A"/>
    <w:rsid w:val="003C4C86"/>
    <w:rsid w:val="003C6258"/>
    <w:rsid w:val="003E2904"/>
    <w:rsid w:val="003E3878"/>
    <w:rsid w:val="003F5663"/>
    <w:rsid w:val="00401927"/>
    <w:rsid w:val="0041027F"/>
    <w:rsid w:val="00412475"/>
    <w:rsid w:val="004132F1"/>
    <w:rsid w:val="00415209"/>
    <w:rsid w:val="00420BE5"/>
    <w:rsid w:val="00423103"/>
    <w:rsid w:val="00423789"/>
    <w:rsid w:val="00431511"/>
    <w:rsid w:val="00440F43"/>
    <w:rsid w:val="00441B6F"/>
    <w:rsid w:val="00446221"/>
    <w:rsid w:val="00450E62"/>
    <w:rsid w:val="00452095"/>
    <w:rsid w:val="004539DB"/>
    <w:rsid w:val="00471A80"/>
    <w:rsid w:val="004B4A92"/>
    <w:rsid w:val="004B4F11"/>
    <w:rsid w:val="004B5A9D"/>
    <w:rsid w:val="004C0E8F"/>
    <w:rsid w:val="004D1519"/>
    <w:rsid w:val="004D305E"/>
    <w:rsid w:val="004D4277"/>
    <w:rsid w:val="004E7E3B"/>
    <w:rsid w:val="00500746"/>
    <w:rsid w:val="00502516"/>
    <w:rsid w:val="00505F06"/>
    <w:rsid w:val="00506828"/>
    <w:rsid w:val="0053056E"/>
    <w:rsid w:val="00541F55"/>
    <w:rsid w:val="0054367E"/>
    <w:rsid w:val="00554FDA"/>
    <w:rsid w:val="00565647"/>
    <w:rsid w:val="00593F1C"/>
    <w:rsid w:val="005B38A0"/>
    <w:rsid w:val="005C784C"/>
    <w:rsid w:val="005D01F3"/>
    <w:rsid w:val="005D17F6"/>
    <w:rsid w:val="005E5539"/>
    <w:rsid w:val="005F5E32"/>
    <w:rsid w:val="00600899"/>
    <w:rsid w:val="00602BF5"/>
    <w:rsid w:val="00610AF2"/>
    <w:rsid w:val="00617FDD"/>
    <w:rsid w:val="0062191B"/>
    <w:rsid w:val="006235BD"/>
    <w:rsid w:val="00633614"/>
    <w:rsid w:val="00633F68"/>
    <w:rsid w:val="00634195"/>
    <w:rsid w:val="006342FD"/>
    <w:rsid w:val="00636EB2"/>
    <w:rsid w:val="006375B8"/>
    <w:rsid w:val="0066510A"/>
    <w:rsid w:val="00670786"/>
    <w:rsid w:val="00673F9F"/>
    <w:rsid w:val="00674F81"/>
    <w:rsid w:val="0067682A"/>
    <w:rsid w:val="00686953"/>
    <w:rsid w:val="00687DEA"/>
    <w:rsid w:val="00687E67"/>
    <w:rsid w:val="006967F7"/>
    <w:rsid w:val="006A250C"/>
    <w:rsid w:val="006A255F"/>
    <w:rsid w:val="006B001A"/>
    <w:rsid w:val="006B11E3"/>
    <w:rsid w:val="006B21D3"/>
    <w:rsid w:val="006B2A6A"/>
    <w:rsid w:val="006B57D0"/>
    <w:rsid w:val="006B73A0"/>
    <w:rsid w:val="006D1155"/>
    <w:rsid w:val="006D30FF"/>
    <w:rsid w:val="006D6940"/>
    <w:rsid w:val="006F11EC"/>
    <w:rsid w:val="0070082C"/>
    <w:rsid w:val="00706D41"/>
    <w:rsid w:val="007369E6"/>
    <w:rsid w:val="00742429"/>
    <w:rsid w:val="007459FF"/>
    <w:rsid w:val="00746E59"/>
    <w:rsid w:val="00754C9A"/>
    <w:rsid w:val="0075599A"/>
    <w:rsid w:val="00757DD7"/>
    <w:rsid w:val="00761D52"/>
    <w:rsid w:val="007621D2"/>
    <w:rsid w:val="0077749E"/>
    <w:rsid w:val="00790ADA"/>
    <w:rsid w:val="00792110"/>
    <w:rsid w:val="00797DEC"/>
    <w:rsid w:val="007D0A4F"/>
    <w:rsid w:val="007D2288"/>
    <w:rsid w:val="007D4AAC"/>
    <w:rsid w:val="007E088F"/>
    <w:rsid w:val="007F7B32"/>
    <w:rsid w:val="00804BC2"/>
    <w:rsid w:val="0081431A"/>
    <w:rsid w:val="008267BD"/>
    <w:rsid w:val="0083216F"/>
    <w:rsid w:val="00860000"/>
    <w:rsid w:val="00863BD3"/>
    <w:rsid w:val="008641ED"/>
    <w:rsid w:val="00866D66"/>
    <w:rsid w:val="008671C6"/>
    <w:rsid w:val="00873CF7"/>
    <w:rsid w:val="00875803"/>
    <w:rsid w:val="0087654C"/>
    <w:rsid w:val="00882B0D"/>
    <w:rsid w:val="008A0618"/>
    <w:rsid w:val="008B0D95"/>
    <w:rsid w:val="008B459E"/>
    <w:rsid w:val="008B7E7C"/>
    <w:rsid w:val="008E13AE"/>
    <w:rsid w:val="008E1506"/>
    <w:rsid w:val="008E710C"/>
    <w:rsid w:val="008F0598"/>
    <w:rsid w:val="008F69D6"/>
    <w:rsid w:val="00901A6B"/>
    <w:rsid w:val="00902823"/>
    <w:rsid w:val="009147A5"/>
    <w:rsid w:val="00915CA6"/>
    <w:rsid w:val="00927834"/>
    <w:rsid w:val="009377FE"/>
    <w:rsid w:val="00941122"/>
    <w:rsid w:val="009500A6"/>
    <w:rsid w:val="00950FAE"/>
    <w:rsid w:val="00957C18"/>
    <w:rsid w:val="00964448"/>
    <w:rsid w:val="009659BA"/>
    <w:rsid w:val="009756D2"/>
    <w:rsid w:val="00981554"/>
    <w:rsid w:val="00983040"/>
    <w:rsid w:val="009B3FB9"/>
    <w:rsid w:val="009C2465"/>
    <w:rsid w:val="009D35A0"/>
    <w:rsid w:val="009D7EB7"/>
    <w:rsid w:val="009E048A"/>
    <w:rsid w:val="009E08E9"/>
    <w:rsid w:val="009E3DB9"/>
    <w:rsid w:val="009E6E35"/>
    <w:rsid w:val="009F0EDA"/>
    <w:rsid w:val="009F7405"/>
    <w:rsid w:val="00A03B96"/>
    <w:rsid w:val="00A04EDE"/>
    <w:rsid w:val="00A05B19"/>
    <w:rsid w:val="00A1134E"/>
    <w:rsid w:val="00A24E7E"/>
    <w:rsid w:val="00A258C3"/>
    <w:rsid w:val="00A347C0"/>
    <w:rsid w:val="00A35BA4"/>
    <w:rsid w:val="00A42CBD"/>
    <w:rsid w:val="00A506A8"/>
    <w:rsid w:val="00A51431"/>
    <w:rsid w:val="00A539AD"/>
    <w:rsid w:val="00A55EFB"/>
    <w:rsid w:val="00A94063"/>
    <w:rsid w:val="00AA6219"/>
    <w:rsid w:val="00AA726F"/>
    <w:rsid w:val="00AA74E0"/>
    <w:rsid w:val="00AB65B1"/>
    <w:rsid w:val="00AB703F"/>
    <w:rsid w:val="00AC6BB8"/>
    <w:rsid w:val="00AC7989"/>
    <w:rsid w:val="00AD4A1C"/>
    <w:rsid w:val="00AE008F"/>
    <w:rsid w:val="00AF5FEE"/>
    <w:rsid w:val="00B00C5F"/>
    <w:rsid w:val="00B01FCD"/>
    <w:rsid w:val="00B121B8"/>
    <w:rsid w:val="00B1776C"/>
    <w:rsid w:val="00B2276D"/>
    <w:rsid w:val="00B24585"/>
    <w:rsid w:val="00B37AC6"/>
    <w:rsid w:val="00B52583"/>
    <w:rsid w:val="00B52896"/>
    <w:rsid w:val="00B67E7C"/>
    <w:rsid w:val="00B70AA3"/>
    <w:rsid w:val="00B95236"/>
    <w:rsid w:val="00B96BD9"/>
    <w:rsid w:val="00BA1B01"/>
    <w:rsid w:val="00BA2641"/>
    <w:rsid w:val="00BA3F7D"/>
    <w:rsid w:val="00BA4789"/>
    <w:rsid w:val="00BB37AA"/>
    <w:rsid w:val="00BC4B2B"/>
    <w:rsid w:val="00BC53A0"/>
    <w:rsid w:val="00BC6E82"/>
    <w:rsid w:val="00BD1B73"/>
    <w:rsid w:val="00BE62AD"/>
    <w:rsid w:val="00BF121F"/>
    <w:rsid w:val="00BF1F80"/>
    <w:rsid w:val="00C166EF"/>
    <w:rsid w:val="00C17EB0"/>
    <w:rsid w:val="00C27F5F"/>
    <w:rsid w:val="00C30A0F"/>
    <w:rsid w:val="00C37E61"/>
    <w:rsid w:val="00C4101C"/>
    <w:rsid w:val="00C5729A"/>
    <w:rsid w:val="00C67E15"/>
    <w:rsid w:val="00C70F1B"/>
    <w:rsid w:val="00C71A47"/>
    <w:rsid w:val="00C7230A"/>
    <w:rsid w:val="00C7464C"/>
    <w:rsid w:val="00C74E1D"/>
    <w:rsid w:val="00C83F0C"/>
    <w:rsid w:val="00C85588"/>
    <w:rsid w:val="00C95AE6"/>
    <w:rsid w:val="00CA3629"/>
    <w:rsid w:val="00CA60E5"/>
    <w:rsid w:val="00CC23CD"/>
    <w:rsid w:val="00CD0B50"/>
    <w:rsid w:val="00CD6755"/>
    <w:rsid w:val="00CD6856"/>
    <w:rsid w:val="00CE0089"/>
    <w:rsid w:val="00CE793C"/>
    <w:rsid w:val="00CF193C"/>
    <w:rsid w:val="00CF2B1F"/>
    <w:rsid w:val="00D144A0"/>
    <w:rsid w:val="00D173F1"/>
    <w:rsid w:val="00D21EF0"/>
    <w:rsid w:val="00D339BB"/>
    <w:rsid w:val="00D373E8"/>
    <w:rsid w:val="00D452FB"/>
    <w:rsid w:val="00D45A35"/>
    <w:rsid w:val="00D74CB0"/>
    <w:rsid w:val="00D8295D"/>
    <w:rsid w:val="00DA14AC"/>
    <w:rsid w:val="00DA44AE"/>
    <w:rsid w:val="00DC1514"/>
    <w:rsid w:val="00DC2A65"/>
    <w:rsid w:val="00DC4DC2"/>
    <w:rsid w:val="00DC5A98"/>
    <w:rsid w:val="00DC6163"/>
    <w:rsid w:val="00DC65A3"/>
    <w:rsid w:val="00DE15F0"/>
    <w:rsid w:val="00DE5663"/>
    <w:rsid w:val="00DE78AA"/>
    <w:rsid w:val="00DF271D"/>
    <w:rsid w:val="00E053D0"/>
    <w:rsid w:val="00E12AB0"/>
    <w:rsid w:val="00E15994"/>
    <w:rsid w:val="00E3114E"/>
    <w:rsid w:val="00E31A70"/>
    <w:rsid w:val="00E32D3D"/>
    <w:rsid w:val="00E35B02"/>
    <w:rsid w:val="00E62E31"/>
    <w:rsid w:val="00E66496"/>
    <w:rsid w:val="00E66B35"/>
    <w:rsid w:val="00E66E10"/>
    <w:rsid w:val="00E71435"/>
    <w:rsid w:val="00E74454"/>
    <w:rsid w:val="00E769F6"/>
    <w:rsid w:val="00E76FD7"/>
    <w:rsid w:val="00E77B1F"/>
    <w:rsid w:val="00E83CE9"/>
    <w:rsid w:val="00E8407C"/>
    <w:rsid w:val="00E84F3C"/>
    <w:rsid w:val="00EA012C"/>
    <w:rsid w:val="00EB6950"/>
    <w:rsid w:val="00EB74EC"/>
    <w:rsid w:val="00EC6A55"/>
    <w:rsid w:val="00ED0288"/>
    <w:rsid w:val="00EE52CB"/>
    <w:rsid w:val="00EF581D"/>
    <w:rsid w:val="00EF7FD8"/>
    <w:rsid w:val="00F06F59"/>
    <w:rsid w:val="00F100B2"/>
    <w:rsid w:val="00F132A2"/>
    <w:rsid w:val="00F17988"/>
    <w:rsid w:val="00F235AE"/>
    <w:rsid w:val="00F469F0"/>
    <w:rsid w:val="00F53273"/>
    <w:rsid w:val="00F57657"/>
    <w:rsid w:val="00F606DD"/>
    <w:rsid w:val="00F61063"/>
    <w:rsid w:val="00F755E4"/>
    <w:rsid w:val="00F77D02"/>
    <w:rsid w:val="00F84621"/>
    <w:rsid w:val="00F90665"/>
    <w:rsid w:val="00F90BC5"/>
    <w:rsid w:val="00F937A8"/>
    <w:rsid w:val="00FA169D"/>
    <w:rsid w:val="00FA47F8"/>
    <w:rsid w:val="00FB3A86"/>
    <w:rsid w:val="00FD36C8"/>
    <w:rsid w:val="00FF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C15C2"/>
  <w15:docId w15:val="{CD3EC3E4-A1B9-457E-B0D7-1DA16687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634195"/>
    <w:pPr>
      <w:spacing w:after="160" w:line="259" w:lineRule="auto"/>
      <w:ind w:left="720"/>
      <w:contextualSpacing/>
    </w:pPr>
    <w:rPr>
      <w:rFonts w:asciiTheme="minorHAnsi" w:eastAsiaTheme="minorHAnsi" w:hAnsiTheme="minorHAnsi" w:cstheme="minorBidi"/>
      <w:sz w:val="22"/>
      <w:szCs w:val="22"/>
      <w:lang w:val="en-PH"/>
    </w:rPr>
  </w:style>
  <w:style w:type="character" w:styleId="Strong">
    <w:name w:val="Strong"/>
    <w:basedOn w:val="DefaultParagraphFont"/>
    <w:uiPriority w:val="22"/>
    <w:qFormat/>
    <w:rsid w:val="00E32D3D"/>
    <w:rPr>
      <w:b/>
      <w:bCs/>
    </w:rPr>
  </w:style>
  <w:style w:type="paragraph" w:styleId="NoSpacing">
    <w:name w:val="No Spacing"/>
    <w:link w:val="NoSpacingChar"/>
    <w:uiPriority w:val="1"/>
    <w:qFormat/>
    <w:rsid w:val="00382737"/>
    <w:rPr>
      <w:rFonts w:ascii="Calibri" w:eastAsia="Calibri" w:hAnsi="Calibri"/>
      <w:sz w:val="22"/>
      <w:szCs w:val="22"/>
    </w:rPr>
  </w:style>
  <w:style w:type="character" w:customStyle="1" w:styleId="NoSpacingChar">
    <w:name w:val="No Spacing Char"/>
    <w:link w:val="NoSpacing"/>
    <w:uiPriority w:val="1"/>
    <w:qFormat/>
    <w:rsid w:val="00382737"/>
    <w:rPr>
      <w:rFonts w:ascii="Calibri" w:eastAsia="Calibri" w:hAnsi="Calibri"/>
      <w:sz w:val="22"/>
      <w:szCs w:val="22"/>
    </w:rPr>
  </w:style>
  <w:style w:type="paragraph" w:styleId="NormalWeb">
    <w:name w:val="Normal (Web)"/>
    <w:basedOn w:val="Normal"/>
    <w:uiPriority w:val="99"/>
    <w:semiHidden/>
    <w:unhideWhenUsed/>
    <w:rsid w:val="0054367E"/>
    <w:pPr>
      <w:spacing w:before="100" w:beforeAutospacing="1" w:after="100" w:afterAutospacing="1"/>
    </w:pPr>
    <w:rPr>
      <w:rFonts w:ascii="Times New Roman" w:hAnsi="Times New Roman"/>
      <w:sz w:val="24"/>
      <w:szCs w:val="24"/>
      <w:lang w:val="en-PH" w:eastAsia="en-PH"/>
    </w:rPr>
  </w:style>
  <w:style w:type="paragraph" w:styleId="Revision">
    <w:name w:val="Revision"/>
    <w:hidden/>
    <w:uiPriority w:val="99"/>
    <w:semiHidden/>
    <w:rsid w:val="00F132A2"/>
    <w:rPr>
      <w:rFonts w:ascii="Helvetica" w:hAnsi="Helvetica"/>
    </w:rPr>
  </w:style>
  <w:style w:type="paragraph" w:styleId="CommentSubject">
    <w:name w:val="annotation subject"/>
    <w:basedOn w:val="CommentText"/>
    <w:next w:val="CommentText"/>
    <w:link w:val="CommentSubjectChar"/>
    <w:semiHidden/>
    <w:unhideWhenUsed/>
    <w:rsid w:val="00B37AC6"/>
    <w:rPr>
      <w:rFonts w:ascii="Helvetica" w:hAnsi="Helvetica"/>
      <w:b/>
      <w:bCs/>
      <w:lang w:val="en-US" w:eastAsia="en-US"/>
    </w:rPr>
  </w:style>
  <w:style w:type="character" w:customStyle="1" w:styleId="CommentSubjectChar">
    <w:name w:val="Comment Subject Char"/>
    <w:basedOn w:val="CommentTextChar"/>
    <w:link w:val="CommentSubject"/>
    <w:semiHidden/>
    <w:rsid w:val="00B37AC6"/>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isetl.org/ijtlhe/pdf/IJTLHE3907.pdf" TargetMode="External"/><Relationship Id="rId18" Type="http://schemas.openxmlformats.org/officeDocument/2006/relationships/hyperlink" Target="https://revistia.com/files/articles/ejms_v7_i1_22/Ping.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3389/fpsyg.2021.830402" TargetMode="External"/><Relationship Id="rId17" Type="http://schemas.openxmlformats.org/officeDocument/2006/relationships/hyperlink" Target="https://files.ascd.org/staticfiles/ascd/pdf/siteASCD/publications/boo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o.dur.ac.uk/3111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16/j.jwb.2021.101209" TargetMode="External"/><Relationship Id="rId23" Type="http://schemas.openxmlformats.org/officeDocument/2006/relationships/header" Target="header3.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bit.ly/3vIWIqi"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1C7CF-69C7-4915-8E55-9F32820AE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26</TotalTime>
  <Pages>1</Pages>
  <Words>8470</Words>
  <Characters>51672</Characters>
  <Application>Microsoft Office Word</Application>
  <DocSecurity>0</DocSecurity>
  <Lines>2870</Lines>
  <Paragraphs>1252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58890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Bright Asare</cp:lastModifiedBy>
  <cp:revision>19</cp:revision>
  <cp:lastPrinted>2025-07-04T03:50:00Z</cp:lastPrinted>
  <dcterms:created xsi:type="dcterms:W3CDTF">2025-07-07T14:18:00Z</dcterms:created>
  <dcterms:modified xsi:type="dcterms:W3CDTF">2025-07-07T15:51:00Z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52c0af17-b92b-4685-b3ff-a85e5a79a8ed</vt:lpwstr>
  </property>
</Properties>
</file>