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6829"/>
      </w:tblGrid>
      <w:tr w:rsidR="00264E33" w14:paraId="29E2AA04" w14:textId="77777777">
        <w:tc>
          <w:tcPr>
            <w:tcW w:w="0" w:type="auto"/>
            <w:tcBorders>
              <w:top w:val="single" w:sz="4" w:space="0" w:color="FFFFFF"/>
              <w:left w:val="single" w:sz="4" w:space="0" w:color="FFFFFF"/>
              <w:bottom w:val="single" w:sz="4" w:space="0" w:color="FFFFFF"/>
              <w:right w:val="single" w:sz="4" w:space="0" w:color="FFFFFF"/>
            </w:tcBorders>
          </w:tcPr>
          <w:p w14:paraId="4AF03173" w14:textId="49FFB824" w:rsidR="00264E33" w:rsidRDefault="00264E33">
            <w:pPr>
              <w:spacing w:before="160"/>
              <w:ind w:left="-100"/>
            </w:pPr>
          </w:p>
        </w:tc>
        <w:tc>
          <w:tcPr>
            <w:tcW w:w="0" w:type="auto"/>
            <w:tcBorders>
              <w:top w:val="single" w:sz="4" w:space="0" w:color="FFFFFF"/>
              <w:left w:val="single" w:sz="4" w:space="0" w:color="FFFFFF"/>
              <w:bottom w:val="single" w:sz="4" w:space="0" w:color="FFFFFF"/>
              <w:right w:val="single" w:sz="4" w:space="0" w:color="FFFFFF"/>
            </w:tcBorders>
          </w:tcPr>
          <w:p w14:paraId="20A660F7" w14:textId="2E944B85" w:rsidR="00264E33" w:rsidRDefault="00264E33">
            <w:pPr>
              <w:pStyle w:val="preflight-description"/>
            </w:pPr>
          </w:p>
        </w:tc>
      </w:tr>
      <w:tr w:rsidR="00264E33" w14:paraId="3B2EAB66" w14:textId="77777777">
        <w:tc>
          <w:tcPr>
            <w:tcW w:w="0" w:type="auto"/>
          </w:tcPr>
          <w:p w14:paraId="42415202" w14:textId="77777777" w:rsidR="00264E33" w:rsidRDefault="00722B6B">
            <w:pPr>
              <w:pStyle w:val="preflight-link"/>
            </w:pPr>
            <w:hyperlink w:anchor="data_access_statement" w:history="1">
              <w:r>
                <w:t>Missing dat</w:t>
              </w:r>
              <w:r>
                <w:t>a access statement</w:t>
              </w:r>
            </w:hyperlink>
          </w:p>
        </w:tc>
        <w:tc>
          <w:tcPr>
            <w:tcW w:w="0" w:type="auto"/>
          </w:tcPr>
          <w:p w14:paraId="5EF3FA61" w14:textId="77777777" w:rsidR="00264E33" w:rsidRDefault="00722B6B">
            <w:pPr>
              <w:pStyle w:val="preflight-description"/>
            </w:pPr>
            <w:r>
              <w:t>It looks like the manuscript is missing a data access statement. It is important that the manuscript includes a statement on how/if data supporting the research is available.</w:t>
            </w:r>
          </w:p>
          <w:p w14:paraId="50D94B68" w14:textId="77777777" w:rsidR="00264E33" w:rsidRDefault="00722B6B">
            <w:pPr>
              <w:pStyle w:val="preflight-example"/>
            </w:pPr>
            <w:r>
              <w:t>Example: All relevant data are within the paper and its Suppor</w:t>
            </w:r>
            <w:r>
              <w:t>ting Information files.</w:t>
            </w:r>
          </w:p>
        </w:tc>
      </w:tr>
      <w:tr w:rsidR="00264E33" w14:paraId="449C84B0" w14:textId="77777777">
        <w:tc>
          <w:tcPr>
            <w:tcW w:w="0" w:type="auto"/>
          </w:tcPr>
          <w:p w14:paraId="24C1A7DF" w14:textId="77777777" w:rsidR="00264E33" w:rsidRDefault="00722B6B">
            <w:pPr>
              <w:pStyle w:val="preflight-heading"/>
            </w:pPr>
            <w:r>
              <w:t>Inappropriate language detected 2 times</w:t>
            </w:r>
          </w:p>
        </w:tc>
        <w:tc>
          <w:tcPr>
            <w:tcW w:w="0" w:type="auto"/>
          </w:tcPr>
          <w:p w14:paraId="3451E3CA" w14:textId="77777777" w:rsidR="00264E33" w:rsidRDefault="00722B6B">
            <w:pPr>
              <w:pStyle w:val="preflight-description"/>
            </w:pPr>
            <w:r>
              <w:t>It looks like the manuscript contains inappropriate language, which is not recommended.</w:t>
            </w:r>
          </w:p>
        </w:tc>
      </w:tr>
      <w:tr w:rsidR="00264E33" w14:paraId="7BD26343" w14:textId="77777777">
        <w:tc>
          <w:tcPr>
            <w:tcW w:w="0" w:type="auto"/>
          </w:tcPr>
          <w:p w14:paraId="439B38A4" w14:textId="77777777" w:rsidR="00264E33" w:rsidRDefault="00722B6B">
            <w:pPr>
              <w:pStyle w:val="preflight-heading"/>
            </w:pPr>
            <w:r>
              <w:t>Manuscript does not follow the IMRaD structure</w:t>
            </w:r>
          </w:p>
        </w:tc>
        <w:tc>
          <w:tcPr>
            <w:tcW w:w="0" w:type="auto"/>
          </w:tcPr>
          <w:p w14:paraId="34D8CA37" w14:textId="77777777" w:rsidR="00264E33" w:rsidRDefault="00722B6B">
            <w:pPr>
              <w:pStyle w:val="preflight-description"/>
            </w:pPr>
            <w:r>
              <w:rPr>
                <w:rFonts w:ascii="Cambria" w:eastAsia="Cambria" w:hAnsi="Cambria" w:cs="Cambria"/>
                <w:szCs w:val="20"/>
              </w:rPr>
              <w:t xml:space="preserve">It looks like the manuscript doesn't follow the IMRaD ( </w:t>
            </w:r>
            <w:hyperlink r:id="rId8" w:tgtFrame="_blank" w:history="1">
              <w:r>
                <w:rPr>
                  <w:rFonts w:ascii="Cambria" w:eastAsia="Cambria" w:hAnsi="Cambria" w:cs="Cambria"/>
                  <w:color w:val="0000EE"/>
                  <w:szCs w:val="20"/>
                  <w:u w:val="single" w:color="0000EE"/>
                </w:rPr>
                <w:t>Wikipedia Definition</w:t>
              </w:r>
            </w:hyperlink>
            <w:r>
              <w:rPr>
                <w:rFonts w:ascii="Cambria" w:eastAsia="Cambria" w:hAnsi="Cambria" w:cs="Cambria"/>
                <w:szCs w:val="20"/>
              </w:rPr>
              <w:t xml:space="preserve"> ) structure. It is recommended that the manuscript follows the IMRaD to ensure that the research is conveyed in an effective manner.</w:t>
            </w:r>
          </w:p>
        </w:tc>
      </w:tr>
      <w:tr w:rsidR="00264E33" w14:paraId="0FD43F8B" w14:textId="77777777">
        <w:tc>
          <w:tcPr>
            <w:tcW w:w="0" w:type="auto"/>
          </w:tcPr>
          <w:p w14:paraId="513705E3" w14:textId="77777777" w:rsidR="00264E33" w:rsidRDefault="00722B6B">
            <w:pPr>
              <w:pStyle w:val="preflight-link"/>
            </w:pPr>
            <w:hyperlink w:anchor="old_references" w:history="1">
              <w:r>
                <w:t>Too m</w:t>
              </w:r>
              <w:r>
                <w:t>any too old references</w:t>
              </w:r>
            </w:hyperlink>
          </w:p>
        </w:tc>
        <w:tc>
          <w:tcPr>
            <w:tcW w:w="0" w:type="auto"/>
          </w:tcPr>
          <w:p w14:paraId="46E9BBBE" w14:textId="77777777" w:rsidR="00264E33" w:rsidRDefault="00722B6B">
            <w:pPr>
              <w:pStyle w:val="preflight-description"/>
            </w:pPr>
            <w:r>
              <w:t>It looks like the manuscript has too many older references. For original research, it is recommended that authors avoid citing too many old references.</w:t>
            </w:r>
          </w:p>
        </w:tc>
      </w:tr>
      <w:tr w:rsidR="00264E33" w14:paraId="37B076A2" w14:textId="77777777">
        <w:tc>
          <w:tcPr>
            <w:tcW w:w="0" w:type="auto"/>
          </w:tcPr>
          <w:p w14:paraId="5C9670F7" w14:textId="77777777" w:rsidR="00264E33" w:rsidRDefault="00722B6B">
            <w:pPr>
              <w:pStyle w:val="preflight-heading"/>
            </w:pPr>
            <w:r>
              <w:t>Missing plain language summary</w:t>
            </w:r>
          </w:p>
        </w:tc>
        <w:tc>
          <w:tcPr>
            <w:tcW w:w="0" w:type="auto"/>
          </w:tcPr>
          <w:p w14:paraId="127899C9" w14:textId="77777777" w:rsidR="00264E33" w:rsidRDefault="00722B6B">
            <w:pPr>
              <w:pStyle w:val="preflight-description"/>
            </w:pPr>
            <w:r>
              <w:t>It looks like the manuscript is missing a plain l</w:t>
            </w:r>
            <w:r>
              <w:t>anguage summary.</w:t>
            </w:r>
          </w:p>
        </w:tc>
      </w:tr>
      <w:tr w:rsidR="00264E33" w14:paraId="195EC20B" w14:textId="77777777">
        <w:tc>
          <w:tcPr>
            <w:tcW w:w="0" w:type="auto"/>
          </w:tcPr>
          <w:p w14:paraId="07C3EAB0" w14:textId="77777777" w:rsidR="00264E33" w:rsidRDefault="00722B6B">
            <w:pPr>
              <w:pStyle w:val="preflight-heading"/>
            </w:pPr>
            <w:r>
              <w:t>Abstract is not a structured abstract</w:t>
            </w:r>
          </w:p>
        </w:tc>
        <w:tc>
          <w:tcPr>
            <w:tcW w:w="0" w:type="auto"/>
          </w:tcPr>
          <w:p w14:paraId="020F2082" w14:textId="77777777" w:rsidR="00264E33" w:rsidRDefault="00722B6B">
            <w:pPr>
              <w:pStyle w:val="preflight-description"/>
            </w:pPr>
            <w:r>
              <w:t>It looks like the abstract is not structured. It is recommended that the abstract follows a structured format to help readers quickly understand the study.</w:t>
            </w:r>
          </w:p>
        </w:tc>
      </w:tr>
      <w:tr w:rsidR="00264E33" w14:paraId="0AF16B26" w14:textId="77777777">
        <w:tc>
          <w:tcPr>
            <w:tcW w:w="0" w:type="auto"/>
          </w:tcPr>
          <w:p w14:paraId="6346D6EB" w14:textId="77777777" w:rsidR="00264E33" w:rsidRDefault="00722B6B">
            <w:pPr>
              <w:pStyle w:val="preflight-link"/>
            </w:pPr>
            <w:hyperlink w:anchor="word_counts" w:history="1">
              <w:r>
                <w:t>Missing word</w:t>
              </w:r>
              <w:r>
                <w:t xml:space="preserve"> count</w:t>
              </w:r>
            </w:hyperlink>
          </w:p>
        </w:tc>
        <w:tc>
          <w:tcPr>
            <w:tcW w:w="0" w:type="auto"/>
          </w:tcPr>
          <w:p w14:paraId="2FAFEBAF" w14:textId="77777777" w:rsidR="00264E33" w:rsidRDefault="00722B6B">
            <w:pPr>
              <w:pStyle w:val="preflight-description"/>
            </w:pPr>
            <w:r>
              <w:t>It looks like the manuscript does not include a word count. It is recommended to report the word count of the manuscript.</w:t>
            </w:r>
          </w:p>
        </w:tc>
      </w:tr>
    </w:tbl>
    <w:p w14:paraId="6AA84AB9" w14:textId="77777777" w:rsidR="00264E33" w:rsidRDefault="00264E33">
      <w:pPr>
        <w:sectPr w:rsidR="00264E33">
          <w:pgSz w:w="12240" w:h="15840"/>
          <w:pgMar w:top="1440" w:right="1440" w:bottom="1440" w:left="1440" w:header="720" w:footer="720" w:gutter="0"/>
          <w:cols w:space="720"/>
        </w:sectPr>
      </w:pPr>
    </w:p>
    <w:p w14:paraId="345A31D7" w14:textId="06C29EB6" w:rsidR="00323445" w:rsidRPr="005E11D2" w:rsidRDefault="00722B6B" w:rsidP="005E11D2">
      <w:pPr>
        <w:pStyle w:val="Title"/>
        <w:pBdr>
          <w:bottom w:val="single" w:sz="8" w:space="0" w:color="4F81BD" w:themeColor="accent1"/>
        </w:pBdr>
        <w:jc w:val="both"/>
        <w:rPr>
          <w:rFonts w:ascii="Times New Roman" w:hAnsi="Times New Roman" w:cs="Times New Roman"/>
          <w:b/>
          <w:bCs/>
          <w:color w:val="auto"/>
          <w:sz w:val="28"/>
          <w:szCs w:val="28"/>
        </w:rPr>
      </w:pPr>
      <w:r w:rsidRPr="00C90C46">
        <w:rPr>
          <w:rStyle w:val="p-preview-comment1062573"/>
          <w:rFonts w:ascii="Times New Roman" w:hAnsi="Times New Roman" w:cs="Times New Roman"/>
          <w:b/>
          <w:bCs/>
          <w:color w:val="auto"/>
          <w:sz w:val="28"/>
          <w:szCs w:val="28"/>
        </w:rPr>
        <w:lastRenderedPageBreak/>
        <w:t xml:space="preserve">Species richness and conservation status of herpetofauna and Mammals in </w:t>
      </w:r>
      <w:proofErr w:type="spellStart"/>
      <w:r w:rsidRPr="00C90C46">
        <w:rPr>
          <w:rStyle w:val="p-preview-comment1062573"/>
          <w:rFonts w:ascii="Times New Roman" w:hAnsi="Times New Roman" w:cs="Times New Roman"/>
          <w:b/>
          <w:bCs/>
          <w:color w:val="auto"/>
          <w:sz w:val="28"/>
          <w:szCs w:val="28"/>
        </w:rPr>
        <w:t>Bhimbandh</w:t>
      </w:r>
      <w:proofErr w:type="spellEnd"/>
      <w:r w:rsidRPr="00C90C46">
        <w:rPr>
          <w:rStyle w:val="p-preview-comment1062573"/>
          <w:rFonts w:ascii="Times New Roman" w:hAnsi="Times New Roman" w:cs="Times New Roman"/>
          <w:b/>
          <w:bCs/>
          <w:color w:val="auto"/>
          <w:sz w:val="28"/>
          <w:szCs w:val="28"/>
        </w:rPr>
        <w:t xml:space="preserve"> </w:t>
      </w:r>
      <w:r w:rsidRPr="00C90C46">
        <w:rPr>
          <w:rStyle w:val="p-preview-comment1062573"/>
          <w:rFonts w:ascii="Times New Roman" w:hAnsi="Times New Roman" w:cs="Times New Roman"/>
          <w:b/>
          <w:bCs/>
          <w:color w:val="auto"/>
          <w:sz w:val="28"/>
          <w:szCs w:val="28"/>
        </w:rPr>
        <w:t>Wildlife Sanctuary, Bihar, India</w:t>
      </w:r>
    </w:p>
    <w:p w14:paraId="7CAC3884" w14:textId="643CA5C7" w:rsidR="00323445" w:rsidRDefault="00323445" w:rsidP="0054251A">
      <w:pPr>
        <w:rPr>
          <w:rFonts w:ascii="Times New Roman" w:eastAsia="Times New Roman" w:hAnsi="Times New Roman" w:cs="Times New Roman"/>
          <w:b/>
          <w:bCs/>
          <w:spacing w:val="5"/>
          <w:kern w:val="28"/>
          <w:sz w:val="24"/>
          <w:szCs w:val="24"/>
          <w:lang w:val="en-IN"/>
        </w:rPr>
      </w:pPr>
    </w:p>
    <w:p w14:paraId="58FBD1DA" w14:textId="207C997C" w:rsidR="0054251A" w:rsidRPr="0054251A" w:rsidRDefault="00722B6B" w:rsidP="0054251A">
      <w:pPr>
        <w:rPr>
          <w:rFonts w:ascii="Times New Roman" w:eastAsia="Times New Roman" w:hAnsi="Times New Roman" w:cs="Times New Roman"/>
          <w:b/>
          <w:bCs/>
          <w:spacing w:val="5"/>
          <w:kern w:val="28"/>
          <w:sz w:val="24"/>
          <w:szCs w:val="24"/>
          <w:lang w:val="en-IN"/>
        </w:rPr>
      </w:pPr>
      <w:r w:rsidRPr="0054251A">
        <w:rPr>
          <w:rFonts w:ascii="Times New Roman" w:eastAsia="Times New Roman" w:hAnsi="Times New Roman" w:cs="Times New Roman"/>
          <w:b/>
          <w:bCs/>
          <w:spacing w:val="5"/>
          <w:kern w:val="28"/>
          <w:sz w:val="24"/>
          <w:szCs w:val="24"/>
          <w:lang w:val="en-IN"/>
        </w:rPr>
        <w:t>Abstract</w:t>
      </w:r>
    </w:p>
    <w:p w14:paraId="59EBAE0B" w14:textId="77777777" w:rsidR="0054251A" w:rsidRDefault="00722B6B" w:rsidP="0054251A">
      <w:pPr>
        <w:pStyle w:val="Title"/>
        <w:jc w:val="both"/>
        <w:rPr>
          <w:rFonts w:ascii="Times New Roman" w:eastAsia="Times New Roman" w:hAnsi="Times New Roman" w:cs="Times New Roman"/>
          <w:color w:val="auto"/>
          <w:sz w:val="24"/>
          <w:szCs w:val="24"/>
          <w:lang w:val="en-IN"/>
        </w:rPr>
      </w:pPr>
      <w:commentRangeStart w:id="0"/>
      <w:r w:rsidRPr="00BD3C5C">
        <w:rPr>
          <w:rFonts w:ascii="Times New Roman" w:eastAsia="Times New Roman" w:hAnsi="Times New Roman" w:cs="Times New Roman"/>
          <w:color w:val="auto"/>
          <w:sz w:val="24"/>
          <w:szCs w:val="24"/>
          <w:lang w:val="en-IN"/>
        </w:rPr>
        <w:t xml:space="preserve">This </w:t>
      </w:r>
      <w:ins w:id="1" w:author="Paperpal" w:date="2025-07-17T03:06:00Z">
        <w:r w:rsidRPr="00BD3C5C">
          <w:rPr>
            <w:rFonts w:ascii="Times New Roman" w:eastAsia="Times New Roman" w:hAnsi="Times New Roman" w:cs="Times New Roman"/>
            <w:color w:val="auto"/>
            <w:sz w:val="24"/>
            <w:szCs w:val="24"/>
            <w:lang w:val="en-IN"/>
          </w:rPr>
          <w:t>study</w:t>
        </w:r>
      </w:ins>
      <w:del w:id="2" w:author="Paperpal" w:date="2025-07-17T03:06:00Z">
        <w:r w:rsidRPr="00BD3C5C">
          <w:rPr>
            <w:rFonts w:ascii="Times New Roman" w:eastAsia="Times New Roman" w:hAnsi="Times New Roman" w:cs="Times New Roman"/>
            <w:color w:val="auto"/>
            <w:sz w:val="24"/>
            <w:szCs w:val="24"/>
            <w:lang w:val="en-IN"/>
          </w:rPr>
          <w:delText>research paper</w:delText>
        </w:r>
      </w:del>
      <w:r w:rsidRPr="00BD3C5C">
        <w:rPr>
          <w:rFonts w:ascii="Times New Roman" w:eastAsia="Times New Roman" w:hAnsi="Times New Roman" w:cs="Times New Roman"/>
          <w:color w:val="auto"/>
          <w:sz w:val="24"/>
          <w:szCs w:val="24"/>
          <w:lang w:val="en-IN"/>
        </w:rPr>
        <w:t xml:space="preserve"> assesse</w:t>
      </w:r>
      <w:ins w:id="3" w:author="Paperpal" w:date="2025-07-17T03:06:00Z">
        <w:r w:rsidRPr="00BD3C5C">
          <w:rPr>
            <w:rFonts w:ascii="Times New Roman" w:eastAsia="Times New Roman" w:hAnsi="Times New Roman" w:cs="Times New Roman"/>
            <w:color w:val="auto"/>
            <w:sz w:val="24"/>
            <w:szCs w:val="24"/>
            <w:lang w:val="en-IN"/>
          </w:rPr>
          <w:t>d</w:t>
        </w:r>
      </w:ins>
      <w:del w:id="4" w:author="Paperpal" w:date="2025-07-17T03:06:00Z">
        <w:r w:rsidRPr="00BD3C5C">
          <w:rPr>
            <w:rFonts w:ascii="Times New Roman" w:eastAsia="Times New Roman" w:hAnsi="Times New Roman" w:cs="Times New Roman"/>
            <w:color w:val="auto"/>
            <w:sz w:val="24"/>
            <w:szCs w:val="24"/>
            <w:lang w:val="en-IN"/>
          </w:rPr>
          <w:delText>s</w:delText>
        </w:r>
      </w:del>
      <w:r w:rsidRPr="00BD3C5C">
        <w:rPr>
          <w:rFonts w:ascii="Times New Roman" w:eastAsia="Times New Roman" w:hAnsi="Times New Roman" w:cs="Times New Roman"/>
          <w:color w:val="auto"/>
          <w:sz w:val="24"/>
          <w:szCs w:val="24"/>
          <w:lang w:val="en-IN"/>
        </w:rPr>
        <w:t xml:space="preserve"> the diversity of herpetofauna (reptiles and amphibians) and mammals within </w:t>
      </w:r>
      <w:ins w:id="5" w:author="Paperpal" w:date="2025-07-17T03:06:00Z">
        <w:r>
          <w:rPr>
            <w:rFonts w:ascii="Times New Roman" w:eastAsia="Times New Roman" w:hAnsi="Times New Roman" w:cs="Times New Roman"/>
            <w:color w:val="auto"/>
            <w:sz w:val="24"/>
            <w:szCs w:val="24"/>
            <w:lang w:val="en-IN"/>
          </w:rPr>
          <w:t xml:space="preserve">the </w:t>
        </w:r>
      </w:ins>
      <w:r w:rsidRPr="00BD3C5C">
        <w:rPr>
          <w:rFonts w:ascii="Times New Roman" w:eastAsia="Times New Roman" w:hAnsi="Times New Roman" w:cs="Times New Roman"/>
          <w:color w:val="auto"/>
          <w:sz w:val="24"/>
          <w:szCs w:val="24"/>
          <w:lang w:val="en-IN"/>
        </w:rPr>
        <w:t xml:space="preserve">Bhimbandh Wildlife Sanctuary, Bihar, India, </w:t>
      </w:r>
      <w:ins w:id="6" w:author="Paperpal" w:date="2025-07-17T03:06:00Z">
        <w:r>
          <w:rPr>
            <w:rFonts w:ascii="Times New Roman" w:eastAsia="Times New Roman" w:hAnsi="Times New Roman" w:cs="Times New Roman"/>
            <w:color w:val="auto"/>
            <w:sz w:val="24"/>
            <w:szCs w:val="24"/>
            <w:lang w:val="en-IN"/>
          </w:rPr>
          <w:t xml:space="preserve">and </w:t>
        </w:r>
      </w:ins>
      <w:r>
        <w:rPr>
          <w:rFonts w:ascii="Times New Roman" w:eastAsia="Times New Roman" w:hAnsi="Times New Roman" w:cs="Times New Roman"/>
          <w:color w:val="auto"/>
          <w:sz w:val="24"/>
          <w:szCs w:val="24"/>
          <w:lang w:val="en-IN"/>
        </w:rPr>
        <w:t>evaluat</w:t>
      </w:r>
      <w:ins w:id="7" w:author="Paperpal" w:date="2025-07-17T03:06:00Z">
        <w:r w:rsidRPr="00BD3C5C">
          <w:rPr>
            <w:rFonts w:ascii="Times New Roman" w:eastAsia="Times New Roman" w:hAnsi="Times New Roman" w:cs="Times New Roman"/>
            <w:color w:val="auto"/>
            <w:sz w:val="24"/>
            <w:szCs w:val="24"/>
            <w:lang w:val="en-IN"/>
          </w:rPr>
          <w:t>ed</w:t>
        </w:r>
      </w:ins>
      <w:del w:id="8" w:author="Paperpal" w:date="2025-07-17T03:06:00Z">
        <w:r w:rsidRPr="00BD3C5C">
          <w:rPr>
            <w:rFonts w:ascii="Times New Roman" w:eastAsia="Times New Roman" w:hAnsi="Times New Roman" w:cs="Times New Roman"/>
            <w:color w:val="auto"/>
            <w:sz w:val="24"/>
            <w:szCs w:val="24"/>
            <w:lang w:val="en-IN"/>
          </w:rPr>
          <w:delText>ing</w:delText>
        </w:r>
      </w:del>
      <w:r w:rsidRPr="00BD3C5C">
        <w:rPr>
          <w:rFonts w:ascii="Times New Roman" w:eastAsia="Times New Roman" w:hAnsi="Times New Roman" w:cs="Times New Roman"/>
          <w:color w:val="auto"/>
          <w:sz w:val="24"/>
          <w:szCs w:val="24"/>
          <w:lang w:val="en-IN"/>
        </w:rPr>
        <w:t xml:space="preserve"> their conservation status and ecological roles. The study, based on rigorous validation of an initial local survey document against extensive external scientific literature, identifie</w:t>
      </w:r>
      <w:ins w:id="9" w:author="Paperpal" w:date="2025-07-17T03:06:00Z">
        <w:r w:rsidRPr="00BD3C5C">
          <w:rPr>
            <w:rFonts w:ascii="Times New Roman" w:eastAsia="Times New Roman" w:hAnsi="Times New Roman" w:cs="Times New Roman"/>
            <w:color w:val="auto"/>
            <w:sz w:val="24"/>
            <w:szCs w:val="24"/>
            <w:lang w:val="en-IN"/>
          </w:rPr>
          <w:t>d</w:t>
        </w:r>
      </w:ins>
      <w:del w:id="10" w:author="Paperpal" w:date="2025-07-17T03:06:00Z">
        <w:r w:rsidRPr="00BD3C5C">
          <w:rPr>
            <w:rFonts w:ascii="Times New Roman" w:eastAsia="Times New Roman" w:hAnsi="Times New Roman" w:cs="Times New Roman"/>
            <w:color w:val="auto"/>
            <w:sz w:val="24"/>
            <w:szCs w:val="24"/>
            <w:lang w:val="en-IN"/>
          </w:rPr>
          <w:delText>s</w:delText>
        </w:r>
      </w:del>
      <w:r w:rsidRPr="00BD3C5C">
        <w:rPr>
          <w:rFonts w:ascii="Times New Roman" w:eastAsia="Times New Roman" w:hAnsi="Times New Roman" w:cs="Times New Roman"/>
          <w:color w:val="auto"/>
          <w:sz w:val="24"/>
          <w:szCs w:val="24"/>
          <w:lang w:val="en-IN"/>
        </w:rPr>
        <w:t xml:space="preserve"> 25 reptile species, 5 amphibian spe</w:t>
      </w:r>
      <w:r w:rsidRPr="00BD3C5C">
        <w:rPr>
          <w:rFonts w:ascii="Times New Roman" w:eastAsia="Times New Roman" w:hAnsi="Times New Roman" w:cs="Times New Roman"/>
          <w:color w:val="auto"/>
          <w:sz w:val="24"/>
          <w:szCs w:val="24"/>
          <w:lang w:val="en-IN"/>
        </w:rPr>
        <w:t xml:space="preserve">cies, and 13 mammal species. Critical analysis revealed significant taxonomic inaccuracies in the primary source, including </w:t>
      </w:r>
      <w:del w:id="11" w:author="Paperpal" w:date="2025-07-17T03:06:00Z">
        <w:r w:rsidRPr="00BD3C5C">
          <w:rPr>
            <w:rFonts w:ascii="Times New Roman" w:eastAsia="Times New Roman" w:hAnsi="Times New Roman" w:cs="Times New Roman"/>
            <w:color w:val="auto"/>
            <w:sz w:val="24"/>
            <w:szCs w:val="24"/>
            <w:lang w:val="en-IN"/>
          </w:rPr>
          <w:delText xml:space="preserve">the </w:delText>
        </w:r>
      </w:del>
      <w:r w:rsidRPr="00BD3C5C">
        <w:rPr>
          <w:rFonts w:ascii="Times New Roman" w:eastAsia="Times New Roman" w:hAnsi="Times New Roman" w:cs="Times New Roman"/>
          <w:color w:val="auto"/>
          <w:sz w:val="24"/>
          <w:szCs w:val="24"/>
          <w:lang w:val="en-IN"/>
        </w:rPr>
        <w:t xml:space="preserve">erroneous listing of species endemic to other continents. This underscores the critical need for </w:t>
      </w:r>
      <w:ins w:id="12" w:author="Paperpal" w:date="2025-07-17T03:06:00Z">
        <w:r>
          <w:rPr>
            <w:rFonts w:ascii="Times New Roman" w:eastAsia="Times New Roman" w:hAnsi="Times New Roman" w:cs="Times New Roman"/>
            <w:color w:val="auto"/>
            <w:sz w:val="24"/>
            <w:szCs w:val="24"/>
            <w:lang w:val="en-IN"/>
          </w:rPr>
          <w:t xml:space="preserve">the </w:t>
        </w:r>
      </w:ins>
      <w:r>
        <w:rPr>
          <w:rFonts w:ascii="Times New Roman" w:eastAsia="Times New Roman" w:hAnsi="Times New Roman" w:cs="Times New Roman"/>
          <w:color w:val="auto"/>
          <w:sz w:val="24"/>
          <w:szCs w:val="24"/>
          <w:lang w:val="en-IN"/>
        </w:rPr>
        <w:t xml:space="preserve">stringent taxonomic validation </w:t>
      </w:r>
      <w:ins w:id="13" w:author="Paperpal" w:date="2025-07-17T03:06:00Z">
        <w:r w:rsidRPr="00BD3C5C">
          <w:rPr>
            <w:rFonts w:ascii="Times New Roman" w:eastAsia="Times New Roman" w:hAnsi="Times New Roman" w:cs="Times New Roman"/>
            <w:color w:val="auto"/>
            <w:sz w:val="24"/>
            <w:szCs w:val="24"/>
            <w:lang w:val="en-IN"/>
          </w:rPr>
          <w:t>of</w:t>
        </w:r>
      </w:ins>
      <w:del w:id="14" w:author="Paperpal" w:date="2025-07-17T03:06:00Z">
        <w:r w:rsidRPr="00BD3C5C">
          <w:rPr>
            <w:rFonts w:ascii="Times New Roman" w:eastAsia="Times New Roman" w:hAnsi="Times New Roman" w:cs="Times New Roman"/>
            <w:color w:val="auto"/>
            <w:sz w:val="24"/>
            <w:szCs w:val="24"/>
            <w:lang w:val="en-IN"/>
          </w:rPr>
          <w:delText>in</w:delText>
        </w:r>
      </w:del>
      <w:r w:rsidRPr="00BD3C5C">
        <w:rPr>
          <w:rFonts w:ascii="Times New Roman" w:eastAsia="Times New Roman" w:hAnsi="Times New Roman" w:cs="Times New Roman"/>
          <w:color w:val="auto"/>
          <w:sz w:val="24"/>
          <w:szCs w:val="24"/>
          <w:lang w:val="en-IN"/>
        </w:rPr>
        <w:t xml:space="preserve"> biodiversity assessments. Referencing the IUCN Red List, </w:t>
      </w:r>
      <w:commentRangeStart w:id="15"/>
      <w:r>
        <w:rPr>
          <w:rFonts w:ascii="Times New Roman" w:eastAsia="Times New Roman" w:hAnsi="Times New Roman" w:cs="Times New Roman"/>
          <w:color w:val="auto"/>
          <w:sz w:val="24"/>
          <w:szCs w:val="24"/>
          <w:lang w:val="en-IN"/>
        </w:rPr>
        <w:t>CITES</w:t>
      </w:r>
      <w:commentRangeEnd w:id="15"/>
      <w:r>
        <w:rPr>
          <w:rStyle w:val="CommentReference"/>
        </w:rPr>
        <w:commentReference w:id="15"/>
      </w:r>
      <w:r>
        <w:rPr>
          <w:rFonts w:ascii="Times New Roman" w:eastAsia="Times New Roman" w:hAnsi="Times New Roman" w:cs="Times New Roman"/>
          <w:color w:val="auto"/>
          <w:sz w:val="24"/>
          <w:szCs w:val="24"/>
          <w:lang w:val="en-IN"/>
        </w:rPr>
        <w:t xml:space="preserve"> Appendices, and India’s Wildlife (</w:t>
      </w:r>
      <w:commentRangeStart w:id="16"/>
      <w:r>
        <w:rPr>
          <w:rFonts w:ascii="Times New Roman" w:eastAsia="Times New Roman" w:hAnsi="Times New Roman" w:cs="Times New Roman"/>
          <w:color w:val="auto"/>
          <w:sz w:val="24"/>
          <w:szCs w:val="24"/>
          <w:lang w:val="en-IN"/>
        </w:rPr>
        <w:t>Protection</w:t>
      </w:r>
      <w:commentRangeEnd w:id="16"/>
      <w:r>
        <w:rPr>
          <w:rStyle w:val="CommentReference"/>
        </w:rPr>
        <w:commentReference w:id="16"/>
      </w:r>
      <w:r>
        <w:rPr>
          <w:rFonts w:ascii="Times New Roman" w:eastAsia="Times New Roman" w:hAnsi="Times New Roman" w:cs="Times New Roman"/>
          <w:color w:val="auto"/>
          <w:sz w:val="24"/>
          <w:szCs w:val="24"/>
          <w:lang w:val="en-IN"/>
        </w:rPr>
        <w:t>) Act, 1972, the analysis indicates that</w:t>
      </w:r>
      <w:del w:id="17" w:author="Paperpal" w:date="2025-07-17T03:06:00Z">
        <w:r>
          <w:rPr>
            <w:rFonts w:ascii="Times New Roman" w:eastAsia="Times New Roman" w:hAnsi="Times New Roman" w:cs="Times New Roman"/>
            <w:color w:val="auto"/>
            <w:sz w:val="24"/>
            <w:szCs w:val="24"/>
            <w:lang w:val="en-IN"/>
          </w:rPr>
          <w:delText>,</w:delText>
        </w:r>
      </w:del>
      <w:r>
        <w:rPr>
          <w:rFonts w:ascii="Times New Roman" w:eastAsia="Times New Roman" w:hAnsi="Times New Roman" w:cs="Times New Roman"/>
          <w:color w:val="auto"/>
          <w:sz w:val="24"/>
          <w:szCs w:val="24"/>
          <w:lang w:val="en-IN"/>
        </w:rPr>
        <w:t xml:space="preserve"> although many species are globally classified as “Least Concern,” several face severe regional threats. Notable threatened species include the Endangered Ganges Softshell Turtle (</w:t>
      </w:r>
      <w:r w:rsidRPr="00BD3C5C">
        <w:rPr>
          <w:rFonts w:ascii="Times New Roman" w:eastAsia="Times New Roman" w:hAnsi="Times New Roman" w:cs="Times New Roman"/>
          <w:i/>
          <w:iCs/>
          <w:color w:val="auto"/>
          <w:sz w:val="24"/>
          <w:szCs w:val="24"/>
          <w:lang w:val="en-IN"/>
        </w:rPr>
        <w:t>Nilsso</w:t>
      </w:r>
      <w:r w:rsidRPr="00BD3C5C">
        <w:rPr>
          <w:rFonts w:ascii="Times New Roman" w:eastAsia="Times New Roman" w:hAnsi="Times New Roman" w:cs="Times New Roman"/>
          <w:i/>
          <w:iCs/>
          <w:color w:val="auto"/>
          <w:sz w:val="24"/>
          <w:szCs w:val="24"/>
          <w:lang w:val="en-IN"/>
        </w:rPr>
        <w:t>nia gangetica</w:t>
      </w:r>
      <w:r w:rsidRPr="00BD3C5C">
        <w:rPr>
          <w:rFonts w:ascii="Times New Roman" w:eastAsia="Times New Roman" w:hAnsi="Times New Roman" w:cs="Times New Roman"/>
          <w:color w:val="auto"/>
          <w:sz w:val="24"/>
          <w:szCs w:val="24"/>
          <w:lang w:val="en-IN"/>
        </w:rPr>
        <w:t>) and Indian Narrow-headed Softshell Turtle (</w:t>
      </w:r>
      <w:r w:rsidRPr="00BD3C5C">
        <w:rPr>
          <w:rFonts w:ascii="Times New Roman" w:eastAsia="Times New Roman" w:hAnsi="Times New Roman" w:cs="Times New Roman"/>
          <w:i/>
          <w:iCs/>
          <w:color w:val="auto"/>
          <w:sz w:val="24"/>
          <w:szCs w:val="24"/>
          <w:lang w:val="en-IN"/>
        </w:rPr>
        <w:t>Chitra indica</w:t>
      </w:r>
      <w:r w:rsidRPr="00BD3C5C">
        <w:rPr>
          <w:rFonts w:ascii="Times New Roman" w:eastAsia="Times New Roman" w:hAnsi="Times New Roman" w:cs="Times New Roman"/>
          <w:color w:val="auto"/>
          <w:sz w:val="24"/>
          <w:szCs w:val="24"/>
          <w:lang w:val="en-IN"/>
        </w:rPr>
        <w:t>), and Vulnerable species such as the Sloth Bear (</w:t>
      </w:r>
      <w:r w:rsidRPr="00BD3C5C">
        <w:rPr>
          <w:rFonts w:ascii="Times New Roman" w:eastAsia="Times New Roman" w:hAnsi="Times New Roman" w:cs="Times New Roman"/>
          <w:i/>
          <w:iCs/>
          <w:color w:val="auto"/>
          <w:sz w:val="24"/>
          <w:szCs w:val="24"/>
          <w:lang w:val="en-IN"/>
        </w:rPr>
        <w:t>Melursus ursinus</w:t>
      </w:r>
      <w:r w:rsidRPr="00BD3C5C">
        <w:rPr>
          <w:rFonts w:ascii="Times New Roman" w:eastAsia="Times New Roman" w:hAnsi="Times New Roman" w:cs="Times New Roman"/>
          <w:color w:val="auto"/>
          <w:sz w:val="24"/>
          <w:szCs w:val="24"/>
          <w:lang w:val="en-IN"/>
        </w:rPr>
        <w:t>), Four-horned Antelope (</w:t>
      </w:r>
      <w:r w:rsidRPr="00BD3C5C">
        <w:rPr>
          <w:rFonts w:ascii="Times New Roman" w:eastAsia="Times New Roman" w:hAnsi="Times New Roman" w:cs="Times New Roman"/>
          <w:i/>
          <w:iCs/>
          <w:color w:val="auto"/>
          <w:sz w:val="24"/>
          <w:szCs w:val="24"/>
          <w:lang w:val="en-IN"/>
        </w:rPr>
        <w:t>Tetracerus quadricornis</w:t>
      </w:r>
      <w:r w:rsidRPr="00BD3C5C">
        <w:rPr>
          <w:rFonts w:ascii="Times New Roman" w:eastAsia="Times New Roman" w:hAnsi="Times New Roman" w:cs="Times New Roman"/>
          <w:color w:val="auto"/>
          <w:sz w:val="24"/>
          <w:szCs w:val="24"/>
          <w:lang w:val="en-IN"/>
        </w:rPr>
        <w:t>), Indian Flapshell Turtle (</w:t>
      </w:r>
      <w:r w:rsidRPr="00BD3C5C">
        <w:rPr>
          <w:rFonts w:ascii="Times New Roman" w:eastAsia="Times New Roman" w:hAnsi="Times New Roman" w:cs="Times New Roman"/>
          <w:i/>
          <w:iCs/>
          <w:color w:val="auto"/>
          <w:sz w:val="24"/>
          <w:szCs w:val="24"/>
          <w:lang w:val="en-IN"/>
        </w:rPr>
        <w:t>Lissemys punctata</w:t>
      </w:r>
      <w:r w:rsidRPr="00BD3C5C">
        <w:rPr>
          <w:rFonts w:ascii="Times New Roman" w:eastAsia="Times New Roman" w:hAnsi="Times New Roman" w:cs="Times New Roman"/>
          <w:color w:val="auto"/>
          <w:sz w:val="24"/>
          <w:szCs w:val="24"/>
          <w:lang w:val="en-IN"/>
        </w:rPr>
        <w:t>), and Spotted Pond Turtle</w:t>
      </w:r>
      <w:r w:rsidRPr="00BD3C5C">
        <w:rPr>
          <w:rFonts w:ascii="Times New Roman" w:eastAsia="Times New Roman" w:hAnsi="Times New Roman" w:cs="Times New Roman"/>
          <w:color w:val="auto"/>
          <w:sz w:val="24"/>
          <w:szCs w:val="24"/>
          <w:lang w:val="en-IN"/>
        </w:rPr>
        <w:t xml:space="preserve"> (</w:t>
      </w:r>
      <w:r w:rsidRPr="00BD3C5C">
        <w:rPr>
          <w:rFonts w:ascii="Times New Roman" w:eastAsia="Times New Roman" w:hAnsi="Times New Roman" w:cs="Times New Roman"/>
          <w:i/>
          <w:iCs/>
          <w:color w:val="auto"/>
          <w:sz w:val="24"/>
          <w:szCs w:val="24"/>
          <w:lang w:val="en-IN"/>
        </w:rPr>
        <w:t>Geoclemys hamiltonii</w:t>
      </w:r>
      <w:r w:rsidRPr="00BD3C5C">
        <w:rPr>
          <w:rFonts w:ascii="Times New Roman" w:eastAsia="Times New Roman" w:hAnsi="Times New Roman" w:cs="Times New Roman"/>
          <w:color w:val="auto"/>
          <w:sz w:val="24"/>
          <w:szCs w:val="24"/>
          <w:lang w:val="en-IN"/>
        </w:rPr>
        <w:t>). Th</w:t>
      </w:r>
      <w:ins w:id="18" w:author="Paperpal" w:date="2025-07-17T03:06:00Z">
        <w:r w:rsidRPr="00BD3C5C">
          <w:rPr>
            <w:rFonts w:ascii="Times New Roman" w:eastAsia="Times New Roman" w:hAnsi="Times New Roman" w:cs="Times New Roman"/>
            <w:color w:val="auto"/>
            <w:sz w:val="24"/>
            <w:szCs w:val="24"/>
            <w:lang w:val="en-IN"/>
          </w:rPr>
          <w:t>is</w:t>
        </w:r>
      </w:ins>
      <w:del w:id="19" w:author="Paperpal" w:date="2025-07-17T03:06:00Z">
        <w:r w:rsidRPr="00BD3C5C">
          <w:rPr>
            <w:rFonts w:ascii="Times New Roman" w:eastAsia="Times New Roman" w:hAnsi="Times New Roman" w:cs="Times New Roman"/>
            <w:color w:val="auto"/>
            <w:sz w:val="24"/>
            <w:szCs w:val="24"/>
            <w:lang w:val="en-IN"/>
          </w:rPr>
          <w:delText>e</w:delText>
        </w:r>
      </w:del>
      <w:r w:rsidRPr="00BD3C5C">
        <w:rPr>
          <w:rFonts w:ascii="Times New Roman" w:eastAsia="Times New Roman" w:hAnsi="Times New Roman" w:cs="Times New Roman"/>
          <w:color w:val="auto"/>
          <w:sz w:val="24"/>
          <w:szCs w:val="24"/>
          <w:lang w:val="en-IN"/>
        </w:rPr>
        <w:t xml:space="preserve"> paper highlights the ecological contributions of these species and emphasizes the limitations of relying solely on global conservation status</w:t>
      </w:r>
      <w:del w:id="20" w:author="Paperpal" w:date="2025-07-17T03:06:00Z">
        <w:r w:rsidRPr="00BD3C5C">
          <w:rPr>
            <w:rFonts w:ascii="Times New Roman" w:eastAsia="Times New Roman" w:hAnsi="Times New Roman" w:cs="Times New Roman"/>
            <w:color w:val="auto"/>
            <w:sz w:val="24"/>
            <w:szCs w:val="24"/>
            <w:lang w:val="en-IN"/>
          </w:rPr>
          <w:delText>es</w:delText>
        </w:r>
      </w:del>
      <w:r w:rsidRPr="00BD3C5C">
        <w:rPr>
          <w:rFonts w:ascii="Times New Roman" w:eastAsia="Times New Roman" w:hAnsi="Times New Roman" w:cs="Times New Roman"/>
          <w:color w:val="auto"/>
          <w:sz w:val="24"/>
          <w:szCs w:val="24"/>
          <w:lang w:val="en-IN"/>
        </w:rPr>
        <w:t xml:space="preserve"> for localized management. It advocates </w:t>
      </w:r>
      <w:del w:id="21" w:author="Paperpal" w:date="2025-07-17T03:06:00Z">
        <w:r w:rsidRPr="00BD3C5C">
          <w:rPr>
            <w:rFonts w:ascii="Times New Roman" w:eastAsia="Times New Roman" w:hAnsi="Times New Roman" w:cs="Times New Roman"/>
            <w:color w:val="auto"/>
            <w:sz w:val="24"/>
            <w:szCs w:val="24"/>
            <w:lang w:val="en-IN"/>
          </w:rPr>
          <w:delText xml:space="preserve">for </w:delText>
        </w:r>
      </w:del>
      <w:r w:rsidRPr="00BD3C5C">
        <w:rPr>
          <w:rFonts w:ascii="Times New Roman" w:eastAsia="Times New Roman" w:hAnsi="Times New Roman" w:cs="Times New Roman"/>
          <w:color w:val="auto"/>
          <w:sz w:val="24"/>
          <w:szCs w:val="24"/>
          <w:lang w:val="en-IN"/>
        </w:rPr>
        <w:t>integrated conservation strategies add</w:t>
      </w:r>
      <w:r w:rsidRPr="00BD3C5C">
        <w:rPr>
          <w:rFonts w:ascii="Times New Roman" w:eastAsia="Times New Roman" w:hAnsi="Times New Roman" w:cs="Times New Roman"/>
          <w:color w:val="auto"/>
          <w:sz w:val="24"/>
          <w:szCs w:val="24"/>
          <w:lang w:val="en-IN"/>
        </w:rPr>
        <w:t>ressing human-wildlife coexistence, anti-poaching measures, and continuous</w:t>
      </w:r>
      <w:ins w:id="22" w:author="Paperpal" w:date="2025-07-17T03:06:00Z">
        <w:r w:rsidRPr="00BD3C5C">
          <w:rPr>
            <w:rFonts w:ascii="Times New Roman" w:eastAsia="Times New Roman" w:hAnsi="Times New Roman" w:cs="Times New Roman"/>
            <w:color w:val="auto"/>
            <w:sz w:val="24"/>
            <w:szCs w:val="24"/>
            <w:lang w:val="en-IN"/>
          </w:rPr>
          <w:t xml:space="preserve"> and</w:t>
        </w:r>
      </w:ins>
      <w:del w:id="23" w:author="Paperpal" w:date="2025-07-17T03:06:00Z">
        <w:r w:rsidRPr="00BD3C5C">
          <w:rPr>
            <w:rFonts w:ascii="Times New Roman" w:eastAsia="Times New Roman" w:hAnsi="Times New Roman" w:cs="Times New Roman"/>
            <w:color w:val="auto"/>
            <w:sz w:val="24"/>
            <w:szCs w:val="24"/>
            <w:lang w:val="en-IN"/>
          </w:rPr>
          <w:delText>,</w:delText>
        </w:r>
      </w:del>
      <w:r w:rsidRPr="00BD3C5C">
        <w:rPr>
          <w:rFonts w:ascii="Times New Roman" w:eastAsia="Times New Roman" w:hAnsi="Times New Roman" w:cs="Times New Roman"/>
          <w:color w:val="auto"/>
          <w:sz w:val="24"/>
          <w:szCs w:val="24"/>
          <w:lang w:val="en-IN"/>
        </w:rPr>
        <w:t xml:space="preserve"> accurate monitoring.</w:t>
      </w:r>
      <w:commentRangeEnd w:id="0"/>
      <w:r>
        <w:rPr>
          <w:rStyle w:val="CommentReference"/>
        </w:rPr>
        <w:commentReference w:id="0"/>
      </w:r>
    </w:p>
    <w:p w14:paraId="1FB7A853" w14:textId="77777777" w:rsidR="00264E33" w:rsidRDefault="00722B6B">
      <w:pPr>
        <w:rPr>
          <w:ins w:id="24" w:author="Paperpal" w:date="2025-07-17T03:06:00Z"/>
        </w:rPr>
      </w:pPr>
      <w:bookmarkStart w:id="25" w:name="word_counts"/>
      <w:commentRangeStart w:id="26"/>
      <w:ins w:id="27" w:author="Paperpal" w:date="2025-07-17T03:06:00Z">
        <w:r>
          <w:t>Word count: 3,843 words, excluding references.</w:t>
        </w:r>
      </w:ins>
      <w:bookmarkEnd w:id="25"/>
      <w:commentRangeEnd w:id="26"/>
      <w:r>
        <w:rPr>
          <w:rStyle w:val="CommentReference"/>
        </w:rPr>
        <w:commentReference w:id="26"/>
      </w:r>
    </w:p>
    <w:p w14:paraId="01DDE3A4" w14:textId="77777777" w:rsidR="0054251A" w:rsidRDefault="0054251A" w:rsidP="0054251A">
      <w:pPr>
        <w:pStyle w:val="Title"/>
        <w:jc w:val="both"/>
        <w:rPr>
          <w:rFonts w:ascii="Times New Roman" w:eastAsia="Times New Roman" w:hAnsi="Times New Roman" w:cs="Times New Roman"/>
          <w:color w:val="auto"/>
          <w:sz w:val="24"/>
          <w:szCs w:val="24"/>
          <w:lang w:val="en-IN"/>
        </w:rPr>
      </w:pPr>
    </w:p>
    <w:p w14:paraId="555B4BE1" w14:textId="4180B649" w:rsidR="00B7747A" w:rsidRPr="005E76F6" w:rsidRDefault="00722B6B" w:rsidP="0054251A">
      <w:pPr>
        <w:pStyle w:val="Title"/>
        <w:jc w:val="both"/>
        <w:rPr>
          <w:rFonts w:ascii="Times New Roman" w:eastAsia="Times New Roman" w:hAnsi="Times New Roman" w:cs="Times New Roman"/>
          <w:color w:val="auto"/>
          <w:sz w:val="24"/>
          <w:szCs w:val="24"/>
          <w:lang w:val="en-IN"/>
        </w:rPr>
      </w:pPr>
      <w:r w:rsidRPr="005E76F6">
        <w:rPr>
          <w:rFonts w:ascii="Times New Roman" w:eastAsia="Times New Roman" w:hAnsi="Times New Roman" w:cs="Times New Roman"/>
          <w:color w:val="auto"/>
          <w:sz w:val="24"/>
          <w:szCs w:val="24"/>
          <w:lang w:val="en-IN"/>
        </w:rPr>
        <w:t>Keywords: Herpetofauna, Mammals, Biodiversity, Conservation Status, Bhimbandh Wildlife Sanctuary, Bihar, India.</w:t>
      </w:r>
    </w:p>
    <w:p w14:paraId="6DEEF93F" w14:textId="77777777" w:rsidR="00697125" w:rsidRDefault="00697125" w:rsidP="00B7747A">
      <w:pPr>
        <w:spacing w:before="100" w:beforeAutospacing="1" w:after="100" w:afterAutospacing="1" w:line="240" w:lineRule="auto"/>
        <w:rPr>
          <w:rFonts w:ascii="Times New Roman" w:eastAsia="Times New Roman" w:hAnsi="Times New Roman" w:cs="Times New Roman"/>
          <w:b/>
          <w:bCs/>
          <w:sz w:val="24"/>
          <w:szCs w:val="24"/>
          <w:lang w:val="en-IN"/>
        </w:rPr>
      </w:pPr>
    </w:p>
    <w:p w14:paraId="3A00BFDF" w14:textId="77777777" w:rsidR="007E0096" w:rsidRDefault="00722B6B" w:rsidP="00B7747A">
      <w:pPr>
        <w:spacing w:before="100" w:beforeAutospacing="1" w:after="100" w:afterAutospacing="1" w:line="240" w:lineRule="auto"/>
        <w:rPr>
          <w:rFonts w:ascii="Times New Roman" w:eastAsia="Times New Roman" w:hAnsi="Times New Roman" w:cs="Times New Roman"/>
          <w:b/>
          <w:bCs/>
          <w:sz w:val="24"/>
          <w:szCs w:val="24"/>
          <w:lang w:val="en-IN"/>
        </w:rPr>
      </w:pPr>
      <w:r w:rsidRPr="00BB66F5">
        <w:rPr>
          <w:rFonts w:ascii="Times New Roman" w:eastAsia="Times New Roman" w:hAnsi="Times New Roman" w:cs="Times New Roman"/>
          <w:b/>
          <w:bCs/>
          <w:sz w:val="24"/>
          <w:szCs w:val="24"/>
          <w:lang w:val="en-IN"/>
        </w:rPr>
        <w:t xml:space="preserve"> </w:t>
      </w:r>
    </w:p>
    <w:p w14:paraId="46E25571" w14:textId="329284E3" w:rsidR="00B7747A" w:rsidRPr="00BB66F5" w:rsidRDefault="00722B6B" w:rsidP="00B7747A">
      <w:pPr>
        <w:spacing w:before="100" w:beforeAutospacing="1" w:after="100" w:afterAutospacing="1" w:line="240" w:lineRule="auto"/>
        <w:rPr>
          <w:rFonts w:ascii="Times New Roman" w:eastAsia="Times New Roman" w:hAnsi="Times New Roman" w:cs="Times New Roman"/>
          <w:b/>
          <w:bCs/>
          <w:sz w:val="24"/>
          <w:szCs w:val="24"/>
          <w:lang w:val="en-IN"/>
        </w:rPr>
      </w:pPr>
      <w:r w:rsidRPr="00BB66F5">
        <w:rPr>
          <w:rFonts w:ascii="Times New Roman" w:eastAsia="Times New Roman" w:hAnsi="Times New Roman" w:cs="Times New Roman"/>
          <w:b/>
          <w:bCs/>
          <w:sz w:val="24"/>
          <w:szCs w:val="24"/>
          <w:lang w:val="en-IN"/>
        </w:rPr>
        <w:t>Introduction</w:t>
      </w:r>
    </w:p>
    <w:p w14:paraId="359FAECF" w14:textId="2DAC0092" w:rsidR="00BD3C5C" w:rsidRPr="00BD3C5C" w:rsidRDefault="00722B6B" w:rsidP="0054251A">
      <w:pPr>
        <w:spacing w:before="100" w:beforeAutospacing="1" w:after="100" w:afterAutospacing="1" w:line="240" w:lineRule="auto"/>
        <w:jc w:val="both"/>
        <w:rPr>
          <w:rFonts w:ascii="Times New Roman" w:eastAsia="Times New Roman" w:hAnsi="Times New Roman" w:cs="Times New Roman"/>
          <w:sz w:val="24"/>
          <w:szCs w:val="24"/>
          <w:lang w:val="en-IN"/>
        </w:rPr>
      </w:pPr>
      <w:r w:rsidRPr="00BD3C5C">
        <w:rPr>
          <w:rFonts w:ascii="Times New Roman" w:eastAsia="Times New Roman" w:hAnsi="Times New Roman" w:cs="Times New Roman"/>
          <w:sz w:val="24"/>
          <w:szCs w:val="24"/>
          <w:lang w:val="en-IN"/>
        </w:rPr>
        <w:t xml:space="preserve">Comprehensive and accurate biodiversity inventories are paramount for a multifaceted understanding of regional </w:t>
      </w:r>
      <w:r w:rsidRPr="00BD3C5C">
        <w:rPr>
          <w:rFonts w:ascii="Times New Roman" w:eastAsia="Times New Roman" w:hAnsi="Times New Roman" w:cs="Times New Roman"/>
          <w:sz w:val="24"/>
          <w:szCs w:val="24"/>
          <w:lang w:val="en-IN"/>
        </w:rPr>
        <w:t>ecological health</w:t>
      </w:r>
      <w:ins w:id="29" w:author="Paperpal" w:date="2025-07-17T03:06:00Z">
        <w:r w:rsidRPr="00BD3C5C">
          <w:rPr>
            <w:rFonts w:ascii="Times New Roman" w:eastAsia="Times New Roman" w:hAnsi="Times New Roman" w:cs="Times New Roman"/>
            <w:sz w:val="24"/>
            <w:szCs w:val="24"/>
            <w:lang w:val="en-IN"/>
          </w:rPr>
          <w:t xml:space="preserve"> and</w:t>
        </w:r>
      </w:ins>
      <w:del w:id="30" w:author="Paperpal" w:date="2025-07-17T03:06:00Z">
        <w:r w:rsidRPr="00BD3C5C">
          <w:rPr>
            <w:rFonts w:ascii="Times New Roman" w:eastAsia="Times New Roman" w:hAnsi="Times New Roman" w:cs="Times New Roman"/>
            <w:sz w:val="24"/>
            <w:szCs w:val="24"/>
            <w:lang w:val="en-IN"/>
          </w:rPr>
          <w:delText>,</w:delText>
        </w:r>
      </w:del>
      <w:r w:rsidRPr="00BD3C5C">
        <w:rPr>
          <w:rFonts w:ascii="Times New Roman" w:eastAsia="Times New Roman" w:hAnsi="Times New Roman" w:cs="Times New Roman"/>
          <w:sz w:val="24"/>
          <w:szCs w:val="24"/>
          <w:lang w:val="en-IN"/>
        </w:rPr>
        <w:t xml:space="preserve"> serv</w:t>
      </w:r>
      <w:ins w:id="31" w:author="Paperpal" w:date="2025-07-17T03:06:00Z">
        <w:r w:rsidRPr="00BD3C5C">
          <w:rPr>
            <w:rFonts w:ascii="Times New Roman" w:eastAsia="Times New Roman" w:hAnsi="Times New Roman" w:cs="Times New Roman"/>
            <w:sz w:val="24"/>
            <w:szCs w:val="24"/>
            <w:lang w:val="en-IN"/>
          </w:rPr>
          <w:t>e</w:t>
        </w:r>
      </w:ins>
      <w:del w:id="32" w:author="Paperpal" w:date="2025-07-17T03:06:00Z">
        <w:r w:rsidRPr="00BD3C5C">
          <w:rPr>
            <w:rFonts w:ascii="Times New Roman" w:eastAsia="Times New Roman" w:hAnsi="Times New Roman" w:cs="Times New Roman"/>
            <w:sz w:val="24"/>
            <w:szCs w:val="24"/>
            <w:lang w:val="en-IN"/>
          </w:rPr>
          <w:delText>ing</w:delText>
        </w:r>
      </w:del>
      <w:r w:rsidRPr="00BD3C5C">
        <w:rPr>
          <w:rFonts w:ascii="Times New Roman" w:eastAsia="Times New Roman" w:hAnsi="Times New Roman" w:cs="Times New Roman"/>
          <w:sz w:val="24"/>
          <w:szCs w:val="24"/>
          <w:lang w:val="en-IN"/>
        </w:rPr>
        <w:t xml:space="preserve"> as the foundation for effective conservation planning and resource management strategies </w:t>
      </w:r>
      <w:r w:rsidR="00CD0F11">
        <w:rPr>
          <w:rFonts w:ascii="Times New Roman" w:eastAsia="Times New Roman" w:hAnsi="Times New Roman" w:cs="Times New Roman"/>
          <w:sz w:val="24"/>
          <w:szCs w:val="24"/>
          <w:lang w:val="en-IN"/>
        </w:rPr>
        <w:fldChar w:fldCharType="begin" w:fldLock="1"/>
      </w:r>
      <w:r w:rsidR="00CD0F11">
        <w:rPr>
          <w:rFonts w:ascii="Times New Roman" w:eastAsia="Times New Roman" w:hAnsi="Times New Roman" w:cs="Times New Roman"/>
          <w:sz w:val="24"/>
          <w:szCs w:val="24"/>
          <w:lang w:val="en-IN"/>
        </w:rPr>
        <w:instrText>ADDIN CSL_CITATION {"citationItems":[{"id":"ITEM-1","itemData":{"DOI":"10.4324/9781849775106","ISBN":"9781136541469","abstract":"The fate of much of the world's terrestrial biodiversity depends upon our ability to improve the management of forest ecosystems that have already been substantially modified by humans. Monitoring is an essential ingredient in meeting this challenge, allowing us to measure the impact of different human activities on biodiversity and identify more responsible ways of managing the environment. Nevertheless many biodiversity monitoring programs are criticised as being little more than 'tick the box' compliance exercises that waste precious resources and erode the credibility of science in the eyes of decision makers and conservation investors. The purpose of this book is to examine the factors that make biodiversity monitoring programs fail or succeed. The first two sections lay out the context and importance of biodiversity monitoring, and shed light on some of the key challenges that have confounded many efforts to date. The third and main section presents an operational framework for developing monitoring programs that have the potential to make a meaningful contribution to forest management. Discussion covers the scoping, design and implementation stages of a forest biodiversity monitoring program, including defining the purpose, goals and objectives of monitoring, indicator selection, and the process of data collection, analysis and interpretation. Underpinning the book is the belief that biodiversity monitoring should be viewed not as a stand-alone exercise in surveillance but rather as an explicit mechanism for learning about how to improve opportunities for conservation. To be successful in this task, monitoring needs to be grounded in clear goals and objectives, effective in generating reliable assessments of changes in biodiversity and realistic in light of real-world financial, logistical and social constraints.","author":[{"dropping-particle":"","family":"Gardner","given":"Toby","non-dropping-particle":"","parse-names":false,"suffix":""}],"container-title":"Monitoring Forest Biodiversity: Improving Conservation through Ecologically-Responsible Management","id":"ITEM-1","issued":{"date-parts":[["2010"]]},"title":"Monitoring Forest Biodiversity: Improving Conservation through Ecologically-Responsible Management","type":"book"},"uris":["http://www.mendeley.com/documents/?uuid=34370b52-f837-4e2e-aa43-e04271eb7358"]}],"mendeley":{"formattedCitation":"(Gardner, 2010)","plainTextFormattedCitation":"(Gardner, 2010)","previouslyFormattedCitation":"(Gardner, 2010)"},"properties":{"noteIndex":0},"schema":"https://github.com/citation-style-language/schema/raw/master/csl-citation.json"}</w:instrText>
      </w:r>
      <w:r w:rsidR="00CD0F11">
        <w:rPr>
          <w:rFonts w:ascii="Times New Roman" w:eastAsia="Times New Roman" w:hAnsi="Times New Roman" w:cs="Times New Roman"/>
          <w:sz w:val="24"/>
          <w:szCs w:val="24"/>
          <w:lang w:val="en-IN"/>
        </w:rPr>
        <w:fldChar w:fldCharType="separate"/>
      </w:r>
      <w:r w:rsidR="00CD0F11" w:rsidRPr="00CD0F11">
        <w:rPr>
          <w:rFonts w:ascii="Times New Roman" w:eastAsia="Times New Roman" w:hAnsi="Times New Roman" w:cs="Times New Roman"/>
          <w:noProof/>
          <w:sz w:val="24"/>
          <w:szCs w:val="24"/>
          <w:lang w:val="en-IN"/>
        </w:rPr>
        <w:t>(Gardner, 2010)</w:t>
      </w:r>
      <w:r w:rsidR="00CD0F11">
        <w:rPr>
          <w:rFonts w:ascii="Times New Roman" w:eastAsia="Times New Roman" w:hAnsi="Times New Roman" w:cs="Times New Roman"/>
          <w:sz w:val="24"/>
          <w:szCs w:val="24"/>
          <w:lang w:val="en-IN"/>
        </w:rPr>
        <w:fldChar w:fldCharType="end"/>
      </w:r>
      <w:r w:rsidRPr="00BD3C5C">
        <w:rPr>
          <w:rFonts w:ascii="Times New Roman" w:eastAsia="Times New Roman" w:hAnsi="Times New Roman" w:cs="Times New Roman"/>
          <w:sz w:val="24"/>
          <w:szCs w:val="24"/>
          <w:lang w:val="en-IN"/>
        </w:rPr>
        <w:t xml:space="preserve">. These assessments provide indispensable baseline data, enabling systematic monitoring of environmental changes, robust evaluation of anthropogenic impacts, and </w:t>
      </w:r>
      <w:del w:id="33" w:author="Paperpal" w:date="2025-07-17T03:06:00Z">
        <w:r w:rsidRPr="00BD3C5C">
          <w:rPr>
            <w:rFonts w:ascii="Times New Roman" w:eastAsia="Times New Roman" w:hAnsi="Times New Roman" w:cs="Times New Roman"/>
            <w:sz w:val="24"/>
            <w:szCs w:val="24"/>
            <w:lang w:val="en-IN"/>
          </w:rPr>
          <w:delText xml:space="preserve">the </w:delText>
        </w:r>
      </w:del>
      <w:r w:rsidRPr="00BD3C5C">
        <w:rPr>
          <w:rFonts w:ascii="Times New Roman" w:eastAsia="Times New Roman" w:hAnsi="Times New Roman" w:cs="Times New Roman"/>
          <w:sz w:val="24"/>
          <w:szCs w:val="24"/>
          <w:lang w:val="en-IN"/>
        </w:rPr>
        <w:t xml:space="preserve">development </w:t>
      </w:r>
      <w:r w:rsidRPr="00BD3C5C">
        <w:rPr>
          <w:rFonts w:ascii="Times New Roman" w:eastAsia="Times New Roman" w:hAnsi="Times New Roman" w:cs="Times New Roman"/>
          <w:sz w:val="24"/>
          <w:szCs w:val="24"/>
          <w:lang w:val="en-IN"/>
        </w:rPr>
        <w:lastRenderedPageBreak/>
        <w:t>of targeted wildlife management plans</w:t>
      </w:r>
      <w:r w:rsidR="00CD0F11">
        <w:rPr>
          <w:rFonts w:ascii="Times New Roman" w:eastAsia="Times New Roman" w:hAnsi="Times New Roman" w:cs="Times New Roman"/>
          <w:sz w:val="24"/>
          <w:szCs w:val="24"/>
          <w:lang w:val="en-IN"/>
        </w:rPr>
        <w:t xml:space="preserve"> </w:t>
      </w:r>
      <w:r w:rsidR="00CD0F11">
        <w:rPr>
          <w:rFonts w:ascii="Times New Roman" w:eastAsia="Times New Roman" w:hAnsi="Times New Roman" w:cs="Times New Roman"/>
          <w:sz w:val="24"/>
          <w:szCs w:val="24"/>
          <w:lang w:val="en-IN"/>
        </w:rPr>
        <w:fldChar w:fldCharType="begin" w:fldLock="1"/>
      </w:r>
      <w:r w:rsidR="00CD0F11">
        <w:rPr>
          <w:rFonts w:ascii="Times New Roman" w:eastAsia="Times New Roman" w:hAnsi="Times New Roman" w:cs="Times New Roman"/>
          <w:sz w:val="24"/>
          <w:szCs w:val="24"/>
          <w:lang w:val="en-IN"/>
        </w:rPr>
        <w:instrText>ADDIN CSL_CITATION {"citationItems":[{"id":"ITEM-1","itemData":{"DOI":"10.1016/j.biocon.2013.11.017","ISSN":"00063207","abstract":"Commonalities and complementarities among approaches to conservation monitoring and evaluation (M&amp;E) are not well articulated, creating the potential for confusion, misuse, and missed opportunities to inform conservation policy and practice. We examine the relationships among five approaches to conservation M&amp;E, characterizing each approach in eight domains: the focal question driving each approach, when in the project cycle each approach is employed, scale of data collection, the methods of data collection and analysis, the implementers of data collection and analysis, the users of M&amp;E outputs, and the decisions informed by these outputs. Ambient monitoring measures status and change in ambient social and ecological conditions, independent of any conservation intervention. Management assessment measures management inputs, activities, and outputs, as the basis for investments to build management capacity for conservation projects. Performance measurement assesses project or program progress toward desired levels of specific activities, outputs, and outcomes. Impact evaluation is the systematic process of measuring the intended and unintended causal effects of conservation interventions, with emphasis upon long-term impacts on ecological and social conditions. Systematic review examines existing research findings to assess the state of the evidence regarding the impacts of conservation interventions, and to synthesize the insights emerging from this evidence base. Though these five approaches have some commonalities, they complement each other to provide unique insights for conservation planning, capacity-building, adaptive management, learning, and accountability. Ambient monitoring, management assessment, and performance measurement are now commonplace in conservation, but opportunities remain to inform conservation policy and practice more fully through catalytic investments in impact evaluations and systematic reviews. © 2013 Elsevier Ltd.","author":[{"dropping-particle":"","family":"Mascia","given":"Michael B.","non-dropping-particle":"","parse-names":false,"suffix":""},{"dropping-particle":"","family":"Pailler","given":"Sharon","non-dropping-particle":"","parse-names":false,"suffix":""},{"dropping-particle":"","family":"Thieme","given":"Michele L.","non-dropping-particle":"","parse-names":false,"suffix":""},{"dropping-particle":"","family":"Rowe","given":"Andy","non-dropping-particle":"","parse-names":false,"suffix":""},{"dropping-particle":"","family":"Bottrill","given":"Madeleine C.","non-dropping-particle":"","parse-names":false,"suffix":""},{"dropping-particle":"","family":"Danielsen","given":"Finn","non-dropping-particle":"","parse-names":false,"suffix":""},{"dropping-particle":"","family":"Geldmann","given":"Jonas","non-dropping-particle":"","parse-names":false,"suffix":""},{"dropping-particle":"","family":"Naidoo","given":"Robin","non-dropping-particle":"","parse-names":false,"suffix":""},{"dropping-particle":"","family":"Pullin","given":"Andrew S.","non-dropping-particle":"","parse-names":false,"suffix":""},{"dropping-particle":"","family":"Burgess","given":"Neil D.","non-dropping-particle":"","parse-names":false,"suffix":""}],"container-title":"Biological Conservation","id":"ITEM-1","issued":{"date-parts":[["2014"]]},"title":"Commonalities and complementarities among approaches to conservation monitoring and evaluation","type":"article"},"uris":["http://www.mendeley.com/documents/?uuid=c775a7ea-e385-4d8e-aa54-c1d7c0edea8b"]}],"mendeley":{"formattedCitation":"(Mascia et al., 2014)","plainTextFormattedCitation":"(Mascia et al., 2014)","previouslyFormattedCitation":"(Mascia et al., 2014)"},"properties":{"noteIndex":0},"schema":"https://github.com/citation-style-language/schema/raw/master/csl-citation.json"}</w:instrText>
      </w:r>
      <w:r w:rsidR="00CD0F11">
        <w:rPr>
          <w:rFonts w:ascii="Times New Roman" w:eastAsia="Times New Roman" w:hAnsi="Times New Roman" w:cs="Times New Roman"/>
          <w:sz w:val="24"/>
          <w:szCs w:val="24"/>
          <w:lang w:val="en-IN"/>
        </w:rPr>
        <w:fldChar w:fldCharType="separate"/>
      </w:r>
      <w:r w:rsidR="00CD0F11" w:rsidRPr="00CD0F11">
        <w:rPr>
          <w:rFonts w:ascii="Times New Roman" w:eastAsia="Times New Roman" w:hAnsi="Times New Roman" w:cs="Times New Roman"/>
          <w:noProof/>
          <w:sz w:val="24"/>
          <w:szCs w:val="24"/>
          <w:lang w:val="en-IN"/>
        </w:rPr>
        <w:t>(Mascia et al., 2014)</w:t>
      </w:r>
      <w:r w:rsidR="00CD0F11">
        <w:rPr>
          <w:rFonts w:ascii="Times New Roman" w:eastAsia="Times New Roman" w:hAnsi="Times New Roman" w:cs="Times New Roman"/>
          <w:sz w:val="24"/>
          <w:szCs w:val="24"/>
          <w:lang w:val="en-IN"/>
        </w:rPr>
        <w:fldChar w:fldCharType="end"/>
      </w:r>
      <w:r w:rsidRPr="00BD3C5C">
        <w:rPr>
          <w:rFonts w:ascii="Times New Roman" w:eastAsia="Times New Roman" w:hAnsi="Times New Roman" w:cs="Times New Roman"/>
          <w:sz w:val="24"/>
          <w:szCs w:val="24"/>
          <w:lang w:val="en-IN"/>
        </w:rPr>
        <w:t>. Furthermore, up-to-date and meticulously verified species lists are critical tools for prioritizing co</w:t>
      </w:r>
      <w:r w:rsidRPr="00BD3C5C">
        <w:rPr>
          <w:rFonts w:ascii="Times New Roman" w:eastAsia="Times New Roman" w:hAnsi="Times New Roman" w:cs="Times New Roman"/>
          <w:sz w:val="24"/>
          <w:szCs w:val="24"/>
          <w:lang w:val="en-IN"/>
        </w:rPr>
        <w:t xml:space="preserve">nservation efforts, ensuring </w:t>
      </w:r>
      <w:ins w:id="34" w:author="Paperpal" w:date="2025-07-17T03:06:00Z">
        <w:r>
          <w:rPr>
            <w:rFonts w:ascii="Times New Roman" w:eastAsia="Times New Roman" w:hAnsi="Times New Roman" w:cs="Times New Roman"/>
            <w:sz w:val="24"/>
            <w:szCs w:val="24"/>
            <w:lang w:val="en-IN"/>
          </w:rPr>
          <w:t xml:space="preserve">the </w:t>
        </w:r>
      </w:ins>
      <w:r>
        <w:rPr>
          <w:rFonts w:ascii="Times New Roman" w:eastAsia="Times New Roman" w:hAnsi="Times New Roman" w:cs="Times New Roman"/>
          <w:sz w:val="24"/>
          <w:szCs w:val="24"/>
          <w:lang w:val="en-IN"/>
        </w:rPr>
        <w:t xml:space="preserve">efficient allocation of limited resources, and quantitatively measuring the success of implemented interventions </w:t>
      </w:r>
      <w:r w:rsidR="00CD0F11">
        <w:rPr>
          <w:rFonts w:ascii="Times New Roman" w:eastAsia="Times New Roman" w:hAnsi="Times New Roman" w:cs="Times New Roman"/>
          <w:sz w:val="24"/>
          <w:szCs w:val="24"/>
          <w:lang w:val="en-IN"/>
        </w:rPr>
        <w:fldChar w:fldCharType="begin" w:fldLock="1"/>
      </w:r>
      <w:r w:rsidR="00CD0F11">
        <w:rPr>
          <w:rFonts w:ascii="Times New Roman" w:eastAsia="Times New Roman" w:hAnsi="Times New Roman" w:cs="Times New Roman"/>
          <w:sz w:val="24"/>
          <w:szCs w:val="24"/>
          <w:lang w:val="en-IN"/>
        </w:rPr>
        <w:instrText>ADDIN CSL_CITATION {"citationItems":[{"id":"ITEM-1","itemData":{"abstract":"Four case reports are presented to demonstrate the clinical and histopathologic similarity of pseudoepitheliomatous hyperplasia (PH) to squamous cell carcinoma (SCC) in the external auditory canal (EAC). In all four cases the original report of SCC on a biopsy specimen of an EAC lesion was corrected on review to PH. In one patient conservative management resulted in resolution of the EAC lesion. A second patient underwent radiation therapy and partial temporal bone resection with no SCC found in the surgical specimen. A third patient's ear canal had healed with conservative treatment and repeated biopsy revealed no malignancy. After a 6-year symptom-free interval, she developed invasive SCC with bone involvement that required surgery and radiation treatment. A fourth patient underwent a sleeve resection of the skin of the EAC that proved to be PH, and no evidence of SCC was found. A thoughtful clinical history, careful physical examination, response to conservative treatment, and close communication with the pathologist should be exercised in the evaluation of EAC lesions.","author":[{"dropping-particle":"","family":"Lee","given":"William","non-dropping-particle":"","parse-names":false,"suffix":""},{"dropping-particle":"","family":"McGlone","given":"Matt","non-dropping-particle":"","parse-names":false,"suffix":""},{"dropping-particle":"","family":"Wright","given":"Elaine","non-dropping-particle":"","parse-names":false,"suffix":""}],"container-title":"Landcare Research Contract Report …","id":"ITEM-1","issued":{"date-parts":[["2005"]]},"title":"Biodiversity Inventory and Monitoring: a review of national and international systems and a proposed framework for future biodiversity monitoring by the Department of Conservation","type":"book"},"uris":["http://www.mendeley.com/documents/?uuid=f4992ca3-f29c-4f42-bdfb-6d9e3d98c4ba"]}],"mendeley":{"formattedCitation":"(Lee et al., 2005)","plainTextFormattedCitation":"(Lee et al., 2005)","previouslyFormattedCitation":"(Lee et al., 2005)"},"properties":{"noteIndex":0},"schema":"https://github.com/citation-style-language/schema/raw/master/csl-citation.json"}</w:instrText>
      </w:r>
      <w:r w:rsidR="00CD0F11">
        <w:rPr>
          <w:rFonts w:ascii="Times New Roman" w:eastAsia="Times New Roman" w:hAnsi="Times New Roman" w:cs="Times New Roman"/>
          <w:sz w:val="24"/>
          <w:szCs w:val="24"/>
          <w:lang w:val="en-IN"/>
        </w:rPr>
        <w:fldChar w:fldCharType="separate"/>
      </w:r>
      <w:r w:rsidR="00CD0F11" w:rsidRPr="00CD0F11">
        <w:rPr>
          <w:rFonts w:ascii="Times New Roman" w:eastAsia="Times New Roman" w:hAnsi="Times New Roman" w:cs="Times New Roman"/>
          <w:noProof/>
          <w:sz w:val="24"/>
          <w:szCs w:val="24"/>
          <w:lang w:val="en-IN"/>
        </w:rPr>
        <w:t>(Lee et al., 2005)</w:t>
      </w:r>
      <w:r w:rsidR="00CD0F11">
        <w:rPr>
          <w:rFonts w:ascii="Times New Roman" w:eastAsia="Times New Roman" w:hAnsi="Times New Roman" w:cs="Times New Roman"/>
          <w:sz w:val="24"/>
          <w:szCs w:val="24"/>
          <w:lang w:val="en-IN"/>
        </w:rPr>
        <w:fldChar w:fldCharType="end"/>
      </w:r>
      <w:r w:rsidRPr="00BD3C5C">
        <w:rPr>
          <w:rFonts w:ascii="Times New Roman" w:eastAsia="Times New Roman" w:hAnsi="Times New Roman" w:cs="Times New Roman"/>
          <w:sz w:val="24"/>
          <w:szCs w:val="24"/>
          <w:lang w:val="en-IN"/>
        </w:rPr>
        <w:t>. In the context of accelerating global biodiversity decline and the ongoing Sixth Mass Extinction, such detailed inv</w:t>
      </w:r>
      <w:r w:rsidRPr="00BD3C5C">
        <w:rPr>
          <w:rFonts w:ascii="Times New Roman" w:eastAsia="Times New Roman" w:hAnsi="Times New Roman" w:cs="Times New Roman"/>
          <w:sz w:val="24"/>
          <w:szCs w:val="24"/>
          <w:lang w:val="en-IN"/>
        </w:rPr>
        <w:t>entories are no longer merely descriptive exercises</w:t>
      </w:r>
      <w:ins w:id="35" w:author="Paperpal" w:date="2025-07-17T03:06:00Z">
        <w:r>
          <w:rPr>
            <w:rFonts w:ascii="Times New Roman" w:eastAsia="Times New Roman" w:hAnsi="Times New Roman" w:cs="Times New Roman"/>
            <w:sz w:val="24"/>
            <w:szCs w:val="24"/>
            <w:lang w:val="en-IN"/>
          </w:rPr>
          <w:t>,</w:t>
        </w:r>
      </w:ins>
      <w:r>
        <w:rPr>
          <w:rFonts w:ascii="Times New Roman" w:eastAsia="Times New Roman" w:hAnsi="Times New Roman" w:cs="Times New Roman"/>
          <w:sz w:val="24"/>
          <w:szCs w:val="24"/>
          <w:lang w:val="en-IN"/>
        </w:rPr>
        <w:t xml:space="preserve"> but essential instruments for proactive conservation and effective policy formulation </w:t>
      </w:r>
      <w:r w:rsidR="00CD0F11">
        <w:rPr>
          <w:rFonts w:ascii="Times New Roman" w:eastAsia="Times New Roman" w:hAnsi="Times New Roman" w:cs="Times New Roman"/>
          <w:sz w:val="24"/>
          <w:szCs w:val="24"/>
          <w:lang w:val="en-IN"/>
        </w:rPr>
        <w:fldChar w:fldCharType="begin" w:fldLock="1"/>
      </w:r>
      <w:r w:rsidR="009C61A1">
        <w:rPr>
          <w:rFonts w:ascii="Times New Roman" w:eastAsia="Times New Roman" w:hAnsi="Times New Roman" w:cs="Times New Roman"/>
          <w:sz w:val="24"/>
          <w:szCs w:val="24"/>
          <w:lang w:val="en-IN"/>
        </w:rPr>
        <w:instrText>ADDIN CSL_CITATION {"citationItems":[{"id":"ITEM-1","itemData":{"ISSN":"1525-3244","abstract":"A seven-step framework for developing regional plans to conserve biological diversity, based upon principles of conservation biology and ecology, is being used extensively by the nature conservancy to identify priority areas for conservation","author":[{"dropping-particle":"","family":"Groves","given":"CR","non-dropping-particle":"","parse-names":false,"suffix":""},{"dropping-particle":"","family":"Jensen","given":"DB","non-dropping-particle":"","parse-names":false,"suffix":""}],"container-title":" …","id":"ITEM-1","issued":{"date-parts":[["2002"]]},"title":"Planning for Biodiversity Conservation: Putting Conservation Science into Practice A seven-step framework for developing regional plans to conserve","type":"article-journal"},"uris":["http://www.mendeley.com/documents/?uuid=fad17d1d-7e2a-477e-b34a-a32485cf9d4e"]}],"mendeley":{"formattedCitation":"(Groves &amp; Jensen, 2002)","plainTextFormattedCitation":"(Groves &amp; Jensen, 2002)","previouslyFormattedCitation":"(Groves &amp; Jensen, 2002)"},"properties":{"noteIndex":0},"schema":"https://github.com/citation-style-language/schema/raw/master/csl-citation.json"}</w:instrText>
      </w:r>
      <w:r w:rsidR="00CD0F11">
        <w:rPr>
          <w:rFonts w:ascii="Times New Roman" w:eastAsia="Times New Roman" w:hAnsi="Times New Roman" w:cs="Times New Roman"/>
          <w:sz w:val="24"/>
          <w:szCs w:val="24"/>
          <w:lang w:val="en-IN"/>
        </w:rPr>
        <w:fldChar w:fldCharType="separate"/>
      </w:r>
      <w:r w:rsidR="00CD0F11" w:rsidRPr="00CD0F11">
        <w:rPr>
          <w:rFonts w:ascii="Times New Roman" w:eastAsia="Times New Roman" w:hAnsi="Times New Roman" w:cs="Times New Roman"/>
          <w:noProof/>
          <w:sz w:val="24"/>
          <w:szCs w:val="24"/>
          <w:lang w:val="en-IN"/>
        </w:rPr>
        <w:t>(Groves &amp; Jensen, 2002)</w:t>
      </w:r>
      <w:r w:rsidR="00CD0F11">
        <w:rPr>
          <w:rFonts w:ascii="Times New Roman" w:eastAsia="Times New Roman" w:hAnsi="Times New Roman" w:cs="Times New Roman"/>
          <w:sz w:val="24"/>
          <w:szCs w:val="24"/>
          <w:lang w:val="en-IN"/>
        </w:rPr>
        <w:fldChar w:fldCharType="end"/>
      </w:r>
      <w:r w:rsidRPr="00BD3C5C">
        <w:rPr>
          <w:rFonts w:ascii="Times New Roman" w:eastAsia="Times New Roman" w:hAnsi="Times New Roman" w:cs="Times New Roman"/>
          <w:sz w:val="24"/>
          <w:szCs w:val="24"/>
          <w:lang w:val="en-IN"/>
        </w:rPr>
        <w:t xml:space="preserve">. They underpin our capacity to define conservation priorities and assess the efficacy </w:t>
      </w:r>
      <w:r w:rsidRPr="00BD3C5C">
        <w:rPr>
          <w:rFonts w:ascii="Times New Roman" w:eastAsia="Times New Roman" w:hAnsi="Times New Roman" w:cs="Times New Roman"/>
          <w:sz w:val="24"/>
          <w:szCs w:val="24"/>
          <w:lang w:val="en-IN"/>
        </w:rPr>
        <w:t xml:space="preserve">of interventions aimed at preserving ecological integrity </w:t>
      </w:r>
      <w:r w:rsidR="00CD0F11">
        <w:rPr>
          <w:rFonts w:ascii="Times New Roman" w:eastAsia="Times New Roman" w:hAnsi="Times New Roman" w:cs="Times New Roman"/>
          <w:sz w:val="24"/>
          <w:szCs w:val="24"/>
          <w:lang w:val="en-IN"/>
        </w:rPr>
        <w:fldChar w:fldCharType="begin" w:fldLock="1"/>
      </w:r>
      <w:r w:rsidR="00CD0F11">
        <w:rPr>
          <w:rFonts w:ascii="Times New Roman" w:eastAsia="Times New Roman" w:hAnsi="Times New Roman" w:cs="Times New Roman"/>
          <w:sz w:val="24"/>
          <w:szCs w:val="24"/>
          <w:lang w:val="en-IN"/>
        </w:rPr>
        <w:instrText>ADDIN CSL_CITATION {"citationItems":[{"id":"ITEM-1","itemData":{"DOI":"10.5751/ES-01963-120102","ISSN":"17083087","abstract":"There are numerous case studies around the world describing integrated conservation and development projects (ICDPs). Recently some localized syntheses have been published that use sophisticated statistics to identify patterns and causal linkages, but no attempt has yet been made to draw together lessons from across the globe. This paper is an attempt to provide a framework for such an analysis. A set of lessons is proposed for improving the prospects of ICDPs by giving consideration to each of the five capitals: natural, social, human, built, and financial. The language of ICDPs has been adopted by development agencies of all persuasions. There is now some urgency to identify the characteristics of the environment and the community in which success is most likely. This paper is intended as a step in that direction. Copyright © 2007 by the author(s).","author":[{"dropping-particle":"","family":"Garnett","given":"Stephen T.","non-dropping-particle":"","parse-names":false,"suffix":""},{"dropping-particle":"","family":"Sayer","given":"Jeffrey","non-dropping-particle":"","parse-names":false,"suffix":""},{"dropping-particle":"","family":"Toit","given":"Johan","non-dropping-particle":"du","parse-names":false,"suffix":""}],"container-title":"Ecology and Society","id":"ITEM-1","issued":{"date-parts":[["2007"]]},"title":"Improving the effectiveness of interventions to balance conservation and development: A conceptual framework","type":"article-journal"},"uris":["http://www.mendeley.com/documents/?uuid=6cf52f3f-334b-4614-8a69-9c71d3128f22"]}],"mendeley":{"formattedCitation":"(Garnett et al., 2007)","plainTextFormattedCitation":"(Garnett et al., 2007)","previouslyFormattedCitation":"(Garnett et al., 2007)"},"properties":{"noteIndex":0},"schema":"https://github.com/citation-style-language/schema/raw/master/csl-citation.json"}</w:instrText>
      </w:r>
      <w:r w:rsidR="00CD0F11">
        <w:rPr>
          <w:rFonts w:ascii="Times New Roman" w:eastAsia="Times New Roman" w:hAnsi="Times New Roman" w:cs="Times New Roman"/>
          <w:sz w:val="24"/>
          <w:szCs w:val="24"/>
          <w:lang w:val="en-IN"/>
        </w:rPr>
        <w:fldChar w:fldCharType="separate"/>
      </w:r>
      <w:r w:rsidR="00CD0F11" w:rsidRPr="00CD0F11">
        <w:rPr>
          <w:rFonts w:ascii="Times New Roman" w:eastAsia="Times New Roman" w:hAnsi="Times New Roman" w:cs="Times New Roman"/>
          <w:noProof/>
          <w:sz w:val="24"/>
          <w:szCs w:val="24"/>
          <w:lang w:val="en-IN"/>
        </w:rPr>
        <w:t>(Garnett et al., 2007)</w:t>
      </w:r>
      <w:r w:rsidR="00CD0F11">
        <w:rPr>
          <w:rFonts w:ascii="Times New Roman" w:eastAsia="Times New Roman" w:hAnsi="Times New Roman" w:cs="Times New Roman"/>
          <w:sz w:val="24"/>
          <w:szCs w:val="24"/>
          <w:lang w:val="en-IN"/>
        </w:rPr>
        <w:fldChar w:fldCharType="end"/>
      </w:r>
      <w:r w:rsidRPr="00BD3C5C">
        <w:rPr>
          <w:rFonts w:ascii="Times New Roman" w:eastAsia="Times New Roman" w:hAnsi="Times New Roman" w:cs="Times New Roman"/>
          <w:sz w:val="24"/>
          <w:szCs w:val="24"/>
          <w:lang w:val="en-IN"/>
        </w:rPr>
        <w:t>.</w:t>
      </w:r>
    </w:p>
    <w:p w14:paraId="68465DAC" w14:textId="77777777" w:rsidR="00BD3C5C" w:rsidRPr="00BD3C5C" w:rsidRDefault="00722B6B" w:rsidP="0054251A">
      <w:pPr>
        <w:spacing w:before="100" w:beforeAutospacing="1" w:after="100" w:afterAutospacing="1" w:line="240" w:lineRule="auto"/>
        <w:jc w:val="both"/>
        <w:rPr>
          <w:rFonts w:ascii="Times New Roman" w:eastAsia="Times New Roman" w:hAnsi="Times New Roman" w:cs="Times New Roman"/>
          <w:sz w:val="24"/>
          <w:szCs w:val="24"/>
          <w:lang w:val="en-IN"/>
        </w:rPr>
      </w:pPr>
      <w:r w:rsidRPr="00BD3C5C">
        <w:rPr>
          <w:rFonts w:ascii="Times New Roman" w:eastAsia="Times New Roman" w:hAnsi="Times New Roman" w:cs="Times New Roman"/>
          <w:sz w:val="24"/>
          <w:szCs w:val="24"/>
          <w:lang w:val="en-IN"/>
        </w:rPr>
        <w:t xml:space="preserve">This </w:t>
      </w:r>
      <w:ins w:id="36" w:author="Paperpal" w:date="2025-07-17T03:06:00Z">
        <w:r w:rsidRPr="00BD3C5C">
          <w:rPr>
            <w:rFonts w:ascii="Times New Roman" w:eastAsia="Times New Roman" w:hAnsi="Times New Roman" w:cs="Times New Roman"/>
            <w:sz w:val="24"/>
            <w:szCs w:val="24"/>
            <w:lang w:val="en-IN"/>
          </w:rPr>
          <w:t>study</w:t>
        </w:r>
      </w:ins>
      <w:del w:id="37" w:author="Paperpal" w:date="2025-07-17T03:06:00Z">
        <w:r w:rsidRPr="00BD3C5C">
          <w:rPr>
            <w:rFonts w:ascii="Times New Roman" w:eastAsia="Times New Roman" w:hAnsi="Times New Roman" w:cs="Times New Roman"/>
            <w:sz w:val="24"/>
            <w:szCs w:val="24"/>
            <w:lang w:val="en-IN"/>
          </w:rPr>
          <w:delText>paper</w:delText>
        </w:r>
      </w:del>
      <w:r w:rsidRPr="00BD3C5C">
        <w:rPr>
          <w:rFonts w:ascii="Times New Roman" w:eastAsia="Times New Roman" w:hAnsi="Times New Roman" w:cs="Times New Roman"/>
          <w:sz w:val="24"/>
          <w:szCs w:val="24"/>
          <w:lang w:val="en-IN"/>
        </w:rPr>
        <w:t xml:space="preserve"> presents an inventory of herpetofauna (reptiles and amphibians) and mammals within </w:t>
      </w:r>
      <w:ins w:id="38" w:author="Paperpal" w:date="2025-07-17T03:06:00Z">
        <w:r>
          <w:rPr>
            <w:rFonts w:ascii="Times New Roman" w:eastAsia="Times New Roman" w:hAnsi="Times New Roman" w:cs="Times New Roman"/>
            <w:sz w:val="24"/>
            <w:szCs w:val="24"/>
            <w:lang w:val="en-IN"/>
          </w:rPr>
          <w:t xml:space="preserve">the </w:t>
        </w:r>
      </w:ins>
      <w:r w:rsidRPr="00BD3C5C">
        <w:rPr>
          <w:rFonts w:ascii="Times New Roman" w:eastAsia="Times New Roman" w:hAnsi="Times New Roman" w:cs="Times New Roman"/>
          <w:sz w:val="24"/>
          <w:szCs w:val="24"/>
          <w:lang w:val="en-IN"/>
        </w:rPr>
        <w:t>Bhimbandh</w:t>
      </w:r>
      <w:r w:rsidRPr="00BD3C5C">
        <w:rPr>
          <w:rFonts w:ascii="Times New Roman" w:eastAsia="Times New Roman" w:hAnsi="Times New Roman" w:cs="Times New Roman"/>
          <w:sz w:val="24"/>
          <w:szCs w:val="24"/>
          <w:lang w:val="en-IN"/>
        </w:rPr>
        <w:t xml:space="preserve"> Wildlife Sanctuary, an ecologically significant yet historically underexplored protected area in Bihar, India. The initial dataset, derived primarily from local survey documents and preliminary observations, present</w:t>
      </w:r>
      <w:ins w:id="39" w:author="Paperpal" w:date="2025-07-17T03:06:00Z">
        <w:r w:rsidRPr="00BD3C5C">
          <w:rPr>
            <w:rFonts w:ascii="Times New Roman" w:eastAsia="Times New Roman" w:hAnsi="Times New Roman" w:cs="Times New Roman"/>
            <w:sz w:val="24"/>
            <w:szCs w:val="24"/>
            <w:lang w:val="en-IN"/>
          </w:rPr>
          <w:t>s</w:t>
        </w:r>
      </w:ins>
      <w:del w:id="40" w:author="Paperpal" w:date="2025-07-17T03:06:00Z">
        <w:r w:rsidRPr="00BD3C5C">
          <w:rPr>
            <w:rFonts w:ascii="Times New Roman" w:eastAsia="Times New Roman" w:hAnsi="Times New Roman" w:cs="Times New Roman"/>
            <w:sz w:val="24"/>
            <w:szCs w:val="24"/>
            <w:lang w:val="en-IN"/>
          </w:rPr>
          <w:delText>ed</w:delText>
        </w:r>
      </w:del>
      <w:r w:rsidRPr="00BD3C5C">
        <w:rPr>
          <w:rFonts w:ascii="Times New Roman" w:eastAsia="Times New Roman" w:hAnsi="Times New Roman" w:cs="Times New Roman"/>
          <w:sz w:val="24"/>
          <w:szCs w:val="24"/>
          <w:lang w:val="en-IN"/>
        </w:rPr>
        <w:t xml:space="preserve"> significant methodological challenge</w:t>
      </w:r>
      <w:r w:rsidRPr="00BD3C5C">
        <w:rPr>
          <w:rFonts w:ascii="Times New Roman" w:eastAsia="Times New Roman" w:hAnsi="Times New Roman" w:cs="Times New Roman"/>
          <w:sz w:val="24"/>
          <w:szCs w:val="24"/>
          <w:lang w:val="en-IN"/>
        </w:rPr>
        <w:t xml:space="preserve">s. Notably, </w:t>
      </w:r>
      <w:ins w:id="41" w:author="Paperpal" w:date="2025-07-17T03:06:00Z">
        <w:r w:rsidRPr="00BD3C5C">
          <w:rPr>
            <w:rFonts w:ascii="Times New Roman" w:eastAsia="Times New Roman" w:hAnsi="Times New Roman" w:cs="Times New Roman"/>
            <w:sz w:val="24"/>
            <w:szCs w:val="24"/>
            <w:lang w:val="en-IN"/>
          </w:rPr>
          <w:t>there</w:t>
        </w:r>
      </w:ins>
      <w:del w:id="42" w:author="Paperpal" w:date="2025-07-17T03:06:00Z">
        <w:r w:rsidRPr="00BD3C5C">
          <w:rPr>
            <w:rFonts w:ascii="Times New Roman" w:eastAsia="Times New Roman" w:hAnsi="Times New Roman" w:cs="Times New Roman"/>
            <w:sz w:val="24"/>
            <w:szCs w:val="24"/>
            <w:lang w:val="en-IN"/>
          </w:rPr>
          <w:delText>it</w:delText>
        </w:r>
      </w:del>
      <w:r w:rsidRPr="00BD3C5C">
        <w:rPr>
          <w:rFonts w:ascii="Times New Roman" w:eastAsia="Times New Roman" w:hAnsi="Times New Roman" w:cs="Times New Roman"/>
          <w:sz w:val="24"/>
          <w:szCs w:val="24"/>
          <w:lang w:val="en-IN"/>
        </w:rPr>
        <w:t xml:space="preserve"> </w:t>
      </w:r>
      <w:ins w:id="43" w:author="Paperpal" w:date="2025-07-17T03:06:00Z">
        <w:r w:rsidRPr="00BD3C5C">
          <w:rPr>
            <w:rFonts w:ascii="Times New Roman" w:eastAsia="Times New Roman" w:hAnsi="Times New Roman" w:cs="Times New Roman"/>
            <w:sz w:val="24"/>
            <w:szCs w:val="24"/>
            <w:lang w:val="en-IN"/>
          </w:rPr>
          <w:t>were</w:t>
        </w:r>
      </w:ins>
      <w:del w:id="44" w:author="Paperpal" w:date="2025-07-17T03:06:00Z">
        <w:r w:rsidRPr="00BD3C5C">
          <w:rPr>
            <w:rFonts w:ascii="Times New Roman" w:eastAsia="Times New Roman" w:hAnsi="Times New Roman" w:cs="Times New Roman"/>
            <w:sz w:val="24"/>
            <w:szCs w:val="24"/>
            <w:lang w:val="en-IN"/>
          </w:rPr>
          <w:delText>exhibited</w:delText>
        </w:r>
      </w:del>
      <w:r w:rsidRPr="00BD3C5C">
        <w:rPr>
          <w:rFonts w:ascii="Times New Roman" w:eastAsia="Times New Roman" w:hAnsi="Times New Roman" w:cs="Times New Roman"/>
          <w:sz w:val="24"/>
          <w:szCs w:val="24"/>
          <w:lang w:val="en-IN"/>
        </w:rPr>
        <w:t xml:space="preserve"> considerable gaps and inconsistencies in taxonomic details, </w:t>
      </w:r>
      <w:ins w:id="45" w:author="Paperpal" w:date="2025-07-17T03:06:00Z">
        <w:r w:rsidRPr="00BD3C5C">
          <w:rPr>
            <w:rFonts w:ascii="Times New Roman" w:eastAsia="Times New Roman" w:hAnsi="Times New Roman" w:cs="Times New Roman"/>
            <w:sz w:val="24"/>
            <w:szCs w:val="24"/>
            <w:lang w:val="en-IN"/>
          </w:rPr>
          <w:t>along with</w:t>
        </w:r>
      </w:ins>
      <w:del w:id="46" w:author="Paperpal" w:date="2025-07-17T03:06:00Z">
        <w:r w:rsidRPr="00BD3C5C">
          <w:rPr>
            <w:rFonts w:ascii="Times New Roman" w:eastAsia="Times New Roman" w:hAnsi="Times New Roman" w:cs="Times New Roman"/>
            <w:sz w:val="24"/>
            <w:szCs w:val="24"/>
            <w:lang w:val="en-IN"/>
          </w:rPr>
          <w:delText>alongside</w:delText>
        </w:r>
      </w:del>
      <w:r w:rsidRPr="00BD3C5C">
        <w:rPr>
          <w:rFonts w:ascii="Times New Roman" w:eastAsia="Times New Roman" w:hAnsi="Times New Roman" w:cs="Times New Roman"/>
          <w:sz w:val="24"/>
          <w:szCs w:val="24"/>
          <w:lang w:val="en-IN"/>
        </w:rPr>
        <w:t xml:space="preserve"> a marked absence of comprehensive conservation status information for many listed species. This inherent unreliability underscore</w:t>
      </w:r>
      <w:ins w:id="47" w:author="Paperpal" w:date="2025-07-17T03:06:00Z">
        <w:r w:rsidRPr="00BD3C5C">
          <w:rPr>
            <w:rFonts w:ascii="Times New Roman" w:eastAsia="Times New Roman" w:hAnsi="Times New Roman" w:cs="Times New Roman"/>
            <w:sz w:val="24"/>
            <w:szCs w:val="24"/>
            <w:lang w:val="en-IN"/>
          </w:rPr>
          <w:t>s</w:t>
        </w:r>
      </w:ins>
      <w:del w:id="48" w:author="Paperpal" w:date="2025-07-17T03:06:00Z">
        <w:r w:rsidRPr="00BD3C5C">
          <w:rPr>
            <w:rFonts w:ascii="Times New Roman" w:eastAsia="Times New Roman" w:hAnsi="Times New Roman" w:cs="Times New Roman"/>
            <w:sz w:val="24"/>
            <w:szCs w:val="24"/>
            <w:lang w:val="en-IN"/>
          </w:rPr>
          <w:delText>d</w:delText>
        </w:r>
      </w:del>
      <w:r w:rsidRPr="00BD3C5C">
        <w:rPr>
          <w:rFonts w:ascii="Times New Roman" w:eastAsia="Times New Roman" w:hAnsi="Times New Roman" w:cs="Times New Roman"/>
          <w:sz w:val="24"/>
          <w:szCs w:val="24"/>
          <w:lang w:val="en-IN"/>
        </w:rPr>
        <w:t xml:space="preserve"> the pressi</w:t>
      </w:r>
      <w:r w:rsidRPr="00BD3C5C">
        <w:rPr>
          <w:rFonts w:ascii="Times New Roman" w:eastAsia="Times New Roman" w:hAnsi="Times New Roman" w:cs="Times New Roman"/>
          <w:sz w:val="24"/>
          <w:szCs w:val="24"/>
          <w:lang w:val="en-IN"/>
        </w:rPr>
        <w:t>ng need for rigorous validation and data enrichment.</w:t>
      </w:r>
    </w:p>
    <w:p w14:paraId="7BD82A06" w14:textId="596C8ED1" w:rsidR="00BD3C5C" w:rsidRPr="00BD3C5C" w:rsidRDefault="00722B6B" w:rsidP="0054251A">
      <w:pPr>
        <w:spacing w:before="100" w:beforeAutospacing="1" w:after="100" w:afterAutospacing="1" w:line="240" w:lineRule="auto"/>
        <w:jc w:val="both"/>
        <w:rPr>
          <w:rFonts w:ascii="Times New Roman" w:eastAsia="Times New Roman" w:hAnsi="Times New Roman" w:cs="Times New Roman"/>
          <w:sz w:val="24"/>
          <w:szCs w:val="24"/>
          <w:lang w:val="en-IN"/>
        </w:rPr>
      </w:pPr>
      <w:r w:rsidRPr="00BD3C5C">
        <w:rPr>
          <w:rFonts w:ascii="Times New Roman" w:eastAsia="Times New Roman" w:hAnsi="Times New Roman" w:cs="Times New Roman"/>
          <w:sz w:val="24"/>
          <w:szCs w:val="24"/>
          <w:lang w:val="en-IN"/>
        </w:rPr>
        <w:t xml:space="preserve">To address these critical limitations and ensure the scientific integrity and robustness of our findings, this </w:t>
      </w:r>
      <w:ins w:id="49" w:author="Paperpal" w:date="2025-07-17T03:06:00Z">
        <w:r w:rsidRPr="00BD3C5C">
          <w:rPr>
            <w:rFonts w:ascii="Times New Roman" w:eastAsia="Times New Roman" w:hAnsi="Times New Roman" w:cs="Times New Roman"/>
            <w:sz w:val="24"/>
            <w:szCs w:val="24"/>
            <w:lang w:val="en-IN"/>
          </w:rPr>
          <w:t>study</w:t>
        </w:r>
      </w:ins>
      <w:del w:id="50" w:author="Paperpal" w:date="2025-07-17T03:06:00Z">
        <w:r w:rsidRPr="00BD3C5C">
          <w:rPr>
            <w:rFonts w:ascii="Times New Roman" w:eastAsia="Times New Roman" w:hAnsi="Times New Roman" w:cs="Times New Roman"/>
            <w:sz w:val="24"/>
            <w:szCs w:val="24"/>
            <w:lang w:val="en-IN"/>
          </w:rPr>
          <w:delText>research</w:delText>
        </w:r>
      </w:del>
      <w:r w:rsidRPr="00BD3C5C">
        <w:rPr>
          <w:rFonts w:ascii="Times New Roman" w:eastAsia="Times New Roman" w:hAnsi="Times New Roman" w:cs="Times New Roman"/>
          <w:sz w:val="24"/>
          <w:szCs w:val="24"/>
          <w:lang w:val="en-IN"/>
        </w:rPr>
        <w:t xml:space="preserve"> systematically supplemented </w:t>
      </w:r>
      <w:del w:id="51" w:author="Paperpal" w:date="2025-07-17T03:06:00Z">
        <w:r w:rsidRPr="00BD3C5C">
          <w:rPr>
            <w:rFonts w:ascii="Times New Roman" w:eastAsia="Times New Roman" w:hAnsi="Times New Roman" w:cs="Times New Roman"/>
            <w:sz w:val="24"/>
            <w:szCs w:val="24"/>
            <w:lang w:val="en-IN"/>
          </w:rPr>
          <w:delText xml:space="preserve">the </w:delText>
        </w:r>
      </w:del>
      <w:r w:rsidRPr="00BD3C5C">
        <w:rPr>
          <w:rFonts w:ascii="Times New Roman" w:eastAsia="Times New Roman" w:hAnsi="Times New Roman" w:cs="Times New Roman"/>
          <w:sz w:val="24"/>
          <w:szCs w:val="24"/>
          <w:lang w:val="en-IN"/>
        </w:rPr>
        <w:t>primary observational data. Information was me</w:t>
      </w:r>
      <w:r w:rsidRPr="00BD3C5C">
        <w:rPr>
          <w:rFonts w:ascii="Times New Roman" w:eastAsia="Times New Roman" w:hAnsi="Times New Roman" w:cs="Times New Roman"/>
          <w:sz w:val="24"/>
          <w:szCs w:val="24"/>
          <w:lang w:val="en-IN"/>
        </w:rPr>
        <w:t xml:space="preserve">ticulously cross-referenced and integrated from multiple reputable scientific databases, including the Global Biodiversity Information Facility (GBIF), IUCN Red List, </w:t>
      </w:r>
      <w:del w:id="52" w:author="Paperpal" w:date="2025-07-17T03:06:00Z">
        <w:r w:rsidRPr="00BD3C5C">
          <w:rPr>
            <w:rFonts w:ascii="Times New Roman" w:eastAsia="Times New Roman" w:hAnsi="Times New Roman" w:cs="Times New Roman"/>
            <w:sz w:val="24"/>
            <w:szCs w:val="24"/>
            <w:lang w:val="en-IN"/>
          </w:rPr>
          <w:delText xml:space="preserve">The </w:delText>
        </w:r>
      </w:del>
      <w:r w:rsidRPr="00BD3C5C">
        <w:rPr>
          <w:rFonts w:ascii="Times New Roman" w:eastAsia="Times New Roman" w:hAnsi="Times New Roman" w:cs="Times New Roman"/>
          <w:sz w:val="24"/>
          <w:szCs w:val="24"/>
          <w:lang w:val="en-IN"/>
        </w:rPr>
        <w:t xml:space="preserve">Reptile Database, and Amphibian Species of the World </w:t>
      </w:r>
      <w:r w:rsidR="009C61A1">
        <w:rPr>
          <w:rFonts w:ascii="Times New Roman" w:eastAsia="Times New Roman" w:hAnsi="Times New Roman" w:cs="Times New Roman"/>
          <w:sz w:val="24"/>
          <w:szCs w:val="24"/>
          <w:lang w:val="en-IN"/>
        </w:rPr>
        <w:fldChar w:fldCharType="begin" w:fldLock="1"/>
      </w:r>
      <w:r w:rsidR="00B97279">
        <w:rPr>
          <w:rFonts w:ascii="Times New Roman" w:eastAsia="Times New Roman" w:hAnsi="Times New Roman" w:cs="Times New Roman"/>
          <w:sz w:val="24"/>
          <w:szCs w:val="24"/>
          <w:lang w:val="en-IN"/>
        </w:rPr>
        <w:instrText>ADDIN CSL_CITATION {"citationItems":[{"id":"ITEM-1","itemData":{"author":[{"dropping-particle":"","family":"GBIF","given":"","non-dropping-particle":"","parse-names":false,"suffix":""}],"container-title":"GBIF data portal","id":"ITEM-1","issued":{"date-parts":[["2024"]]},"title":"GBIF data portal","type":"webpage"},"uris":["http://www.mendeley.com/documents/?uuid=61c0931a-4327-40ee-ae0a-6d5bb377efe2"]},{"id":"ITEM-2","itemData":{"abstract":"IUCN. 2022. The IUCN Red List of Threatened Species. Version 2022-1. https://www.iucnredlist.org","author":[{"dropping-particle":"","family":"IUCN","given":"","non-dropping-particle":"","parse-names":false,"suffix":""}],"container-title":"The IUCN Red List of Threatened Species. Version 2022-2.","id":"ITEM-2","issued":{"date-parts":[["2023"]]},"title":"IUCN 2023. The IUCN Red List of Threatened Species. Version 2022-2. &lt;https://www.iucnredlist.org&gt;","type":"webpage"},"uris":["http://www.mendeley.com/documents/?uuid=de01e033-4143-4cc1-857d-1f646bd426d5"]},{"id":"ITEM-3","itemData":{"URL":"http://www.reptile-database.org","author":[{"dropping-particle":"","family":"Uetz, P., Freed, P., &amp; Hošek","given":"J.","non-dropping-particle":"","parse-names":false,"suffix":""}],"id":"ITEM-3","issued":{"date-parts":[["2023"]]},"title":"The Reptile Database","type":"webpage"},"uris":["http://www.mendeley.com/documents/?uuid=7997caed-e74e-4828-971d-d0977f942a2c"]},{"id":"ITEM-4","itemData":{"abstract":"Frost, Darrel R. 2021. Amphibian Species of the World: an Online Reference. Version 6.1 (Date of access). Electronic Database accessible at https://amphibiansoftheworld.amnh.org/index.php. American Museum of Natural History, New York, USA. doi.org/10.5531/db.vz.0001","author":[{"dropping-particle":"","family":"Frost","given":"Darrel","non-dropping-particle":"","parse-names":false,"suffix":""}],"container-title":"American Museum of Natural History, New York, USA","id":"ITEM-4","issued":{"date-parts":[["2021"]]},"title":"Amphibian Species of the World: an Online Reference. Version 6.1 (Date of access).","type":"webpage"},"uris":["http://www.mendeley.com/documents/?uuid=6bac8f03-9e30-4df4-9e5d-cdc5f5e743c9"]}],"mendeley":{"formattedCitation":"(Frost, 2021; GBIF, 2024; IUCN, 2023; Uetz, P., Freed, P., &amp; Hošek, 2023)","plainTextFormattedCitation":"(Frost, 2021; GBIF, 2024; IUCN, 2023; Uetz, P., Freed, P., &amp; Hošek, 2023)","previouslyFormattedCitation":"(Frost, 2021; GBIF, 2024; IUCN, 2023; Uetz, P., Freed, P., &amp; Hošek, 2023)"},"properties":{"noteIndex":0},"schema":"https://github.com/citation-style-language/schema/raw/master/csl-citation.json"}</w:instrText>
      </w:r>
      <w:r w:rsidR="009C61A1">
        <w:rPr>
          <w:rFonts w:ascii="Times New Roman" w:eastAsia="Times New Roman" w:hAnsi="Times New Roman" w:cs="Times New Roman"/>
          <w:sz w:val="24"/>
          <w:szCs w:val="24"/>
          <w:lang w:val="en-IN"/>
        </w:rPr>
        <w:fldChar w:fldCharType="separate"/>
      </w:r>
      <w:r w:rsidR="00B97279" w:rsidRPr="00B97279">
        <w:rPr>
          <w:rFonts w:ascii="Times New Roman" w:eastAsia="Times New Roman" w:hAnsi="Times New Roman" w:cs="Times New Roman"/>
          <w:noProof/>
          <w:sz w:val="24"/>
          <w:szCs w:val="24"/>
          <w:lang w:val="en-IN"/>
        </w:rPr>
        <w:t>(Frost, 2021; GBIF, 2024; IUCN, 2023; Uetz, P., Freed, P., &amp; Hošek, 2023)</w:t>
      </w:r>
      <w:r w:rsidR="009C61A1">
        <w:rPr>
          <w:rFonts w:ascii="Times New Roman" w:eastAsia="Times New Roman" w:hAnsi="Times New Roman" w:cs="Times New Roman"/>
          <w:sz w:val="24"/>
          <w:szCs w:val="24"/>
          <w:lang w:val="en-IN"/>
        </w:rPr>
        <w:fldChar w:fldCharType="end"/>
      </w:r>
      <w:r w:rsidRPr="00BD3C5C">
        <w:rPr>
          <w:rFonts w:ascii="Times New Roman" w:eastAsia="Times New Roman" w:hAnsi="Times New Roman" w:cs="Times New Roman"/>
          <w:sz w:val="24"/>
          <w:szCs w:val="24"/>
          <w:lang w:val="en-IN"/>
        </w:rPr>
        <w:t xml:space="preserve">. This rigorous, multi-source approach </w:t>
      </w:r>
      <w:ins w:id="53" w:author="Paperpal" w:date="2025-07-17T03:06:00Z">
        <w:r>
          <w:rPr>
            <w:rFonts w:ascii="Times New Roman" w:eastAsia="Times New Roman" w:hAnsi="Times New Roman" w:cs="Times New Roman"/>
            <w:sz w:val="24"/>
            <w:szCs w:val="24"/>
            <w:lang w:val="en-IN"/>
          </w:rPr>
          <w:t xml:space="preserve">has </w:t>
        </w:r>
      </w:ins>
      <w:r>
        <w:rPr>
          <w:rFonts w:ascii="Times New Roman" w:eastAsia="Times New Roman" w:hAnsi="Times New Roman" w:cs="Times New Roman"/>
          <w:sz w:val="24"/>
          <w:szCs w:val="24"/>
          <w:lang w:val="en-IN"/>
        </w:rPr>
        <w:t>enabled the correction of taxonomic inaccuracies, including the identification and removal of erroneously listed species endemic to other biogeographical regions. It also facilitated the</w:t>
      </w:r>
      <w:r>
        <w:rPr>
          <w:rFonts w:ascii="Times New Roman" w:eastAsia="Times New Roman" w:hAnsi="Times New Roman" w:cs="Times New Roman"/>
          <w:sz w:val="24"/>
          <w:szCs w:val="24"/>
          <w:lang w:val="en-IN"/>
        </w:rPr>
        <w:t xml:space="preserve"> completion of crucial conservation status details, referencing authoritative global, national, and regional assessments </w:t>
      </w:r>
      <w:r w:rsidR="006C51C2">
        <w:rPr>
          <w:rFonts w:ascii="Times New Roman" w:eastAsia="Times New Roman" w:hAnsi="Times New Roman" w:cs="Times New Roman"/>
          <w:sz w:val="24"/>
          <w:szCs w:val="24"/>
          <w:lang w:val="en-IN"/>
        </w:rPr>
        <w:fldChar w:fldCharType="begin" w:fldLock="1"/>
      </w:r>
      <w:r w:rsidR="00780BE0">
        <w:rPr>
          <w:rFonts w:ascii="Times New Roman" w:eastAsia="Times New Roman" w:hAnsi="Times New Roman" w:cs="Times New Roman"/>
          <w:sz w:val="24"/>
          <w:szCs w:val="24"/>
          <w:lang w:val="en-IN"/>
        </w:rPr>
        <w:instrText>ADDIN CSL_CITATION {"citationItems":[{"id":"ITEM-1","itemData":{"abstract":"IUCN. 2022. The IUCN Red List of Threatened Species. Version 2022-1. https://www.iucnredlist.org","author":[{"dropping-particle":"","family":"IUCN","given":"","non-dropping-particle":"","parse-names":false,"suffix":""}],"container-title":"The IUCN Red List of Threatened Species. Version 2022-2.","id":"ITEM-1","issued":{"date-parts":[["2023"]]},"title":"IUCN 2023. The IUCN Red List of Threatened Species. Version 2022-2. &lt;https://www.iucnredlist.org&gt;","type":"webpage"},"uris":["http://www.mendeley.com/documents/?uuid=de01e033-4143-4cc1-857d-1f646bd426d5"]},{"id":"ITEM-2","itemData":{"URL":"https://cites.org/eng/app/appendices.php","accessed":{"date-parts":[["2025","7","13"]]},"author":[{"dropping-particle":"","family":"Convention on International Trade in Endangered Species of Wild Fauna and Flora.","given":"","non-dropping-particle":"","parse-names":false,"suffix":""}],"id":"ITEM-2","issued":{"date-parts":[["2025"]]},"title":"Appendices I, II, and III","type":"webpage"},"uris":["http://www.mendeley.com/documents/?uuid=02e600eb-7a17-4ef4-af39-af29d1de31b5"]},{"id":"ITEM-3","itemData":{"URL":"https://www.indiacode.nic.in/bitstream/123456789/1726/1/A1972-53.pdf","author":[{"dropping-particle":"","family":"India","given":"Government of","non-dropping-particle":"","parse-names":false,"suffix":""}],"id":"ITEM-3","issued":{"date-parts":[["1972"]]},"title":"Wildlife (Protection) Act, 1972","type":"webpage"},"uris":["http://www.mendeley.com/documents/?uuid=3150df2e-5346-4c89-a710-5bf89d201c45"]}],"mendeley":{"formattedCitation":"(Convention on International Trade in Endangered Species of Wild Fauna and Flora., 2025; India, 1972; IUCN, 2023)","manualFormatting":"(Convention on International Trade in Endangered Species of Wild Fauna and Flora., 2025; WPA, India, 1972; IUCN, 2023)","plainTextFormattedCitation":"(Convention on International Trade in Endangered Species of Wild Fauna and Flora., 2025; India, 1972; IUCN, 2023)","previouslyFormattedCitation":"(Convention on International Trade in Endangered Species of Wild Fauna and Flora., 2025; India, 1972; IUCN, 2023)"},"properties":{"noteIndex":0},"schema":"https://github.com/citation-style-language/schema/raw/master/csl-citation.json"}</w:instrText>
      </w:r>
      <w:r w:rsidR="006C51C2">
        <w:rPr>
          <w:rFonts w:ascii="Times New Roman" w:eastAsia="Times New Roman" w:hAnsi="Times New Roman" w:cs="Times New Roman"/>
          <w:sz w:val="24"/>
          <w:szCs w:val="24"/>
          <w:lang w:val="en-IN"/>
        </w:rPr>
        <w:fldChar w:fldCharType="separate"/>
      </w:r>
      <w:r w:rsidR="00D75F7A" w:rsidRPr="00D75F7A">
        <w:rPr>
          <w:rFonts w:ascii="Times New Roman" w:eastAsia="Times New Roman" w:hAnsi="Times New Roman" w:cs="Times New Roman"/>
          <w:noProof/>
          <w:sz w:val="24"/>
          <w:szCs w:val="24"/>
          <w:lang w:val="en-IN"/>
        </w:rPr>
        <w:t xml:space="preserve">(Convention on International Trade in Endangered Species of Wild Fauna and Flora., 2025; </w:t>
      </w:r>
      <w:r w:rsidR="00780BE0">
        <w:rPr>
          <w:rFonts w:ascii="Times New Roman" w:eastAsia="Times New Roman" w:hAnsi="Times New Roman" w:cs="Times New Roman"/>
          <w:noProof/>
          <w:sz w:val="24"/>
          <w:szCs w:val="24"/>
          <w:lang w:val="en-IN"/>
        </w:rPr>
        <w:t xml:space="preserve">WPA, </w:t>
      </w:r>
      <w:r w:rsidR="00D75F7A" w:rsidRPr="00D75F7A">
        <w:rPr>
          <w:rFonts w:ascii="Times New Roman" w:eastAsia="Times New Roman" w:hAnsi="Times New Roman" w:cs="Times New Roman"/>
          <w:noProof/>
          <w:sz w:val="24"/>
          <w:szCs w:val="24"/>
          <w:lang w:val="en-IN"/>
        </w:rPr>
        <w:t>India, 1972; IUCN, 2023)</w:t>
      </w:r>
      <w:r w:rsidR="006C51C2">
        <w:rPr>
          <w:rFonts w:ascii="Times New Roman" w:eastAsia="Times New Roman" w:hAnsi="Times New Roman" w:cs="Times New Roman"/>
          <w:sz w:val="24"/>
          <w:szCs w:val="24"/>
          <w:lang w:val="en-IN"/>
        </w:rPr>
        <w:fldChar w:fldCharType="end"/>
      </w:r>
      <w:r w:rsidRPr="00BD3C5C">
        <w:rPr>
          <w:rFonts w:ascii="Times New Roman" w:eastAsia="Times New Roman" w:hAnsi="Times New Roman" w:cs="Times New Roman"/>
          <w:sz w:val="24"/>
          <w:szCs w:val="24"/>
          <w:lang w:val="en-IN"/>
        </w:rPr>
        <w:t>. Furthermore, this comprehensi</w:t>
      </w:r>
      <w:r w:rsidRPr="00BD3C5C">
        <w:rPr>
          <w:rFonts w:ascii="Times New Roman" w:eastAsia="Times New Roman" w:hAnsi="Times New Roman" w:cs="Times New Roman"/>
          <w:sz w:val="24"/>
          <w:szCs w:val="24"/>
          <w:lang w:val="en-IN"/>
        </w:rPr>
        <w:t>ve data integration provide</w:t>
      </w:r>
      <w:ins w:id="54" w:author="Paperpal" w:date="2025-07-17T03:06:00Z">
        <w:r w:rsidRPr="00BD3C5C">
          <w:rPr>
            <w:rFonts w:ascii="Times New Roman" w:eastAsia="Times New Roman" w:hAnsi="Times New Roman" w:cs="Times New Roman"/>
            <w:sz w:val="24"/>
            <w:szCs w:val="24"/>
            <w:lang w:val="en-IN"/>
          </w:rPr>
          <w:t>s</w:t>
        </w:r>
      </w:ins>
      <w:del w:id="55" w:author="Paperpal" w:date="2025-07-17T03:06:00Z">
        <w:r w:rsidRPr="00BD3C5C">
          <w:rPr>
            <w:rFonts w:ascii="Times New Roman" w:eastAsia="Times New Roman" w:hAnsi="Times New Roman" w:cs="Times New Roman"/>
            <w:sz w:val="24"/>
            <w:szCs w:val="24"/>
            <w:lang w:val="en-IN"/>
          </w:rPr>
          <w:delText>d</w:delText>
        </w:r>
      </w:del>
      <w:r w:rsidRPr="00BD3C5C">
        <w:rPr>
          <w:rFonts w:ascii="Times New Roman" w:eastAsia="Times New Roman" w:hAnsi="Times New Roman" w:cs="Times New Roman"/>
          <w:sz w:val="24"/>
          <w:szCs w:val="24"/>
          <w:lang w:val="en-IN"/>
        </w:rPr>
        <w:t xml:space="preserve"> robust ecological descriptions and distribution notes for the identified species within the sanctuary’s unique habitat mosaic. The overarching aim of this </w:t>
      </w:r>
      <w:ins w:id="56" w:author="Paperpal" w:date="2025-07-17T03:06:00Z">
        <w:r w:rsidRPr="00BD3C5C">
          <w:rPr>
            <w:rFonts w:ascii="Times New Roman" w:eastAsia="Times New Roman" w:hAnsi="Times New Roman" w:cs="Times New Roman"/>
            <w:sz w:val="24"/>
            <w:szCs w:val="24"/>
            <w:lang w:val="en-IN"/>
          </w:rPr>
          <w:t>study</w:t>
        </w:r>
      </w:ins>
      <w:del w:id="57" w:author="Paperpal" w:date="2025-07-17T03:06:00Z">
        <w:r w:rsidRPr="00BD3C5C">
          <w:rPr>
            <w:rFonts w:ascii="Times New Roman" w:eastAsia="Times New Roman" w:hAnsi="Times New Roman" w:cs="Times New Roman"/>
            <w:sz w:val="24"/>
            <w:szCs w:val="24"/>
            <w:lang w:val="en-IN"/>
          </w:rPr>
          <w:delText>work</w:delText>
        </w:r>
      </w:del>
      <w:r w:rsidRPr="00BD3C5C">
        <w:rPr>
          <w:rFonts w:ascii="Times New Roman" w:eastAsia="Times New Roman" w:hAnsi="Times New Roman" w:cs="Times New Roman"/>
          <w:sz w:val="24"/>
          <w:szCs w:val="24"/>
          <w:lang w:val="en-IN"/>
        </w:rPr>
        <w:t xml:space="preserve"> is to deliver a reliable, taxonomically sound, and ecologically relevant scientific assessment of regional biodiversity within </w:t>
      </w:r>
      <w:ins w:id="58" w:author="Paperpal" w:date="2025-07-17T03:06:00Z">
        <w:r>
          <w:rPr>
            <w:rFonts w:ascii="Times New Roman" w:eastAsia="Times New Roman" w:hAnsi="Times New Roman" w:cs="Times New Roman"/>
            <w:sz w:val="24"/>
            <w:szCs w:val="24"/>
            <w:lang w:val="en-IN"/>
          </w:rPr>
          <w:t xml:space="preserve">the </w:t>
        </w:r>
      </w:ins>
      <w:r w:rsidRPr="00BD3C5C">
        <w:rPr>
          <w:rFonts w:ascii="Times New Roman" w:eastAsia="Times New Roman" w:hAnsi="Times New Roman" w:cs="Times New Roman"/>
          <w:sz w:val="24"/>
          <w:szCs w:val="24"/>
          <w:lang w:val="en-IN"/>
        </w:rPr>
        <w:t>Bhimbandh Wildlife Sanctuary, providing a foundational</w:t>
      </w:r>
      <w:r w:rsidRPr="00BD3C5C">
        <w:rPr>
          <w:rFonts w:ascii="Times New Roman" w:eastAsia="Times New Roman" w:hAnsi="Times New Roman" w:cs="Times New Roman"/>
          <w:sz w:val="24"/>
          <w:szCs w:val="24"/>
          <w:lang w:val="en-IN"/>
        </w:rPr>
        <w:t xml:space="preserve"> and verifiable resource for future ecological research, evidence-based conservation planning, and sustainable management initiatives in this vital landscape.</w:t>
      </w:r>
    </w:p>
    <w:p w14:paraId="3F6C881C" w14:textId="77777777" w:rsidR="00BB66F5" w:rsidRDefault="00BB66F5" w:rsidP="00BB66F5">
      <w:pPr>
        <w:spacing w:line="360" w:lineRule="auto"/>
        <w:jc w:val="both"/>
        <w:rPr>
          <w:rFonts w:ascii="Times New Roman" w:hAnsi="Times New Roman" w:cs="Times New Roman"/>
          <w:b/>
          <w:bCs/>
          <w:sz w:val="24"/>
          <w:szCs w:val="24"/>
        </w:rPr>
      </w:pPr>
    </w:p>
    <w:p w14:paraId="4D368250" w14:textId="4F670D0D" w:rsidR="00BB66F5" w:rsidRPr="007F2E89" w:rsidRDefault="00722B6B" w:rsidP="00BB66F5">
      <w:pPr>
        <w:spacing w:line="360" w:lineRule="auto"/>
        <w:jc w:val="both"/>
        <w:rPr>
          <w:rFonts w:ascii="Times New Roman" w:hAnsi="Times New Roman" w:cs="Times New Roman"/>
          <w:b/>
          <w:bCs/>
          <w:sz w:val="24"/>
          <w:szCs w:val="24"/>
        </w:rPr>
      </w:pPr>
      <w:r w:rsidRPr="007F2E89">
        <w:rPr>
          <w:rFonts w:ascii="Times New Roman" w:hAnsi="Times New Roman" w:cs="Times New Roman"/>
          <w:b/>
          <w:bCs/>
          <w:sz w:val="24"/>
          <w:szCs w:val="24"/>
        </w:rPr>
        <w:t>Study Area and Duration</w:t>
      </w:r>
    </w:p>
    <w:p w14:paraId="3F321C5E" w14:textId="4DDCCB9E" w:rsidR="00BB66F5" w:rsidRPr="007F2E89" w:rsidRDefault="00722B6B" w:rsidP="00BB66F5">
      <w:pPr>
        <w:jc w:val="both"/>
        <w:rPr>
          <w:rFonts w:ascii="Times New Roman" w:hAnsi="Times New Roman" w:cs="Times New Roman"/>
          <w:sz w:val="24"/>
          <w:szCs w:val="24"/>
        </w:rPr>
      </w:pPr>
      <w:r w:rsidRPr="007F2E89">
        <w:rPr>
          <w:rFonts w:ascii="Times New Roman" w:hAnsi="Times New Roman" w:cs="Times New Roman"/>
          <w:sz w:val="24"/>
          <w:szCs w:val="24"/>
        </w:rPr>
        <w:t>The faunal survey was conducted over a continuous period of 15 days, fro</w:t>
      </w:r>
      <w:r w:rsidRPr="007F2E89">
        <w:rPr>
          <w:rFonts w:ascii="Times New Roman" w:hAnsi="Times New Roman" w:cs="Times New Roman"/>
          <w:sz w:val="24"/>
          <w:szCs w:val="24"/>
        </w:rPr>
        <w:t xml:space="preserve">m the last week of March to the first week of April 2025, within </w:t>
      </w:r>
      <w:ins w:id="59" w:author="Paperpal" w:date="2025-07-17T03:06:00Z">
        <w:r>
          <w:rPr>
            <w:rFonts w:ascii="Times New Roman" w:eastAsia="MS Mincho" w:hAnsi="Times New Roman" w:cs="Times New Roman"/>
            <w:sz w:val="24"/>
            <w:szCs w:val="24"/>
          </w:rPr>
          <w:t xml:space="preserve">the </w:t>
        </w:r>
      </w:ins>
      <w:r w:rsidRPr="007F2E89">
        <w:rPr>
          <w:rFonts w:ascii="Times New Roman" w:hAnsi="Times New Roman" w:cs="Times New Roman"/>
          <w:sz w:val="24"/>
          <w:szCs w:val="24"/>
        </w:rPr>
        <w:t>Bhimbandh Wildlife Sanctuary</w:t>
      </w:r>
      <w:del w:id="60" w:author="Paperpal" w:date="2025-07-17T03:06:00Z">
        <w:r w:rsidRPr="007F2E89">
          <w:rPr>
            <w:rFonts w:ascii="Times New Roman" w:hAnsi="Times New Roman" w:cs="Times New Roman"/>
            <w:sz w:val="24"/>
            <w:szCs w:val="24"/>
          </w:rPr>
          <w:delText>,</w:delText>
        </w:r>
      </w:del>
      <w:r w:rsidRPr="007F2E89">
        <w:rPr>
          <w:rFonts w:ascii="Times New Roman" w:hAnsi="Times New Roman" w:cs="Times New Roman"/>
          <w:sz w:val="24"/>
          <w:szCs w:val="24"/>
        </w:rPr>
        <w:t xml:space="preserve"> located in Munger District, Bihar, India. </w:t>
      </w:r>
    </w:p>
    <w:p w14:paraId="25966F1A" w14:textId="77777777" w:rsidR="00BB66F5" w:rsidRPr="007F2E89" w:rsidRDefault="00722B6B" w:rsidP="00BB66F5">
      <w:pPr>
        <w:jc w:val="both"/>
        <w:rPr>
          <w:rFonts w:ascii="Times New Roman" w:hAnsi="Times New Roman" w:cs="Times New Roman"/>
          <w:sz w:val="24"/>
          <w:szCs w:val="24"/>
        </w:rPr>
      </w:pPr>
      <w:ins w:id="61" w:author="Paperpal" w:date="2025-07-17T03:06:00Z">
        <w:r>
          <w:rPr>
            <w:rFonts w:ascii="Times New Roman" w:eastAsia="MS Mincho" w:hAnsi="Times New Roman" w:cs="Times New Roman"/>
            <w:sz w:val="24"/>
            <w:szCs w:val="24"/>
          </w:rPr>
          <w:lastRenderedPageBreak/>
          <w:t xml:space="preserve">The </w:t>
        </w:r>
      </w:ins>
      <w:r w:rsidRPr="00BB66F5">
        <w:rPr>
          <w:rFonts w:ascii="Times New Roman" w:hAnsi="Times New Roman" w:cs="Times New Roman"/>
          <w:sz w:val="24"/>
          <w:szCs w:val="24"/>
        </w:rPr>
        <w:t>Bhimbandh Wildlife Sanctuary (25.23°N, 86.28°E) is located in the southwest of Munger district in Bihar, India, near the town of Haveli Kharagpur (</w:t>
      </w:r>
      <w:r w:rsidRPr="00BB66F5">
        <w:rPr>
          <w:rFonts w:ascii="Times New Roman" w:hAnsi="Times New Roman" w:cs="Times New Roman"/>
          <w:i/>
          <w:iCs/>
          <w:sz w:val="24"/>
          <w:szCs w:val="24"/>
        </w:rPr>
        <w:t>Fig. 1</w:t>
      </w:r>
      <w:r w:rsidRPr="00BB66F5">
        <w:rPr>
          <w:rFonts w:ascii="Times New Roman" w:hAnsi="Times New Roman" w:cs="Times New Roman"/>
          <w:sz w:val="24"/>
          <w:szCs w:val="24"/>
        </w:rPr>
        <w:t>). It spans an area of approximately 681.99 km² and is characterized by diverse terrain, including the undulating Kharagpur Hills, part of the Chota Nagpur Plateau in southeastern Bihar. The sanctuary lies south of the Ganges River, west of Santhal Pargana</w:t>
      </w:r>
      <w:r w:rsidRPr="00BB66F5">
        <w:rPr>
          <w:rFonts w:ascii="Times New Roman" w:hAnsi="Times New Roman" w:cs="Times New Roman"/>
          <w:sz w:val="24"/>
          <w:szCs w:val="24"/>
        </w:rPr>
        <w:t>, and is surrounded by densely populated</w:t>
      </w:r>
      <w:ins w:id="62" w:author="Paperpal" w:date="2025-07-17T03:06:00Z">
        <w:r>
          <w:rPr>
            <w:rFonts w:ascii="Times New Roman" w:eastAsia="MS Mincho" w:hAnsi="Times New Roman" w:cs="Times New Roman"/>
            <w:sz w:val="24"/>
            <w:szCs w:val="24"/>
          </w:rPr>
          <w:t>,</w:t>
        </w:r>
      </w:ins>
      <w:r>
        <w:rPr>
          <w:rFonts w:ascii="Times New Roman" w:eastAsia="MS Mincho" w:hAnsi="Times New Roman" w:cs="Times New Roman"/>
          <w:sz w:val="24"/>
          <w:szCs w:val="24"/>
        </w:rPr>
        <w:t xml:space="preserve"> non-forestry areas. </w:t>
      </w:r>
      <w:ins w:id="63" w:author="Paperpal" w:date="2025-07-17T03:06:00Z">
        <w:r w:rsidRPr="00BB66F5">
          <w:rPr>
            <w:rFonts w:ascii="Times New Roman" w:hAnsi="Times New Roman" w:cs="Times New Roman"/>
            <w:sz w:val="24"/>
            <w:szCs w:val="24"/>
          </w:rPr>
          <w:t>S</w:t>
        </w:r>
      </w:ins>
      <w:del w:id="64" w:author="Paperpal" w:date="2025-07-17T03:06:00Z">
        <w:r w:rsidRPr="00BB66F5">
          <w:rPr>
            <w:rFonts w:ascii="Times New Roman" w:hAnsi="Times New Roman" w:cs="Times New Roman"/>
            <w:sz w:val="24"/>
            <w:szCs w:val="24"/>
          </w:rPr>
          <w:delText>The s</w:delText>
        </w:r>
      </w:del>
      <w:r w:rsidRPr="00BB66F5">
        <w:rPr>
          <w:rFonts w:ascii="Times New Roman" w:hAnsi="Times New Roman" w:cs="Times New Roman"/>
          <w:sz w:val="24"/>
          <w:szCs w:val="24"/>
        </w:rPr>
        <w:t>anctuar</w:t>
      </w:r>
      <w:ins w:id="65" w:author="Paperpal" w:date="2025-07-17T03:06:00Z">
        <w:r w:rsidRPr="00BB66F5">
          <w:rPr>
            <w:rFonts w:ascii="Times New Roman" w:hAnsi="Times New Roman" w:cs="Times New Roman"/>
            <w:sz w:val="24"/>
            <w:szCs w:val="24"/>
          </w:rPr>
          <w:t>ies</w:t>
        </w:r>
      </w:ins>
      <w:del w:id="66" w:author="Paperpal" w:date="2025-07-17T03:06:00Z">
        <w:r w:rsidRPr="00BB66F5">
          <w:rPr>
            <w:rFonts w:ascii="Times New Roman" w:hAnsi="Times New Roman" w:cs="Times New Roman"/>
            <w:sz w:val="24"/>
            <w:szCs w:val="24"/>
          </w:rPr>
          <w:delText>y</w:delText>
        </w:r>
      </w:del>
      <w:r w:rsidRPr="00BB66F5">
        <w:rPr>
          <w:rFonts w:ascii="Times New Roman" w:hAnsi="Times New Roman" w:cs="Times New Roman"/>
          <w:sz w:val="24"/>
          <w:szCs w:val="24"/>
        </w:rPr>
        <w:t xml:space="preserve"> ha</w:t>
      </w:r>
      <w:ins w:id="67" w:author="Paperpal" w:date="2025-07-17T03:06:00Z">
        <w:r w:rsidRPr="00BB66F5">
          <w:rPr>
            <w:rFonts w:ascii="Times New Roman" w:hAnsi="Times New Roman" w:cs="Times New Roman"/>
            <w:sz w:val="24"/>
            <w:szCs w:val="24"/>
          </w:rPr>
          <w:t>ve</w:t>
        </w:r>
      </w:ins>
      <w:del w:id="68" w:author="Paperpal" w:date="2025-07-17T03:06:00Z">
        <w:r w:rsidRPr="00BB66F5">
          <w:rPr>
            <w:rFonts w:ascii="Times New Roman" w:hAnsi="Times New Roman" w:cs="Times New Roman"/>
            <w:sz w:val="24"/>
            <w:szCs w:val="24"/>
          </w:rPr>
          <w:delText>s</w:delText>
        </w:r>
      </w:del>
      <w:r w:rsidRPr="00BB66F5">
        <w:rPr>
          <w:rFonts w:ascii="Times New Roman" w:hAnsi="Times New Roman" w:cs="Times New Roman"/>
          <w:sz w:val="24"/>
          <w:szCs w:val="24"/>
        </w:rPr>
        <w:t xml:space="preserve"> </w:t>
      </w:r>
      <w:r w:rsidRPr="007F2E89">
        <w:rPr>
          <w:rFonts w:ascii="Times New Roman" w:hAnsi="Times New Roman" w:cs="Times New Roman"/>
          <w:sz w:val="24"/>
          <w:szCs w:val="24"/>
        </w:rPr>
        <w:t>a diverse range of habitats, including dry deciduous forests, grasslands, seasonal wetlands, hot wat</w:t>
      </w:r>
      <w:r w:rsidRPr="007F2E89">
        <w:rPr>
          <w:rFonts w:ascii="Times New Roman" w:hAnsi="Times New Roman" w:cs="Times New Roman"/>
          <w:sz w:val="24"/>
          <w:szCs w:val="24"/>
        </w:rPr>
        <w:t>er springs, and human-modified landscapes. This ecological heterogeneity supports a wide range of vertebrate species and makes Bhimbandh an important site for biodiversity assessment</w:t>
      </w:r>
      <w:ins w:id="69" w:author="Paperpal" w:date="2025-07-17T03:06:00Z">
        <w:r>
          <w:rPr>
            <w:rFonts w:ascii="Times New Roman" w:eastAsia="MS Mincho" w:hAnsi="Times New Roman" w:cs="Times New Roman"/>
            <w:sz w:val="24"/>
            <w:szCs w:val="24"/>
          </w:rPr>
          <w:t>s</w:t>
        </w:r>
      </w:ins>
      <w:r>
        <w:rPr>
          <w:rFonts w:ascii="Times New Roman" w:eastAsia="MS Mincho" w:hAnsi="Times New Roman" w:cs="Times New Roman"/>
          <w:sz w:val="24"/>
          <w:szCs w:val="24"/>
        </w:rPr>
        <w:t>.</w:t>
      </w:r>
    </w:p>
    <w:p w14:paraId="72C8892D" w14:textId="7C1E8C75" w:rsidR="00334CA7" w:rsidRDefault="00722B6B" w:rsidP="00BB66F5">
      <w:pPr>
        <w:jc w:val="both"/>
        <w:rPr>
          <w:rFonts w:ascii="Times New Roman" w:hAnsi="Times New Roman" w:cs="Times New Roman"/>
          <w:sz w:val="24"/>
          <w:szCs w:val="24"/>
        </w:rPr>
      </w:pPr>
      <w:r>
        <w:rPr>
          <w:noProof/>
        </w:rPr>
        <w:drawing>
          <wp:inline distT="0" distB="0" distL="0" distR="0">
            <wp:extent cx="4695825" cy="3943350"/>
            <wp:effectExtent l="0" t="0" r="9525" b="0"/>
            <wp:docPr id="1919052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52447" name=""/>
                    <pic:cNvPicPr/>
                  </pic:nvPicPr>
                  <pic:blipFill>
                    <a:blip r:embed="rId11"/>
                    <a:stretch>
                      <a:fillRect/>
                    </a:stretch>
                  </pic:blipFill>
                  <pic:spPr>
                    <a:xfrm>
                      <a:off x="0" y="0"/>
                      <a:ext cx="4695825" cy="3943350"/>
                    </a:xfrm>
                    <a:prstGeom prst="rect">
                      <a:avLst/>
                    </a:prstGeom>
                  </pic:spPr>
                </pic:pic>
              </a:graphicData>
            </a:graphic>
          </wp:inline>
        </w:drawing>
      </w:r>
    </w:p>
    <w:p w14:paraId="429EEF75" w14:textId="423A165A" w:rsidR="00334CA7" w:rsidRDefault="00722B6B" w:rsidP="00BB66F5">
      <w:pPr>
        <w:jc w:val="both"/>
        <w:rPr>
          <w:rFonts w:ascii="Times New Roman" w:hAnsi="Times New Roman" w:cs="Times New Roman"/>
          <w:sz w:val="24"/>
          <w:szCs w:val="24"/>
        </w:rPr>
      </w:pPr>
      <w:r>
        <w:rPr>
          <w:rFonts w:ascii="Times New Roman" w:hAnsi="Times New Roman" w:cs="Times New Roman"/>
          <w:sz w:val="24"/>
          <w:szCs w:val="24"/>
        </w:rPr>
        <w:t xml:space="preserve">Figure 1. </w:t>
      </w:r>
      <w:r w:rsidRPr="00334CA7">
        <w:rPr>
          <w:rFonts w:ascii="Times New Roman" w:hAnsi="Times New Roman" w:cs="Times New Roman"/>
          <w:sz w:val="24"/>
          <w:szCs w:val="24"/>
        </w:rPr>
        <w:t>Map of the study area.</w:t>
      </w:r>
    </w:p>
    <w:p w14:paraId="00770BCF" w14:textId="1C6DAB5D" w:rsidR="00BB66F5" w:rsidRPr="007F2E89" w:rsidRDefault="00722B6B" w:rsidP="00BB66F5">
      <w:pPr>
        <w:jc w:val="both"/>
        <w:rPr>
          <w:rFonts w:ascii="Times New Roman" w:hAnsi="Times New Roman" w:cs="Times New Roman"/>
          <w:sz w:val="24"/>
          <w:szCs w:val="24"/>
        </w:rPr>
      </w:pPr>
      <w:r w:rsidRPr="00334CA7">
        <w:rPr>
          <w:rFonts w:ascii="Times New Roman" w:hAnsi="Times New Roman" w:cs="Times New Roman"/>
          <w:sz w:val="24"/>
          <w:szCs w:val="24"/>
        </w:rPr>
        <w:t>The area is covered by tropical dry deciduous forests, with dominant species</w:t>
      </w:r>
      <w:ins w:id="70" w:author="Paperpal" w:date="2025-07-17T03:06:00Z">
        <w:r w:rsidRPr="00334CA7">
          <w:rPr>
            <w:rFonts w:ascii="Times New Roman" w:hAnsi="Times New Roman" w:cs="Times New Roman"/>
            <w:sz w:val="24"/>
            <w:szCs w:val="24"/>
          </w:rPr>
          <w:t>, such as</w:t>
        </w:r>
      </w:ins>
      <w:del w:id="71" w:author="Paperpal" w:date="2025-07-17T03:06:00Z">
        <w:r w:rsidRPr="00334CA7">
          <w:rPr>
            <w:rFonts w:ascii="Times New Roman" w:hAnsi="Times New Roman" w:cs="Times New Roman"/>
            <w:sz w:val="24"/>
            <w:szCs w:val="24"/>
          </w:rPr>
          <w:delText xml:space="preserve"> like</w:delText>
        </w:r>
      </w:del>
      <w:r w:rsidRPr="00334CA7">
        <w:rPr>
          <w:rFonts w:ascii="Times New Roman" w:hAnsi="Times New Roman" w:cs="Times New Roman"/>
          <w:sz w:val="24"/>
          <w:szCs w:val="24"/>
        </w:rPr>
        <w:t xml:space="preserve"> </w:t>
      </w:r>
      <w:r w:rsidRPr="00334CA7">
        <w:rPr>
          <w:rFonts w:ascii="Times New Roman" w:hAnsi="Times New Roman" w:cs="Times New Roman"/>
          <w:i/>
          <w:iCs/>
          <w:sz w:val="24"/>
          <w:szCs w:val="24"/>
        </w:rPr>
        <w:t>Shorea robusta</w:t>
      </w:r>
      <w:r w:rsidRPr="00334CA7">
        <w:rPr>
          <w:rFonts w:ascii="Times New Roman" w:hAnsi="Times New Roman" w:cs="Times New Roman"/>
          <w:sz w:val="24"/>
          <w:szCs w:val="24"/>
        </w:rPr>
        <w:t xml:space="preserve"> (sal), </w:t>
      </w:r>
      <w:r w:rsidRPr="00334CA7">
        <w:rPr>
          <w:rFonts w:ascii="Times New Roman" w:hAnsi="Times New Roman" w:cs="Times New Roman"/>
          <w:i/>
          <w:iCs/>
          <w:sz w:val="24"/>
          <w:szCs w:val="24"/>
        </w:rPr>
        <w:t>Diospyros melanoxylon</w:t>
      </w:r>
      <w:r w:rsidRPr="00334CA7">
        <w:rPr>
          <w:rFonts w:ascii="Times New Roman" w:hAnsi="Times New Roman" w:cs="Times New Roman"/>
          <w:sz w:val="24"/>
          <w:szCs w:val="24"/>
        </w:rPr>
        <w:t xml:space="preserve"> (kendu), </w:t>
      </w:r>
      <w:r w:rsidRPr="00334CA7">
        <w:rPr>
          <w:rFonts w:ascii="Times New Roman" w:hAnsi="Times New Roman" w:cs="Times New Roman"/>
          <w:i/>
          <w:iCs/>
          <w:sz w:val="24"/>
          <w:szCs w:val="24"/>
        </w:rPr>
        <w:t>Boswellia serrata</w:t>
      </w:r>
      <w:r w:rsidRPr="00334CA7">
        <w:rPr>
          <w:rFonts w:ascii="Times New Roman" w:hAnsi="Times New Roman" w:cs="Times New Roman"/>
          <w:sz w:val="24"/>
          <w:szCs w:val="24"/>
        </w:rPr>
        <w:t xml:space="preserve"> (salai), </w:t>
      </w:r>
      <w:r w:rsidRPr="00334CA7">
        <w:rPr>
          <w:rFonts w:ascii="Times New Roman" w:hAnsi="Times New Roman" w:cs="Times New Roman"/>
          <w:i/>
          <w:iCs/>
          <w:sz w:val="24"/>
          <w:szCs w:val="24"/>
        </w:rPr>
        <w:t>Terminalia tomentosa</w:t>
      </w:r>
      <w:r w:rsidRPr="00334CA7">
        <w:rPr>
          <w:rFonts w:ascii="Times New Roman" w:hAnsi="Times New Roman" w:cs="Times New Roman"/>
          <w:sz w:val="24"/>
          <w:szCs w:val="24"/>
        </w:rPr>
        <w:t xml:space="preserve"> (asan), </w:t>
      </w:r>
      <w:r w:rsidRPr="00334CA7">
        <w:rPr>
          <w:rFonts w:ascii="Times New Roman" w:hAnsi="Times New Roman" w:cs="Times New Roman"/>
          <w:i/>
          <w:iCs/>
          <w:sz w:val="24"/>
          <w:szCs w:val="24"/>
        </w:rPr>
        <w:t>Terminalia bellirica</w:t>
      </w:r>
      <w:r w:rsidRPr="00334CA7">
        <w:rPr>
          <w:rFonts w:ascii="Times New Roman" w:hAnsi="Times New Roman" w:cs="Times New Roman"/>
          <w:sz w:val="24"/>
          <w:szCs w:val="24"/>
        </w:rPr>
        <w:t xml:space="preserve"> (</w:t>
      </w:r>
      <w:r w:rsidRPr="00334CA7">
        <w:rPr>
          <w:rFonts w:ascii="Times New Roman" w:hAnsi="Times New Roman" w:cs="Times New Roman"/>
          <w:sz w:val="24"/>
          <w:szCs w:val="24"/>
        </w:rPr>
        <w:t xml:space="preserve">bahera), </w:t>
      </w:r>
      <w:r w:rsidRPr="00334CA7">
        <w:rPr>
          <w:rFonts w:ascii="Times New Roman" w:hAnsi="Times New Roman" w:cs="Times New Roman"/>
          <w:i/>
          <w:iCs/>
          <w:sz w:val="24"/>
          <w:szCs w:val="24"/>
        </w:rPr>
        <w:t>Terminalia arjuna</w:t>
      </w:r>
      <w:r w:rsidRPr="00334CA7">
        <w:rPr>
          <w:rFonts w:ascii="Times New Roman" w:hAnsi="Times New Roman" w:cs="Times New Roman"/>
          <w:sz w:val="24"/>
          <w:szCs w:val="24"/>
        </w:rPr>
        <w:t xml:space="preserve"> (arjun), and </w:t>
      </w:r>
      <w:r w:rsidRPr="00334CA7">
        <w:rPr>
          <w:rFonts w:ascii="Times New Roman" w:hAnsi="Times New Roman" w:cs="Times New Roman"/>
          <w:i/>
          <w:iCs/>
          <w:sz w:val="24"/>
          <w:szCs w:val="24"/>
        </w:rPr>
        <w:t>Pterocarpus marsupium</w:t>
      </w:r>
      <w:r w:rsidRPr="00334CA7">
        <w:rPr>
          <w:rFonts w:ascii="Times New Roman" w:hAnsi="Times New Roman" w:cs="Times New Roman"/>
          <w:sz w:val="24"/>
          <w:szCs w:val="24"/>
        </w:rPr>
        <w:t xml:space="preserve"> (paisar). The terrain is undulating</w:t>
      </w:r>
      <w:del w:id="72" w:author="Paperpal" w:date="2025-07-17T03:06:00Z">
        <w:r w:rsidRPr="00334CA7">
          <w:rPr>
            <w:rFonts w:ascii="Times New Roman" w:hAnsi="Times New Roman" w:cs="Times New Roman"/>
            <w:sz w:val="24"/>
            <w:szCs w:val="24"/>
          </w:rPr>
          <w:delText>,</w:delText>
        </w:r>
      </w:del>
      <w:r w:rsidRPr="00334CA7">
        <w:rPr>
          <w:rFonts w:ascii="Times New Roman" w:hAnsi="Times New Roman" w:cs="Times New Roman"/>
          <w:sz w:val="24"/>
          <w:szCs w:val="24"/>
        </w:rPr>
        <w:t xml:space="preserve"> with valleys and foothills. Grasslands, wetlands, and geothermal springs </w:t>
      </w:r>
      <w:ins w:id="73" w:author="Paperpal" w:date="2025-07-17T03:06:00Z">
        <w:r w:rsidRPr="00334CA7">
          <w:rPr>
            <w:rFonts w:ascii="Times New Roman" w:hAnsi="Times New Roman" w:cs="Times New Roman"/>
            <w:sz w:val="24"/>
            <w:szCs w:val="24"/>
          </w:rPr>
          <w:t>we</w:t>
        </w:r>
      </w:ins>
      <w:del w:id="74" w:author="Paperpal" w:date="2025-07-17T03:06:00Z">
        <w:r w:rsidRPr="00334CA7">
          <w:rPr>
            <w:rFonts w:ascii="Times New Roman" w:hAnsi="Times New Roman" w:cs="Times New Roman"/>
            <w:sz w:val="24"/>
            <w:szCs w:val="24"/>
          </w:rPr>
          <w:delText>a</w:delText>
        </w:r>
      </w:del>
      <w:r w:rsidRPr="00334CA7">
        <w:rPr>
          <w:rFonts w:ascii="Times New Roman" w:hAnsi="Times New Roman" w:cs="Times New Roman"/>
          <w:sz w:val="24"/>
          <w:szCs w:val="24"/>
        </w:rPr>
        <w:t xml:space="preserve">re also present </w:t>
      </w:r>
      <w:r w:rsidR="00106EB7">
        <w:rPr>
          <w:rFonts w:ascii="Times New Roman" w:hAnsi="Times New Roman" w:cs="Times New Roman"/>
          <w:sz w:val="24"/>
          <w:szCs w:val="24"/>
        </w:rPr>
        <w:fldChar w:fldCharType="begin" w:fldLock="1"/>
      </w:r>
      <w:r w:rsidR="00780BE0">
        <w:rPr>
          <w:rFonts w:ascii="Times New Roman" w:hAnsi="Times New Roman" w:cs="Times New Roman"/>
          <w:sz w:val="24"/>
          <w:szCs w:val="24"/>
        </w:rPr>
        <w:instrText>ADDIN CSL_CITATION {"citationItems":[{"id":"ITEM-1","itemData":{"DOI":"10.18520/cs/v117/i6/1090-1094","ISSN":"00113891","abstract":"This study analyses the status and temporal dynamics of the tropical forest aboveground carbon (AGC) stocks. We used an integrated geospatial approach incorporating satellite synthetic aperture radar (SAR) data with a continuous forest inventory over a tenyear period utilizing statistical up-scaling procedure over a tropical deciduous forest of India as a case study. Logarithmic regression relationship was observed as the best fit model to derive the aboveground biomass from SAR backscatter coefficients with an absolute model accuracy of 80.61%. This was further employed to model the change in forest AGC stock from 2007 to 2016. Results show a significant decrease in carbon stock and the release of 918.5 Gg of carbon in the atmosphere from deforestation and forest degradation in the study area within the ten-year period.","author":[{"dropping-particle":"","family":"Sinha","given":"Suman","non-dropping-particle":"","parse-names":false,"suffix":""},{"dropping-particle":"","family":"Santra","given":"Abhisek","non-dropping-particle":"","parse-names":false,"suffix":""}],"container-title":"Current Science","id":"ITEM-1","issued":{"date-parts":[["2019"]]},"title":"Estimation of change in forest aboveground carbon in Bhimbandh Wildlife Sanctuary, Bihar, India between 2007 and 2016","type":"article-journal"},"uris":["http://www.mendeley.com/documents/?uuid=9b8e6de3-d2f3-44d8-80fe-ec5148329da7"]}],"mendeley":{"formattedCitation":"(Sinha &amp; Santra, 2019)","plainTextFormattedCitation":"(Sinha &amp; Santra, 2019)","previouslyFormattedCitation":"(Sinha &amp; Santra, 2019)"},"properties":{"noteIndex":0},"schema":"https://github.com/citation-style-language/schema/raw/master/csl-citation.json"}</w:instrText>
      </w:r>
      <w:r w:rsidR="00106EB7">
        <w:rPr>
          <w:rFonts w:ascii="Times New Roman" w:hAnsi="Times New Roman" w:cs="Times New Roman"/>
          <w:sz w:val="24"/>
          <w:szCs w:val="24"/>
        </w:rPr>
        <w:fldChar w:fldCharType="separate"/>
      </w:r>
      <w:r w:rsidR="00106EB7" w:rsidRPr="00106EB7">
        <w:rPr>
          <w:rFonts w:ascii="Times New Roman" w:hAnsi="Times New Roman" w:cs="Times New Roman"/>
          <w:noProof/>
          <w:sz w:val="24"/>
          <w:szCs w:val="24"/>
        </w:rPr>
        <w:t>(Sinha &amp; Santra, 2019)</w:t>
      </w:r>
      <w:r w:rsidR="00106EB7">
        <w:rPr>
          <w:rFonts w:ascii="Times New Roman" w:hAnsi="Times New Roman" w:cs="Times New Roman"/>
          <w:sz w:val="24"/>
          <w:szCs w:val="24"/>
        </w:rPr>
        <w:fldChar w:fldCharType="end"/>
      </w:r>
      <w:r w:rsidRPr="00334CA7">
        <w:rPr>
          <w:rFonts w:ascii="Times New Roman" w:hAnsi="Times New Roman" w:cs="Times New Roman"/>
          <w:sz w:val="24"/>
          <w:szCs w:val="24"/>
        </w:rPr>
        <w:t>.</w:t>
      </w:r>
      <w:r w:rsidR="00106EB7">
        <w:rPr>
          <w:rFonts w:ascii="Times New Roman" w:hAnsi="Times New Roman" w:cs="Times New Roman"/>
          <w:sz w:val="24"/>
          <w:szCs w:val="24"/>
        </w:rPr>
        <w:t xml:space="preserve"> </w:t>
      </w:r>
      <w:r w:rsidRPr="007F2E89">
        <w:rPr>
          <w:rFonts w:ascii="Times New Roman" w:hAnsi="Times New Roman" w:cs="Times New Roman"/>
          <w:sz w:val="24"/>
          <w:szCs w:val="24"/>
        </w:rPr>
        <w:t>D</w:t>
      </w:r>
      <w:r w:rsidRPr="007F2E89">
        <w:rPr>
          <w:rFonts w:ascii="Times New Roman" w:hAnsi="Times New Roman" w:cs="Times New Roman"/>
          <w:sz w:val="24"/>
          <w:szCs w:val="24"/>
        </w:rPr>
        <w:t>uring the study period, the region experienced late dry</w:t>
      </w:r>
      <w:ins w:id="75" w:author="Paperpal" w:date="2025-07-17T03:06:00Z">
        <w:r w:rsidRPr="007F2E89">
          <w:rPr>
            <w:rFonts w:ascii="Times New Roman" w:hAnsi="Times New Roman" w:cs="Times New Roman"/>
            <w:sz w:val="24"/>
            <w:szCs w:val="24"/>
          </w:rPr>
          <w:t xml:space="preserve"> </w:t>
        </w:r>
      </w:ins>
      <w:del w:id="76" w:author="Paperpal" w:date="2025-07-17T03:06:00Z">
        <w:r w:rsidRPr="007F2E89">
          <w:rPr>
            <w:rFonts w:ascii="Times New Roman" w:hAnsi="Times New Roman" w:cs="Times New Roman"/>
            <w:sz w:val="24"/>
            <w:szCs w:val="24"/>
          </w:rPr>
          <w:delText>-</w:delText>
        </w:r>
      </w:del>
      <w:r w:rsidRPr="007F2E89">
        <w:rPr>
          <w:rFonts w:ascii="Times New Roman" w:hAnsi="Times New Roman" w:cs="Times New Roman"/>
          <w:sz w:val="24"/>
          <w:szCs w:val="24"/>
        </w:rPr>
        <w:t>season climatic conditions, characterized by rising daytime temperatures, dry leaf litter, and sparse ground vegetation. These conditions were favorable for faunal surveys</w:t>
      </w:r>
      <w:del w:id="77" w:author="Paperpal" w:date="2025-07-17T03:06:00Z">
        <w:r w:rsidRPr="007F2E89">
          <w:rPr>
            <w:rFonts w:ascii="Times New Roman" w:hAnsi="Times New Roman" w:cs="Times New Roman"/>
            <w:sz w:val="24"/>
            <w:szCs w:val="24"/>
          </w:rPr>
          <w:delText>,</w:delText>
        </w:r>
      </w:del>
      <w:r w:rsidRPr="007F2E89">
        <w:rPr>
          <w:rFonts w:ascii="Times New Roman" w:hAnsi="Times New Roman" w:cs="Times New Roman"/>
          <w:sz w:val="24"/>
          <w:szCs w:val="24"/>
        </w:rPr>
        <w:t xml:space="preserve"> as they enhanced animal movement, visibility, and detectability, especially for terrestrial mammals and herpetofauna.</w:t>
      </w:r>
    </w:p>
    <w:p w14:paraId="720CA683" w14:textId="77777777" w:rsidR="00BB66F5" w:rsidRPr="007F2E89" w:rsidRDefault="00722B6B" w:rsidP="00BB66F5">
      <w:pPr>
        <w:jc w:val="both"/>
        <w:rPr>
          <w:rFonts w:ascii="Times New Roman" w:hAnsi="Times New Roman" w:cs="Times New Roman"/>
          <w:sz w:val="24"/>
          <w:szCs w:val="24"/>
        </w:rPr>
      </w:pPr>
      <w:r w:rsidRPr="007F2E89">
        <w:rPr>
          <w:rFonts w:ascii="Times New Roman" w:hAnsi="Times New Roman" w:cs="Times New Roman"/>
          <w:sz w:val="24"/>
          <w:szCs w:val="24"/>
        </w:rPr>
        <w:lastRenderedPageBreak/>
        <w:t xml:space="preserve">The survey was strategically designed to capture species diversity across key habitat types and ecological gradients within </w:t>
      </w:r>
      <w:del w:id="78" w:author="Paperpal" w:date="2025-07-17T03:06:00Z">
        <w:r w:rsidRPr="007F2E89">
          <w:rPr>
            <w:rFonts w:ascii="Times New Roman" w:hAnsi="Times New Roman" w:cs="Times New Roman"/>
            <w:sz w:val="24"/>
            <w:szCs w:val="24"/>
          </w:rPr>
          <w:delText xml:space="preserve">the </w:delText>
        </w:r>
      </w:del>
      <w:r w:rsidRPr="007F2E89">
        <w:rPr>
          <w:rFonts w:ascii="Times New Roman" w:hAnsi="Times New Roman" w:cs="Times New Roman"/>
          <w:sz w:val="24"/>
          <w:szCs w:val="24"/>
        </w:rPr>
        <w:t>sanctuar</w:t>
      </w:r>
      <w:ins w:id="79" w:author="Paperpal" w:date="2025-07-17T03:06:00Z">
        <w:r w:rsidRPr="007F2E89">
          <w:rPr>
            <w:rFonts w:ascii="Times New Roman" w:hAnsi="Times New Roman" w:cs="Times New Roman"/>
            <w:sz w:val="24"/>
            <w:szCs w:val="24"/>
          </w:rPr>
          <w:t>i</w:t>
        </w:r>
        <w:r w:rsidRPr="007F2E89">
          <w:rPr>
            <w:rFonts w:ascii="Times New Roman" w:hAnsi="Times New Roman" w:cs="Times New Roman"/>
            <w:sz w:val="24"/>
            <w:szCs w:val="24"/>
          </w:rPr>
          <w:t>es</w:t>
        </w:r>
      </w:ins>
      <w:del w:id="80" w:author="Paperpal" w:date="2025-07-17T03:06:00Z">
        <w:r w:rsidRPr="007F2E89">
          <w:rPr>
            <w:rFonts w:ascii="Times New Roman" w:hAnsi="Times New Roman" w:cs="Times New Roman"/>
            <w:sz w:val="24"/>
            <w:szCs w:val="24"/>
          </w:rPr>
          <w:delText>y</w:delText>
        </w:r>
      </w:del>
      <w:r w:rsidRPr="007F2E89">
        <w:rPr>
          <w:rFonts w:ascii="Times New Roman" w:hAnsi="Times New Roman" w:cs="Times New Roman"/>
          <w:sz w:val="24"/>
          <w:szCs w:val="24"/>
        </w:rPr>
        <w:t>. Fieldwork was conducted daily between 10:00 AM and 5:00 PM, a timeframe selected to balance logistical feasibility with species activity patterns, especially for herpetofauna</w:t>
      </w:r>
      <w:ins w:id="81" w:author="Paperpal" w:date="2025-07-17T03:06:00Z">
        <w:r>
          <w:rPr>
            <w:rFonts w:ascii="Times New Roman" w:eastAsia="MS Mincho" w:hAnsi="Times New Roman" w:cs="Times New Roman"/>
            <w:sz w:val="24"/>
            <w:szCs w:val="24"/>
          </w:rPr>
          <w:t>,</w:t>
        </w:r>
      </w:ins>
      <w:r>
        <w:rPr>
          <w:rFonts w:ascii="Times New Roman" w:eastAsia="MS Mincho" w:hAnsi="Times New Roman" w:cs="Times New Roman"/>
          <w:sz w:val="24"/>
          <w:szCs w:val="24"/>
        </w:rPr>
        <w:t xml:space="preserve"> which</w:t>
      </w:r>
      <w:r>
        <w:rPr>
          <w:rFonts w:ascii="Times New Roman" w:eastAsia="MS Mincho" w:hAnsi="Times New Roman" w:cs="Times New Roman"/>
          <w:sz w:val="24"/>
          <w:szCs w:val="24"/>
        </w:rPr>
        <w:t xml:space="preserve"> are often more active during warmer daylight hours in </w:t>
      </w:r>
      <w:ins w:id="82" w:author="Paperpal" w:date="2025-07-17T03:06:00Z">
        <w:r>
          <w:rPr>
            <w:rFonts w:ascii="Times New Roman" w:eastAsia="MS Mincho" w:hAnsi="Times New Roman" w:cs="Times New Roman"/>
            <w:sz w:val="24"/>
            <w:szCs w:val="24"/>
          </w:rPr>
          <w:t xml:space="preserve">the </w:t>
        </w:r>
      </w:ins>
      <w:r>
        <w:rPr>
          <w:rFonts w:ascii="Times New Roman" w:eastAsia="MS Mincho" w:hAnsi="Times New Roman" w:cs="Times New Roman"/>
          <w:sz w:val="24"/>
          <w:szCs w:val="24"/>
        </w:rPr>
        <w:t>early summer.</w:t>
      </w:r>
    </w:p>
    <w:p w14:paraId="0B81CF5D" w14:textId="77777777" w:rsidR="00BB66F5" w:rsidRPr="007F2E89" w:rsidRDefault="00722B6B" w:rsidP="00BB66F5">
      <w:pPr>
        <w:jc w:val="both"/>
        <w:rPr>
          <w:rFonts w:ascii="Times New Roman" w:hAnsi="Times New Roman" w:cs="Times New Roman"/>
          <w:b/>
          <w:bCs/>
          <w:sz w:val="24"/>
          <w:szCs w:val="24"/>
        </w:rPr>
      </w:pPr>
      <w:r w:rsidRPr="007F2E89">
        <w:rPr>
          <w:rFonts w:ascii="Times New Roman" w:hAnsi="Times New Roman" w:cs="Times New Roman"/>
          <w:b/>
          <w:bCs/>
          <w:sz w:val="24"/>
          <w:szCs w:val="24"/>
        </w:rPr>
        <w:t>Survey Design</w:t>
      </w:r>
    </w:p>
    <w:p w14:paraId="0DFCC781" w14:textId="77777777" w:rsidR="00BB66F5" w:rsidRPr="007F2E89" w:rsidRDefault="00722B6B" w:rsidP="00BB66F5">
      <w:pPr>
        <w:jc w:val="both"/>
        <w:rPr>
          <w:rFonts w:ascii="Times New Roman" w:hAnsi="Times New Roman" w:cs="Times New Roman"/>
          <w:sz w:val="24"/>
          <w:szCs w:val="24"/>
        </w:rPr>
      </w:pPr>
      <w:r w:rsidRPr="007F2E89">
        <w:rPr>
          <w:rFonts w:ascii="Times New Roman" w:hAnsi="Times New Roman" w:cs="Times New Roman"/>
          <w:sz w:val="24"/>
          <w:szCs w:val="24"/>
        </w:rPr>
        <w:t>To ensure systematic and replicable data collection, th</w:t>
      </w:r>
      <w:ins w:id="83" w:author="Paperpal" w:date="2025-07-17T03:06:00Z">
        <w:r w:rsidRPr="007F2E89">
          <w:rPr>
            <w:rFonts w:ascii="Times New Roman" w:hAnsi="Times New Roman" w:cs="Times New Roman"/>
            <w:sz w:val="24"/>
            <w:szCs w:val="24"/>
          </w:rPr>
          <w:t>is</w:t>
        </w:r>
      </w:ins>
      <w:del w:id="84" w:author="Paperpal" w:date="2025-07-17T03:06:00Z">
        <w:r w:rsidRPr="007F2E89">
          <w:rPr>
            <w:rFonts w:ascii="Times New Roman" w:hAnsi="Times New Roman" w:cs="Times New Roman"/>
            <w:sz w:val="24"/>
            <w:szCs w:val="24"/>
          </w:rPr>
          <w:delText>e</w:delText>
        </w:r>
      </w:del>
      <w:r w:rsidRPr="007F2E89">
        <w:rPr>
          <w:rFonts w:ascii="Times New Roman" w:hAnsi="Times New Roman" w:cs="Times New Roman"/>
          <w:sz w:val="24"/>
          <w:szCs w:val="24"/>
        </w:rPr>
        <w:t xml:space="preserve"> study adopted a two-stage methodological</w:t>
      </w:r>
      <w:r w:rsidRPr="007F2E89">
        <w:rPr>
          <w:rFonts w:ascii="Times New Roman" w:hAnsi="Times New Roman" w:cs="Times New Roman"/>
          <w:sz w:val="24"/>
          <w:szCs w:val="24"/>
        </w:rPr>
        <w:t xml:space="preserve"> framework</w:t>
      </w:r>
      <w:ins w:id="85" w:author="Paperpal" w:date="2025-07-17T03:06:00Z">
        <w:r>
          <w:rPr>
            <w:rFonts w:ascii="Times New Roman" w:eastAsia="MS Mincho" w:hAnsi="Times New Roman" w:cs="Times New Roman"/>
            <w:sz w:val="24"/>
            <w:szCs w:val="24"/>
          </w:rPr>
          <w:t>,</w:t>
        </w:r>
      </w:ins>
      <w:r>
        <w:rPr>
          <w:rFonts w:ascii="Times New Roman" w:eastAsia="MS Mincho" w:hAnsi="Times New Roman" w:cs="Times New Roman"/>
          <w:sz w:val="24"/>
          <w:szCs w:val="24"/>
        </w:rPr>
        <w:t xml:space="preserve"> comprising</w:t>
      </w:r>
      <w:ins w:id="86" w:author="Paperpal" w:date="2025-07-17T03:06:00Z">
        <w:r>
          <w:rPr>
            <w:rFonts w:ascii="Times New Roman" w:eastAsia="MS Mincho" w:hAnsi="Times New Roman" w:cs="Times New Roman"/>
            <w:sz w:val="24"/>
            <w:szCs w:val="24"/>
          </w:rPr>
          <w:t xml:space="preserve"> the following</w:t>
        </w:r>
      </w:ins>
      <w:r>
        <w:rPr>
          <w:rFonts w:ascii="Times New Roman" w:eastAsia="MS Mincho" w:hAnsi="Times New Roman" w:cs="Times New Roman"/>
          <w:sz w:val="24"/>
          <w:szCs w:val="24"/>
        </w:rPr>
        <w:t>:</w:t>
      </w:r>
    </w:p>
    <w:p w14:paraId="357E537D" w14:textId="77777777" w:rsidR="00BB66F5" w:rsidRPr="007F2E89" w:rsidRDefault="00722B6B" w:rsidP="00741F53">
      <w:pPr>
        <w:spacing w:after="160"/>
        <w:jc w:val="both"/>
        <w:rPr>
          <w:rFonts w:ascii="Times New Roman" w:hAnsi="Times New Roman" w:cs="Times New Roman"/>
          <w:sz w:val="24"/>
          <w:szCs w:val="24"/>
        </w:rPr>
      </w:pPr>
      <w:r w:rsidRPr="007F2E89">
        <w:rPr>
          <w:rFonts w:ascii="Times New Roman" w:hAnsi="Times New Roman" w:cs="Times New Roman"/>
          <w:sz w:val="24"/>
          <w:szCs w:val="24"/>
        </w:rPr>
        <w:t>Stage I: Primary Field-Based Data Collection</w:t>
      </w:r>
    </w:p>
    <w:p w14:paraId="4A55C205" w14:textId="77777777" w:rsidR="00BB66F5" w:rsidRPr="007F2E89" w:rsidRDefault="00722B6B" w:rsidP="00741F53">
      <w:pPr>
        <w:spacing w:after="160"/>
        <w:jc w:val="both"/>
        <w:rPr>
          <w:rFonts w:ascii="Times New Roman" w:hAnsi="Times New Roman" w:cs="Times New Roman"/>
          <w:sz w:val="24"/>
          <w:szCs w:val="24"/>
        </w:rPr>
      </w:pPr>
      <w:r w:rsidRPr="007F2E89">
        <w:rPr>
          <w:rFonts w:ascii="Times New Roman" w:hAnsi="Times New Roman" w:cs="Times New Roman"/>
          <w:sz w:val="24"/>
          <w:szCs w:val="24"/>
        </w:rPr>
        <w:t xml:space="preserve">Stage II: Secondary Data </w:t>
      </w:r>
      <w:r w:rsidRPr="007F2E89">
        <w:rPr>
          <w:rFonts w:ascii="Times New Roman" w:hAnsi="Times New Roman" w:cs="Times New Roman"/>
          <w:sz w:val="24"/>
          <w:szCs w:val="24"/>
        </w:rPr>
        <w:t>Augmentation and Cross-Validation</w:t>
      </w:r>
    </w:p>
    <w:p w14:paraId="57010AF6" w14:textId="77777777" w:rsidR="00BB66F5" w:rsidRPr="007F2E89" w:rsidRDefault="00722B6B" w:rsidP="00BB66F5">
      <w:pPr>
        <w:jc w:val="both"/>
        <w:rPr>
          <w:rFonts w:ascii="Times New Roman" w:hAnsi="Times New Roman" w:cs="Times New Roman"/>
          <w:sz w:val="24"/>
          <w:szCs w:val="24"/>
        </w:rPr>
      </w:pPr>
      <w:r w:rsidRPr="007F2E89">
        <w:rPr>
          <w:rFonts w:ascii="Times New Roman" w:hAnsi="Times New Roman" w:cs="Times New Roman"/>
          <w:sz w:val="24"/>
          <w:szCs w:val="24"/>
        </w:rPr>
        <w:t>This integrative approach was aimed at maximizing species detectability while addressing potential limitations</w:t>
      </w:r>
      <w:ins w:id="87" w:author="Paperpal" w:date="2025-07-17T03:06:00Z">
        <w:r>
          <w:rPr>
            <w:rFonts w:ascii="Times New Roman" w:eastAsia="MS Mincho" w:hAnsi="Times New Roman" w:cs="Times New Roman"/>
            <w:sz w:val="24"/>
            <w:szCs w:val="24"/>
          </w:rPr>
          <w:t>,</w:t>
        </w:r>
      </w:ins>
      <w:r>
        <w:rPr>
          <w:rFonts w:ascii="Times New Roman" w:eastAsia="MS Mincho" w:hAnsi="Times New Roman" w:cs="Times New Roman"/>
          <w:sz w:val="24"/>
          <w:szCs w:val="24"/>
        </w:rPr>
        <w:t xml:space="preserve"> such as temporal constraints and species crypticity.</w:t>
      </w:r>
    </w:p>
    <w:p w14:paraId="1F3C5C0E" w14:textId="77777777" w:rsidR="00BB66F5" w:rsidRDefault="00722B6B" w:rsidP="00BB66F5">
      <w:pPr>
        <w:jc w:val="both"/>
        <w:rPr>
          <w:rFonts w:ascii="Times New Roman" w:hAnsi="Times New Roman" w:cs="Times New Roman"/>
          <w:b/>
          <w:bCs/>
          <w:sz w:val="24"/>
          <w:szCs w:val="24"/>
        </w:rPr>
      </w:pPr>
      <w:r w:rsidRPr="007F2E89">
        <w:rPr>
          <w:rFonts w:ascii="Times New Roman" w:hAnsi="Times New Roman" w:cs="Times New Roman"/>
          <w:b/>
          <w:bCs/>
          <w:sz w:val="24"/>
          <w:szCs w:val="24"/>
        </w:rPr>
        <w:t>Stage I: Primary Data Collection</w:t>
      </w:r>
    </w:p>
    <w:p w14:paraId="69A43676" w14:textId="77777777" w:rsidR="00BB66F5" w:rsidRPr="008A5FB6" w:rsidRDefault="00722B6B" w:rsidP="00BB66F5">
      <w:pPr>
        <w:jc w:val="both"/>
        <w:rPr>
          <w:rFonts w:ascii="Times New Roman" w:hAnsi="Times New Roman" w:cs="Times New Roman"/>
          <w:sz w:val="24"/>
          <w:szCs w:val="24"/>
        </w:rPr>
      </w:pPr>
      <w:del w:id="88" w:author="Paperpal" w:date="2025-07-17T03:06:00Z">
        <w:r w:rsidRPr="00092D17">
          <w:rPr>
            <w:rFonts w:ascii="Times New Roman" w:hAnsi="Times New Roman" w:cs="Times New Roman"/>
            <w:sz w:val="24"/>
            <w:szCs w:val="24"/>
          </w:rPr>
          <w:delText xml:space="preserve">The </w:delText>
        </w:r>
      </w:del>
      <w:ins w:id="89" w:author="Paperpal" w:date="2025-07-17T03:06:00Z">
        <w:r w:rsidRPr="00092D17">
          <w:rPr>
            <w:rFonts w:ascii="Times New Roman" w:hAnsi="Times New Roman" w:cs="Times New Roman"/>
            <w:sz w:val="24"/>
            <w:szCs w:val="24"/>
          </w:rPr>
          <w:t>D</w:t>
        </w:r>
      </w:ins>
      <w:del w:id="90" w:author="Paperpal" w:date="2025-07-17T03:06:00Z">
        <w:r w:rsidRPr="00092D17">
          <w:rPr>
            <w:rFonts w:ascii="Times New Roman" w:hAnsi="Times New Roman" w:cs="Times New Roman"/>
            <w:sz w:val="24"/>
            <w:szCs w:val="24"/>
          </w:rPr>
          <w:delText>d</w:delText>
        </w:r>
      </w:del>
      <w:r w:rsidRPr="00092D17">
        <w:rPr>
          <w:rFonts w:ascii="Times New Roman" w:hAnsi="Times New Roman" w:cs="Times New Roman"/>
          <w:sz w:val="24"/>
          <w:szCs w:val="24"/>
        </w:rPr>
        <w:t xml:space="preserve">ata </w:t>
      </w:r>
      <w:del w:id="91" w:author="Paperpal" w:date="2025-07-17T03:06:00Z">
        <w:r w:rsidRPr="00092D17">
          <w:rPr>
            <w:rFonts w:ascii="Times New Roman" w:hAnsi="Times New Roman" w:cs="Times New Roman"/>
            <w:sz w:val="24"/>
            <w:szCs w:val="24"/>
          </w:rPr>
          <w:delText xml:space="preserve">collection </w:delText>
        </w:r>
      </w:del>
      <w:ins w:id="92" w:author="Paperpal" w:date="2025-07-17T03:06:00Z">
        <w:r w:rsidRPr="00092D17">
          <w:rPr>
            <w:rFonts w:ascii="Times New Roman" w:hAnsi="Times New Roman" w:cs="Times New Roman"/>
            <w:sz w:val="24"/>
            <w:szCs w:val="24"/>
          </w:rPr>
          <w:t>were collected</w:t>
        </w:r>
      </w:ins>
      <w:del w:id="93" w:author="Paperpal" w:date="2025-07-17T03:06:00Z">
        <w:r w:rsidRPr="00092D17">
          <w:rPr>
            <w:rFonts w:ascii="Times New Roman" w:hAnsi="Times New Roman" w:cs="Times New Roman"/>
            <w:sz w:val="24"/>
            <w:szCs w:val="24"/>
          </w:rPr>
          <w:delText>was carried out</w:delText>
        </w:r>
      </w:del>
      <w:r w:rsidRPr="00092D17">
        <w:rPr>
          <w:rFonts w:ascii="Times New Roman" w:hAnsi="Times New Roman" w:cs="Times New Roman"/>
          <w:sz w:val="24"/>
          <w:szCs w:val="24"/>
        </w:rPr>
        <w:t xml:space="preserve"> using multiple methods. Some animals were observed </w:t>
      </w:r>
      <w:r>
        <w:rPr>
          <w:rFonts w:ascii="Times New Roman" w:hAnsi="Times New Roman" w:cs="Times New Roman"/>
          <w:sz w:val="24"/>
          <w:szCs w:val="24"/>
        </w:rPr>
        <w:t xml:space="preserve">by </w:t>
      </w:r>
      <w:r w:rsidRPr="00092D17">
        <w:rPr>
          <w:rFonts w:ascii="Times New Roman" w:hAnsi="Times New Roman" w:cs="Times New Roman"/>
          <w:sz w:val="24"/>
          <w:szCs w:val="24"/>
        </w:rPr>
        <w:t>direct</w:t>
      </w:r>
      <w:r>
        <w:rPr>
          <w:rFonts w:ascii="Times New Roman" w:hAnsi="Times New Roman" w:cs="Times New Roman"/>
          <w:sz w:val="24"/>
          <w:szCs w:val="24"/>
        </w:rPr>
        <w:t xml:space="preserve"> sightings</w:t>
      </w:r>
      <w:r w:rsidRPr="00092D17">
        <w:rPr>
          <w:rFonts w:ascii="Times New Roman" w:hAnsi="Times New Roman" w:cs="Times New Roman"/>
          <w:sz w:val="24"/>
          <w:szCs w:val="24"/>
        </w:rPr>
        <w:t xml:space="preserve">, while others were identified through indirect </w:t>
      </w:r>
      <w:r w:rsidRPr="00092D17">
        <w:rPr>
          <w:rFonts w:ascii="Times New Roman" w:hAnsi="Times New Roman" w:cs="Times New Roman"/>
          <w:sz w:val="24"/>
          <w:szCs w:val="24"/>
        </w:rPr>
        <w:t>signs</w:t>
      </w:r>
      <w:ins w:id="94" w:author="Paperpal" w:date="2025-07-17T03:06:00Z">
        <w:r>
          <w:rPr>
            <w:rFonts w:ascii="Times New Roman" w:eastAsia="MS Mincho" w:hAnsi="Times New Roman" w:cs="Times New Roman"/>
            <w:sz w:val="24"/>
            <w:szCs w:val="24"/>
          </w:rPr>
          <w:t>,</w:t>
        </w:r>
      </w:ins>
      <w:r>
        <w:rPr>
          <w:rFonts w:ascii="Times New Roman" w:eastAsia="MS Mincho" w:hAnsi="Times New Roman" w:cs="Times New Roman"/>
          <w:sz w:val="24"/>
          <w:szCs w:val="24"/>
        </w:rPr>
        <w:t xml:space="preserve"> such as footprints, scat</w:t>
      </w:r>
      <w:ins w:id="95" w:author="Paperpal" w:date="2025-07-17T03:06:00Z">
        <w:r>
          <w:rPr>
            <w:rFonts w:ascii="Times New Roman" w:eastAsia="MS Mincho" w:hAnsi="Times New Roman" w:cs="Times New Roman"/>
            <w:sz w:val="24"/>
            <w:szCs w:val="24"/>
          </w:rPr>
          <w:t>s,</w:t>
        </w:r>
      </w:ins>
      <w:r>
        <w:rPr>
          <w:rFonts w:ascii="Times New Roman" w:eastAsia="MS Mincho" w:hAnsi="Times New Roman" w:cs="Times New Roman"/>
          <w:sz w:val="24"/>
          <w:szCs w:val="24"/>
        </w:rPr>
        <w:t xml:space="preserve"> or droppings</w:t>
      </w:r>
      <w:del w:id="96" w:author="Paperpal" w:date="2025-07-17T03:06:00Z">
        <w:r w:rsidRPr="00092D17">
          <w:rPr>
            <w:rFonts w:ascii="Times New Roman" w:hAnsi="Times New Roman" w:cs="Times New Roman"/>
            <w:sz w:val="24"/>
            <w:szCs w:val="24"/>
          </w:rPr>
          <w:delText>, etc</w:delText>
        </w:r>
      </w:del>
      <w:r w:rsidRPr="00092D17">
        <w:rPr>
          <w:rFonts w:ascii="Times New Roman" w:hAnsi="Times New Roman" w:cs="Times New Roman"/>
          <w:sz w:val="24"/>
          <w:szCs w:val="24"/>
        </w:rPr>
        <w:t xml:space="preserve">. These methods were chosen because they are considered </w:t>
      </w:r>
      <w:ins w:id="97" w:author="Paperpal" w:date="2025-07-17T03:06:00Z">
        <w:r>
          <w:rPr>
            <w:rFonts w:ascii="Times New Roman" w:eastAsia="MS Mincho" w:hAnsi="Times New Roman" w:cs="Times New Roman"/>
            <w:sz w:val="24"/>
            <w:szCs w:val="24"/>
          </w:rPr>
          <w:t xml:space="preserve">to be </w:t>
        </w:r>
      </w:ins>
      <w:r>
        <w:rPr>
          <w:rFonts w:ascii="Times New Roman" w:eastAsia="MS Mincho" w:hAnsi="Times New Roman" w:cs="Times New Roman"/>
          <w:sz w:val="24"/>
          <w:szCs w:val="24"/>
        </w:rPr>
        <w:t>effective for detecting mammals and herpetofauna in tropical forests.</w:t>
      </w:r>
    </w:p>
    <w:p w14:paraId="5BCA419B" w14:textId="08184E1C" w:rsidR="00BB66F5" w:rsidRPr="00741F53" w:rsidRDefault="00722B6B" w:rsidP="00741F53">
      <w:pPr>
        <w:pStyle w:val="ListParagraph"/>
        <w:numPr>
          <w:ilvl w:val="0"/>
          <w:numId w:val="18"/>
        </w:numPr>
        <w:spacing w:after="160"/>
        <w:jc w:val="both"/>
        <w:rPr>
          <w:rFonts w:ascii="Times New Roman" w:hAnsi="Times New Roman" w:cs="Times New Roman"/>
          <w:b/>
          <w:bCs/>
          <w:sz w:val="24"/>
          <w:szCs w:val="24"/>
        </w:rPr>
      </w:pPr>
      <w:r w:rsidRPr="00741F53">
        <w:rPr>
          <w:rFonts w:ascii="Times New Roman" w:hAnsi="Times New Roman" w:cs="Times New Roman"/>
          <w:b/>
          <w:bCs/>
          <w:sz w:val="24"/>
          <w:szCs w:val="24"/>
        </w:rPr>
        <w:t>Point Count and Camera Trap Methodology</w:t>
      </w:r>
    </w:p>
    <w:p w14:paraId="7943B0FF" w14:textId="77777777" w:rsidR="00BB66F5" w:rsidRPr="007F2E89" w:rsidRDefault="00722B6B" w:rsidP="00BB66F5">
      <w:pPr>
        <w:jc w:val="both"/>
        <w:rPr>
          <w:rFonts w:ascii="Times New Roman" w:hAnsi="Times New Roman" w:cs="Times New Roman"/>
          <w:sz w:val="24"/>
          <w:szCs w:val="24"/>
        </w:rPr>
      </w:pPr>
      <w:r w:rsidRPr="007F2E89">
        <w:rPr>
          <w:rFonts w:ascii="Times New Roman" w:hAnsi="Times New Roman" w:cs="Times New Roman"/>
          <w:b/>
          <w:bCs/>
          <w:sz w:val="24"/>
          <w:szCs w:val="24"/>
        </w:rPr>
        <w:t>Objective:</w:t>
      </w:r>
      <w:r w:rsidRPr="007F2E89">
        <w:rPr>
          <w:rFonts w:ascii="Times New Roman" w:hAnsi="Times New Roman" w:cs="Times New Roman"/>
          <w:sz w:val="24"/>
          <w:szCs w:val="24"/>
        </w:rPr>
        <w:t xml:space="preserve"> To detect species, particularly small mammals, reptiles, and amphibi</w:t>
      </w:r>
      <w:r w:rsidRPr="007F2E89">
        <w:rPr>
          <w:rFonts w:ascii="Times New Roman" w:hAnsi="Times New Roman" w:cs="Times New Roman"/>
          <w:sz w:val="24"/>
          <w:szCs w:val="24"/>
        </w:rPr>
        <w:t xml:space="preserve">ans, </w:t>
      </w:r>
      <w:ins w:id="98" w:author="Paperpal" w:date="2025-07-17T03:06:00Z">
        <w:r w:rsidRPr="007F2E89">
          <w:rPr>
            <w:rFonts w:ascii="Times New Roman" w:hAnsi="Times New Roman" w:cs="Times New Roman"/>
            <w:sz w:val="24"/>
            <w:szCs w:val="24"/>
          </w:rPr>
          <w:t>using</w:t>
        </w:r>
      </w:ins>
      <w:del w:id="99" w:author="Paperpal" w:date="2025-07-17T03:06:00Z">
        <w:r w:rsidRPr="007F2E89">
          <w:rPr>
            <w:rFonts w:ascii="Times New Roman" w:hAnsi="Times New Roman" w:cs="Times New Roman"/>
            <w:sz w:val="24"/>
            <w:szCs w:val="24"/>
          </w:rPr>
          <w:delText>through</w:delText>
        </w:r>
      </w:del>
      <w:r w:rsidRPr="007F2E89">
        <w:rPr>
          <w:rFonts w:ascii="Times New Roman" w:hAnsi="Times New Roman" w:cs="Times New Roman"/>
          <w:sz w:val="24"/>
          <w:szCs w:val="24"/>
        </w:rPr>
        <w:t xml:space="preserve"> visual and auditory cues.</w:t>
      </w:r>
    </w:p>
    <w:p w14:paraId="34EA10BC" w14:textId="77777777" w:rsidR="00BB66F5" w:rsidRPr="00722BCB" w:rsidRDefault="00722B6B" w:rsidP="00BB66F5">
      <w:pPr>
        <w:jc w:val="both"/>
        <w:rPr>
          <w:rFonts w:ascii="Times New Roman" w:hAnsi="Times New Roman" w:cs="Times New Roman"/>
          <w:b/>
          <w:bCs/>
          <w:sz w:val="24"/>
          <w:szCs w:val="24"/>
        </w:rPr>
      </w:pPr>
      <w:r w:rsidRPr="007F2E89">
        <w:rPr>
          <w:rFonts w:ascii="Times New Roman" w:hAnsi="Times New Roman" w:cs="Times New Roman"/>
          <w:b/>
          <w:bCs/>
          <w:sz w:val="24"/>
          <w:szCs w:val="24"/>
        </w:rPr>
        <w:t>Procedure:</w:t>
      </w:r>
      <w:r w:rsidRPr="007F2E89">
        <w:rPr>
          <w:rFonts w:ascii="Times New Roman" w:hAnsi="Times New Roman" w:cs="Times New Roman"/>
          <w:sz w:val="24"/>
          <w:szCs w:val="24"/>
        </w:rPr>
        <w:t xml:space="preserve"> </w:t>
      </w:r>
      <w:r w:rsidRPr="00722BCB">
        <w:rPr>
          <w:rFonts w:ascii="Times New Roman" w:hAnsi="Times New Roman" w:cs="Times New Roman"/>
          <w:sz w:val="24"/>
          <w:szCs w:val="24"/>
        </w:rPr>
        <w:t xml:space="preserve">Fixed observation points were strategically established across ecologically significant locations within the sanctuary, encompassing diverse habitat types such as forest interiors, open clearings, and </w:t>
      </w:r>
      <w:r w:rsidRPr="00722BCB">
        <w:rPr>
          <w:rFonts w:ascii="Times New Roman" w:hAnsi="Times New Roman" w:cs="Times New Roman"/>
          <w:sz w:val="24"/>
          <w:szCs w:val="24"/>
        </w:rPr>
        <w:t>areas adjacent to water bodies. These points were selected to maximize species detectability</w:t>
      </w:r>
      <w:ins w:id="100" w:author="Paperpal" w:date="2025-07-17T03:06:00Z">
        <w:r>
          <w:rPr>
            <w:rFonts w:ascii="Times New Roman" w:eastAsia="MS Mincho" w:hAnsi="Times New Roman" w:cs="Times New Roman"/>
            <w:sz w:val="24"/>
            <w:szCs w:val="24"/>
          </w:rPr>
          <w:t>,</w:t>
        </w:r>
      </w:ins>
      <w:r>
        <w:rPr>
          <w:rFonts w:ascii="Times New Roman" w:eastAsia="MS Mincho" w:hAnsi="Times New Roman" w:cs="Times New Roman"/>
          <w:sz w:val="24"/>
          <w:szCs w:val="24"/>
        </w:rPr>
        <w:t xml:space="preserve"> based on habitat preferences and known animal movement corridors.</w:t>
      </w:r>
    </w:p>
    <w:p w14:paraId="1290DDEE" w14:textId="77777777" w:rsidR="00BB66F5" w:rsidRPr="00722BCB" w:rsidRDefault="00722B6B" w:rsidP="00BB66F5">
      <w:pPr>
        <w:jc w:val="both"/>
        <w:rPr>
          <w:rFonts w:ascii="Times New Roman" w:hAnsi="Times New Roman" w:cs="Times New Roman"/>
          <w:sz w:val="24"/>
          <w:szCs w:val="24"/>
        </w:rPr>
      </w:pPr>
      <w:r w:rsidRPr="00722BCB">
        <w:rPr>
          <w:rFonts w:ascii="Times New Roman" w:hAnsi="Times New Roman" w:cs="Times New Roman"/>
          <w:sz w:val="24"/>
          <w:szCs w:val="24"/>
        </w:rPr>
        <w:t>At each fixed point, two c</w:t>
      </w:r>
      <w:r w:rsidRPr="00722BCB">
        <w:rPr>
          <w:rFonts w:ascii="Times New Roman" w:hAnsi="Times New Roman" w:cs="Times New Roman"/>
          <w:sz w:val="24"/>
          <w:szCs w:val="24"/>
        </w:rPr>
        <w:t>omplementary methods were employed to document faunal presence:</w:t>
      </w:r>
    </w:p>
    <w:p w14:paraId="5A9EC0EF" w14:textId="125EE338" w:rsidR="00BB66F5" w:rsidRPr="00741F53" w:rsidRDefault="00722B6B" w:rsidP="00741F53">
      <w:pPr>
        <w:pStyle w:val="ListParagraph"/>
        <w:numPr>
          <w:ilvl w:val="0"/>
          <w:numId w:val="19"/>
        </w:numPr>
        <w:spacing w:after="160"/>
        <w:jc w:val="both"/>
        <w:rPr>
          <w:rFonts w:ascii="Times New Roman" w:hAnsi="Times New Roman" w:cs="Times New Roman"/>
          <w:b/>
          <w:bCs/>
          <w:sz w:val="24"/>
          <w:szCs w:val="24"/>
        </w:rPr>
      </w:pPr>
      <w:r w:rsidRPr="00741F53">
        <w:rPr>
          <w:rFonts w:ascii="Times New Roman" w:hAnsi="Times New Roman" w:cs="Times New Roman"/>
          <w:b/>
          <w:bCs/>
          <w:sz w:val="24"/>
          <w:szCs w:val="24"/>
        </w:rPr>
        <w:t>Camera Trap Installation:</w:t>
      </w:r>
    </w:p>
    <w:p w14:paraId="175C89FC" w14:textId="77777777" w:rsidR="00BB66F5" w:rsidRDefault="00722B6B" w:rsidP="00BB66F5">
      <w:pPr>
        <w:jc w:val="both"/>
        <w:rPr>
          <w:rFonts w:ascii="Times New Roman" w:hAnsi="Times New Roman" w:cs="Times New Roman"/>
          <w:sz w:val="24"/>
          <w:szCs w:val="24"/>
        </w:rPr>
      </w:pPr>
      <w:r w:rsidRPr="00722BCB">
        <w:rPr>
          <w:rFonts w:ascii="Times New Roman" w:hAnsi="Times New Roman" w:cs="Times New Roman"/>
          <w:sz w:val="24"/>
          <w:szCs w:val="24"/>
        </w:rPr>
        <w:t>Camera traps were deployed at selected observation points, primarily to capture the presence and activity of medium</w:t>
      </w:r>
      <w:ins w:id="101" w:author="Paperpal" w:date="2025-07-17T03:06:00Z">
        <w:r w:rsidRPr="00722BCB">
          <w:rPr>
            <w:rFonts w:ascii="Times New Roman" w:hAnsi="Times New Roman" w:cs="Times New Roman"/>
            <w:sz w:val="24"/>
            <w:szCs w:val="24"/>
          </w:rPr>
          <w:t>-</w:t>
        </w:r>
      </w:ins>
      <w:del w:id="102" w:author="Paperpal" w:date="2025-07-17T03:06:00Z">
        <w:r w:rsidRPr="00722BCB">
          <w:rPr>
            <w:rFonts w:ascii="Times New Roman" w:hAnsi="Times New Roman" w:cs="Times New Roman"/>
            <w:sz w:val="24"/>
            <w:szCs w:val="24"/>
          </w:rPr>
          <w:delText xml:space="preserve"> </w:delText>
        </w:r>
      </w:del>
      <w:r w:rsidRPr="00722BCB">
        <w:rPr>
          <w:rFonts w:ascii="Times New Roman" w:hAnsi="Times New Roman" w:cs="Times New Roman"/>
          <w:sz w:val="24"/>
          <w:szCs w:val="24"/>
        </w:rPr>
        <w:t>to large</w:t>
      </w:r>
      <w:ins w:id="103" w:author="Paperpal" w:date="2025-07-17T03:06:00Z">
        <w:r>
          <w:rPr>
            <w:rFonts w:ascii="Times New Roman" w:eastAsia="MS Mincho" w:hAnsi="Times New Roman" w:cs="Times New Roman"/>
            <w:sz w:val="24"/>
            <w:szCs w:val="24"/>
          </w:rPr>
          <w:t>-sized</w:t>
        </w:r>
      </w:ins>
      <w:r>
        <w:rPr>
          <w:rFonts w:ascii="Times New Roman" w:eastAsia="MS Mincho" w:hAnsi="Times New Roman" w:cs="Times New Roman"/>
          <w:sz w:val="24"/>
          <w:szCs w:val="24"/>
        </w:rPr>
        <w:t xml:space="preserve"> mammals, particularly nocturnal or elusive species. Each camera trap unit was left in place for a minimum of two consecutive days to allow sufficient time for photographic detection. Ca</w:t>
      </w:r>
      <w:r>
        <w:rPr>
          <w:rFonts w:ascii="Times New Roman" w:eastAsia="MS Mincho" w:hAnsi="Times New Roman" w:cs="Times New Roman"/>
          <w:sz w:val="24"/>
          <w:szCs w:val="24"/>
        </w:rPr>
        <w:t xml:space="preserve">mera placement was guided by signs </w:t>
      </w:r>
      <w:r>
        <w:rPr>
          <w:rFonts w:ascii="Times New Roman" w:eastAsia="MS Mincho" w:hAnsi="Times New Roman" w:cs="Times New Roman"/>
          <w:sz w:val="24"/>
          <w:szCs w:val="24"/>
        </w:rPr>
        <w:lastRenderedPageBreak/>
        <w:t>of animal presence</w:t>
      </w:r>
      <w:ins w:id="104" w:author="Paperpal" w:date="2025-07-17T03:06:00Z">
        <w:r>
          <w:rPr>
            <w:rFonts w:ascii="Times New Roman" w:eastAsia="MS Mincho" w:hAnsi="Times New Roman" w:cs="Times New Roman"/>
            <w:sz w:val="24"/>
            <w:szCs w:val="24"/>
          </w:rPr>
          <w:t>,</w:t>
        </w:r>
      </w:ins>
      <w:r>
        <w:rPr>
          <w:rFonts w:ascii="Times New Roman" w:eastAsia="MS Mincho" w:hAnsi="Times New Roman" w:cs="Times New Roman"/>
          <w:sz w:val="24"/>
          <w:szCs w:val="24"/>
        </w:rPr>
        <w:t xml:space="preserve"> such as pugmarks, scat</w:t>
      </w:r>
      <w:ins w:id="105" w:author="Paperpal" w:date="2025-07-17T03:06:00Z">
        <w:r>
          <w:rPr>
            <w:rFonts w:ascii="Times New Roman" w:eastAsia="MS Mincho" w:hAnsi="Times New Roman" w:cs="Times New Roman"/>
            <w:sz w:val="24"/>
            <w:szCs w:val="24"/>
          </w:rPr>
          <w:t>s</w:t>
        </w:r>
      </w:ins>
      <w:r>
        <w:rPr>
          <w:rFonts w:ascii="Times New Roman" w:eastAsia="MS Mincho" w:hAnsi="Times New Roman" w:cs="Times New Roman"/>
          <w:sz w:val="24"/>
          <w:szCs w:val="24"/>
        </w:rPr>
        <w:t xml:space="preserve">, or known trails, and traps were set </w:t>
      </w:r>
      <w:r>
        <w:rPr>
          <w:rFonts w:ascii="Times New Roman" w:eastAsia="MS Mincho" w:hAnsi="Times New Roman" w:cs="Times New Roman"/>
          <w:sz w:val="24"/>
          <w:szCs w:val="24"/>
        </w:rPr>
        <w:t xml:space="preserve">at appropriate heights and angles for </w:t>
      </w:r>
      <w:ins w:id="106" w:author="Paperpal" w:date="2025-07-17T03:06:00Z">
        <w:r>
          <w:rPr>
            <w:rFonts w:ascii="Times New Roman" w:eastAsia="MS Mincho" w:hAnsi="Times New Roman" w:cs="Times New Roman"/>
            <w:sz w:val="24"/>
            <w:szCs w:val="24"/>
          </w:rPr>
          <w:t xml:space="preserve">the </w:t>
        </w:r>
      </w:ins>
      <w:r>
        <w:rPr>
          <w:rFonts w:ascii="Times New Roman" w:eastAsia="MS Mincho" w:hAnsi="Times New Roman" w:cs="Times New Roman"/>
          <w:sz w:val="24"/>
          <w:szCs w:val="24"/>
        </w:rPr>
        <w:t>target species.</w:t>
      </w:r>
    </w:p>
    <w:p w14:paraId="5426575F" w14:textId="32AF36DA" w:rsidR="00BB66F5" w:rsidRPr="00741F53" w:rsidRDefault="00722B6B" w:rsidP="00741F53">
      <w:pPr>
        <w:pStyle w:val="ListParagraph"/>
        <w:numPr>
          <w:ilvl w:val="0"/>
          <w:numId w:val="19"/>
        </w:numPr>
        <w:spacing w:after="160"/>
        <w:jc w:val="both"/>
        <w:rPr>
          <w:rFonts w:ascii="Times New Roman" w:hAnsi="Times New Roman" w:cs="Times New Roman"/>
          <w:sz w:val="24"/>
          <w:szCs w:val="24"/>
        </w:rPr>
      </w:pPr>
      <w:r w:rsidRPr="00741F53">
        <w:rPr>
          <w:rFonts w:ascii="Times New Roman" w:hAnsi="Times New Roman" w:cs="Times New Roman"/>
          <w:b/>
          <w:bCs/>
          <w:sz w:val="24"/>
          <w:szCs w:val="24"/>
        </w:rPr>
        <w:t xml:space="preserve">Visual and Auditory Observation: </w:t>
      </w:r>
    </w:p>
    <w:p w14:paraId="5DF2B4A5" w14:textId="77777777" w:rsidR="00BB66F5" w:rsidRPr="00722BCB" w:rsidRDefault="00722B6B" w:rsidP="00BB66F5">
      <w:pPr>
        <w:jc w:val="both"/>
        <w:rPr>
          <w:rFonts w:ascii="Times New Roman" w:hAnsi="Times New Roman" w:cs="Times New Roman"/>
          <w:sz w:val="24"/>
          <w:szCs w:val="24"/>
        </w:rPr>
      </w:pPr>
      <w:r w:rsidRPr="00722BCB">
        <w:rPr>
          <w:rFonts w:ascii="Times New Roman" w:hAnsi="Times New Roman" w:cs="Times New Roman"/>
          <w:sz w:val="24"/>
          <w:szCs w:val="24"/>
        </w:rPr>
        <w:t>Direct observations were conducted at each point for 20–30 min</w:t>
      </w:r>
      <w:del w:id="107" w:author="Paperpal" w:date="2025-07-17T03:06:00Z">
        <w:r w:rsidRPr="00722BCB">
          <w:rPr>
            <w:rFonts w:ascii="Times New Roman" w:hAnsi="Times New Roman" w:cs="Times New Roman"/>
            <w:sz w:val="24"/>
            <w:szCs w:val="24"/>
          </w:rPr>
          <w:delText>utes,</w:delText>
        </w:r>
      </w:del>
      <w:r w:rsidRPr="00722BCB">
        <w:rPr>
          <w:rFonts w:ascii="Times New Roman" w:hAnsi="Times New Roman" w:cs="Times New Roman"/>
          <w:sz w:val="24"/>
          <w:szCs w:val="24"/>
        </w:rPr>
        <w:t xml:space="preserve"> during two key faunal acti</w:t>
      </w:r>
      <w:r w:rsidRPr="00722BCB">
        <w:rPr>
          <w:rFonts w:ascii="Times New Roman" w:hAnsi="Times New Roman" w:cs="Times New Roman"/>
          <w:sz w:val="24"/>
          <w:szCs w:val="24"/>
        </w:rPr>
        <w:t>vity windows</w:t>
      </w:r>
      <w:ins w:id="108" w:author="Paperpal" w:date="2025-07-17T03:06:00Z">
        <w:r w:rsidRPr="00722BCB">
          <w:rPr>
            <w:rFonts w:ascii="Times New Roman" w:hAnsi="Times New Roman" w:cs="Times New Roman"/>
            <w:sz w:val="24"/>
            <w:szCs w:val="24"/>
          </w:rPr>
          <w:t>.</w:t>
        </w:r>
      </w:ins>
      <w:del w:id="109" w:author="Paperpal" w:date="2025-07-17T03:06:00Z">
        <w:r w:rsidRPr="00722BCB">
          <w:rPr>
            <w:rFonts w:ascii="Times New Roman" w:hAnsi="Times New Roman" w:cs="Times New Roman"/>
            <w:sz w:val="24"/>
            <w:szCs w:val="24"/>
          </w:rPr>
          <w:delText>:</w:delText>
        </w:r>
      </w:del>
    </w:p>
    <w:p w14:paraId="430915AD" w14:textId="77777777" w:rsidR="00BB66F5" w:rsidRPr="00722BCB" w:rsidRDefault="00722B6B" w:rsidP="00BB66F5">
      <w:pPr>
        <w:jc w:val="both"/>
        <w:rPr>
          <w:rFonts w:ascii="Times New Roman" w:hAnsi="Times New Roman" w:cs="Times New Roman"/>
          <w:sz w:val="24"/>
          <w:szCs w:val="24"/>
        </w:rPr>
      </w:pPr>
      <w:r w:rsidRPr="00722BCB">
        <w:rPr>
          <w:rFonts w:ascii="Times New Roman" w:hAnsi="Times New Roman" w:cs="Times New Roman"/>
          <w:b/>
          <w:bCs/>
          <w:sz w:val="24"/>
          <w:szCs w:val="24"/>
        </w:rPr>
        <w:t>Early Morning:</w:t>
      </w:r>
      <w:r w:rsidRPr="00722BCB">
        <w:rPr>
          <w:rFonts w:ascii="Times New Roman" w:hAnsi="Times New Roman" w:cs="Times New Roman"/>
          <w:sz w:val="24"/>
          <w:szCs w:val="24"/>
        </w:rPr>
        <w:t xml:space="preserve"> 06:00–09:00 AM</w:t>
      </w:r>
    </w:p>
    <w:p w14:paraId="4E9171BA" w14:textId="77777777" w:rsidR="00BB66F5" w:rsidRPr="00722BCB" w:rsidRDefault="00722B6B" w:rsidP="00BB66F5">
      <w:pPr>
        <w:jc w:val="both"/>
        <w:rPr>
          <w:rFonts w:ascii="Times New Roman" w:hAnsi="Times New Roman" w:cs="Times New Roman"/>
          <w:sz w:val="24"/>
          <w:szCs w:val="24"/>
        </w:rPr>
      </w:pPr>
      <w:r w:rsidRPr="00722BCB">
        <w:rPr>
          <w:rFonts w:ascii="Times New Roman" w:hAnsi="Times New Roman" w:cs="Times New Roman"/>
          <w:b/>
          <w:bCs/>
          <w:sz w:val="24"/>
          <w:szCs w:val="24"/>
        </w:rPr>
        <w:t>Late Evening:</w:t>
      </w:r>
      <w:r w:rsidRPr="00722BCB">
        <w:rPr>
          <w:rFonts w:ascii="Times New Roman" w:hAnsi="Times New Roman" w:cs="Times New Roman"/>
          <w:sz w:val="24"/>
          <w:szCs w:val="24"/>
        </w:rPr>
        <w:t xml:space="preserve"> 16:00–18:30 PM</w:t>
      </w:r>
    </w:p>
    <w:p w14:paraId="3CC4CB48" w14:textId="77777777" w:rsidR="00BB66F5" w:rsidRPr="00722BCB" w:rsidRDefault="00722B6B" w:rsidP="00BB66F5">
      <w:pPr>
        <w:jc w:val="both"/>
        <w:rPr>
          <w:rFonts w:ascii="Times New Roman" w:hAnsi="Times New Roman" w:cs="Times New Roman"/>
          <w:sz w:val="24"/>
          <w:szCs w:val="24"/>
        </w:rPr>
      </w:pPr>
      <w:r w:rsidRPr="00722BCB">
        <w:rPr>
          <w:rFonts w:ascii="Times New Roman" w:hAnsi="Times New Roman" w:cs="Times New Roman"/>
          <w:sz w:val="24"/>
          <w:szCs w:val="24"/>
        </w:rPr>
        <w:t>These sessions focused on detecting herpetofauna and small</w:t>
      </w:r>
      <w:ins w:id="110" w:author="Paperpal" w:date="2025-07-17T03:06:00Z">
        <w:r w:rsidRPr="00722BCB">
          <w:rPr>
            <w:rFonts w:ascii="Times New Roman" w:hAnsi="Times New Roman" w:cs="Times New Roman"/>
            <w:sz w:val="24"/>
            <w:szCs w:val="24"/>
          </w:rPr>
          <w:t>-</w:t>
        </w:r>
      </w:ins>
      <w:del w:id="111" w:author="Paperpal" w:date="2025-07-17T03:06:00Z">
        <w:r w:rsidRPr="00722BCB">
          <w:rPr>
            <w:rFonts w:ascii="Times New Roman" w:hAnsi="Times New Roman" w:cs="Times New Roman"/>
            <w:sz w:val="24"/>
            <w:szCs w:val="24"/>
          </w:rPr>
          <w:delText xml:space="preserve"> </w:delText>
        </w:r>
      </w:del>
      <w:r w:rsidRPr="00722BCB">
        <w:rPr>
          <w:rFonts w:ascii="Times New Roman" w:hAnsi="Times New Roman" w:cs="Times New Roman"/>
          <w:sz w:val="24"/>
          <w:szCs w:val="24"/>
        </w:rPr>
        <w:t>to medium-sized mammals</w:t>
      </w:r>
      <w:del w:id="112" w:author="Paperpal" w:date="2025-07-17T03:06:00Z">
        <w:r w:rsidRPr="00722BCB">
          <w:rPr>
            <w:rFonts w:ascii="Times New Roman" w:hAnsi="Times New Roman" w:cs="Times New Roman"/>
            <w:sz w:val="24"/>
            <w:szCs w:val="24"/>
          </w:rPr>
          <w:delText>,</w:delText>
        </w:r>
      </w:del>
      <w:r w:rsidRPr="00722BCB">
        <w:rPr>
          <w:rFonts w:ascii="Times New Roman" w:hAnsi="Times New Roman" w:cs="Times New Roman"/>
          <w:sz w:val="24"/>
          <w:szCs w:val="24"/>
        </w:rPr>
        <w:t xml:space="preserve"> using both visual encounters and auditory cues (e.g., calls, movement through leaf litter). Observations were carried out by trained local cattle guards, who possess intimate knowledge of </w:t>
      </w:r>
      <w:del w:id="113" w:author="Paperpal" w:date="2025-07-17T03:06:00Z">
        <w:r w:rsidRPr="00722BCB">
          <w:rPr>
            <w:rFonts w:ascii="Times New Roman" w:hAnsi="Times New Roman" w:cs="Times New Roman"/>
            <w:sz w:val="24"/>
            <w:szCs w:val="24"/>
          </w:rPr>
          <w:delText xml:space="preserve">the </w:delText>
        </w:r>
      </w:del>
      <w:r w:rsidRPr="00722BCB">
        <w:rPr>
          <w:rFonts w:ascii="Times New Roman" w:hAnsi="Times New Roman" w:cs="Times New Roman"/>
          <w:sz w:val="24"/>
          <w:szCs w:val="24"/>
        </w:rPr>
        <w:t>terrain and wildlife behavior, thereby enhancing detection accu</w:t>
      </w:r>
      <w:r w:rsidRPr="00722BCB">
        <w:rPr>
          <w:rFonts w:ascii="Times New Roman" w:hAnsi="Times New Roman" w:cs="Times New Roman"/>
          <w:sz w:val="24"/>
          <w:szCs w:val="24"/>
        </w:rPr>
        <w:t>racy and efficiency.</w:t>
      </w:r>
    </w:p>
    <w:p w14:paraId="64B75369" w14:textId="77777777" w:rsidR="00BB66F5" w:rsidRPr="00722BCB" w:rsidRDefault="00722B6B" w:rsidP="00BB66F5">
      <w:pPr>
        <w:jc w:val="both"/>
        <w:rPr>
          <w:rFonts w:ascii="Times New Roman" w:hAnsi="Times New Roman" w:cs="Times New Roman"/>
          <w:sz w:val="24"/>
          <w:szCs w:val="24"/>
        </w:rPr>
      </w:pPr>
      <w:r w:rsidRPr="007F2E89">
        <w:rPr>
          <w:rFonts w:ascii="Times New Roman" w:hAnsi="Times New Roman" w:cs="Times New Roman"/>
          <w:b/>
          <w:bCs/>
          <w:sz w:val="24"/>
          <w:szCs w:val="24"/>
        </w:rPr>
        <w:t>Data Recorded:</w:t>
      </w:r>
      <w:r w:rsidRPr="007F2E89">
        <w:rPr>
          <w:rFonts w:ascii="Times New Roman" w:hAnsi="Times New Roman" w:cs="Times New Roman"/>
          <w:sz w:val="24"/>
          <w:szCs w:val="24"/>
        </w:rPr>
        <w:t xml:space="preserve"> </w:t>
      </w:r>
      <w:r w:rsidRPr="00722BCB">
        <w:rPr>
          <w:rFonts w:ascii="Times New Roman" w:hAnsi="Times New Roman" w:cs="Times New Roman"/>
          <w:sz w:val="24"/>
          <w:szCs w:val="24"/>
        </w:rPr>
        <w:t>All sightings and evidence recorded during these sessions</w:t>
      </w:r>
      <w:ins w:id="114" w:author="Paperpal" w:date="2025-07-17T03:06:00Z">
        <w:r w:rsidRPr="00722BCB">
          <w:rPr>
            <w:rFonts w:ascii="Times New Roman" w:hAnsi="Times New Roman" w:cs="Times New Roman"/>
            <w:sz w:val="24"/>
            <w:szCs w:val="24"/>
          </w:rPr>
          <w:t xml:space="preserve">, </w:t>
        </w:r>
      </w:ins>
      <w:del w:id="115" w:author="Paperpal" w:date="2025-07-17T03:06:00Z">
        <w:r w:rsidRPr="00722BCB">
          <w:rPr>
            <w:rFonts w:ascii="Times New Roman" w:hAnsi="Times New Roman" w:cs="Times New Roman"/>
            <w:sz w:val="24"/>
            <w:szCs w:val="24"/>
          </w:rPr>
          <w:delText>—</w:delText>
        </w:r>
      </w:del>
      <w:r w:rsidRPr="00722BCB">
        <w:rPr>
          <w:rFonts w:ascii="Times New Roman" w:hAnsi="Times New Roman" w:cs="Times New Roman"/>
          <w:sz w:val="24"/>
          <w:szCs w:val="24"/>
        </w:rPr>
        <w:t>including species name, number of individuals, time, habitat characteristics, and GPS location</w:t>
      </w:r>
      <w:ins w:id="116" w:author="Paperpal" w:date="2025-07-17T03:06:00Z">
        <w:r w:rsidRPr="00722BCB">
          <w:rPr>
            <w:rFonts w:ascii="Times New Roman" w:hAnsi="Times New Roman" w:cs="Times New Roman"/>
            <w:sz w:val="24"/>
            <w:szCs w:val="24"/>
          </w:rPr>
          <w:t xml:space="preserve">, </w:t>
        </w:r>
      </w:ins>
      <w:del w:id="117" w:author="Paperpal" w:date="2025-07-17T03:06:00Z">
        <w:r w:rsidRPr="00722BCB">
          <w:rPr>
            <w:rFonts w:ascii="Times New Roman" w:hAnsi="Times New Roman" w:cs="Times New Roman"/>
            <w:sz w:val="24"/>
            <w:szCs w:val="24"/>
          </w:rPr>
          <w:delText>—</w:delText>
        </w:r>
      </w:del>
      <w:r w:rsidRPr="00722BCB">
        <w:rPr>
          <w:rFonts w:ascii="Times New Roman" w:hAnsi="Times New Roman" w:cs="Times New Roman"/>
          <w:sz w:val="24"/>
          <w:szCs w:val="24"/>
        </w:rPr>
        <w:t>were documented</w:t>
      </w:r>
      <w:r>
        <w:rPr>
          <w:rFonts w:ascii="Times New Roman" w:hAnsi="Times New Roman" w:cs="Times New Roman"/>
          <w:sz w:val="24"/>
          <w:szCs w:val="24"/>
        </w:rPr>
        <w:t>.</w:t>
      </w:r>
    </w:p>
    <w:p w14:paraId="6807BD35" w14:textId="7553E7B3" w:rsidR="00BB66F5" w:rsidRPr="00741F53" w:rsidRDefault="00722B6B" w:rsidP="00741F53">
      <w:pPr>
        <w:pStyle w:val="ListParagraph"/>
        <w:numPr>
          <w:ilvl w:val="0"/>
          <w:numId w:val="18"/>
        </w:numPr>
        <w:spacing w:after="160"/>
        <w:jc w:val="both"/>
        <w:rPr>
          <w:rFonts w:ascii="Times New Roman" w:hAnsi="Times New Roman" w:cs="Times New Roman"/>
          <w:b/>
          <w:bCs/>
          <w:sz w:val="24"/>
          <w:szCs w:val="24"/>
        </w:rPr>
      </w:pPr>
      <w:r w:rsidRPr="00741F53">
        <w:rPr>
          <w:rFonts w:ascii="Times New Roman" w:hAnsi="Times New Roman" w:cs="Times New Roman"/>
          <w:b/>
          <w:bCs/>
          <w:sz w:val="24"/>
          <w:szCs w:val="24"/>
        </w:rPr>
        <w:t>Fixed Route Monitoring (Transect Walks)</w:t>
      </w:r>
    </w:p>
    <w:p w14:paraId="0BF280D6" w14:textId="77777777" w:rsidR="00BB66F5" w:rsidRPr="007F2E89" w:rsidRDefault="00722B6B" w:rsidP="00BB66F5">
      <w:pPr>
        <w:jc w:val="both"/>
        <w:rPr>
          <w:rFonts w:ascii="Times New Roman" w:hAnsi="Times New Roman" w:cs="Times New Roman"/>
          <w:sz w:val="24"/>
          <w:szCs w:val="24"/>
        </w:rPr>
      </w:pPr>
      <w:r w:rsidRPr="007F2E89">
        <w:rPr>
          <w:rFonts w:ascii="Times New Roman" w:hAnsi="Times New Roman" w:cs="Times New Roman"/>
          <w:b/>
          <w:bCs/>
          <w:sz w:val="24"/>
          <w:szCs w:val="24"/>
        </w:rPr>
        <w:t>Objective:</w:t>
      </w:r>
      <w:r w:rsidRPr="007F2E89">
        <w:rPr>
          <w:rFonts w:ascii="Times New Roman" w:hAnsi="Times New Roman" w:cs="Times New Roman"/>
          <w:sz w:val="24"/>
          <w:szCs w:val="24"/>
        </w:rPr>
        <w:t xml:space="preserve"> To systematically document species occurrence across varied terrain and habitat types.</w:t>
      </w:r>
    </w:p>
    <w:p w14:paraId="71453867" w14:textId="77777777" w:rsidR="00BB66F5" w:rsidRPr="007F2E89" w:rsidRDefault="00722B6B" w:rsidP="00BB66F5">
      <w:pPr>
        <w:jc w:val="both"/>
        <w:rPr>
          <w:rFonts w:ascii="Times New Roman" w:hAnsi="Times New Roman" w:cs="Times New Roman"/>
          <w:sz w:val="24"/>
          <w:szCs w:val="24"/>
        </w:rPr>
      </w:pPr>
      <w:r w:rsidRPr="007F2E89">
        <w:rPr>
          <w:rFonts w:ascii="Times New Roman" w:hAnsi="Times New Roman" w:cs="Times New Roman"/>
          <w:b/>
          <w:bCs/>
          <w:sz w:val="24"/>
          <w:szCs w:val="24"/>
        </w:rPr>
        <w:t>Procedure:</w:t>
      </w:r>
      <w:r w:rsidRPr="007F2E89">
        <w:rPr>
          <w:rFonts w:ascii="Times New Roman" w:hAnsi="Times New Roman" w:cs="Times New Roman"/>
          <w:sz w:val="24"/>
          <w:szCs w:val="24"/>
        </w:rPr>
        <w:t xml:space="preserve"> Linear transects </w:t>
      </w:r>
      <w:del w:id="118" w:author="Paperpal" w:date="2025-07-17T03:06:00Z">
        <w:r w:rsidRPr="007F2E89">
          <w:rPr>
            <w:rFonts w:ascii="Times New Roman" w:hAnsi="Times New Roman" w:cs="Times New Roman"/>
            <w:sz w:val="24"/>
            <w:szCs w:val="24"/>
          </w:rPr>
          <w:delText xml:space="preserve">of </w:delText>
        </w:r>
      </w:del>
      <w:r w:rsidRPr="007F2E89">
        <w:rPr>
          <w:rFonts w:ascii="Times New Roman" w:hAnsi="Times New Roman" w:cs="Times New Roman"/>
          <w:sz w:val="24"/>
          <w:szCs w:val="24"/>
        </w:rPr>
        <w:t xml:space="preserve">1–2 km </w:t>
      </w:r>
      <w:ins w:id="119" w:author="Paperpal" w:date="2025-07-17T03:06:00Z">
        <w:r>
          <w:rPr>
            <w:rFonts w:ascii="Times New Roman" w:eastAsia="MS Mincho" w:hAnsi="Times New Roman" w:cs="Times New Roman"/>
            <w:sz w:val="24"/>
            <w:szCs w:val="24"/>
          </w:rPr>
          <w:t xml:space="preserve">in </w:t>
        </w:r>
      </w:ins>
      <w:r>
        <w:rPr>
          <w:rFonts w:ascii="Times New Roman" w:eastAsia="MS Mincho" w:hAnsi="Times New Roman" w:cs="Times New Roman"/>
          <w:sz w:val="24"/>
          <w:szCs w:val="24"/>
        </w:rPr>
        <w:t xml:space="preserve">length </w:t>
      </w:r>
      <w:ins w:id="120" w:author="Paperpal" w:date="2025-07-17T03:06:00Z">
        <w:r w:rsidRPr="007F2E89">
          <w:rPr>
            <w:rFonts w:ascii="Times New Roman" w:hAnsi="Times New Roman" w:cs="Times New Roman"/>
            <w:sz w:val="24"/>
            <w:szCs w:val="24"/>
          </w:rPr>
          <w:t>were</w:t>
        </w:r>
      </w:ins>
      <w:del w:id="121" w:author="Paperpal" w:date="2025-07-17T03:06:00Z">
        <w:r w:rsidRPr="007F2E89">
          <w:rPr>
            <w:rFonts w:ascii="Times New Roman" w:hAnsi="Times New Roman" w:cs="Times New Roman"/>
            <w:sz w:val="24"/>
            <w:szCs w:val="24"/>
          </w:rPr>
          <w:delText>was</w:delText>
        </w:r>
      </w:del>
      <w:r w:rsidRPr="007F2E89">
        <w:rPr>
          <w:rFonts w:ascii="Times New Roman" w:hAnsi="Times New Roman" w:cs="Times New Roman"/>
          <w:sz w:val="24"/>
          <w:szCs w:val="24"/>
        </w:rPr>
        <w:t xml:space="preserve"> laid in each major habitat zone.</w:t>
      </w:r>
      <w:r w:rsidRPr="007F2E89">
        <w:rPr>
          <w:rFonts w:ascii="Times New Roman" w:hAnsi="Times New Roman" w:cs="Times New Roman"/>
          <w:sz w:val="24"/>
          <w:szCs w:val="24"/>
        </w:rPr>
        <w:t xml:space="preserve"> Each transect was walked slowly (1–1.5 km/hr) by a team of 2–3 trained observers. All species </w:t>
      </w:r>
      <w:ins w:id="122" w:author="Paperpal" w:date="2025-07-17T03:06:00Z">
        <w:r>
          <w:rPr>
            <w:rFonts w:ascii="Times New Roman" w:eastAsia="MS Mincho" w:hAnsi="Times New Roman" w:cs="Times New Roman"/>
            <w:sz w:val="24"/>
            <w:szCs w:val="24"/>
          </w:rPr>
          <w:t xml:space="preserve">were </w:t>
        </w:r>
      </w:ins>
      <w:r>
        <w:rPr>
          <w:rFonts w:ascii="Times New Roman" w:eastAsia="MS Mincho" w:hAnsi="Times New Roman" w:cs="Times New Roman"/>
          <w:sz w:val="24"/>
          <w:szCs w:val="24"/>
        </w:rPr>
        <w:t xml:space="preserve">sighted, heard, or whose signs were encountered along </w:t>
      </w:r>
      <w:ins w:id="123" w:author="Paperpal" w:date="2025-07-17T03:06:00Z">
        <w:r>
          <w:rPr>
            <w:rFonts w:ascii="Times New Roman" w:eastAsia="MS Mincho" w:hAnsi="Times New Roman" w:cs="Times New Roman"/>
            <w:sz w:val="24"/>
            <w:szCs w:val="24"/>
          </w:rPr>
          <w:t xml:space="preserve">the </w:t>
        </w:r>
      </w:ins>
      <w:r>
        <w:rPr>
          <w:rFonts w:ascii="Times New Roman" w:eastAsia="MS Mincho" w:hAnsi="Times New Roman" w:cs="Times New Roman"/>
          <w:sz w:val="24"/>
          <w:szCs w:val="24"/>
        </w:rPr>
        <w:t>transects were recorded.</w:t>
      </w:r>
    </w:p>
    <w:p w14:paraId="0791BD22" w14:textId="77777777" w:rsidR="00BB66F5" w:rsidRPr="007F2E89" w:rsidRDefault="00722B6B" w:rsidP="00BB66F5">
      <w:pPr>
        <w:jc w:val="both"/>
        <w:rPr>
          <w:rFonts w:ascii="Times New Roman" w:hAnsi="Times New Roman" w:cs="Times New Roman"/>
          <w:sz w:val="24"/>
          <w:szCs w:val="24"/>
        </w:rPr>
      </w:pPr>
      <w:r w:rsidRPr="007F2E89">
        <w:rPr>
          <w:rFonts w:ascii="Times New Roman" w:hAnsi="Times New Roman" w:cs="Times New Roman"/>
          <w:b/>
          <w:bCs/>
          <w:sz w:val="24"/>
          <w:szCs w:val="24"/>
        </w:rPr>
        <w:t>Frequency:</w:t>
      </w:r>
      <w:r w:rsidRPr="007F2E89">
        <w:rPr>
          <w:rFonts w:ascii="Times New Roman" w:hAnsi="Times New Roman" w:cs="Times New Roman"/>
          <w:sz w:val="24"/>
          <w:szCs w:val="24"/>
        </w:rPr>
        <w:t xml:space="preserve"> Each transect was surveyed on at least three non</w:t>
      </w:r>
      <w:del w:id="124" w:author="Paperpal" w:date="2025-07-17T03:06:00Z">
        <w:r w:rsidRPr="007F2E89">
          <w:rPr>
            <w:rFonts w:ascii="Times New Roman" w:hAnsi="Times New Roman" w:cs="Times New Roman"/>
            <w:sz w:val="24"/>
            <w:szCs w:val="24"/>
          </w:rPr>
          <w:delText>-</w:delText>
        </w:r>
      </w:del>
      <w:r w:rsidRPr="007F2E89">
        <w:rPr>
          <w:rFonts w:ascii="Times New Roman" w:hAnsi="Times New Roman" w:cs="Times New Roman"/>
          <w:sz w:val="24"/>
          <w:szCs w:val="24"/>
        </w:rPr>
        <w:t>consecutive days to reduce temporal bias.</w:t>
      </w:r>
    </w:p>
    <w:p w14:paraId="7D11829C" w14:textId="77777777" w:rsidR="00BB66F5" w:rsidRPr="007F2E89" w:rsidRDefault="00722B6B" w:rsidP="00BB66F5">
      <w:pPr>
        <w:jc w:val="both"/>
        <w:rPr>
          <w:rFonts w:ascii="Times New Roman" w:hAnsi="Times New Roman" w:cs="Times New Roman"/>
          <w:sz w:val="24"/>
          <w:szCs w:val="24"/>
        </w:rPr>
      </w:pPr>
      <w:r w:rsidRPr="007F2E89">
        <w:rPr>
          <w:rFonts w:ascii="Times New Roman" w:hAnsi="Times New Roman" w:cs="Times New Roman"/>
          <w:b/>
          <w:bCs/>
          <w:sz w:val="24"/>
          <w:szCs w:val="24"/>
        </w:rPr>
        <w:t>Data Recorded:</w:t>
      </w:r>
      <w:r w:rsidRPr="007F2E89">
        <w:rPr>
          <w:rFonts w:ascii="Times New Roman" w:hAnsi="Times New Roman" w:cs="Times New Roman"/>
          <w:sz w:val="24"/>
          <w:szCs w:val="24"/>
        </w:rPr>
        <w:t xml:space="preserve"> Species name, number of individuals, mode of detection (visual/auditory/</w:t>
      </w:r>
      <w:r w:rsidRPr="007F2E89">
        <w:rPr>
          <w:rFonts w:ascii="Times New Roman" w:hAnsi="Times New Roman" w:cs="Times New Roman"/>
          <w:sz w:val="24"/>
          <w:szCs w:val="24"/>
        </w:rPr>
        <w:t>sign), behavior, and associated habitat parameters.</w:t>
      </w:r>
    </w:p>
    <w:p w14:paraId="23CCA2E5" w14:textId="77777777" w:rsidR="00BB66F5" w:rsidRPr="007333CF" w:rsidRDefault="00722B6B" w:rsidP="00741F53">
      <w:pPr>
        <w:pStyle w:val="ListParagraph"/>
        <w:numPr>
          <w:ilvl w:val="0"/>
          <w:numId w:val="18"/>
        </w:numPr>
        <w:spacing w:after="160"/>
        <w:jc w:val="both"/>
        <w:rPr>
          <w:rFonts w:ascii="Times New Roman" w:hAnsi="Times New Roman" w:cs="Times New Roman"/>
          <w:b/>
          <w:bCs/>
          <w:sz w:val="24"/>
          <w:szCs w:val="24"/>
        </w:rPr>
      </w:pPr>
      <w:r w:rsidRPr="007333CF">
        <w:rPr>
          <w:rFonts w:ascii="Times New Roman" w:hAnsi="Times New Roman" w:cs="Times New Roman"/>
          <w:b/>
          <w:bCs/>
          <w:sz w:val="24"/>
          <w:szCs w:val="24"/>
        </w:rPr>
        <w:t>Pugmark and Sign Survey</w:t>
      </w:r>
    </w:p>
    <w:p w14:paraId="7C91E75B" w14:textId="77777777" w:rsidR="00BB66F5" w:rsidRPr="007F2E89" w:rsidRDefault="00722B6B" w:rsidP="00BB66F5">
      <w:pPr>
        <w:jc w:val="both"/>
        <w:rPr>
          <w:rFonts w:ascii="Times New Roman" w:hAnsi="Times New Roman" w:cs="Times New Roman"/>
          <w:sz w:val="24"/>
          <w:szCs w:val="24"/>
        </w:rPr>
      </w:pPr>
      <w:r w:rsidRPr="007F2E89">
        <w:rPr>
          <w:rFonts w:ascii="Times New Roman" w:hAnsi="Times New Roman" w:cs="Times New Roman"/>
          <w:b/>
          <w:bCs/>
          <w:sz w:val="24"/>
          <w:szCs w:val="24"/>
        </w:rPr>
        <w:t>Objective:</w:t>
      </w:r>
      <w:r w:rsidRPr="007F2E89">
        <w:rPr>
          <w:rFonts w:ascii="Times New Roman" w:hAnsi="Times New Roman" w:cs="Times New Roman"/>
          <w:sz w:val="24"/>
          <w:szCs w:val="24"/>
        </w:rPr>
        <w:t xml:space="preserve"> To detect elusive, nocturnal, or crepuscular species that are difficult to observe directly.</w:t>
      </w:r>
    </w:p>
    <w:p w14:paraId="62051753" w14:textId="0FFA8D68" w:rsidR="00BB66F5" w:rsidRPr="007F2E89" w:rsidRDefault="00722B6B" w:rsidP="00BB66F5">
      <w:pPr>
        <w:jc w:val="both"/>
        <w:rPr>
          <w:rFonts w:ascii="Times New Roman" w:hAnsi="Times New Roman" w:cs="Times New Roman"/>
          <w:sz w:val="24"/>
          <w:szCs w:val="24"/>
        </w:rPr>
      </w:pPr>
      <w:r w:rsidRPr="007F2E89">
        <w:rPr>
          <w:rFonts w:ascii="Times New Roman" w:hAnsi="Times New Roman" w:cs="Times New Roman"/>
          <w:b/>
          <w:bCs/>
          <w:sz w:val="24"/>
          <w:szCs w:val="24"/>
        </w:rPr>
        <w:t>Procedure:</w:t>
      </w:r>
      <w:r w:rsidRPr="007F2E89">
        <w:rPr>
          <w:rFonts w:ascii="Times New Roman" w:hAnsi="Times New Roman" w:cs="Times New Roman"/>
          <w:sz w:val="24"/>
          <w:szCs w:val="24"/>
        </w:rPr>
        <w:t xml:space="preserve"> Surveys were conducted along known animal trails, waterholes</w:t>
      </w:r>
      <w:ins w:id="125" w:author="Paperpal" w:date="2025-07-17T03:06:00Z">
        <w:r>
          <w:rPr>
            <w:rFonts w:ascii="Times New Roman" w:eastAsia="MS Mincho" w:hAnsi="Times New Roman" w:cs="Times New Roman"/>
            <w:sz w:val="24"/>
            <w:szCs w:val="24"/>
          </w:rPr>
          <w:t>,</w:t>
        </w:r>
      </w:ins>
      <w:r>
        <w:rPr>
          <w:rFonts w:ascii="Times New Roman" w:eastAsia="MS Mincho" w:hAnsi="Times New Roman" w:cs="Times New Roman"/>
          <w:sz w:val="24"/>
          <w:szCs w:val="24"/>
        </w:rPr>
        <w:t xml:space="preserve"> and open forest roads to identify signs such as</w:t>
      </w:r>
      <w:del w:id="126" w:author="Paperpal" w:date="2025-07-17T03:06:00Z">
        <w:r w:rsidRPr="007F2E89">
          <w:rPr>
            <w:rFonts w:ascii="Times New Roman" w:hAnsi="Times New Roman" w:cs="Times New Roman"/>
            <w:sz w:val="24"/>
            <w:szCs w:val="24"/>
          </w:rPr>
          <w:delText>:</w:delText>
        </w:r>
      </w:del>
      <w:r w:rsidR="00741F53">
        <w:rPr>
          <w:rFonts w:ascii="Times New Roman" w:hAnsi="Times New Roman" w:cs="Times New Roman"/>
          <w:sz w:val="24"/>
          <w:szCs w:val="24"/>
        </w:rPr>
        <w:t xml:space="preserve"> </w:t>
      </w:r>
      <w:ins w:id="127" w:author="Paperpal" w:date="2025-07-17T03:06:00Z">
        <w:r w:rsidRPr="007F2E89">
          <w:rPr>
            <w:rFonts w:ascii="Times New Roman" w:hAnsi="Times New Roman" w:cs="Times New Roman"/>
            <w:sz w:val="24"/>
            <w:szCs w:val="24"/>
          </w:rPr>
          <w:t>p</w:t>
        </w:r>
      </w:ins>
      <w:del w:id="128" w:author="Paperpal" w:date="2025-07-17T03:06:00Z">
        <w:r w:rsidRPr="007F2E89">
          <w:rPr>
            <w:rFonts w:ascii="Times New Roman" w:hAnsi="Times New Roman" w:cs="Times New Roman"/>
            <w:sz w:val="24"/>
            <w:szCs w:val="24"/>
          </w:rPr>
          <w:delText>P</w:delText>
        </w:r>
      </w:del>
      <w:r w:rsidRPr="007F2E89">
        <w:rPr>
          <w:rFonts w:ascii="Times New Roman" w:hAnsi="Times New Roman" w:cs="Times New Roman"/>
          <w:sz w:val="24"/>
          <w:szCs w:val="24"/>
        </w:rPr>
        <w:t>ugmarks and footprints</w:t>
      </w:r>
      <w:r w:rsidR="00741F53">
        <w:rPr>
          <w:rFonts w:ascii="Times New Roman" w:hAnsi="Times New Roman" w:cs="Times New Roman"/>
          <w:sz w:val="24"/>
          <w:szCs w:val="24"/>
        </w:rPr>
        <w:t xml:space="preserve">, </w:t>
      </w:r>
      <w:ins w:id="129" w:author="Paperpal" w:date="2025-07-17T03:06:00Z">
        <w:r w:rsidRPr="007F2E89">
          <w:rPr>
            <w:rFonts w:ascii="Times New Roman" w:hAnsi="Times New Roman" w:cs="Times New Roman"/>
            <w:sz w:val="24"/>
            <w:szCs w:val="24"/>
          </w:rPr>
          <w:t>s</w:t>
        </w:r>
      </w:ins>
      <w:del w:id="130" w:author="Paperpal" w:date="2025-07-17T03:06:00Z">
        <w:r w:rsidRPr="007F2E89">
          <w:rPr>
            <w:rFonts w:ascii="Times New Roman" w:hAnsi="Times New Roman" w:cs="Times New Roman"/>
            <w:sz w:val="24"/>
            <w:szCs w:val="24"/>
          </w:rPr>
          <w:delText>S</w:delText>
        </w:r>
      </w:del>
      <w:r w:rsidRPr="007F2E89">
        <w:rPr>
          <w:rFonts w:ascii="Times New Roman" w:hAnsi="Times New Roman" w:cs="Times New Roman"/>
          <w:sz w:val="24"/>
          <w:szCs w:val="24"/>
        </w:rPr>
        <w:t>cat</w:t>
      </w:r>
      <w:ins w:id="131" w:author="Paperpal" w:date="2025-07-17T03:06:00Z">
        <w:r>
          <w:rPr>
            <w:rFonts w:ascii="Times New Roman" w:eastAsia="MS Mincho" w:hAnsi="Times New Roman" w:cs="Times New Roman"/>
            <w:sz w:val="24"/>
            <w:szCs w:val="24"/>
          </w:rPr>
          <w:t>s</w:t>
        </w:r>
      </w:ins>
      <w:r>
        <w:rPr>
          <w:rFonts w:ascii="Times New Roman" w:eastAsia="MS Mincho" w:hAnsi="Times New Roman" w:cs="Times New Roman"/>
          <w:sz w:val="24"/>
          <w:szCs w:val="24"/>
        </w:rPr>
        <w:t xml:space="preserve"> or droppings</w:t>
      </w:r>
      <w:r w:rsidR="00741F53">
        <w:rPr>
          <w:rFonts w:ascii="Times New Roman" w:hAnsi="Times New Roman" w:cs="Times New Roman"/>
          <w:sz w:val="24"/>
          <w:szCs w:val="24"/>
        </w:rPr>
        <w:t xml:space="preserve">, </w:t>
      </w:r>
      <w:ins w:id="132" w:author="Paperpal" w:date="2025-07-17T03:06:00Z">
        <w:r w:rsidRPr="007F2E89">
          <w:rPr>
            <w:rFonts w:ascii="Times New Roman" w:hAnsi="Times New Roman" w:cs="Times New Roman"/>
            <w:sz w:val="24"/>
            <w:szCs w:val="24"/>
          </w:rPr>
          <w:t>s</w:t>
        </w:r>
      </w:ins>
      <w:del w:id="133" w:author="Paperpal" w:date="2025-07-17T03:06:00Z">
        <w:r w:rsidRPr="007F2E89">
          <w:rPr>
            <w:rFonts w:ascii="Times New Roman" w:hAnsi="Times New Roman" w:cs="Times New Roman"/>
            <w:sz w:val="24"/>
            <w:szCs w:val="24"/>
          </w:rPr>
          <w:delText>S</w:delText>
        </w:r>
      </w:del>
      <w:r w:rsidRPr="007F2E89">
        <w:rPr>
          <w:rFonts w:ascii="Times New Roman" w:hAnsi="Times New Roman" w:cs="Times New Roman"/>
          <w:sz w:val="24"/>
          <w:szCs w:val="24"/>
        </w:rPr>
        <w:t>cratch marks on t</w:t>
      </w:r>
      <w:r w:rsidRPr="007F2E89">
        <w:rPr>
          <w:rFonts w:ascii="Times New Roman" w:hAnsi="Times New Roman" w:cs="Times New Roman"/>
          <w:sz w:val="24"/>
          <w:szCs w:val="24"/>
        </w:rPr>
        <w:t>rees</w:t>
      </w:r>
      <w:r w:rsidR="00741F53">
        <w:rPr>
          <w:rFonts w:ascii="Times New Roman" w:hAnsi="Times New Roman" w:cs="Times New Roman"/>
          <w:sz w:val="24"/>
          <w:szCs w:val="24"/>
        </w:rPr>
        <w:t xml:space="preserve">, </w:t>
      </w:r>
      <w:ins w:id="134" w:author="Paperpal" w:date="2025-07-17T03:06:00Z">
        <w:r w:rsidRPr="007F2E89">
          <w:rPr>
            <w:rFonts w:ascii="Times New Roman" w:hAnsi="Times New Roman" w:cs="Times New Roman"/>
            <w:sz w:val="24"/>
            <w:szCs w:val="24"/>
          </w:rPr>
          <w:t>d</w:t>
        </w:r>
      </w:ins>
      <w:del w:id="135" w:author="Paperpal" w:date="2025-07-17T03:06:00Z">
        <w:r w:rsidRPr="007F2E89">
          <w:rPr>
            <w:rFonts w:ascii="Times New Roman" w:hAnsi="Times New Roman" w:cs="Times New Roman"/>
            <w:sz w:val="24"/>
            <w:szCs w:val="24"/>
          </w:rPr>
          <w:delText>D</w:delText>
        </w:r>
      </w:del>
      <w:r w:rsidRPr="007F2E89">
        <w:rPr>
          <w:rFonts w:ascii="Times New Roman" w:hAnsi="Times New Roman" w:cs="Times New Roman"/>
          <w:sz w:val="24"/>
          <w:szCs w:val="24"/>
        </w:rPr>
        <w:t>igging signs</w:t>
      </w:r>
      <w:r w:rsidR="00741F53">
        <w:rPr>
          <w:rFonts w:ascii="Times New Roman" w:hAnsi="Times New Roman" w:cs="Times New Roman"/>
          <w:sz w:val="24"/>
          <w:szCs w:val="24"/>
        </w:rPr>
        <w:t xml:space="preserve">, </w:t>
      </w:r>
      <w:ins w:id="136" w:author="Paperpal" w:date="2025-07-17T03:06:00Z">
        <w:r>
          <w:rPr>
            <w:rFonts w:ascii="Times New Roman" w:eastAsia="MS Mincho" w:hAnsi="Times New Roman" w:cs="Times New Roman"/>
            <w:sz w:val="24"/>
            <w:szCs w:val="24"/>
          </w:rPr>
          <w:t xml:space="preserve">and </w:t>
        </w:r>
        <w:r w:rsidRPr="007F2E89">
          <w:rPr>
            <w:rFonts w:ascii="Times New Roman" w:hAnsi="Times New Roman" w:cs="Times New Roman"/>
            <w:sz w:val="24"/>
            <w:szCs w:val="24"/>
          </w:rPr>
          <w:t>f</w:t>
        </w:r>
      </w:ins>
      <w:del w:id="137" w:author="Paperpal" w:date="2025-07-17T03:06:00Z">
        <w:r w:rsidRPr="007F2E89">
          <w:rPr>
            <w:rFonts w:ascii="Times New Roman" w:hAnsi="Times New Roman" w:cs="Times New Roman"/>
            <w:sz w:val="24"/>
            <w:szCs w:val="24"/>
          </w:rPr>
          <w:delText>F</w:delText>
        </w:r>
      </w:del>
      <w:r w:rsidRPr="007F2E89">
        <w:rPr>
          <w:rFonts w:ascii="Times New Roman" w:hAnsi="Times New Roman" w:cs="Times New Roman"/>
          <w:sz w:val="24"/>
          <w:szCs w:val="24"/>
        </w:rPr>
        <w:t>eeding remnants (e.g., fruit remains</w:t>
      </w:r>
      <w:ins w:id="138" w:author="Paperpal" w:date="2025-07-17T03:06:00Z">
        <w:r w:rsidRPr="007F2E89">
          <w:rPr>
            <w:rFonts w:ascii="Times New Roman" w:hAnsi="Times New Roman" w:cs="Times New Roman"/>
            <w:sz w:val="24"/>
            <w:szCs w:val="24"/>
          </w:rPr>
          <w:t xml:space="preserve"> and</w:t>
        </w:r>
      </w:ins>
      <w:del w:id="139" w:author="Paperpal" w:date="2025-07-17T03:06:00Z">
        <w:r w:rsidRPr="007F2E89">
          <w:rPr>
            <w:rFonts w:ascii="Times New Roman" w:hAnsi="Times New Roman" w:cs="Times New Roman"/>
            <w:sz w:val="24"/>
            <w:szCs w:val="24"/>
          </w:rPr>
          <w:delText>,</w:delText>
        </w:r>
      </w:del>
      <w:r w:rsidRPr="007F2E89">
        <w:rPr>
          <w:rFonts w:ascii="Times New Roman" w:hAnsi="Times New Roman" w:cs="Times New Roman"/>
          <w:sz w:val="24"/>
          <w:szCs w:val="24"/>
        </w:rPr>
        <w:t xml:space="preserve"> </w:t>
      </w:r>
      <w:r w:rsidRPr="007F2E89">
        <w:rPr>
          <w:rFonts w:ascii="Times New Roman" w:hAnsi="Times New Roman" w:cs="Times New Roman"/>
          <w:sz w:val="24"/>
          <w:szCs w:val="24"/>
        </w:rPr>
        <w:lastRenderedPageBreak/>
        <w:t>kill sites)</w:t>
      </w:r>
      <w:r w:rsidR="00741F53">
        <w:rPr>
          <w:rFonts w:ascii="Times New Roman" w:hAnsi="Times New Roman" w:cs="Times New Roman"/>
          <w:sz w:val="24"/>
          <w:szCs w:val="24"/>
        </w:rPr>
        <w:t xml:space="preserve">. </w:t>
      </w:r>
      <w:r w:rsidRPr="007F2E89">
        <w:rPr>
          <w:rFonts w:ascii="Times New Roman" w:hAnsi="Times New Roman" w:cs="Times New Roman"/>
          <w:sz w:val="24"/>
          <w:szCs w:val="24"/>
        </w:rPr>
        <w:t>This method helped identify mammals</w:t>
      </w:r>
      <w:ins w:id="140" w:author="Paperpal" w:date="2025-07-17T03:06:00Z">
        <w:r>
          <w:rPr>
            <w:rFonts w:ascii="Times New Roman" w:eastAsia="MS Mincho" w:hAnsi="Times New Roman" w:cs="Times New Roman"/>
            <w:sz w:val="24"/>
            <w:szCs w:val="24"/>
          </w:rPr>
          <w:t>,</w:t>
        </w:r>
      </w:ins>
      <w:r>
        <w:rPr>
          <w:rFonts w:ascii="Times New Roman" w:eastAsia="MS Mincho" w:hAnsi="Times New Roman" w:cs="Times New Roman"/>
          <w:sz w:val="24"/>
          <w:szCs w:val="24"/>
        </w:rPr>
        <w:t xml:space="preserve"> such as </w:t>
      </w:r>
      <w:r w:rsidRPr="007F2E89">
        <w:rPr>
          <w:rFonts w:ascii="Times New Roman" w:hAnsi="Times New Roman" w:cs="Times New Roman"/>
          <w:i/>
          <w:iCs/>
          <w:sz w:val="24"/>
          <w:szCs w:val="24"/>
        </w:rPr>
        <w:t>Panthera pardus fusca</w:t>
      </w:r>
      <w:r w:rsidRPr="007F2E89">
        <w:rPr>
          <w:rFonts w:ascii="Times New Roman" w:hAnsi="Times New Roman" w:cs="Times New Roman"/>
          <w:sz w:val="24"/>
          <w:szCs w:val="24"/>
        </w:rPr>
        <w:t xml:space="preserve"> (Indian leopard), </w:t>
      </w:r>
      <w:r w:rsidRPr="007F2E89">
        <w:rPr>
          <w:rFonts w:ascii="Times New Roman" w:hAnsi="Times New Roman" w:cs="Times New Roman"/>
          <w:i/>
          <w:iCs/>
          <w:sz w:val="24"/>
          <w:szCs w:val="24"/>
        </w:rPr>
        <w:t>Melursus ursinus</w:t>
      </w:r>
      <w:r w:rsidRPr="007F2E89">
        <w:rPr>
          <w:rFonts w:ascii="Times New Roman" w:hAnsi="Times New Roman" w:cs="Times New Roman"/>
          <w:sz w:val="24"/>
          <w:szCs w:val="24"/>
        </w:rPr>
        <w:t xml:space="preserve"> (sloth bear), and </w:t>
      </w:r>
      <w:r w:rsidRPr="00A1056D">
        <w:rPr>
          <w:rFonts w:ascii="Times New Roman" w:hAnsi="Times New Roman" w:cs="Times New Roman"/>
          <w:i/>
          <w:iCs/>
          <w:sz w:val="24"/>
          <w:szCs w:val="24"/>
        </w:rPr>
        <w:t>Hyaena hy</w:t>
      </w:r>
      <w:r>
        <w:rPr>
          <w:rFonts w:ascii="Times New Roman" w:hAnsi="Times New Roman" w:cs="Times New Roman"/>
          <w:i/>
          <w:iCs/>
          <w:sz w:val="24"/>
          <w:szCs w:val="24"/>
        </w:rPr>
        <w:t>a</w:t>
      </w:r>
      <w:r w:rsidRPr="00A1056D">
        <w:rPr>
          <w:rFonts w:ascii="Times New Roman" w:hAnsi="Times New Roman" w:cs="Times New Roman"/>
          <w:i/>
          <w:iCs/>
          <w:sz w:val="24"/>
          <w:szCs w:val="24"/>
        </w:rPr>
        <w:t>ena</w:t>
      </w:r>
      <w:r w:rsidRPr="00A1056D">
        <w:rPr>
          <w:rFonts w:ascii="Times New Roman" w:hAnsi="Times New Roman" w:cs="Times New Roman"/>
          <w:sz w:val="24"/>
          <w:szCs w:val="24"/>
        </w:rPr>
        <w:t xml:space="preserve"> </w:t>
      </w:r>
      <w:r w:rsidRPr="007F2E89">
        <w:rPr>
          <w:rFonts w:ascii="Times New Roman" w:hAnsi="Times New Roman" w:cs="Times New Roman"/>
          <w:sz w:val="24"/>
          <w:szCs w:val="24"/>
        </w:rPr>
        <w:t>(</w:t>
      </w:r>
      <w:r>
        <w:rPr>
          <w:rFonts w:ascii="Times New Roman" w:hAnsi="Times New Roman" w:cs="Times New Roman"/>
          <w:sz w:val="24"/>
          <w:szCs w:val="24"/>
        </w:rPr>
        <w:t>Striped Hyena</w:t>
      </w:r>
      <w:r w:rsidRPr="007F2E89">
        <w:rPr>
          <w:rFonts w:ascii="Times New Roman" w:hAnsi="Times New Roman" w:cs="Times New Roman"/>
          <w:sz w:val="24"/>
          <w:szCs w:val="24"/>
        </w:rPr>
        <w:t>).</w:t>
      </w:r>
    </w:p>
    <w:p w14:paraId="785CB6D2" w14:textId="77777777" w:rsidR="00BB66F5" w:rsidRPr="007F2E89" w:rsidRDefault="00722B6B" w:rsidP="00BB66F5">
      <w:pPr>
        <w:jc w:val="both"/>
        <w:rPr>
          <w:rFonts w:ascii="Times New Roman" w:hAnsi="Times New Roman" w:cs="Times New Roman"/>
          <w:sz w:val="24"/>
          <w:szCs w:val="24"/>
        </w:rPr>
      </w:pPr>
      <w:r w:rsidRPr="007F2E89">
        <w:rPr>
          <w:rFonts w:ascii="Times New Roman" w:hAnsi="Times New Roman" w:cs="Times New Roman"/>
          <w:sz w:val="24"/>
          <w:szCs w:val="24"/>
        </w:rPr>
        <w:t xml:space="preserve">All field observations were geotagged using GPS devices and manually </w:t>
      </w:r>
      <w:r w:rsidRPr="007F2E89">
        <w:rPr>
          <w:rFonts w:ascii="Times New Roman" w:hAnsi="Times New Roman" w:cs="Times New Roman"/>
          <w:sz w:val="24"/>
          <w:szCs w:val="24"/>
        </w:rPr>
        <w:t>logged in data sheets, which were later digitized for analysis</w:t>
      </w:r>
      <w:r>
        <w:rPr>
          <w:rFonts w:ascii="Times New Roman" w:hAnsi="Times New Roman" w:cs="Times New Roman"/>
          <w:sz w:val="24"/>
          <w:szCs w:val="24"/>
        </w:rPr>
        <w:t>.</w:t>
      </w:r>
    </w:p>
    <w:p w14:paraId="515A1048" w14:textId="77777777" w:rsidR="00BB66F5" w:rsidRPr="007F2E89" w:rsidRDefault="00722B6B" w:rsidP="00BB66F5">
      <w:pPr>
        <w:jc w:val="both"/>
        <w:rPr>
          <w:rFonts w:ascii="Times New Roman" w:hAnsi="Times New Roman" w:cs="Times New Roman"/>
          <w:b/>
          <w:bCs/>
          <w:sz w:val="24"/>
          <w:szCs w:val="24"/>
        </w:rPr>
      </w:pPr>
      <w:r w:rsidRPr="007F2E89">
        <w:rPr>
          <w:rFonts w:ascii="Times New Roman" w:hAnsi="Times New Roman" w:cs="Times New Roman"/>
          <w:b/>
          <w:bCs/>
          <w:sz w:val="24"/>
          <w:szCs w:val="24"/>
        </w:rPr>
        <w:t>Stage II: Secondary Data Augmentation and Validation</w:t>
      </w:r>
    </w:p>
    <w:p w14:paraId="072F74D3" w14:textId="77777777" w:rsidR="00BB66F5" w:rsidRDefault="00722B6B" w:rsidP="00BB66F5">
      <w:pPr>
        <w:jc w:val="both"/>
        <w:rPr>
          <w:rFonts w:ascii="Times New Roman" w:hAnsi="Times New Roman" w:cs="Times New Roman"/>
          <w:sz w:val="24"/>
          <w:szCs w:val="24"/>
        </w:rPr>
      </w:pPr>
      <w:del w:id="141" w:author="Paperpal" w:date="2025-07-17T03:06:00Z">
        <w:r w:rsidRPr="007F2E89">
          <w:rPr>
            <w:rFonts w:ascii="Times New Roman" w:hAnsi="Times New Roman" w:cs="Times New Roman"/>
            <w:sz w:val="24"/>
            <w:szCs w:val="24"/>
          </w:rPr>
          <w:delText xml:space="preserve">To compensate for detection biases and validate field identifications, </w:delText>
        </w:r>
      </w:del>
      <w:ins w:id="142" w:author="Paperpal" w:date="2025-07-17T03:06:00Z">
        <w:r w:rsidRPr="007F2E89">
          <w:rPr>
            <w:rFonts w:ascii="Times New Roman" w:hAnsi="Times New Roman" w:cs="Times New Roman"/>
            <w:sz w:val="24"/>
            <w:szCs w:val="24"/>
          </w:rPr>
          <w:t>T</w:t>
        </w:r>
      </w:ins>
      <w:del w:id="143" w:author="Paperpal" w:date="2025-07-17T03:06:00Z">
        <w:r w:rsidRPr="007F2E89">
          <w:rPr>
            <w:rFonts w:ascii="Times New Roman" w:hAnsi="Times New Roman" w:cs="Times New Roman"/>
            <w:sz w:val="24"/>
            <w:szCs w:val="24"/>
          </w:rPr>
          <w:delText>t</w:delText>
        </w:r>
      </w:del>
      <w:r w:rsidRPr="007F2E89">
        <w:rPr>
          <w:rFonts w:ascii="Times New Roman" w:hAnsi="Times New Roman" w:cs="Times New Roman"/>
          <w:sz w:val="24"/>
          <w:szCs w:val="24"/>
        </w:rPr>
        <w:t xml:space="preserve">he following secondary data sources and validation protocols were </w:t>
      </w:r>
      <w:r w:rsidRPr="007F2E89">
        <w:rPr>
          <w:rFonts w:ascii="Times New Roman" w:hAnsi="Times New Roman" w:cs="Times New Roman"/>
          <w:sz w:val="24"/>
          <w:szCs w:val="24"/>
        </w:rPr>
        <w:t>employed</w:t>
      </w:r>
      <w:ins w:id="144" w:author="Paperpal" w:date="2025-07-17T03:06:00Z">
        <w:r w:rsidRPr="007F2E89">
          <w:rPr>
            <w:rFonts w:ascii="Times New Roman" w:hAnsi="Times New Roman" w:cs="Times New Roman"/>
            <w:sz w:val="24"/>
            <w:szCs w:val="24"/>
          </w:rPr>
          <w:t xml:space="preserve"> to compensate for detection biases and validate the field identifications.</w:t>
        </w:r>
      </w:ins>
      <w:del w:id="145" w:author="Paperpal" w:date="2025-07-17T03:06:00Z">
        <w:r w:rsidRPr="007F2E89">
          <w:rPr>
            <w:rFonts w:ascii="Times New Roman" w:hAnsi="Times New Roman" w:cs="Times New Roman"/>
            <w:sz w:val="24"/>
            <w:szCs w:val="24"/>
          </w:rPr>
          <w:delText>:</w:delText>
        </w:r>
      </w:del>
    </w:p>
    <w:p w14:paraId="42A16DE3" w14:textId="0C449A2A" w:rsidR="00BB66F5" w:rsidRPr="00741F53" w:rsidRDefault="00722B6B" w:rsidP="00741F53">
      <w:pPr>
        <w:pStyle w:val="ListParagraph"/>
        <w:numPr>
          <w:ilvl w:val="0"/>
          <w:numId w:val="20"/>
        </w:numPr>
        <w:spacing w:after="160"/>
        <w:jc w:val="both"/>
        <w:rPr>
          <w:rFonts w:ascii="Times New Roman" w:hAnsi="Times New Roman" w:cs="Times New Roman"/>
          <w:sz w:val="24"/>
          <w:szCs w:val="24"/>
        </w:rPr>
      </w:pPr>
      <w:r w:rsidRPr="00741F53">
        <w:rPr>
          <w:rFonts w:ascii="Times New Roman" w:hAnsi="Times New Roman" w:cs="Times New Roman"/>
          <w:b/>
          <w:bCs/>
          <w:sz w:val="24"/>
          <w:szCs w:val="24"/>
        </w:rPr>
        <w:t>Literature Review</w:t>
      </w:r>
    </w:p>
    <w:p w14:paraId="46016FE3" w14:textId="77777777" w:rsidR="00BB66F5" w:rsidRPr="007F2E89" w:rsidRDefault="00722B6B" w:rsidP="00BB66F5">
      <w:pPr>
        <w:jc w:val="both"/>
        <w:rPr>
          <w:rFonts w:ascii="Times New Roman" w:hAnsi="Times New Roman" w:cs="Times New Roman"/>
          <w:sz w:val="24"/>
          <w:szCs w:val="24"/>
        </w:rPr>
      </w:pPr>
      <w:r w:rsidRPr="007F2E89">
        <w:rPr>
          <w:rFonts w:ascii="Times New Roman" w:hAnsi="Times New Roman" w:cs="Times New Roman"/>
          <w:sz w:val="24"/>
          <w:szCs w:val="24"/>
        </w:rPr>
        <w:t xml:space="preserve">A thorough review of </w:t>
      </w:r>
      <w:ins w:id="146" w:author="Paperpal" w:date="2025-07-17T03:06:00Z">
        <w:r>
          <w:rPr>
            <w:rFonts w:ascii="Times New Roman" w:eastAsia="MS Mincho" w:hAnsi="Times New Roman" w:cs="Times New Roman"/>
            <w:sz w:val="24"/>
            <w:szCs w:val="24"/>
          </w:rPr>
          <w:t xml:space="preserve">the </w:t>
        </w:r>
      </w:ins>
      <w:r>
        <w:rPr>
          <w:rFonts w:ascii="Times New Roman" w:eastAsia="MS Mincho" w:hAnsi="Times New Roman" w:cs="Times New Roman"/>
          <w:sz w:val="24"/>
          <w:szCs w:val="24"/>
        </w:rPr>
        <w:t>existing literature was conducted to contextualize the fie</w:t>
      </w:r>
      <w:r>
        <w:rPr>
          <w:rFonts w:ascii="Times New Roman" w:eastAsia="MS Mincho" w:hAnsi="Times New Roman" w:cs="Times New Roman"/>
          <w:sz w:val="24"/>
          <w:szCs w:val="24"/>
        </w:rPr>
        <w:t xml:space="preserve">ld data and verify the known distribution of </w:t>
      </w:r>
      <w:ins w:id="147" w:author="Paperpal" w:date="2025-07-17T03:06:00Z">
        <w:r>
          <w:rPr>
            <w:rFonts w:ascii="Times New Roman" w:eastAsia="MS Mincho" w:hAnsi="Times New Roman" w:cs="Times New Roman"/>
            <w:sz w:val="24"/>
            <w:szCs w:val="24"/>
          </w:rPr>
          <w:t xml:space="preserve">the </w:t>
        </w:r>
      </w:ins>
      <w:r>
        <w:rPr>
          <w:rFonts w:ascii="Times New Roman" w:eastAsia="MS Mincho" w:hAnsi="Times New Roman" w:cs="Times New Roman"/>
          <w:sz w:val="24"/>
          <w:szCs w:val="24"/>
        </w:rPr>
        <w:t>observed species. Sources included:</w:t>
      </w:r>
    </w:p>
    <w:p w14:paraId="402E29D0" w14:textId="65B25C92" w:rsidR="00BB66F5" w:rsidRPr="00741F53" w:rsidRDefault="00722B6B" w:rsidP="00741F53">
      <w:pPr>
        <w:pStyle w:val="ListParagraph"/>
        <w:numPr>
          <w:ilvl w:val="0"/>
          <w:numId w:val="13"/>
        </w:numPr>
        <w:spacing w:after="160"/>
        <w:jc w:val="both"/>
        <w:rPr>
          <w:rFonts w:ascii="Times New Roman" w:hAnsi="Times New Roman" w:cs="Times New Roman"/>
          <w:sz w:val="24"/>
          <w:szCs w:val="24"/>
        </w:rPr>
      </w:pPr>
      <w:r w:rsidRPr="00741F53">
        <w:rPr>
          <w:rFonts w:ascii="Times New Roman" w:hAnsi="Times New Roman" w:cs="Times New Roman"/>
          <w:sz w:val="24"/>
          <w:szCs w:val="24"/>
        </w:rPr>
        <w:t xml:space="preserve">Peer-reviewed articles from journals such as </w:t>
      </w:r>
      <w:r w:rsidRPr="00741F53">
        <w:rPr>
          <w:rFonts w:ascii="Times New Roman" w:hAnsi="Times New Roman" w:cs="Times New Roman"/>
          <w:i/>
          <w:iCs/>
          <w:sz w:val="24"/>
          <w:szCs w:val="24"/>
        </w:rPr>
        <w:t>Journal of Threatened Taxa</w:t>
      </w:r>
      <w:r w:rsidRPr="00741F53">
        <w:rPr>
          <w:rFonts w:ascii="Times New Roman" w:hAnsi="Times New Roman" w:cs="Times New Roman"/>
          <w:sz w:val="24"/>
          <w:szCs w:val="24"/>
        </w:rPr>
        <w:t xml:space="preserve">, </w:t>
      </w:r>
      <w:r w:rsidRPr="00741F53">
        <w:rPr>
          <w:rFonts w:ascii="Times New Roman" w:hAnsi="Times New Roman" w:cs="Times New Roman"/>
          <w:i/>
          <w:iCs/>
          <w:sz w:val="24"/>
          <w:szCs w:val="24"/>
        </w:rPr>
        <w:t>Zoo’s Print</w:t>
      </w:r>
      <w:r w:rsidRPr="00741F53">
        <w:rPr>
          <w:rFonts w:ascii="Times New Roman" w:hAnsi="Times New Roman" w:cs="Times New Roman"/>
          <w:sz w:val="24"/>
          <w:szCs w:val="24"/>
        </w:rPr>
        <w:t xml:space="preserve">, and </w:t>
      </w:r>
      <w:r w:rsidRPr="00741F53">
        <w:rPr>
          <w:rFonts w:ascii="Times New Roman" w:hAnsi="Times New Roman" w:cs="Times New Roman"/>
          <w:i/>
          <w:iCs/>
          <w:sz w:val="24"/>
          <w:szCs w:val="24"/>
        </w:rPr>
        <w:t xml:space="preserve">Indian </w:t>
      </w:r>
      <w:r w:rsidRPr="00741F53">
        <w:rPr>
          <w:rFonts w:ascii="Times New Roman" w:hAnsi="Times New Roman" w:cs="Times New Roman"/>
          <w:i/>
          <w:iCs/>
          <w:sz w:val="24"/>
          <w:szCs w:val="24"/>
        </w:rPr>
        <w:t>Forester</w:t>
      </w:r>
      <w:r w:rsidRPr="00741F53">
        <w:rPr>
          <w:rFonts w:ascii="Times New Roman" w:hAnsi="Times New Roman" w:cs="Times New Roman"/>
          <w:sz w:val="24"/>
          <w:szCs w:val="24"/>
        </w:rPr>
        <w:t>.</w:t>
      </w:r>
    </w:p>
    <w:p w14:paraId="4606DBF1" w14:textId="77777777" w:rsidR="00BB66F5" w:rsidRPr="007F2E89" w:rsidRDefault="00722B6B" w:rsidP="00BB66F5">
      <w:pPr>
        <w:numPr>
          <w:ilvl w:val="0"/>
          <w:numId w:val="13"/>
        </w:numPr>
        <w:spacing w:after="160"/>
        <w:jc w:val="both"/>
        <w:rPr>
          <w:rFonts w:ascii="Times New Roman" w:hAnsi="Times New Roman" w:cs="Times New Roman"/>
          <w:sz w:val="24"/>
          <w:szCs w:val="24"/>
        </w:rPr>
      </w:pPr>
      <w:r w:rsidRPr="007F2E89">
        <w:rPr>
          <w:rFonts w:ascii="Times New Roman" w:hAnsi="Times New Roman" w:cs="Times New Roman"/>
          <w:sz w:val="24"/>
          <w:szCs w:val="24"/>
        </w:rPr>
        <w:t>Regional faunal checklists and biodiversity registers from the Zoological Survey of India (ZSI).</w:t>
      </w:r>
    </w:p>
    <w:p w14:paraId="10307C0E" w14:textId="53C18AB6" w:rsidR="00BB66F5" w:rsidRPr="00741F53" w:rsidRDefault="00722B6B" w:rsidP="00741F53">
      <w:pPr>
        <w:pStyle w:val="ListParagraph"/>
        <w:numPr>
          <w:ilvl w:val="0"/>
          <w:numId w:val="20"/>
        </w:numPr>
        <w:spacing w:after="160"/>
        <w:jc w:val="both"/>
        <w:rPr>
          <w:rFonts w:ascii="Times New Roman" w:hAnsi="Times New Roman" w:cs="Times New Roman"/>
          <w:b/>
          <w:bCs/>
          <w:sz w:val="24"/>
          <w:szCs w:val="24"/>
        </w:rPr>
      </w:pPr>
      <w:r w:rsidRPr="00741F53">
        <w:rPr>
          <w:rFonts w:ascii="Times New Roman" w:hAnsi="Times New Roman" w:cs="Times New Roman"/>
          <w:b/>
          <w:bCs/>
          <w:sz w:val="24"/>
          <w:szCs w:val="24"/>
        </w:rPr>
        <w:t>Reference Databases</w:t>
      </w:r>
    </w:p>
    <w:p w14:paraId="2F13CDD9" w14:textId="77777777" w:rsidR="00BB66F5" w:rsidRPr="007F2E89" w:rsidRDefault="00722B6B" w:rsidP="00BB66F5">
      <w:pPr>
        <w:jc w:val="both"/>
        <w:rPr>
          <w:rFonts w:ascii="Times New Roman" w:hAnsi="Times New Roman" w:cs="Times New Roman"/>
          <w:sz w:val="24"/>
          <w:szCs w:val="24"/>
        </w:rPr>
      </w:pPr>
      <w:r w:rsidRPr="007F2E89">
        <w:rPr>
          <w:rFonts w:ascii="Times New Roman" w:hAnsi="Times New Roman" w:cs="Times New Roman"/>
          <w:sz w:val="24"/>
          <w:szCs w:val="24"/>
        </w:rPr>
        <w:t xml:space="preserve">To verify </w:t>
      </w:r>
      <w:ins w:id="148" w:author="Paperpal" w:date="2025-07-17T03:06:00Z">
        <w:r>
          <w:rPr>
            <w:rFonts w:ascii="Times New Roman" w:eastAsia="MS Mincho" w:hAnsi="Times New Roman" w:cs="Times New Roman"/>
            <w:sz w:val="24"/>
            <w:szCs w:val="24"/>
          </w:rPr>
          <w:t xml:space="preserve">the </w:t>
        </w:r>
      </w:ins>
      <w:r>
        <w:rPr>
          <w:rFonts w:ascii="Times New Roman" w:eastAsia="MS Mincho" w:hAnsi="Times New Roman" w:cs="Times New Roman"/>
          <w:sz w:val="24"/>
          <w:szCs w:val="24"/>
        </w:rPr>
        <w:t xml:space="preserve">conservation status, nomenclature, and legal </w:t>
      </w:r>
      <w:r>
        <w:rPr>
          <w:rFonts w:ascii="Times New Roman" w:eastAsia="MS Mincho" w:hAnsi="Times New Roman" w:cs="Times New Roman"/>
          <w:sz w:val="24"/>
          <w:szCs w:val="24"/>
        </w:rPr>
        <w:t>protection, species were cross-referenced with the following authoritative databases:</w:t>
      </w:r>
    </w:p>
    <w:p w14:paraId="25CCD07B" w14:textId="77777777" w:rsidR="00BB66F5" w:rsidRPr="007F2E89" w:rsidRDefault="00722B6B" w:rsidP="00741F53">
      <w:pPr>
        <w:spacing w:after="160"/>
        <w:jc w:val="both"/>
        <w:rPr>
          <w:rFonts w:ascii="Times New Roman" w:hAnsi="Times New Roman" w:cs="Times New Roman"/>
          <w:sz w:val="24"/>
          <w:szCs w:val="24"/>
        </w:rPr>
      </w:pPr>
      <w:r w:rsidRPr="007F2E89">
        <w:rPr>
          <w:rFonts w:ascii="Times New Roman" w:hAnsi="Times New Roman" w:cs="Times New Roman"/>
          <w:b/>
          <w:bCs/>
          <w:sz w:val="24"/>
          <w:szCs w:val="24"/>
        </w:rPr>
        <w:t>IUCN Red List of Threatened Species:</w:t>
      </w:r>
      <w:r w:rsidRPr="007F2E89">
        <w:rPr>
          <w:rFonts w:ascii="Times New Roman" w:hAnsi="Times New Roman" w:cs="Times New Roman"/>
          <w:sz w:val="24"/>
          <w:szCs w:val="24"/>
        </w:rPr>
        <w:t xml:space="preserve"> Used to obtain global population trends and threat categorizations (e.g., Endangered, Vulnerable, Near Threatened).</w:t>
      </w:r>
    </w:p>
    <w:p w14:paraId="3D66BF92" w14:textId="77777777" w:rsidR="00BB66F5" w:rsidRPr="007F2E89" w:rsidRDefault="00722B6B" w:rsidP="00741F53">
      <w:pPr>
        <w:spacing w:after="160"/>
        <w:jc w:val="both"/>
        <w:rPr>
          <w:rFonts w:ascii="Times New Roman" w:hAnsi="Times New Roman" w:cs="Times New Roman"/>
          <w:sz w:val="24"/>
          <w:szCs w:val="24"/>
        </w:rPr>
      </w:pPr>
      <w:commentRangeStart w:id="149"/>
      <w:r>
        <w:rPr>
          <w:rFonts w:ascii="Times New Roman" w:eastAsia="MS Mincho" w:hAnsi="Times New Roman" w:cs="Times New Roman"/>
          <w:b/>
          <w:bCs/>
          <w:sz w:val="24"/>
          <w:szCs w:val="24"/>
        </w:rPr>
        <w:t>CITES</w:t>
      </w:r>
      <w:commentRangeEnd w:id="149"/>
      <w:r>
        <w:rPr>
          <w:rStyle w:val="CommentReference"/>
        </w:rPr>
        <w:commentReference w:id="149"/>
      </w:r>
      <w:r>
        <w:rPr>
          <w:rFonts w:ascii="Times New Roman" w:eastAsia="MS Mincho" w:hAnsi="Times New Roman" w:cs="Times New Roman"/>
          <w:b/>
          <w:bCs/>
          <w:sz w:val="24"/>
          <w:szCs w:val="24"/>
        </w:rPr>
        <w:t xml:space="preserve"> Appendices (I, II, III):</w:t>
      </w:r>
      <w:r w:rsidRPr="007F2E89">
        <w:rPr>
          <w:rFonts w:ascii="Times New Roman" w:hAnsi="Times New Roman" w:cs="Times New Roman"/>
          <w:sz w:val="24"/>
          <w:szCs w:val="24"/>
        </w:rPr>
        <w:t xml:space="preserve"> Reviewed to identify species listed under international trade restrictions.</w:t>
      </w:r>
    </w:p>
    <w:p w14:paraId="29D0296B" w14:textId="77777777" w:rsidR="00BB66F5" w:rsidRDefault="00722B6B" w:rsidP="00741F53">
      <w:pPr>
        <w:spacing w:after="160"/>
        <w:jc w:val="both"/>
        <w:rPr>
          <w:rFonts w:ascii="Times New Roman" w:hAnsi="Times New Roman" w:cs="Times New Roman"/>
          <w:sz w:val="24"/>
          <w:szCs w:val="24"/>
        </w:rPr>
      </w:pPr>
      <w:r w:rsidRPr="007F2E89">
        <w:rPr>
          <w:rFonts w:ascii="Times New Roman" w:hAnsi="Times New Roman" w:cs="Times New Roman"/>
          <w:b/>
          <w:bCs/>
          <w:sz w:val="24"/>
          <w:szCs w:val="24"/>
        </w:rPr>
        <w:t>India’s Wildlife (</w:t>
      </w:r>
      <w:commentRangeStart w:id="150"/>
      <w:r>
        <w:rPr>
          <w:rFonts w:ascii="Times New Roman" w:eastAsia="MS Mincho" w:hAnsi="Times New Roman" w:cs="Times New Roman"/>
          <w:b/>
          <w:bCs/>
          <w:sz w:val="24"/>
          <w:szCs w:val="24"/>
        </w:rPr>
        <w:t>Protection</w:t>
      </w:r>
      <w:commentRangeEnd w:id="150"/>
      <w:r>
        <w:rPr>
          <w:rStyle w:val="CommentReference"/>
        </w:rPr>
        <w:commentReference w:id="150"/>
      </w:r>
      <w:r>
        <w:rPr>
          <w:rFonts w:ascii="Times New Roman" w:eastAsia="MS Mincho" w:hAnsi="Times New Roman" w:cs="Times New Roman"/>
          <w:b/>
          <w:bCs/>
          <w:sz w:val="24"/>
          <w:szCs w:val="24"/>
        </w:rPr>
        <w:t>) Act, 1972 (Amended 2022):</w:t>
      </w:r>
      <w:r w:rsidRPr="007F2E89">
        <w:rPr>
          <w:rFonts w:ascii="Times New Roman" w:hAnsi="Times New Roman" w:cs="Times New Roman"/>
          <w:sz w:val="24"/>
          <w:szCs w:val="24"/>
        </w:rPr>
        <w:t xml:space="preserve"> Species were mapped to their corresponding </w:t>
      </w:r>
      <w:ins w:id="151" w:author="Paperpal" w:date="2025-07-17T03:06:00Z">
        <w:r w:rsidRPr="007F2E89">
          <w:rPr>
            <w:rFonts w:ascii="Times New Roman" w:hAnsi="Times New Roman" w:cs="Times New Roman"/>
            <w:sz w:val="24"/>
            <w:szCs w:val="24"/>
          </w:rPr>
          <w:t>s</w:t>
        </w:r>
      </w:ins>
      <w:del w:id="152" w:author="Paperpal" w:date="2025-07-17T03:06:00Z">
        <w:r w:rsidRPr="007F2E89">
          <w:rPr>
            <w:rFonts w:ascii="Times New Roman" w:hAnsi="Times New Roman" w:cs="Times New Roman"/>
            <w:sz w:val="24"/>
            <w:szCs w:val="24"/>
          </w:rPr>
          <w:delText>S</w:delText>
        </w:r>
      </w:del>
      <w:r w:rsidRPr="007F2E89">
        <w:rPr>
          <w:rFonts w:ascii="Times New Roman" w:hAnsi="Times New Roman" w:cs="Times New Roman"/>
          <w:sz w:val="24"/>
          <w:szCs w:val="24"/>
        </w:rPr>
        <w:t>chedules (I–IV), indicating the level of legal pro</w:t>
      </w:r>
      <w:r w:rsidRPr="007F2E89">
        <w:rPr>
          <w:rFonts w:ascii="Times New Roman" w:hAnsi="Times New Roman" w:cs="Times New Roman"/>
          <w:sz w:val="24"/>
          <w:szCs w:val="24"/>
        </w:rPr>
        <w:t>tection accorded under Indian law.</w:t>
      </w:r>
    </w:p>
    <w:p w14:paraId="31D1BE7F" w14:textId="1C0DCA11" w:rsidR="00BB66F5" w:rsidRPr="00741F53" w:rsidRDefault="00722B6B" w:rsidP="00741F53">
      <w:pPr>
        <w:pStyle w:val="ListParagraph"/>
        <w:numPr>
          <w:ilvl w:val="0"/>
          <w:numId w:val="20"/>
        </w:numPr>
        <w:spacing w:after="160"/>
        <w:jc w:val="both"/>
        <w:rPr>
          <w:rFonts w:ascii="Times New Roman" w:hAnsi="Times New Roman" w:cs="Times New Roman"/>
          <w:sz w:val="24"/>
          <w:szCs w:val="24"/>
        </w:rPr>
      </w:pPr>
      <w:r w:rsidRPr="00741F53">
        <w:rPr>
          <w:rFonts w:ascii="Times New Roman" w:eastAsia="Times New Roman" w:hAnsi="Times New Roman" w:cs="Times New Roman"/>
          <w:b/>
          <w:bCs/>
          <w:sz w:val="24"/>
          <w:szCs w:val="24"/>
          <w:lang w:eastAsia="en-IN"/>
        </w:rPr>
        <w:t>Cross-Verification and Taxonomic Validation</w:t>
      </w:r>
    </w:p>
    <w:p w14:paraId="5685D2B2" w14:textId="6A56274E" w:rsidR="00BB66F5" w:rsidRPr="00741F53" w:rsidRDefault="00722B6B" w:rsidP="00741F53">
      <w:pPr>
        <w:pStyle w:val="ListParagraph"/>
        <w:numPr>
          <w:ilvl w:val="0"/>
          <w:numId w:val="15"/>
        </w:numPr>
        <w:spacing w:before="100" w:beforeAutospacing="1" w:after="100" w:afterAutospacing="1"/>
        <w:rPr>
          <w:rFonts w:ascii="Times New Roman" w:eastAsia="Times New Roman" w:hAnsi="Times New Roman" w:cs="Times New Roman"/>
          <w:sz w:val="24"/>
          <w:szCs w:val="24"/>
          <w:lang w:eastAsia="en-IN"/>
        </w:rPr>
      </w:pPr>
      <w:r w:rsidRPr="00741F53">
        <w:rPr>
          <w:rFonts w:ascii="Times New Roman" w:eastAsia="Times New Roman" w:hAnsi="Times New Roman" w:cs="Times New Roman"/>
          <w:sz w:val="24"/>
          <w:szCs w:val="24"/>
          <w:lang w:eastAsia="en-IN"/>
        </w:rPr>
        <w:t>All primary data were cross-referenced with secondary sources to resolve inconsistencies, confirm species identification</w:t>
      </w:r>
      <w:del w:id="153" w:author="Paperpal" w:date="2025-07-17T03:06:00Z">
        <w:r w:rsidRPr="00741F53">
          <w:rPr>
            <w:rFonts w:ascii="Times New Roman" w:eastAsia="Times New Roman" w:hAnsi="Times New Roman" w:cs="Times New Roman"/>
            <w:sz w:val="24"/>
            <w:szCs w:val="24"/>
            <w:lang w:eastAsia="en-IN"/>
          </w:rPr>
          <w:delText>s</w:delText>
        </w:r>
      </w:del>
      <w:r w:rsidRPr="00741F53">
        <w:rPr>
          <w:rFonts w:ascii="Times New Roman" w:eastAsia="Times New Roman" w:hAnsi="Times New Roman" w:cs="Times New Roman"/>
          <w:sz w:val="24"/>
          <w:szCs w:val="24"/>
          <w:lang w:eastAsia="en-IN"/>
        </w:rPr>
        <w:t xml:space="preserve">, and update </w:t>
      </w:r>
      <w:ins w:id="154" w:author="Paperpal" w:date="2025-07-17T03:06:00Z">
        <w:r>
          <w:rPr>
            <w:rFonts w:ascii="Times New Roman" w:eastAsia="Times New Roman" w:hAnsi="Times New Roman" w:cs="Times New Roman"/>
            <w:sz w:val="24"/>
            <w:szCs w:val="24"/>
            <w:lang w:eastAsia="en-IN"/>
          </w:rPr>
          <w:t xml:space="preserve">the </w:t>
        </w:r>
      </w:ins>
      <w:r>
        <w:rPr>
          <w:rFonts w:ascii="Times New Roman" w:eastAsia="Times New Roman" w:hAnsi="Times New Roman" w:cs="Times New Roman"/>
          <w:sz w:val="24"/>
          <w:szCs w:val="24"/>
          <w:lang w:eastAsia="en-IN"/>
        </w:rPr>
        <w:t xml:space="preserve">nomenclature </w:t>
      </w:r>
      <w:r w:rsidRPr="00741F53">
        <w:rPr>
          <w:rFonts w:ascii="Times New Roman" w:eastAsia="Times New Roman" w:hAnsi="Times New Roman" w:cs="Times New Roman"/>
          <w:sz w:val="24"/>
          <w:szCs w:val="24"/>
          <w:lang w:eastAsia="en-IN"/>
        </w:rPr>
        <w:t>according to the latest taxonomic standards. This process ensure</w:t>
      </w:r>
      <w:ins w:id="155" w:author="Paperpal" w:date="2025-07-17T03:06:00Z">
        <w:r w:rsidRPr="00741F53">
          <w:rPr>
            <w:rFonts w:ascii="Times New Roman" w:eastAsia="Times New Roman" w:hAnsi="Times New Roman" w:cs="Times New Roman"/>
            <w:sz w:val="24"/>
            <w:szCs w:val="24"/>
            <w:lang w:eastAsia="en-IN"/>
          </w:rPr>
          <w:t>s</w:t>
        </w:r>
      </w:ins>
      <w:del w:id="156" w:author="Paperpal" w:date="2025-07-17T03:06:00Z">
        <w:r w:rsidRPr="00741F53">
          <w:rPr>
            <w:rFonts w:ascii="Times New Roman" w:eastAsia="Times New Roman" w:hAnsi="Times New Roman" w:cs="Times New Roman"/>
            <w:sz w:val="24"/>
            <w:szCs w:val="24"/>
            <w:lang w:eastAsia="en-IN"/>
          </w:rPr>
          <w:delText>d</w:delText>
        </w:r>
      </w:del>
      <w:r w:rsidRPr="00741F53">
        <w:rPr>
          <w:rFonts w:ascii="Times New Roman" w:eastAsia="Times New Roman" w:hAnsi="Times New Roman" w:cs="Times New Roman"/>
          <w:sz w:val="24"/>
          <w:szCs w:val="24"/>
          <w:lang w:eastAsia="en-IN"/>
        </w:rPr>
        <w:t xml:space="preserve"> a high level of data reliability and </w:t>
      </w:r>
      <w:ins w:id="157" w:author="Paperpal" w:date="2025-07-17T03:06:00Z">
        <w:r>
          <w:rPr>
            <w:rFonts w:ascii="Times New Roman" w:eastAsia="Times New Roman" w:hAnsi="Times New Roman" w:cs="Times New Roman"/>
            <w:sz w:val="24"/>
            <w:szCs w:val="24"/>
            <w:lang w:eastAsia="en-IN"/>
          </w:rPr>
          <w:t xml:space="preserve">rigorous </w:t>
        </w:r>
      </w:ins>
      <w:r>
        <w:rPr>
          <w:rFonts w:ascii="Times New Roman" w:eastAsia="Times New Roman" w:hAnsi="Times New Roman" w:cs="Times New Roman"/>
          <w:sz w:val="24"/>
          <w:szCs w:val="24"/>
          <w:lang w:eastAsia="en-IN"/>
        </w:rPr>
        <w:t>scientific rigor.</w:t>
      </w:r>
    </w:p>
    <w:p w14:paraId="66F0D838" w14:textId="77777777" w:rsidR="00BB66F5" w:rsidRDefault="00722B6B" w:rsidP="00BB66F5">
      <w:pPr>
        <w:numPr>
          <w:ilvl w:val="0"/>
          <w:numId w:val="15"/>
        </w:numPr>
        <w:spacing w:after="160"/>
        <w:jc w:val="both"/>
        <w:rPr>
          <w:rFonts w:ascii="Times New Roman" w:hAnsi="Times New Roman" w:cs="Times New Roman"/>
          <w:sz w:val="24"/>
          <w:szCs w:val="24"/>
        </w:rPr>
      </w:pPr>
      <w:r w:rsidRPr="007F2E89">
        <w:rPr>
          <w:rFonts w:ascii="Times New Roman" w:hAnsi="Times New Roman" w:cs="Times New Roman"/>
          <w:sz w:val="24"/>
          <w:szCs w:val="24"/>
        </w:rPr>
        <w:t xml:space="preserve">Local experts and herpetologists were consulted to verify species records, particularly </w:t>
      </w:r>
      <w:ins w:id="158" w:author="Paperpal" w:date="2025-07-17T03:06:00Z">
        <w:r w:rsidRPr="007F2E89">
          <w:rPr>
            <w:rFonts w:ascii="Times New Roman" w:hAnsi="Times New Roman" w:cs="Times New Roman"/>
            <w:sz w:val="24"/>
            <w:szCs w:val="24"/>
          </w:rPr>
          <w:t>for</w:t>
        </w:r>
      </w:ins>
      <w:del w:id="159" w:author="Paperpal" w:date="2025-07-17T03:06:00Z">
        <w:r w:rsidRPr="007F2E89">
          <w:rPr>
            <w:rFonts w:ascii="Times New Roman" w:hAnsi="Times New Roman" w:cs="Times New Roman"/>
            <w:sz w:val="24"/>
            <w:szCs w:val="24"/>
          </w:rPr>
          <w:delText>in the case of</w:delText>
        </w:r>
      </w:del>
      <w:r w:rsidRPr="007F2E89">
        <w:rPr>
          <w:rFonts w:ascii="Times New Roman" w:hAnsi="Times New Roman" w:cs="Times New Roman"/>
          <w:sz w:val="24"/>
          <w:szCs w:val="24"/>
        </w:rPr>
        <w:t xml:space="preserve"> morphologically similar or cryptic species.</w:t>
      </w:r>
    </w:p>
    <w:p w14:paraId="72458103" w14:textId="77777777" w:rsidR="007E0096" w:rsidRDefault="00722B6B" w:rsidP="00F75C67">
      <w:pPr>
        <w:spacing w:before="100" w:beforeAutospacing="1" w:after="100" w:afterAutospacing="1" w:line="240" w:lineRule="auto"/>
        <w:rPr>
          <w:rFonts w:ascii="Times New Roman" w:eastAsia="Times New Roman" w:hAnsi="Times New Roman" w:cs="Times New Roman"/>
          <w:b/>
          <w:bCs/>
          <w:sz w:val="24"/>
          <w:szCs w:val="24"/>
          <w:lang w:val="en-IN"/>
        </w:rPr>
      </w:pPr>
      <w:r w:rsidRPr="00F75C67">
        <w:rPr>
          <w:rFonts w:ascii="Times New Roman" w:eastAsia="Times New Roman" w:hAnsi="Times New Roman" w:cs="Times New Roman"/>
          <w:b/>
          <w:bCs/>
          <w:sz w:val="24"/>
          <w:szCs w:val="24"/>
          <w:lang w:val="en-IN"/>
        </w:rPr>
        <w:lastRenderedPageBreak/>
        <w:t xml:space="preserve"> </w:t>
      </w:r>
    </w:p>
    <w:p w14:paraId="2F76CDBF" w14:textId="49CDABD2" w:rsidR="00B7747A" w:rsidRPr="00F75C67" w:rsidRDefault="00722B6B" w:rsidP="00F75C67">
      <w:pPr>
        <w:spacing w:before="100" w:beforeAutospacing="1" w:after="100" w:afterAutospacing="1" w:line="240" w:lineRule="auto"/>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Results</w:t>
      </w:r>
    </w:p>
    <w:p w14:paraId="0910A28C" w14:textId="43EC02E6" w:rsidR="00B7747A" w:rsidRPr="00B7747A" w:rsidRDefault="00722B6B" w:rsidP="0054251A">
      <w:pPr>
        <w:spacing w:before="100" w:beforeAutospacing="1" w:after="100" w:afterAutospacing="1" w:line="240" w:lineRule="auto"/>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T</w:t>
      </w:r>
      <w:r w:rsidRPr="00B7747A">
        <w:rPr>
          <w:rFonts w:ascii="Times New Roman" w:eastAsia="Times New Roman" w:hAnsi="Times New Roman" w:cs="Times New Roman"/>
          <w:sz w:val="24"/>
          <w:szCs w:val="24"/>
          <w:lang w:val="en-IN"/>
        </w:rPr>
        <w:t xml:space="preserve">he identified species, their common names, scientific names, </w:t>
      </w:r>
      <w:r w:rsidRPr="00B7747A">
        <w:rPr>
          <w:rFonts w:ascii="Times New Roman" w:eastAsia="Times New Roman" w:hAnsi="Times New Roman" w:cs="Times New Roman"/>
          <w:sz w:val="24"/>
          <w:szCs w:val="24"/>
          <w:lang w:val="en-IN"/>
        </w:rPr>
        <w:t>family, and order</w:t>
      </w:r>
      <w:del w:id="160" w:author="Paperpal" w:date="2025-07-17T03:06:00Z">
        <w:r w:rsidRPr="00B7747A">
          <w:rPr>
            <w:rFonts w:ascii="Times New Roman" w:eastAsia="Times New Roman" w:hAnsi="Times New Roman" w:cs="Times New Roman"/>
            <w:sz w:val="24"/>
            <w:szCs w:val="24"/>
            <w:lang w:val="en-IN"/>
          </w:rPr>
          <w:delText>,</w:delText>
        </w:r>
      </w:del>
      <w:r w:rsidRPr="00B7747A">
        <w:rPr>
          <w:rFonts w:ascii="Times New Roman" w:eastAsia="Times New Roman" w:hAnsi="Times New Roman" w:cs="Times New Roman"/>
          <w:sz w:val="24"/>
          <w:szCs w:val="24"/>
          <w:lang w:val="en-IN"/>
        </w:rPr>
        <w:t xml:space="preserve"> based on the validated data</w:t>
      </w:r>
      <w:r>
        <w:rPr>
          <w:rFonts w:ascii="Times New Roman" w:eastAsia="Times New Roman" w:hAnsi="Times New Roman" w:cs="Times New Roman"/>
          <w:sz w:val="24"/>
          <w:szCs w:val="24"/>
          <w:lang w:val="en-IN"/>
        </w:rPr>
        <w:t xml:space="preserve"> are presented in Tables 1</w:t>
      </w:r>
      <w:r w:rsidR="00754F21">
        <w:rPr>
          <w:rFonts w:ascii="Times New Roman" w:eastAsia="Times New Roman" w:hAnsi="Times New Roman" w:cs="Times New Roman"/>
          <w:sz w:val="24"/>
          <w:szCs w:val="24"/>
          <w:lang w:val="en-IN"/>
        </w:rPr>
        <w:t>-</w:t>
      </w:r>
      <w:r>
        <w:rPr>
          <w:rFonts w:ascii="Times New Roman" w:eastAsia="Times New Roman" w:hAnsi="Times New Roman" w:cs="Times New Roman"/>
          <w:sz w:val="24"/>
          <w:szCs w:val="24"/>
          <w:lang w:val="en-IN"/>
        </w:rPr>
        <w:t>3</w:t>
      </w:r>
      <w:r w:rsidRPr="00B7747A">
        <w:rPr>
          <w:rFonts w:ascii="Times New Roman" w:eastAsia="Times New Roman" w:hAnsi="Times New Roman" w:cs="Times New Roman"/>
          <w:sz w:val="24"/>
          <w:szCs w:val="24"/>
          <w:lang w:val="en-IN"/>
        </w:rPr>
        <w:t xml:space="preserve">. </w:t>
      </w:r>
      <w:ins w:id="161" w:author="Paperpal" w:date="2025-07-17T03:06:00Z">
        <w:r>
          <w:rPr>
            <w:rFonts w:ascii="Times New Roman" w:eastAsia="Times New Roman" w:hAnsi="Times New Roman" w:cs="Times New Roman"/>
            <w:sz w:val="24"/>
            <w:szCs w:val="24"/>
            <w:lang w:val="en-IN"/>
          </w:rPr>
          <w:t xml:space="preserve">The errors in </w:t>
        </w:r>
        <w:r w:rsidRPr="00B7747A">
          <w:rPr>
            <w:rFonts w:ascii="Times New Roman" w:eastAsia="Times New Roman" w:hAnsi="Times New Roman" w:cs="Times New Roman"/>
            <w:sz w:val="24"/>
            <w:szCs w:val="24"/>
            <w:lang w:val="en-IN"/>
          </w:rPr>
          <w:t>t</w:t>
        </w:r>
      </w:ins>
      <w:del w:id="162" w:author="Paperpal" w:date="2025-07-17T03:06:00Z">
        <w:r w:rsidRPr="00B7747A">
          <w:rPr>
            <w:rFonts w:ascii="Times New Roman" w:eastAsia="Times New Roman" w:hAnsi="Times New Roman" w:cs="Times New Roman"/>
            <w:sz w:val="24"/>
            <w:szCs w:val="24"/>
            <w:lang w:val="en-IN"/>
          </w:rPr>
          <w:delText>T</w:delText>
        </w:r>
      </w:del>
      <w:r w:rsidRPr="00B7747A">
        <w:rPr>
          <w:rFonts w:ascii="Times New Roman" w:eastAsia="Times New Roman" w:hAnsi="Times New Roman" w:cs="Times New Roman"/>
          <w:sz w:val="24"/>
          <w:szCs w:val="24"/>
          <w:lang w:val="en-IN"/>
        </w:rPr>
        <w:t>he original document</w:t>
      </w:r>
      <w:del w:id="163" w:author="Paperpal" w:date="2025-07-17T03:06:00Z">
        <w:r w:rsidRPr="00B7747A">
          <w:rPr>
            <w:rFonts w:ascii="Times New Roman" w:eastAsia="Times New Roman" w:hAnsi="Times New Roman" w:cs="Times New Roman"/>
            <w:sz w:val="24"/>
            <w:szCs w:val="24"/>
            <w:lang w:val="en-IN"/>
          </w:rPr>
          <w:delText>'s errors</w:delText>
        </w:r>
      </w:del>
      <w:r w:rsidRPr="00B7747A">
        <w:rPr>
          <w:rFonts w:ascii="Times New Roman" w:eastAsia="Times New Roman" w:hAnsi="Times New Roman" w:cs="Times New Roman"/>
          <w:sz w:val="24"/>
          <w:szCs w:val="24"/>
          <w:lang w:val="en-IN"/>
        </w:rPr>
        <w:t xml:space="preserve"> have been corrected, and missing information has been supplemented through external research.</w:t>
      </w:r>
    </w:p>
    <w:p w14:paraId="60853679" w14:textId="06F682A1" w:rsidR="00BD3C5C" w:rsidRPr="00334CA7" w:rsidRDefault="00722B6B" w:rsidP="00BD3C5C">
      <w:pPr>
        <w:spacing w:before="100" w:beforeAutospacing="1" w:after="100" w:afterAutospacing="1" w:line="240" w:lineRule="auto"/>
        <w:rPr>
          <w:rFonts w:ascii="Times New Roman" w:eastAsia="Times New Roman" w:hAnsi="Times New Roman" w:cs="Times New Roman"/>
          <w:b/>
          <w:bCs/>
          <w:sz w:val="24"/>
          <w:szCs w:val="24"/>
          <w:lang w:val="en-IN"/>
        </w:rPr>
      </w:pPr>
      <w:r w:rsidRPr="00334CA7">
        <w:rPr>
          <w:rFonts w:ascii="Times New Roman" w:eastAsia="Times New Roman" w:hAnsi="Times New Roman" w:cs="Times New Roman"/>
          <w:b/>
          <w:bCs/>
          <w:sz w:val="24"/>
          <w:szCs w:val="24"/>
          <w:lang w:val="en-IN"/>
        </w:rPr>
        <w:t xml:space="preserve">Amphibians </w:t>
      </w:r>
    </w:p>
    <w:p w14:paraId="7187B285" w14:textId="3A29725E" w:rsidR="00BD3C5C" w:rsidRDefault="00722B6B" w:rsidP="00BD3C5C">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Four frogs </w:t>
      </w:r>
      <w:r w:rsidR="00334CA7">
        <w:rPr>
          <w:rFonts w:ascii="Times New Roman" w:eastAsia="Times New Roman" w:hAnsi="Times New Roman" w:cs="Times New Roman"/>
          <w:sz w:val="24"/>
          <w:szCs w:val="24"/>
          <w:lang w:val="en-IN"/>
        </w:rPr>
        <w:t xml:space="preserve">were found </w:t>
      </w:r>
      <w:r>
        <w:rPr>
          <w:rFonts w:ascii="Times New Roman" w:eastAsia="Times New Roman" w:hAnsi="Times New Roman" w:cs="Times New Roman"/>
          <w:sz w:val="24"/>
          <w:szCs w:val="24"/>
          <w:lang w:val="en-IN"/>
        </w:rPr>
        <w:t xml:space="preserve">in the amphibian category (Table </w:t>
      </w:r>
      <w:r w:rsidR="00334CA7">
        <w:rPr>
          <w:rFonts w:ascii="Times New Roman" w:eastAsia="Times New Roman" w:hAnsi="Times New Roman" w:cs="Times New Roman"/>
          <w:sz w:val="24"/>
          <w:szCs w:val="24"/>
          <w:lang w:val="en-IN"/>
        </w:rPr>
        <w:t>1</w:t>
      </w:r>
      <w:r>
        <w:rPr>
          <w:rFonts w:ascii="Times New Roman" w:eastAsia="Times New Roman" w:hAnsi="Times New Roman" w:cs="Times New Roman"/>
          <w:sz w:val="24"/>
          <w:szCs w:val="24"/>
          <w:lang w:val="en-IN"/>
        </w:rPr>
        <w:t>)</w:t>
      </w:r>
    </w:p>
    <w:p w14:paraId="7DD88E1A" w14:textId="2E33A804" w:rsidR="00BD3C5C" w:rsidRDefault="00722B6B" w:rsidP="00BD3C5C">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Table 1: Amphibians identified in Bhimbandh Wildlife Sanctuary</w:t>
      </w:r>
    </w:p>
    <w:tbl>
      <w:tblPr>
        <w:tblStyle w:val="TableGrid"/>
        <w:tblW w:w="9453" w:type="dxa"/>
        <w:tblInd w:w="-221" w:type="dxa"/>
        <w:tblLook w:val="04A0" w:firstRow="1" w:lastRow="0" w:firstColumn="1" w:lastColumn="0" w:noHBand="0" w:noVBand="1"/>
      </w:tblPr>
      <w:tblGrid>
        <w:gridCol w:w="883"/>
        <w:gridCol w:w="1583"/>
        <w:gridCol w:w="1651"/>
        <w:gridCol w:w="1084"/>
        <w:gridCol w:w="1037"/>
        <w:gridCol w:w="971"/>
        <w:gridCol w:w="1084"/>
        <w:gridCol w:w="1243"/>
      </w:tblGrid>
      <w:tr w:rsidR="00264E33" w14:paraId="462D826E" w14:textId="77777777" w:rsidTr="00334CA7">
        <w:trPr>
          <w:trHeight w:val="289"/>
        </w:trPr>
        <w:tc>
          <w:tcPr>
            <w:tcW w:w="883" w:type="dxa"/>
            <w:noWrap/>
            <w:hideMark/>
          </w:tcPr>
          <w:p w14:paraId="6D479667" w14:textId="77777777" w:rsidR="00334CA7" w:rsidRPr="00334CA7" w:rsidRDefault="00722B6B"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Order</w:t>
            </w:r>
          </w:p>
        </w:tc>
        <w:tc>
          <w:tcPr>
            <w:tcW w:w="1583" w:type="dxa"/>
            <w:noWrap/>
            <w:hideMark/>
          </w:tcPr>
          <w:p w14:paraId="6E61E3CD" w14:textId="77777777" w:rsidR="00334CA7" w:rsidRPr="00334CA7" w:rsidRDefault="00722B6B"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Family</w:t>
            </w:r>
          </w:p>
        </w:tc>
        <w:tc>
          <w:tcPr>
            <w:tcW w:w="1651" w:type="dxa"/>
            <w:noWrap/>
            <w:hideMark/>
          </w:tcPr>
          <w:p w14:paraId="3C6D2F60" w14:textId="77777777" w:rsidR="00334CA7" w:rsidRPr="00334CA7" w:rsidRDefault="00722B6B"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Scientific Name</w:t>
            </w:r>
          </w:p>
        </w:tc>
        <w:tc>
          <w:tcPr>
            <w:tcW w:w="1043" w:type="dxa"/>
            <w:noWrap/>
            <w:hideMark/>
          </w:tcPr>
          <w:p w14:paraId="43BF521D" w14:textId="77777777" w:rsidR="00334CA7" w:rsidRPr="00334CA7" w:rsidRDefault="00722B6B"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Common Name</w:t>
            </w:r>
          </w:p>
        </w:tc>
        <w:tc>
          <w:tcPr>
            <w:tcW w:w="1037" w:type="dxa"/>
            <w:noWrap/>
            <w:hideMark/>
          </w:tcPr>
          <w:p w14:paraId="5A969336" w14:textId="77777777" w:rsidR="00334CA7" w:rsidRPr="00754F21" w:rsidRDefault="00722B6B"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WPA</w:t>
            </w:r>
          </w:p>
          <w:p w14:paraId="1DBDED04" w14:textId="1148BF44" w:rsidR="00334CA7" w:rsidRPr="00334CA7" w:rsidRDefault="00722B6B"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Status</w:t>
            </w:r>
          </w:p>
        </w:tc>
        <w:tc>
          <w:tcPr>
            <w:tcW w:w="971" w:type="dxa"/>
            <w:noWrap/>
            <w:hideMark/>
          </w:tcPr>
          <w:p w14:paraId="1A3A7B10" w14:textId="77777777" w:rsidR="00334CA7" w:rsidRPr="00334CA7" w:rsidRDefault="00722B6B"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IUCN Status</w:t>
            </w:r>
          </w:p>
        </w:tc>
        <w:tc>
          <w:tcPr>
            <w:tcW w:w="1072" w:type="dxa"/>
            <w:noWrap/>
            <w:hideMark/>
          </w:tcPr>
          <w:p w14:paraId="1F522D6A" w14:textId="77777777" w:rsidR="00334CA7" w:rsidRPr="00754F21" w:rsidRDefault="00722B6B"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CITES</w:t>
            </w:r>
          </w:p>
          <w:p w14:paraId="508FC8AA" w14:textId="7B8FBBD6" w:rsidR="00334CA7" w:rsidRPr="00334CA7" w:rsidRDefault="00722B6B"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Status</w:t>
            </w:r>
          </w:p>
        </w:tc>
        <w:tc>
          <w:tcPr>
            <w:tcW w:w="1213" w:type="dxa"/>
            <w:noWrap/>
            <w:hideMark/>
          </w:tcPr>
          <w:p w14:paraId="3711EFE9" w14:textId="77777777" w:rsidR="00334CA7" w:rsidRPr="00334CA7" w:rsidRDefault="00722B6B" w:rsidP="00334CA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Population Trend</w:t>
            </w:r>
          </w:p>
        </w:tc>
      </w:tr>
      <w:tr w:rsidR="00264E33" w14:paraId="2BC9BD8A" w14:textId="77777777" w:rsidTr="00334CA7">
        <w:trPr>
          <w:trHeight w:val="289"/>
        </w:trPr>
        <w:tc>
          <w:tcPr>
            <w:tcW w:w="883" w:type="dxa"/>
            <w:noWrap/>
            <w:hideMark/>
          </w:tcPr>
          <w:p w14:paraId="5AF1860F"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Anura</w:t>
            </w:r>
          </w:p>
        </w:tc>
        <w:tc>
          <w:tcPr>
            <w:tcW w:w="1583" w:type="dxa"/>
            <w:noWrap/>
            <w:hideMark/>
          </w:tcPr>
          <w:p w14:paraId="7EB0CDF4"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Dicroglossidae</w:t>
            </w:r>
          </w:p>
        </w:tc>
        <w:tc>
          <w:tcPr>
            <w:tcW w:w="1651" w:type="dxa"/>
            <w:noWrap/>
            <w:hideMark/>
          </w:tcPr>
          <w:p w14:paraId="5FDA080B" w14:textId="77777777" w:rsidR="00334CA7" w:rsidRPr="00334CA7" w:rsidRDefault="00722B6B" w:rsidP="00334CA7">
            <w:pPr>
              <w:rPr>
                <w:rFonts w:ascii="Times New Roman" w:eastAsia="Times New Roman" w:hAnsi="Times New Roman" w:cs="Times New Roman"/>
                <w:i/>
                <w:iCs/>
                <w:lang w:val="en-IN" w:eastAsia="en-IN"/>
              </w:rPr>
            </w:pPr>
            <w:r w:rsidRPr="00334CA7">
              <w:rPr>
                <w:rFonts w:ascii="Times New Roman" w:eastAsia="Times New Roman" w:hAnsi="Times New Roman" w:cs="Times New Roman"/>
                <w:i/>
                <w:iCs/>
                <w:lang w:val="en-IN" w:eastAsia="en-IN"/>
              </w:rPr>
              <w:t>Euphlyctis cyanophlyctis</w:t>
            </w:r>
          </w:p>
        </w:tc>
        <w:tc>
          <w:tcPr>
            <w:tcW w:w="1043" w:type="dxa"/>
            <w:noWrap/>
            <w:hideMark/>
          </w:tcPr>
          <w:p w14:paraId="4A737852"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Skipper Frog</w:t>
            </w:r>
          </w:p>
        </w:tc>
        <w:tc>
          <w:tcPr>
            <w:tcW w:w="1037" w:type="dxa"/>
            <w:noWrap/>
            <w:hideMark/>
          </w:tcPr>
          <w:p w14:paraId="4ADBB1F6"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Not Listed</w:t>
            </w:r>
          </w:p>
        </w:tc>
        <w:tc>
          <w:tcPr>
            <w:tcW w:w="971" w:type="dxa"/>
            <w:noWrap/>
            <w:hideMark/>
          </w:tcPr>
          <w:p w14:paraId="694711D7"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Least Concern</w:t>
            </w:r>
          </w:p>
        </w:tc>
        <w:tc>
          <w:tcPr>
            <w:tcW w:w="1072" w:type="dxa"/>
            <w:noWrap/>
            <w:hideMark/>
          </w:tcPr>
          <w:p w14:paraId="66845F63"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Not Listed</w:t>
            </w:r>
          </w:p>
        </w:tc>
        <w:tc>
          <w:tcPr>
            <w:tcW w:w="1213" w:type="dxa"/>
            <w:noWrap/>
            <w:hideMark/>
          </w:tcPr>
          <w:p w14:paraId="7F4C4396"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Stable</w:t>
            </w:r>
          </w:p>
        </w:tc>
      </w:tr>
      <w:tr w:rsidR="00264E33" w14:paraId="54836737" w14:textId="77777777" w:rsidTr="00334CA7">
        <w:trPr>
          <w:trHeight w:val="289"/>
        </w:trPr>
        <w:tc>
          <w:tcPr>
            <w:tcW w:w="883" w:type="dxa"/>
            <w:noWrap/>
            <w:hideMark/>
          </w:tcPr>
          <w:p w14:paraId="75792E45"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Anura</w:t>
            </w:r>
          </w:p>
        </w:tc>
        <w:tc>
          <w:tcPr>
            <w:tcW w:w="1583" w:type="dxa"/>
            <w:noWrap/>
            <w:hideMark/>
          </w:tcPr>
          <w:p w14:paraId="44F116C9"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Dicroglossidae</w:t>
            </w:r>
          </w:p>
        </w:tc>
        <w:tc>
          <w:tcPr>
            <w:tcW w:w="1651" w:type="dxa"/>
            <w:noWrap/>
            <w:hideMark/>
          </w:tcPr>
          <w:p w14:paraId="7003F176" w14:textId="77777777" w:rsidR="00334CA7" w:rsidRPr="00334CA7" w:rsidRDefault="00722B6B" w:rsidP="00334CA7">
            <w:pPr>
              <w:rPr>
                <w:rFonts w:ascii="Times New Roman" w:eastAsia="Times New Roman" w:hAnsi="Times New Roman" w:cs="Times New Roman"/>
                <w:i/>
                <w:iCs/>
                <w:lang w:val="en-IN" w:eastAsia="en-IN"/>
              </w:rPr>
            </w:pPr>
            <w:r w:rsidRPr="00334CA7">
              <w:rPr>
                <w:rFonts w:ascii="Times New Roman" w:eastAsia="Times New Roman" w:hAnsi="Times New Roman" w:cs="Times New Roman"/>
                <w:i/>
                <w:iCs/>
                <w:lang w:val="en-IN" w:eastAsia="en-IN"/>
              </w:rPr>
              <w:t>Minervarya agricola</w:t>
            </w:r>
          </w:p>
        </w:tc>
        <w:tc>
          <w:tcPr>
            <w:tcW w:w="1043" w:type="dxa"/>
            <w:noWrap/>
            <w:hideMark/>
          </w:tcPr>
          <w:p w14:paraId="625330E7"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Cricket Frog</w:t>
            </w:r>
          </w:p>
        </w:tc>
        <w:tc>
          <w:tcPr>
            <w:tcW w:w="1037" w:type="dxa"/>
            <w:noWrap/>
            <w:hideMark/>
          </w:tcPr>
          <w:p w14:paraId="2C8803A2"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Not Listed</w:t>
            </w:r>
          </w:p>
        </w:tc>
        <w:tc>
          <w:tcPr>
            <w:tcW w:w="971" w:type="dxa"/>
            <w:noWrap/>
            <w:hideMark/>
          </w:tcPr>
          <w:p w14:paraId="79001F09"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Least Concern</w:t>
            </w:r>
          </w:p>
        </w:tc>
        <w:tc>
          <w:tcPr>
            <w:tcW w:w="1072" w:type="dxa"/>
            <w:noWrap/>
            <w:hideMark/>
          </w:tcPr>
          <w:p w14:paraId="14B39D86"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 xml:space="preserve">Not </w:t>
            </w:r>
            <w:r w:rsidRPr="00334CA7">
              <w:rPr>
                <w:rFonts w:ascii="Times New Roman" w:eastAsia="Times New Roman" w:hAnsi="Times New Roman" w:cs="Times New Roman"/>
                <w:lang w:val="en-IN" w:eastAsia="en-IN"/>
              </w:rPr>
              <w:t>Listed</w:t>
            </w:r>
          </w:p>
        </w:tc>
        <w:tc>
          <w:tcPr>
            <w:tcW w:w="1213" w:type="dxa"/>
            <w:noWrap/>
            <w:hideMark/>
          </w:tcPr>
          <w:p w14:paraId="49AEDDE5"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Unknown</w:t>
            </w:r>
          </w:p>
        </w:tc>
      </w:tr>
      <w:tr w:rsidR="00264E33" w14:paraId="55B9274A" w14:textId="77777777" w:rsidTr="00334CA7">
        <w:trPr>
          <w:trHeight w:val="289"/>
        </w:trPr>
        <w:tc>
          <w:tcPr>
            <w:tcW w:w="883" w:type="dxa"/>
            <w:noWrap/>
            <w:hideMark/>
          </w:tcPr>
          <w:p w14:paraId="501B9EB1"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Anura</w:t>
            </w:r>
          </w:p>
        </w:tc>
        <w:tc>
          <w:tcPr>
            <w:tcW w:w="1583" w:type="dxa"/>
            <w:noWrap/>
            <w:hideMark/>
          </w:tcPr>
          <w:p w14:paraId="4EA3D3DA"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Dicroglossidae</w:t>
            </w:r>
          </w:p>
        </w:tc>
        <w:tc>
          <w:tcPr>
            <w:tcW w:w="1651" w:type="dxa"/>
            <w:noWrap/>
            <w:hideMark/>
          </w:tcPr>
          <w:p w14:paraId="7E032D14" w14:textId="77777777" w:rsidR="00334CA7" w:rsidRPr="00334CA7" w:rsidRDefault="00722B6B" w:rsidP="00334CA7">
            <w:pPr>
              <w:rPr>
                <w:rFonts w:ascii="Times New Roman" w:eastAsia="Times New Roman" w:hAnsi="Times New Roman" w:cs="Times New Roman"/>
                <w:i/>
                <w:iCs/>
                <w:lang w:val="en-IN" w:eastAsia="en-IN"/>
              </w:rPr>
            </w:pPr>
            <w:r w:rsidRPr="00334CA7">
              <w:rPr>
                <w:rFonts w:ascii="Times New Roman" w:eastAsia="Times New Roman" w:hAnsi="Times New Roman" w:cs="Times New Roman"/>
                <w:i/>
                <w:iCs/>
                <w:lang w:val="en-IN" w:eastAsia="en-IN"/>
              </w:rPr>
              <w:t>Hoplobatrachus tigerinus</w:t>
            </w:r>
          </w:p>
        </w:tc>
        <w:tc>
          <w:tcPr>
            <w:tcW w:w="1043" w:type="dxa"/>
            <w:noWrap/>
            <w:hideMark/>
          </w:tcPr>
          <w:p w14:paraId="5AE56521"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Indian Bullfrog</w:t>
            </w:r>
          </w:p>
        </w:tc>
        <w:tc>
          <w:tcPr>
            <w:tcW w:w="1037" w:type="dxa"/>
            <w:noWrap/>
            <w:hideMark/>
          </w:tcPr>
          <w:p w14:paraId="2D658F69"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Schedule IV</w:t>
            </w:r>
          </w:p>
        </w:tc>
        <w:tc>
          <w:tcPr>
            <w:tcW w:w="971" w:type="dxa"/>
            <w:noWrap/>
            <w:hideMark/>
          </w:tcPr>
          <w:p w14:paraId="2C3B829E"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Least Concern</w:t>
            </w:r>
          </w:p>
        </w:tc>
        <w:tc>
          <w:tcPr>
            <w:tcW w:w="1072" w:type="dxa"/>
            <w:noWrap/>
            <w:hideMark/>
          </w:tcPr>
          <w:p w14:paraId="020EA837"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Appendix II</w:t>
            </w:r>
          </w:p>
        </w:tc>
        <w:tc>
          <w:tcPr>
            <w:tcW w:w="1213" w:type="dxa"/>
            <w:noWrap/>
            <w:hideMark/>
          </w:tcPr>
          <w:p w14:paraId="0757FE08"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Decreasing</w:t>
            </w:r>
          </w:p>
        </w:tc>
      </w:tr>
      <w:tr w:rsidR="00264E33" w14:paraId="216FD66F" w14:textId="77777777" w:rsidTr="00334CA7">
        <w:trPr>
          <w:trHeight w:val="289"/>
        </w:trPr>
        <w:tc>
          <w:tcPr>
            <w:tcW w:w="883" w:type="dxa"/>
            <w:noWrap/>
            <w:hideMark/>
          </w:tcPr>
          <w:p w14:paraId="3B251D10"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Anura</w:t>
            </w:r>
          </w:p>
        </w:tc>
        <w:tc>
          <w:tcPr>
            <w:tcW w:w="1583" w:type="dxa"/>
            <w:noWrap/>
            <w:hideMark/>
          </w:tcPr>
          <w:p w14:paraId="19D8BB8B"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Rhacophoridae</w:t>
            </w:r>
          </w:p>
        </w:tc>
        <w:tc>
          <w:tcPr>
            <w:tcW w:w="1651" w:type="dxa"/>
            <w:noWrap/>
            <w:hideMark/>
          </w:tcPr>
          <w:p w14:paraId="2A9F76F9" w14:textId="77777777" w:rsidR="00334CA7" w:rsidRPr="00334CA7" w:rsidRDefault="00722B6B" w:rsidP="00334CA7">
            <w:pPr>
              <w:rPr>
                <w:rFonts w:ascii="Times New Roman" w:eastAsia="Times New Roman" w:hAnsi="Times New Roman" w:cs="Times New Roman"/>
                <w:i/>
                <w:iCs/>
                <w:lang w:val="en-IN" w:eastAsia="en-IN"/>
              </w:rPr>
            </w:pPr>
            <w:r w:rsidRPr="00334CA7">
              <w:rPr>
                <w:rFonts w:ascii="Times New Roman" w:eastAsia="Times New Roman" w:hAnsi="Times New Roman" w:cs="Times New Roman"/>
                <w:i/>
                <w:iCs/>
                <w:lang w:val="en-IN" w:eastAsia="en-IN"/>
              </w:rPr>
              <w:t>Polypedates maculatus</w:t>
            </w:r>
          </w:p>
        </w:tc>
        <w:tc>
          <w:tcPr>
            <w:tcW w:w="1043" w:type="dxa"/>
            <w:noWrap/>
            <w:hideMark/>
          </w:tcPr>
          <w:p w14:paraId="42A40021"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Spotted Tree Frog</w:t>
            </w:r>
          </w:p>
        </w:tc>
        <w:tc>
          <w:tcPr>
            <w:tcW w:w="1037" w:type="dxa"/>
            <w:noWrap/>
            <w:hideMark/>
          </w:tcPr>
          <w:p w14:paraId="28A5CB61"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Not Listed</w:t>
            </w:r>
          </w:p>
        </w:tc>
        <w:tc>
          <w:tcPr>
            <w:tcW w:w="971" w:type="dxa"/>
            <w:noWrap/>
            <w:hideMark/>
          </w:tcPr>
          <w:p w14:paraId="7B781676"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Least Concern</w:t>
            </w:r>
          </w:p>
        </w:tc>
        <w:tc>
          <w:tcPr>
            <w:tcW w:w="1072" w:type="dxa"/>
            <w:noWrap/>
            <w:hideMark/>
          </w:tcPr>
          <w:p w14:paraId="49029EFC"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Not Listed</w:t>
            </w:r>
          </w:p>
        </w:tc>
        <w:tc>
          <w:tcPr>
            <w:tcW w:w="1213" w:type="dxa"/>
            <w:noWrap/>
            <w:hideMark/>
          </w:tcPr>
          <w:p w14:paraId="0499F59A" w14:textId="77777777" w:rsidR="00334CA7" w:rsidRPr="00334CA7" w:rsidRDefault="00722B6B" w:rsidP="00334CA7">
            <w:pPr>
              <w:rPr>
                <w:rFonts w:ascii="Times New Roman" w:eastAsia="Times New Roman" w:hAnsi="Times New Roman" w:cs="Times New Roman"/>
                <w:lang w:val="en-IN" w:eastAsia="en-IN"/>
              </w:rPr>
            </w:pPr>
            <w:r w:rsidRPr="00334CA7">
              <w:rPr>
                <w:rFonts w:ascii="Times New Roman" w:eastAsia="Times New Roman" w:hAnsi="Times New Roman" w:cs="Times New Roman"/>
                <w:lang w:val="en-IN" w:eastAsia="en-IN"/>
              </w:rPr>
              <w:t>Unknown</w:t>
            </w:r>
          </w:p>
        </w:tc>
      </w:tr>
    </w:tbl>
    <w:p w14:paraId="37F5F262" w14:textId="6C4F3CEC" w:rsidR="00B7747A" w:rsidRPr="00754F21" w:rsidRDefault="00722B6B" w:rsidP="00F75C67">
      <w:pPr>
        <w:spacing w:before="100" w:beforeAutospacing="1" w:after="100" w:afterAutospacing="1" w:line="240" w:lineRule="auto"/>
        <w:rPr>
          <w:rFonts w:ascii="Times New Roman" w:eastAsia="Times New Roman" w:hAnsi="Times New Roman" w:cs="Times New Roman"/>
          <w:b/>
          <w:bCs/>
          <w:sz w:val="24"/>
          <w:szCs w:val="24"/>
          <w:lang w:val="en-IN"/>
        </w:rPr>
      </w:pPr>
      <w:r w:rsidRPr="00754F21">
        <w:rPr>
          <w:rFonts w:ascii="Times New Roman" w:eastAsia="Times New Roman" w:hAnsi="Times New Roman" w:cs="Times New Roman"/>
          <w:b/>
          <w:bCs/>
          <w:sz w:val="24"/>
          <w:szCs w:val="24"/>
          <w:lang w:val="en-IN"/>
        </w:rPr>
        <w:t xml:space="preserve"> Reptiles</w:t>
      </w:r>
    </w:p>
    <w:p w14:paraId="1B3113A0" w14:textId="157917BC" w:rsidR="00B7747A" w:rsidRPr="00B7747A" w:rsidRDefault="00722B6B" w:rsidP="00406216">
      <w:pPr>
        <w:spacing w:before="100" w:beforeAutospacing="1" w:after="100" w:afterAutospacing="1" w:line="240" w:lineRule="auto"/>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The reptile </w:t>
      </w:r>
      <w:r w:rsidRPr="00B7747A">
        <w:rPr>
          <w:rFonts w:ascii="Times New Roman" w:eastAsia="Times New Roman" w:hAnsi="Times New Roman" w:cs="Times New Roman"/>
          <w:sz w:val="24"/>
          <w:szCs w:val="24"/>
          <w:lang w:val="en-IN"/>
        </w:rPr>
        <w:t>inventory comprise</w:t>
      </w:r>
      <w:r w:rsidR="00754F21">
        <w:rPr>
          <w:rFonts w:ascii="Times New Roman" w:eastAsia="Times New Roman" w:hAnsi="Times New Roman" w:cs="Times New Roman"/>
          <w:sz w:val="24"/>
          <w:szCs w:val="24"/>
          <w:lang w:val="en-IN"/>
        </w:rPr>
        <w:t>d</w:t>
      </w:r>
      <w:r w:rsidRPr="00B7747A">
        <w:rPr>
          <w:rFonts w:ascii="Times New Roman" w:eastAsia="Times New Roman" w:hAnsi="Times New Roman" w:cs="Times New Roman"/>
          <w:sz w:val="24"/>
          <w:szCs w:val="24"/>
          <w:lang w:val="en-IN"/>
        </w:rPr>
        <w:t xml:space="preserve"> </w:t>
      </w:r>
      <w:r w:rsidR="00754F21">
        <w:rPr>
          <w:rFonts w:ascii="Times New Roman" w:eastAsia="Times New Roman" w:hAnsi="Times New Roman" w:cs="Times New Roman"/>
          <w:sz w:val="24"/>
          <w:szCs w:val="24"/>
          <w:lang w:val="en-IN"/>
        </w:rPr>
        <w:t xml:space="preserve">of </w:t>
      </w:r>
      <w:r w:rsidRPr="00B7747A">
        <w:rPr>
          <w:rFonts w:ascii="Times New Roman" w:eastAsia="Times New Roman" w:hAnsi="Times New Roman" w:cs="Times New Roman"/>
          <w:sz w:val="24"/>
          <w:szCs w:val="24"/>
          <w:lang w:val="en-IN"/>
        </w:rPr>
        <w:t>25 species, predominantly snakes and turtles, along with some lizards</w:t>
      </w:r>
      <w:r w:rsidR="00092666">
        <w:rPr>
          <w:rFonts w:ascii="Times New Roman" w:eastAsia="Times New Roman" w:hAnsi="Times New Roman" w:cs="Times New Roman"/>
          <w:sz w:val="24"/>
          <w:szCs w:val="24"/>
          <w:lang w:val="en-IN"/>
        </w:rPr>
        <w:t xml:space="preserve"> (Table</w:t>
      </w:r>
      <w:r w:rsidR="00754F21">
        <w:rPr>
          <w:rFonts w:ascii="Times New Roman" w:eastAsia="Times New Roman" w:hAnsi="Times New Roman" w:cs="Times New Roman"/>
          <w:sz w:val="24"/>
          <w:szCs w:val="24"/>
          <w:lang w:val="en-IN"/>
        </w:rPr>
        <w:t xml:space="preserve"> </w:t>
      </w:r>
      <w:r w:rsidR="00334CA7">
        <w:rPr>
          <w:rFonts w:ascii="Times New Roman" w:eastAsia="Times New Roman" w:hAnsi="Times New Roman" w:cs="Times New Roman"/>
          <w:sz w:val="24"/>
          <w:szCs w:val="24"/>
          <w:lang w:val="en-IN"/>
        </w:rPr>
        <w:t>2</w:t>
      </w:r>
      <w:r w:rsidR="00092666">
        <w:rPr>
          <w:rFonts w:ascii="Times New Roman" w:eastAsia="Times New Roman" w:hAnsi="Times New Roman" w:cs="Times New Roman"/>
          <w:sz w:val="24"/>
          <w:szCs w:val="24"/>
          <w:lang w:val="en-IN"/>
        </w:rPr>
        <w:t>)</w:t>
      </w:r>
      <w:ins w:id="164" w:author="Paperpal" w:date="2025-07-17T03:06:00Z">
        <w:r>
          <w:rPr>
            <w:rFonts w:ascii="Times New Roman" w:eastAsia="Times New Roman" w:hAnsi="Times New Roman" w:cs="Times New Roman"/>
            <w:sz w:val="24"/>
            <w:szCs w:val="24"/>
            <w:lang w:val="en-IN"/>
          </w:rPr>
          <w:t>.</w:t>
        </w:r>
      </w:ins>
    </w:p>
    <w:p w14:paraId="44CA8FA8" w14:textId="60336BC4" w:rsidR="00B7747A" w:rsidRDefault="00722B6B" w:rsidP="00B7747A">
      <w:pPr>
        <w:spacing w:before="100" w:beforeAutospacing="1" w:after="100" w:afterAutospacing="1" w:line="240" w:lineRule="auto"/>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Table </w:t>
      </w:r>
      <w:r w:rsidR="00BD3C5C">
        <w:rPr>
          <w:rFonts w:ascii="Times New Roman" w:eastAsia="Times New Roman" w:hAnsi="Times New Roman" w:cs="Times New Roman"/>
          <w:sz w:val="24"/>
          <w:szCs w:val="24"/>
          <w:lang w:val="en-IN"/>
        </w:rPr>
        <w:t>2</w:t>
      </w:r>
      <w:r w:rsidRPr="00B7747A">
        <w:rPr>
          <w:rFonts w:ascii="Times New Roman" w:eastAsia="Times New Roman" w:hAnsi="Times New Roman" w:cs="Times New Roman"/>
          <w:sz w:val="24"/>
          <w:szCs w:val="24"/>
          <w:lang w:val="en-IN"/>
        </w:rPr>
        <w:t>: Reptile</w:t>
      </w:r>
      <w:r w:rsidR="00754F21">
        <w:rPr>
          <w:rFonts w:ascii="Times New Roman" w:eastAsia="Times New Roman" w:hAnsi="Times New Roman" w:cs="Times New Roman"/>
          <w:sz w:val="24"/>
          <w:szCs w:val="24"/>
          <w:lang w:val="en-IN"/>
        </w:rPr>
        <w:t>s</w:t>
      </w:r>
      <w:r w:rsidRPr="00B7747A">
        <w:rPr>
          <w:rFonts w:ascii="Times New Roman" w:eastAsia="Times New Roman" w:hAnsi="Times New Roman" w:cs="Times New Roman"/>
          <w:sz w:val="24"/>
          <w:szCs w:val="24"/>
          <w:lang w:val="en-IN"/>
        </w:rPr>
        <w:t xml:space="preserve"> </w:t>
      </w:r>
      <w:r w:rsidR="00754F21">
        <w:rPr>
          <w:rFonts w:ascii="Times New Roman" w:eastAsia="Times New Roman" w:hAnsi="Times New Roman" w:cs="Times New Roman"/>
          <w:sz w:val="24"/>
          <w:szCs w:val="24"/>
          <w:lang w:val="en-IN"/>
        </w:rPr>
        <w:t>i</w:t>
      </w:r>
      <w:r w:rsidRPr="00B7747A">
        <w:rPr>
          <w:rFonts w:ascii="Times New Roman" w:eastAsia="Times New Roman" w:hAnsi="Times New Roman" w:cs="Times New Roman"/>
          <w:sz w:val="24"/>
          <w:szCs w:val="24"/>
          <w:lang w:val="en-IN"/>
        </w:rPr>
        <w:t>dentified in Bhimbandh Wildlife Sanctuary</w:t>
      </w:r>
    </w:p>
    <w:tbl>
      <w:tblPr>
        <w:tblStyle w:val="TableGrid"/>
        <w:tblW w:w="10101" w:type="dxa"/>
        <w:tblInd w:w="-318" w:type="dxa"/>
        <w:tblLook w:val="04A0" w:firstRow="1" w:lastRow="0" w:firstColumn="1" w:lastColumn="0" w:noHBand="0" w:noVBand="1"/>
      </w:tblPr>
      <w:tblGrid>
        <w:gridCol w:w="1170"/>
        <w:gridCol w:w="1438"/>
        <w:gridCol w:w="1510"/>
        <w:gridCol w:w="1543"/>
        <w:gridCol w:w="1023"/>
        <w:gridCol w:w="1267"/>
        <w:gridCol w:w="1084"/>
        <w:gridCol w:w="1243"/>
      </w:tblGrid>
      <w:tr w:rsidR="00264E33" w14:paraId="5CD22A5C" w14:textId="77777777" w:rsidTr="00754F21">
        <w:trPr>
          <w:trHeight w:val="288"/>
        </w:trPr>
        <w:tc>
          <w:tcPr>
            <w:tcW w:w="1141" w:type="dxa"/>
            <w:noWrap/>
            <w:hideMark/>
          </w:tcPr>
          <w:p w14:paraId="71C77A70" w14:textId="5F6B509A" w:rsidR="00754F21" w:rsidRPr="00754F21" w:rsidRDefault="00722B6B" w:rsidP="00754F21">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Order</w:t>
            </w:r>
          </w:p>
        </w:tc>
        <w:tc>
          <w:tcPr>
            <w:tcW w:w="1403" w:type="dxa"/>
            <w:noWrap/>
            <w:hideMark/>
          </w:tcPr>
          <w:p w14:paraId="0CB11520" w14:textId="268EC1F4" w:rsidR="00754F21" w:rsidRPr="00754F21" w:rsidRDefault="00722B6B" w:rsidP="00754F21">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Family</w:t>
            </w:r>
          </w:p>
        </w:tc>
        <w:tc>
          <w:tcPr>
            <w:tcW w:w="1510" w:type="dxa"/>
            <w:noWrap/>
            <w:hideMark/>
          </w:tcPr>
          <w:p w14:paraId="0084189D" w14:textId="79983FEA" w:rsidR="00754F21" w:rsidRPr="00754F21" w:rsidRDefault="00722B6B" w:rsidP="00754F21">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Scientific Name</w:t>
            </w:r>
          </w:p>
        </w:tc>
        <w:tc>
          <w:tcPr>
            <w:tcW w:w="1543" w:type="dxa"/>
            <w:noWrap/>
            <w:hideMark/>
          </w:tcPr>
          <w:p w14:paraId="66B0E40C" w14:textId="7E8228E9" w:rsidR="00754F21" w:rsidRPr="00754F21" w:rsidRDefault="00722B6B" w:rsidP="00754F21">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Common Name</w:t>
            </w:r>
          </w:p>
        </w:tc>
        <w:tc>
          <w:tcPr>
            <w:tcW w:w="998" w:type="dxa"/>
            <w:noWrap/>
            <w:hideMark/>
          </w:tcPr>
          <w:p w14:paraId="59B1FBAE" w14:textId="77777777" w:rsidR="00754F21" w:rsidRPr="00754F21" w:rsidRDefault="00722B6B" w:rsidP="00754F21">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WPA</w:t>
            </w:r>
          </w:p>
          <w:p w14:paraId="2B299639" w14:textId="1C113AD9" w:rsidR="00754F21" w:rsidRPr="00754F21" w:rsidRDefault="00722B6B" w:rsidP="00754F21">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Status</w:t>
            </w:r>
          </w:p>
        </w:tc>
        <w:tc>
          <w:tcPr>
            <w:tcW w:w="1236" w:type="dxa"/>
            <w:noWrap/>
            <w:hideMark/>
          </w:tcPr>
          <w:p w14:paraId="7574E34B" w14:textId="3AB82D25" w:rsidR="00754F21" w:rsidRPr="00754F21" w:rsidRDefault="00722B6B" w:rsidP="00754F21">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IUCN Status</w:t>
            </w:r>
          </w:p>
        </w:tc>
        <w:tc>
          <w:tcPr>
            <w:tcW w:w="1057" w:type="dxa"/>
            <w:noWrap/>
            <w:hideMark/>
          </w:tcPr>
          <w:p w14:paraId="50EF34F8" w14:textId="77777777" w:rsidR="00754F21" w:rsidRPr="00754F21" w:rsidRDefault="00722B6B" w:rsidP="00754F21">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CITES</w:t>
            </w:r>
          </w:p>
          <w:p w14:paraId="2040A53D" w14:textId="03CFE397" w:rsidR="00754F21" w:rsidRPr="00754F21" w:rsidRDefault="00722B6B" w:rsidP="00754F21">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Status</w:t>
            </w:r>
          </w:p>
        </w:tc>
        <w:tc>
          <w:tcPr>
            <w:tcW w:w="1213" w:type="dxa"/>
            <w:noWrap/>
            <w:hideMark/>
          </w:tcPr>
          <w:p w14:paraId="6B0FEBB3" w14:textId="0CAA1CDF" w:rsidR="00754F21" w:rsidRPr="00754F21" w:rsidRDefault="00722B6B" w:rsidP="00754F21">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Population Trend</w:t>
            </w:r>
          </w:p>
        </w:tc>
      </w:tr>
      <w:tr w:rsidR="00264E33" w14:paraId="41EFD12A" w14:textId="77777777" w:rsidTr="00754F21">
        <w:trPr>
          <w:trHeight w:val="288"/>
        </w:trPr>
        <w:tc>
          <w:tcPr>
            <w:tcW w:w="1141" w:type="dxa"/>
            <w:noWrap/>
            <w:hideMark/>
          </w:tcPr>
          <w:p w14:paraId="05B000D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4C1CDD6B"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Scincidae</w:t>
            </w:r>
          </w:p>
        </w:tc>
        <w:tc>
          <w:tcPr>
            <w:tcW w:w="1510" w:type="dxa"/>
            <w:noWrap/>
            <w:hideMark/>
          </w:tcPr>
          <w:p w14:paraId="0A673D3F"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Eutropis carinata</w:t>
            </w:r>
          </w:p>
        </w:tc>
        <w:tc>
          <w:tcPr>
            <w:tcW w:w="1543" w:type="dxa"/>
            <w:noWrap/>
            <w:hideMark/>
          </w:tcPr>
          <w:p w14:paraId="35A5588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Keeled Indian Mabuya</w:t>
            </w:r>
          </w:p>
        </w:tc>
        <w:tc>
          <w:tcPr>
            <w:tcW w:w="998" w:type="dxa"/>
            <w:noWrap/>
            <w:hideMark/>
          </w:tcPr>
          <w:p w14:paraId="23420731"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371A959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11EA14A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5C263C9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0965FBE9" w14:textId="77777777" w:rsidTr="00754F21">
        <w:trPr>
          <w:trHeight w:val="288"/>
        </w:trPr>
        <w:tc>
          <w:tcPr>
            <w:tcW w:w="1141" w:type="dxa"/>
            <w:noWrap/>
            <w:hideMark/>
          </w:tcPr>
          <w:p w14:paraId="2837FD58"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06FEDE9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Agamidae</w:t>
            </w:r>
          </w:p>
        </w:tc>
        <w:tc>
          <w:tcPr>
            <w:tcW w:w="1510" w:type="dxa"/>
            <w:noWrap/>
            <w:hideMark/>
          </w:tcPr>
          <w:p w14:paraId="7AADA3C9"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Calotes versicolor</w:t>
            </w:r>
          </w:p>
        </w:tc>
        <w:tc>
          <w:tcPr>
            <w:tcW w:w="1543" w:type="dxa"/>
            <w:noWrap/>
            <w:hideMark/>
          </w:tcPr>
          <w:p w14:paraId="727155EB"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Changeable Lizard</w:t>
            </w:r>
          </w:p>
        </w:tc>
        <w:tc>
          <w:tcPr>
            <w:tcW w:w="998" w:type="dxa"/>
            <w:noWrap/>
            <w:hideMark/>
          </w:tcPr>
          <w:p w14:paraId="00FA1AF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15E98D0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w:t>
            </w:r>
            <w:r w:rsidRPr="00754F21">
              <w:rPr>
                <w:rFonts w:ascii="Times New Roman" w:eastAsia="Times New Roman" w:hAnsi="Times New Roman" w:cs="Times New Roman"/>
                <w:lang w:val="en-IN" w:eastAsia="en-IN"/>
              </w:rPr>
              <w:t xml:space="preserve"> Concern</w:t>
            </w:r>
          </w:p>
        </w:tc>
        <w:tc>
          <w:tcPr>
            <w:tcW w:w="1057" w:type="dxa"/>
            <w:noWrap/>
            <w:hideMark/>
          </w:tcPr>
          <w:p w14:paraId="3BD37BA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3B3C0A5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7C263BDE" w14:textId="77777777" w:rsidTr="00754F21">
        <w:trPr>
          <w:trHeight w:val="288"/>
        </w:trPr>
        <w:tc>
          <w:tcPr>
            <w:tcW w:w="1141" w:type="dxa"/>
            <w:noWrap/>
            <w:hideMark/>
          </w:tcPr>
          <w:p w14:paraId="287DCBA0"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7CF9728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Gekkonidae</w:t>
            </w:r>
          </w:p>
        </w:tc>
        <w:tc>
          <w:tcPr>
            <w:tcW w:w="1510" w:type="dxa"/>
            <w:noWrap/>
            <w:hideMark/>
          </w:tcPr>
          <w:p w14:paraId="08AB3767"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Hemidactylus frenatus</w:t>
            </w:r>
          </w:p>
        </w:tc>
        <w:tc>
          <w:tcPr>
            <w:tcW w:w="1543" w:type="dxa"/>
            <w:noWrap/>
            <w:hideMark/>
          </w:tcPr>
          <w:p w14:paraId="2B79313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Forest gecko</w:t>
            </w:r>
          </w:p>
        </w:tc>
        <w:tc>
          <w:tcPr>
            <w:tcW w:w="998" w:type="dxa"/>
            <w:noWrap/>
            <w:hideMark/>
          </w:tcPr>
          <w:p w14:paraId="63624A7F"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4CD0CE7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018D8D6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2E75E6DB"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Stable</w:t>
            </w:r>
          </w:p>
        </w:tc>
      </w:tr>
      <w:tr w:rsidR="00264E33" w14:paraId="245F9486" w14:textId="77777777" w:rsidTr="00754F21">
        <w:trPr>
          <w:trHeight w:val="288"/>
        </w:trPr>
        <w:tc>
          <w:tcPr>
            <w:tcW w:w="1141" w:type="dxa"/>
            <w:noWrap/>
            <w:hideMark/>
          </w:tcPr>
          <w:p w14:paraId="61D3B6F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121ECE9E"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Elapidae</w:t>
            </w:r>
          </w:p>
        </w:tc>
        <w:tc>
          <w:tcPr>
            <w:tcW w:w="1510" w:type="dxa"/>
            <w:noWrap/>
            <w:hideMark/>
          </w:tcPr>
          <w:p w14:paraId="42E92F4E"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Naja naja</w:t>
            </w:r>
          </w:p>
        </w:tc>
        <w:tc>
          <w:tcPr>
            <w:tcW w:w="1543" w:type="dxa"/>
            <w:noWrap/>
            <w:hideMark/>
          </w:tcPr>
          <w:p w14:paraId="06C8AE1D"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Spectacled Cobra</w:t>
            </w:r>
          </w:p>
        </w:tc>
        <w:tc>
          <w:tcPr>
            <w:tcW w:w="998" w:type="dxa"/>
            <w:noWrap/>
            <w:hideMark/>
          </w:tcPr>
          <w:p w14:paraId="5BCC3BC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 Part II</w:t>
            </w:r>
          </w:p>
        </w:tc>
        <w:tc>
          <w:tcPr>
            <w:tcW w:w="1236" w:type="dxa"/>
            <w:noWrap/>
            <w:hideMark/>
          </w:tcPr>
          <w:p w14:paraId="451EA97F"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Assessed</w:t>
            </w:r>
          </w:p>
        </w:tc>
        <w:tc>
          <w:tcPr>
            <w:tcW w:w="1057" w:type="dxa"/>
            <w:noWrap/>
            <w:hideMark/>
          </w:tcPr>
          <w:p w14:paraId="4459434E"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2F77DCD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74DD0F9E" w14:textId="77777777" w:rsidTr="00754F21">
        <w:trPr>
          <w:trHeight w:val="288"/>
        </w:trPr>
        <w:tc>
          <w:tcPr>
            <w:tcW w:w="1141" w:type="dxa"/>
            <w:noWrap/>
            <w:hideMark/>
          </w:tcPr>
          <w:p w14:paraId="01D1948D"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603C9DB8"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Elapidae</w:t>
            </w:r>
          </w:p>
        </w:tc>
        <w:tc>
          <w:tcPr>
            <w:tcW w:w="1510" w:type="dxa"/>
            <w:noWrap/>
            <w:hideMark/>
          </w:tcPr>
          <w:p w14:paraId="107B740A"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Bungarus</w:t>
            </w:r>
            <w:r w:rsidRPr="00754F21">
              <w:rPr>
                <w:rFonts w:ascii="Times New Roman" w:eastAsia="Times New Roman" w:hAnsi="Times New Roman" w:cs="Times New Roman"/>
                <w:i/>
                <w:iCs/>
                <w:lang w:val="en-IN" w:eastAsia="en-IN"/>
              </w:rPr>
              <w:t xml:space="preserve"> caeruleus</w:t>
            </w:r>
          </w:p>
        </w:tc>
        <w:tc>
          <w:tcPr>
            <w:tcW w:w="1543" w:type="dxa"/>
            <w:noWrap/>
            <w:hideMark/>
          </w:tcPr>
          <w:p w14:paraId="6B1F6618"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Indian Krait</w:t>
            </w:r>
          </w:p>
        </w:tc>
        <w:tc>
          <w:tcPr>
            <w:tcW w:w="998" w:type="dxa"/>
            <w:noWrap/>
            <w:hideMark/>
          </w:tcPr>
          <w:p w14:paraId="2E9C84FB"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45A6582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1990377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4CABC62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0881EA48" w14:textId="77777777" w:rsidTr="00754F21">
        <w:trPr>
          <w:trHeight w:val="288"/>
        </w:trPr>
        <w:tc>
          <w:tcPr>
            <w:tcW w:w="1141" w:type="dxa"/>
            <w:noWrap/>
            <w:hideMark/>
          </w:tcPr>
          <w:p w14:paraId="5FAD179C"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0E6F953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Viperidae</w:t>
            </w:r>
          </w:p>
        </w:tc>
        <w:tc>
          <w:tcPr>
            <w:tcW w:w="1510" w:type="dxa"/>
            <w:noWrap/>
            <w:hideMark/>
          </w:tcPr>
          <w:p w14:paraId="69BC14C7"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Daboia siamensis</w:t>
            </w:r>
          </w:p>
        </w:tc>
        <w:tc>
          <w:tcPr>
            <w:tcW w:w="1543" w:type="dxa"/>
            <w:noWrap/>
            <w:hideMark/>
          </w:tcPr>
          <w:p w14:paraId="6F76002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Russell's Viper</w:t>
            </w:r>
          </w:p>
        </w:tc>
        <w:tc>
          <w:tcPr>
            <w:tcW w:w="998" w:type="dxa"/>
            <w:noWrap/>
            <w:hideMark/>
          </w:tcPr>
          <w:p w14:paraId="1CF13E5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 Part II</w:t>
            </w:r>
          </w:p>
        </w:tc>
        <w:tc>
          <w:tcPr>
            <w:tcW w:w="1236" w:type="dxa"/>
            <w:noWrap/>
            <w:hideMark/>
          </w:tcPr>
          <w:p w14:paraId="6DF1B62B"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Assessed</w:t>
            </w:r>
          </w:p>
        </w:tc>
        <w:tc>
          <w:tcPr>
            <w:tcW w:w="1057" w:type="dxa"/>
            <w:noWrap/>
            <w:hideMark/>
          </w:tcPr>
          <w:p w14:paraId="6CE687A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62EF119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663374E8" w14:textId="77777777" w:rsidTr="00754F21">
        <w:trPr>
          <w:trHeight w:val="288"/>
        </w:trPr>
        <w:tc>
          <w:tcPr>
            <w:tcW w:w="1141" w:type="dxa"/>
            <w:noWrap/>
            <w:hideMark/>
          </w:tcPr>
          <w:p w14:paraId="7B05704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lastRenderedPageBreak/>
              <w:t>Squamata</w:t>
            </w:r>
          </w:p>
        </w:tc>
        <w:tc>
          <w:tcPr>
            <w:tcW w:w="1403" w:type="dxa"/>
            <w:noWrap/>
            <w:hideMark/>
          </w:tcPr>
          <w:p w14:paraId="1AB0F60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Colubridae</w:t>
            </w:r>
          </w:p>
        </w:tc>
        <w:tc>
          <w:tcPr>
            <w:tcW w:w="1510" w:type="dxa"/>
            <w:noWrap/>
            <w:hideMark/>
          </w:tcPr>
          <w:p w14:paraId="11DB9190"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Ptyas mucosa</w:t>
            </w:r>
          </w:p>
        </w:tc>
        <w:tc>
          <w:tcPr>
            <w:tcW w:w="1543" w:type="dxa"/>
            <w:noWrap/>
            <w:hideMark/>
          </w:tcPr>
          <w:p w14:paraId="2F6BF01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Oriental Rat Snake</w:t>
            </w:r>
          </w:p>
        </w:tc>
        <w:tc>
          <w:tcPr>
            <w:tcW w:w="998" w:type="dxa"/>
            <w:noWrap/>
            <w:hideMark/>
          </w:tcPr>
          <w:p w14:paraId="5AE5A33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36B2D25D"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053D16C6"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 xml:space="preserve">Not </w:t>
            </w:r>
            <w:r w:rsidRPr="00754F21">
              <w:rPr>
                <w:rFonts w:ascii="Times New Roman" w:eastAsia="Times New Roman" w:hAnsi="Times New Roman" w:cs="Times New Roman"/>
                <w:lang w:val="en-IN" w:eastAsia="en-IN"/>
              </w:rPr>
              <w:t>Listed</w:t>
            </w:r>
          </w:p>
        </w:tc>
        <w:tc>
          <w:tcPr>
            <w:tcW w:w="1213" w:type="dxa"/>
            <w:noWrap/>
            <w:hideMark/>
          </w:tcPr>
          <w:p w14:paraId="139F6D5E"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264E33" w14:paraId="1A2360CE" w14:textId="77777777" w:rsidTr="00754F21">
        <w:trPr>
          <w:trHeight w:val="288"/>
        </w:trPr>
        <w:tc>
          <w:tcPr>
            <w:tcW w:w="1141" w:type="dxa"/>
            <w:noWrap/>
            <w:hideMark/>
          </w:tcPr>
          <w:p w14:paraId="5F18C63D"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547A09D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Natricidae</w:t>
            </w:r>
          </w:p>
        </w:tc>
        <w:tc>
          <w:tcPr>
            <w:tcW w:w="1510" w:type="dxa"/>
            <w:noWrap/>
            <w:hideMark/>
          </w:tcPr>
          <w:p w14:paraId="68D79A33"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Amphiesma stolatum</w:t>
            </w:r>
          </w:p>
        </w:tc>
        <w:tc>
          <w:tcPr>
            <w:tcW w:w="1543" w:type="dxa"/>
            <w:noWrap/>
            <w:hideMark/>
          </w:tcPr>
          <w:p w14:paraId="3243795C"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Buff Striped Keelback</w:t>
            </w:r>
          </w:p>
        </w:tc>
        <w:tc>
          <w:tcPr>
            <w:tcW w:w="998" w:type="dxa"/>
            <w:noWrap/>
            <w:hideMark/>
          </w:tcPr>
          <w:p w14:paraId="6193884D"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73E0CF8E"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128775C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71BDD1B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02B0B3E4" w14:textId="77777777" w:rsidTr="00754F21">
        <w:trPr>
          <w:trHeight w:val="288"/>
        </w:trPr>
        <w:tc>
          <w:tcPr>
            <w:tcW w:w="1141" w:type="dxa"/>
            <w:noWrap/>
            <w:hideMark/>
          </w:tcPr>
          <w:p w14:paraId="5A45741C"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358435A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Pythonidae</w:t>
            </w:r>
          </w:p>
        </w:tc>
        <w:tc>
          <w:tcPr>
            <w:tcW w:w="1510" w:type="dxa"/>
            <w:noWrap/>
            <w:hideMark/>
          </w:tcPr>
          <w:p w14:paraId="2C0A4B10"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Python molurus</w:t>
            </w:r>
          </w:p>
        </w:tc>
        <w:tc>
          <w:tcPr>
            <w:tcW w:w="1543" w:type="dxa"/>
            <w:noWrap/>
            <w:hideMark/>
          </w:tcPr>
          <w:p w14:paraId="21EE7C08"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Indian Rock Python</w:t>
            </w:r>
          </w:p>
        </w:tc>
        <w:tc>
          <w:tcPr>
            <w:tcW w:w="998" w:type="dxa"/>
            <w:noWrap/>
            <w:hideMark/>
          </w:tcPr>
          <w:p w14:paraId="551902DE"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w:t>
            </w:r>
          </w:p>
        </w:tc>
        <w:tc>
          <w:tcPr>
            <w:tcW w:w="1236" w:type="dxa"/>
            <w:noWrap/>
            <w:hideMark/>
          </w:tcPr>
          <w:p w14:paraId="3B8FCED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Near Threatened</w:t>
            </w:r>
          </w:p>
        </w:tc>
        <w:tc>
          <w:tcPr>
            <w:tcW w:w="1057" w:type="dxa"/>
            <w:noWrap/>
            <w:hideMark/>
          </w:tcPr>
          <w:p w14:paraId="16FE35C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II</w:t>
            </w:r>
          </w:p>
        </w:tc>
        <w:tc>
          <w:tcPr>
            <w:tcW w:w="1213" w:type="dxa"/>
            <w:noWrap/>
            <w:hideMark/>
          </w:tcPr>
          <w:p w14:paraId="31617420"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264E33" w14:paraId="064A7106" w14:textId="77777777" w:rsidTr="00754F21">
        <w:trPr>
          <w:trHeight w:val="288"/>
        </w:trPr>
        <w:tc>
          <w:tcPr>
            <w:tcW w:w="1141" w:type="dxa"/>
            <w:noWrap/>
            <w:hideMark/>
          </w:tcPr>
          <w:p w14:paraId="4FF1D126"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0AF175CD"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Erycidae</w:t>
            </w:r>
          </w:p>
        </w:tc>
        <w:tc>
          <w:tcPr>
            <w:tcW w:w="1510" w:type="dxa"/>
            <w:noWrap/>
            <w:hideMark/>
          </w:tcPr>
          <w:p w14:paraId="6C40FF87"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 xml:space="preserve">Eryx </w:t>
            </w:r>
            <w:r w:rsidRPr="00754F21">
              <w:rPr>
                <w:rFonts w:ascii="Times New Roman" w:eastAsia="Times New Roman" w:hAnsi="Times New Roman" w:cs="Times New Roman"/>
                <w:i/>
                <w:iCs/>
                <w:lang w:val="en-IN" w:eastAsia="en-IN"/>
              </w:rPr>
              <w:t>conicus</w:t>
            </w:r>
          </w:p>
        </w:tc>
        <w:tc>
          <w:tcPr>
            <w:tcW w:w="1543" w:type="dxa"/>
            <w:noWrap/>
            <w:hideMark/>
          </w:tcPr>
          <w:p w14:paraId="1497D7E1"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Rough-tailed Sand Boa</w:t>
            </w:r>
          </w:p>
        </w:tc>
        <w:tc>
          <w:tcPr>
            <w:tcW w:w="998" w:type="dxa"/>
            <w:noWrap/>
            <w:hideMark/>
          </w:tcPr>
          <w:p w14:paraId="204193B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IV</w:t>
            </w:r>
          </w:p>
        </w:tc>
        <w:tc>
          <w:tcPr>
            <w:tcW w:w="1236" w:type="dxa"/>
            <w:noWrap/>
            <w:hideMark/>
          </w:tcPr>
          <w:p w14:paraId="0ECC2661"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Assessed</w:t>
            </w:r>
          </w:p>
        </w:tc>
        <w:tc>
          <w:tcPr>
            <w:tcW w:w="1057" w:type="dxa"/>
            <w:noWrap/>
            <w:hideMark/>
          </w:tcPr>
          <w:p w14:paraId="48E8FD60"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2D4D372C"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0DD98AC3" w14:textId="77777777" w:rsidTr="00754F21">
        <w:trPr>
          <w:trHeight w:val="288"/>
        </w:trPr>
        <w:tc>
          <w:tcPr>
            <w:tcW w:w="1141" w:type="dxa"/>
            <w:noWrap/>
            <w:hideMark/>
          </w:tcPr>
          <w:p w14:paraId="70DEA51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286FEF6C"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Erycidae</w:t>
            </w:r>
          </w:p>
        </w:tc>
        <w:tc>
          <w:tcPr>
            <w:tcW w:w="1510" w:type="dxa"/>
            <w:noWrap/>
            <w:hideMark/>
          </w:tcPr>
          <w:p w14:paraId="6940BF26"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Eryx johnii</w:t>
            </w:r>
          </w:p>
        </w:tc>
        <w:tc>
          <w:tcPr>
            <w:tcW w:w="1543" w:type="dxa"/>
            <w:noWrap/>
            <w:hideMark/>
          </w:tcPr>
          <w:p w14:paraId="73F2087E"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Red Sand Boa</w:t>
            </w:r>
          </w:p>
        </w:tc>
        <w:tc>
          <w:tcPr>
            <w:tcW w:w="998" w:type="dxa"/>
            <w:noWrap/>
            <w:hideMark/>
          </w:tcPr>
          <w:p w14:paraId="273CB4FF"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IV</w:t>
            </w:r>
          </w:p>
        </w:tc>
        <w:tc>
          <w:tcPr>
            <w:tcW w:w="1236" w:type="dxa"/>
            <w:noWrap/>
            <w:hideMark/>
          </w:tcPr>
          <w:p w14:paraId="5EF871C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Assessed</w:t>
            </w:r>
          </w:p>
        </w:tc>
        <w:tc>
          <w:tcPr>
            <w:tcW w:w="1057" w:type="dxa"/>
            <w:noWrap/>
            <w:hideMark/>
          </w:tcPr>
          <w:p w14:paraId="7C31C2A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1C052E9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7E559F2F" w14:textId="77777777" w:rsidTr="00754F21">
        <w:trPr>
          <w:trHeight w:val="288"/>
        </w:trPr>
        <w:tc>
          <w:tcPr>
            <w:tcW w:w="1141" w:type="dxa"/>
            <w:noWrap/>
            <w:hideMark/>
          </w:tcPr>
          <w:p w14:paraId="6DAD12E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23BA6336"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Natricidae</w:t>
            </w:r>
          </w:p>
        </w:tc>
        <w:tc>
          <w:tcPr>
            <w:tcW w:w="1510" w:type="dxa"/>
            <w:noWrap/>
            <w:hideMark/>
          </w:tcPr>
          <w:p w14:paraId="407CD2E1"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Rhabdophis plumbicolor</w:t>
            </w:r>
          </w:p>
        </w:tc>
        <w:tc>
          <w:tcPr>
            <w:tcW w:w="1543" w:type="dxa"/>
            <w:noWrap/>
            <w:hideMark/>
          </w:tcPr>
          <w:p w14:paraId="0FB2C76D"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Green Keelback</w:t>
            </w:r>
          </w:p>
        </w:tc>
        <w:tc>
          <w:tcPr>
            <w:tcW w:w="998" w:type="dxa"/>
            <w:noWrap/>
            <w:hideMark/>
          </w:tcPr>
          <w:p w14:paraId="5899513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0CCDF37E"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5402DEF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0D2FD04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7786FE3D" w14:textId="77777777" w:rsidTr="00754F21">
        <w:trPr>
          <w:trHeight w:val="288"/>
        </w:trPr>
        <w:tc>
          <w:tcPr>
            <w:tcW w:w="1141" w:type="dxa"/>
            <w:noWrap/>
            <w:hideMark/>
          </w:tcPr>
          <w:p w14:paraId="35C8D02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73E6283B"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Colubridae</w:t>
            </w:r>
          </w:p>
        </w:tc>
        <w:tc>
          <w:tcPr>
            <w:tcW w:w="1510" w:type="dxa"/>
            <w:noWrap/>
            <w:hideMark/>
          </w:tcPr>
          <w:p w14:paraId="5FA244E3"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Fowlea piscator</w:t>
            </w:r>
          </w:p>
        </w:tc>
        <w:tc>
          <w:tcPr>
            <w:tcW w:w="1543" w:type="dxa"/>
            <w:noWrap/>
            <w:hideMark/>
          </w:tcPr>
          <w:p w14:paraId="6F39903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Checkered Keelback</w:t>
            </w:r>
          </w:p>
        </w:tc>
        <w:tc>
          <w:tcPr>
            <w:tcW w:w="998" w:type="dxa"/>
            <w:noWrap/>
            <w:hideMark/>
          </w:tcPr>
          <w:p w14:paraId="0E5E0FA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498A6D5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5E910130"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7BE767D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618C0BD8" w14:textId="77777777" w:rsidTr="00754F21">
        <w:trPr>
          <w:trHeight w:val="288"/>
        </w:trPr>
        <w:tc>
          <w:tcPr>
            <w:tcW w:w="1141" w:type="dxa"/>
            <w:noWrap/>
            <w:hideMark/>
          </w:tcPr>
          <w:p w14:paraId="10D45C4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3DE4DBD8"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Colubridae</w:t>
            </w:r>
          </w:p>
        </w:tc>
        <w:tc>
          <w:tcPr>
            <w:tcW w:w="1510" w:type="dxa"/>
            <w:noWrap/>
            <w:hideMark/>
          </w:tcPr>
          <w:p w14:paraId="0FD2D553"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Dendrelaphis tristis</w:t>
            </w:r>
          </w:p>
        </w:tc>
        <w:tc>
          <w:tcPr>
            <w:tcW w:w="1543" w:type="dxa"/>
            <w:noWrap/>
            <w:hideMark/>
          </w:tcPr>
          <w:p w14:paraId="264E7B30"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Daudin's Bronzeback</w:t>
            </w:r>
          </w:p>
        </w:tc>
        <w:tc>
          <w:tcPr>
            <w:tcW w:w="998" w:type="dxa"/>
            <w:noWrap/>
            <w:hideMark/>
          </w:tcPr>
          <w:p w14:paraId="2BD8B67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33DC6E10"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2A77213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37415CA6"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582C91DF" w14:textId="77777777" w:rsidTr="00754F21">
        <w:trPr>
          <w:trHeight w:val="288"/>
        </w:trPr>
        <w:tc>
          <w:tcPr>
            <w:tcW w:w="1141" w:type="dxa"/>
            <w:noWrap/>
            <w:hideMark/>
          </w:tcPr>
          <w:p w14:paraId="54AF3881"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6117A14D"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Colubridae</w:t>
            </w:r>
          </w:p>
        </w:tc>
        <w:tc>
          <w:tcPr>
            <w:tcW w:w="1510" w:type="dxa"/>
            <w:noWrap/>
            <w:hideMark/>
          </w:tcPr>
          <w:p w14:paraId="6293EB26"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Oligodon arnensis</w:t>
            </w:r>
          </w:p>
        </w:tc>
        <w:tc>
          <w:tcPr>
            <w:tcW w:w="1543" w:type="dxa"/>
            <w:noWrap/>
            <w:hideMark/>
          </w:tcPr>
          <w:p w14:paraId="5FB10B6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Common Kukri Snake</w:t>
            </w:r>
          </w:p>
        </w:tc>
        <w:tc>
          <w:tcPr>
            <w:tcW w:w="998" w:type="dxa"/>
            <w:noWrap/>
            <w:hideMark/>
          </w:tcPr>
          <w:p w14:paraId="260EB51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1D465BA6"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2F36A16F"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5DDBE6A8"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545D1AF3" w14:textId="77777777" w:rsidTr="00754F21">
        <w:trPr>
          <w:trHeight w:val="288"/>
        </w:trPr>
        <w:tc>
          <w:tcPr>
            <w:tcW w:w="1141" w:type="dxa"/>
            <w:noWrap/>
            <w:hideMark/>
          </w:tcPr>
          <w:p w14:paraId="40E505DB"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2D1E875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Typhlopidae</w:t>
            </w:r>
          </w:p>
        </w:tc>
        <w:tc>
          <w:tcPr>
            <w:tcW w:w="1510" w:type="dxa"/>
            <w:noWrap/>
            <w:hideMark/>
          </w:tcPr>
          <w:p w14:paraId="073AD3D9"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Indotyphlops braminus</w:t>
            </w:r>
          </w:p>
        </w:tc>
        <w:tc>
          <w:tcPr>
            <w:tcW w:w="1543" w:type="dxa"/>
            <w:noWrap/>
            <w:hideMark/>
          </w:tcPr>
          <w:p w14:paraId="76DDEAFE"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Brahminy Blind Snake</w:t>
            </w:r>
          </w:p>
        </w:tc>
        <w:tc>
          <w:tcPr>
            <w:tcW w:w="998" w:type="dxa"/>
            <w:noWrap/>
            <w:hideMark/>
          </w:tcPr>
          <w:p w14:paraId="3A8D173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51BFBBFE"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439BEF8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13" w:type="dxa"/>
            <w:noWrap/>
            <w:hideMark/>
          </w:tcPr>
          <w:p w14:paraId="5040788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137F4569" w14:textId="77777777" w:rsidTr="00754F21">
        <w:trPr>
          <w:trHeight w:val="288"/>
        </w:trPr>
        <w:tc>
          <w:tcPr>
            <w:tcW w:w="1141" w:type="dxa"/>
            <w:noWrap/>
            <w:hideMark/>
          </w:tcPr>
          <w:p w14:paraId="12DFCDCC"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Squamata</w:t>
            </w:r>
          </w:p>
        </w:tc>
        <w:tc>
          <w:tcPr>
            <w:tcW w:w="1403" w:type="dxa"/>
            <w:noWrap/>
            <w:hideMark/>
          </w:tcPr>
          <w:p w14:paraId="2EE6C5B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Colubridae</w:t>
            </w:r>
          </w:p>
        </w:tc>
        <w:tc>
          <w:tcPr>
            <w:tcW w:w="1510" w:type="dxa"/>
            <w:noWrap/>
            <w:hideMark/>
          </w:tcPr>
          <w:p w14:paraId="663B65E0"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Lycodon aulicus</w:t>
            </w:r>
          </w:p>
        </w:tc>
        <w:tc>
          <w:tcPr>
            <w:tcW w:w="1543" w:type="dxa"/>
            <w:noWrap/>
            <w:hideMark/>
          </w:tcPr>
          <w:p w14:paraId="0FC03A4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Common Wolf Snake</w:t>
            </w:r>
          </w:p>
        </w:tc>
        <w:tc>
          <w:tcPr>
            <w:tcW w:w="998" w:type="dxa"/>
            <w:noWrap/>
            <w:hideMark/>
          </w:tcPr>
          <w:p w14:paraId="5C87E7CB"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236" w:type="dxa"/>
            <w:noWrap/>
            <w:hideMark/>
          </w:tcPr>
          <w:p w14:paraId="64D42D36"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3AD761FC"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 xml:space="preserve">Not </w:t>
            </w:r>
            <w:r w:rsidRPr="00754F21">
              <w:rPr>
                <w:rFonts w:ascii="Times New Roman" w:eastAsia="Times New Roman" w:hAnsi="Times New Roman" w:cs="Times New Roman"/>
                <w:lang w:val="en-IN" w:eastAsia="en-IN"/>
              </w:rPr>
              <w:t>Listed</w:t>
            </w:r>
          </w:p>
        </w:tc>
        <w:tc>
          <w:tcPr>
            <w:tcW w:w="1213" w:type="dxa"/>
            <w:noWrap/>
            <w:hideMark/>
          </w:tcPr>
          <w:p w14:paraId="73D6D391"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38FA32F5" w14:textId="77777777" w:rsidTr="00754F21">
        <w:trPr>
          <w:trHeight w:val="288"/>
        </w:trPr>
        <w:tc>
          <w:tcPr>
            <w:tcW w:w="1141" w:type="dxa"/>
            <w:noWrap/>
            <w:hideMark/>
          </w:tcPr>
          <w:p w14:paraId="149677A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Testudines</w:t>
            </w:r>
          </w:p>
        </w:tc>
        <w:tc>
          <w:tcPr>
            <w:tcW w:w="1403" w:type="dxa"/>
            <w:noWrap/>
            <w:hideMark/>
          </w:tcPr>
          <w:p w14:paraId="6B7834F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Trionychidae</w:t>
            </w:r>
          </w:p>
        </w:tc>
        <w:tc>
          <w:tcPr>
            <w:tcW w:w="1510" w:type="dxa"/>
            <w:noWrap/>
            <w:hideMark/>
          </w:tcPr>
          <w:p w14:paraId="7D9449D5"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Lissemys punctata</w:t>
            </w:r>
          </w:p>
        </w:tc>
        <w:tc>
          <w:tcPr>
            <w:tcW w:w="1543" w:type="dxa"/>
            <w:noWrap/>
            <w:hideMark/>
          </w:tcPr>
          <w:p w14:paraId="3CE15E7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Indian Flapshell Turtle</w:t>
            </w:r>
          </w:p>
        </w:tc>
        <w:tc>
          <w:tcPr>
            <w:tcW w:w="998" w:type="dxa"/>
            <w:noWrap/>
            <w:hideMark/>
          </w:tcPr>
          <w:p w14:paraId="2CF1352D"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w:t>
            </w:r>
          </w:p>
        </w:tc>
        <w:tc>
          <w:tcPr>
            <w:tcW w:w="1236" w:type="dxa"/>
            <w:noWrap/>
            <w:hideMark/>
          </w:tcPr>
          <w:p w14:paraId="3C91B931"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Vulnerable</w:t>
            </w:r>
          </w:p>
        </w:tc>
        <w:tc>
          <w:tcPr>
            <w:tcW w:w="1057" w:type="dxa"/>
            <w:noWrap/>
            <w:hideMark/>
          </w:tcPr>
          <w:p w14:paraId="3D7A6F5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II</w:t>
            </w:r>
          </w:p>
        </w:tc>
        <w:tc>
          <w:tcPr>
            <w:tcW w:w="1213" w:type="dxa"/>
            <w:noWrap/>
            <w:hideMark/>
          </w:tcPr>
          <w:p w14:paraId="1D0DE440"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264E33" w14:paraId="16E50DE3" w14:textId="77777777" w:rsidTr="00754F21">
        <w:trPr>
          <w:trHeight w:val="288"/>
        </w:trPr>
        <w:tc>
          <w:tcPr>
            <w:tcW w:w="1141" w:type="dxa"/>
            <w:noWrap/>
            <w:hideMark/>
          </w:tcPr>
          <w:p w14:paraId="7181B45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Testudines</w:t>
            </w:r>
          </w:p>
        </w:tc>
        <w:tc>
          <w:tcPr>
            <w:tcW w:w="1403" w:type="dxa"/>
            <w:noWrap/>
            <w:hideMark/>
          </w:tcPr>
          <w:p w14:paraId="17EFAD6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Trionychidae</w:t>
            </w:r>
          </w:p>
        </w:tc>
        <w:tc>
          <w:tcPr>
            <w:tcW w:w="1510" w:type="dxa"/>
            <w:noWrap/>
            <w:hideMark/>
          </w:tcPr>
          <w:p w14:paraId="60DBBC0E"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Nilssonia gangetica</w:t>
            </w:r>
          </w:p>
        </w:tc>
        <w:tc>
          <w:tcPr>
            <w:tcW w:w="1543" w:type="dxa"/>
            <w:noWrap/>
            <w:hideMark/>
          </w:tcPr>
          <w:p w14:paraId="68CA400C"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Gangetic Softshell Turtle</w:t>
            </w:r>
          </w:p>
        </w:tc>
        <w:tc>
          <w:tcPr>
            <w:tcW w:w="998" w:type="dxa"/>
            <w:noWrap/>
            <w:hideMark/>
          </w:tcPr>
          <w:p w14:paraId="3207F9D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w:t>
            </w:r>
          </w:p>
        </w:tc>
        <w:tc>
          <w:tcPr>
            <w:tcW w:w="1236" w:type="dxa"/>
            <w:noWrap/>
            <w:hideMark/>
          </w:tcPr>
          <w:p w14:paraId="77082250"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Endangered</w:t>
            </w:r>
          </w:p>
        </w:tc>
        <w:tc>
          <w:tcPr>
            <w:tcW w:w="1057" w:type="dxa"/>
            <w:noWrap/>
            <w:hideMark/>
          </w:tcPr>
          <w:p w14:paraId="0E195146"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w:t>
            </w:r>
          </w:p>
        </w:tc>
        <w:tc>
          <w:tcPr>
            <w:tcW w:w="1213" w:type="dxa"/>
            <w:noWrap/>
            <w:hideMark/>
          </w:tcPr>
          <w:p w14:paraId="7C4FA7CB"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264E33" w14:paraId="21BC7425" w14:textId="77777777" w:rsidTr="00754F21">
        <w:trPr>
          <w:trHeight w:val="288"/>
        </w:trPr>
        <w:tc>
          <w:tcPr>
            <w:tcW w:w="1141" w:type="dxa"/>
            <w:noWrap/>
            <w:hideMark/>
          </w:tcPr>
          <w:p w14:paraId="6C5269BF"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Testudines</w:t>
            </w:r>
          </w:p>
        </w:tc>
        <w:tc>
          <w:tcPr>
            <w:tcW w:w="1403" w:type="dxa"/>
            <w:noWrap/>
            <w:hideMark/>
          </w:tcPr>
          <w:p w14:paraId="30AFABA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Geoemydidae</w:t>
            </w:r>
          </w:p>
        </w:tc>
        <w:tc>
          <w:tcPr>
            <w:tcW w:w="1510" w:type="dxa"/>
            <w:noWrap/>
            <w:hideMark/>
          </w:tcPr>
          <w:p w14:paraId="5E5871BE"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Geoclemys hamiltonii</w:t>
            </w:r>
          </w:p>
        </w:tc>
        <w:tc>
          <w:tcPr>
            <w:tcW w:w="1543" w:type="dxa"/>
            <w:noWrap/>
            <w:hideMark/>
          </w:tcPr>
          <w:p w14:paraId="02106496"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Spotted Pond Turtle</w:t>
            </w:r>
          </w:p>
        </w:tc>
        <w:tc>
          <w:tcPr>
            <w:tcW w:w="998" w:type="dxa"/>
            <w:noWrap/>
            <w:hideMark/>
          </w:tcPr>
          <w:p w14:paraId="49EF8ACF"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IV</w:t>
            </w:r>
          </w:p>
        </w:tc>
        <w:tc>
          <w:tcPr>
            <w:tcW w:w="1236" w:type="dxa"/>
            <w:noWrap/>
            <w:hideMark/>
          </w:tcPr>
          <w:p w14:paraId="05AD098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Vulnerable</w:t>
            </w:r>
          </w:p>
        </w:tc>
        <w:tc>
          <w:tcPr>
            <w:tcW w:w="1057" w:type="dxa"/>
            <w:noWrap/>
            <w:hideMark/>
          </w:tcPr>
          <w:p w14:paraId="5A5296B1"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w:t>
            </w:r>
          </w:p>
        </w:tc>
        <w:tc>
          <w:tcPr>
            <w:tcW w:w="1213" w:type="dxa"/>
            <w:noWrap/>
            <w:hideMark/>
          </w:tcPr>
          <w:p w14:paraId="2D6BF5AB"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264E33" w14:paraId="1818BF89" w14:textId="77777777" w:rsidTr="00754F21">
        <w:trPr>
          <w:trHeight w:val="288"/>
        </w:trPr>
        <w:tc>
          <w:tcPr>
            <w:tcW w:w="1141" w:type="dxa"/>
            <w:noWrap/>
            <w:hideMark/>
          </w:tcPr>
          <w:p w14:paraId="55C06CCF"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Testudines</w:t>
            </w:r>
          </w:p>
        </w:tc>
        <w:tc>
          <w:tcPr>
            <w:tcW w:w="1403" w:type="dxa"/>
            <w:noWrap/>
            <w:hideMark/>
          </w:tcPr>
          <w:p w14:paraId="521B11F9"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Trionychidae</w:t>
            </w:r>
          </w:p>
        </w:tc>
        <w:tc>
          <w:tcPr>
            <w:tcW w:w="1510" w:type="dxa"/>
            <w:noWrap/>
            <w:hideMark/>
          </w:tcPr>
          <w:p w14:paraId="738D4FF3"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Chitra indica</w:t>
            </w:r>
          </w:p>
        </w:tc>
        <w:tc>
          <w:tcPr>
            <w:tcW w:w="1543" w:type="dxa"/>
            <w:noWrap/>
            <w:hideMark/>
          </w:tcPr>
          <w:p w14:paraId="0F411CF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Indian Narrow-headed Softshell Turtle</w:t>
            </w:r>
          </w:p>
        </w:tc>
        <w:tc>
          <w:tcPr>
            <w:tcW w:w="998" w:type="dxa"/>
            <w:noWrap/>
            <w:hideMark/>
          </w:tcPr>
          <w:p w14:paraId="5000AA4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w:t>
            </w:r>
          </w:p>
        </w:tc>
        <w:tc>
          <w:tcPr>
            <w:tcW w:w="1236" w:type="dxa"/>
            <w:noWrap/>
            <w:hideMark/>
          </w:tcPr>
          <w:p w14:paraId="44909C3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Endangered</w:t>
            </w:r>
          </w:p>
        </w:tc>
        <w:tc>
          <w:tcPr>
            <w:tcW w:w="1057" w:type="dxa"/>
            <w:noWrap/>
            <w:hideMark/>
          </w:tcPr>
          <w:p w14:paraId="7AC5B59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w:t>
            </w:r>
          </w:p>
        </w:tc>
        <w:tc>
          <w:tcPr>
            <w:tcW w:w="1213" w:type="dxa"/>
            <w:noWrap/>
            <w:hideMark/>
          </w:tcPr>
          <w:p w14:paraId="0DD3F989"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264E33" w14:paraId="7D9173A8" w14:textId="77777777" w:rsidTr="00754F21">
        <w:trPr>
          <w:trHeight w:val="288"/>
        </w:trPr>
        <w:tc>
          <w:tcPr>
            <w:tcW w:w="1141" w:type="dxa"/>
            <w:noWrap/>
            <w:hideMark/>
          </w:tcPr>
          <w:p w14:paraId="0878982E"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Testudines</w:t>
            </w:r>
          </w:p>
        </w:tc>
        <w:tc>
          <w:tcPr>
            <w:tcW w:w="1403" w:type="dxa"/>
            <w:noWrap/>
            <w:hideMark/>
          </w:tcPr>
          <w:p w14:paraId="1572D309"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Geoemydidae</w:t>
            </w:r>
          </w:p>
        </w:tc>
        <w:tc>
          <w:tcPr>
            <w:tcW w:w="1510" w:type="dxa"/>
            <w:noWrap/>
            <w:hideMark/>
          </w:tcPr>
          <w:p w14:paraId="7116CE31"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Pangshura</w:t>
            </w:r>
            <w:r w:rsidRPr="00754F21">
              <w:rPr>
                <w:rFonts w:ascii="Times New Roman" w:eastAsia="Times New Roman" w:hAnsi="Times New Roman" w:cs="Times New Roman"/>
                <w:i/>
                <w:iCs/>
                <w:lang w:val="en-IN" w:eastAsia="en-IN"/>
              </w:rPr>
              <w:t xml:space="preserve"> tecta</w:t>
            </w:r>
          </w:p>
        </w:tc>
        <w:tc>
          <w:tcPr>
            <w:tcW w:w="1543" w:type="dxa"/>
            <w:noWrap/>
            <w:hideMark/>
          </w:tcPr>
          <w:p w14:paraId="12F12A69"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Indian Roof Turtle</w:t>
            </w:r>
          </w:p>
        </w:tc>
        <w:tc>
          <w:tcPr>
            <w:tcW w:w="998" w:type="dxa"/>
            <w:noWrap/>
            <w:hideMark/>
          </w:tcPr>
          <w:p w14:paraId="48F4B451"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IV</w:t>
            </w:r>
          </w:p>
        </w:tc>
        <w:tc>
          <w:tcPr>
            <w:tcW w:w="1236" w:type="dxa"/>
            <w:noWrap/>
            <w:hideMark/>
          </w:tcPr>
          <w:p w14:paraId="6EB66DC6"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57" w:type="dxa"/>
            <w:noWrap/>
            <w:hideMark/>
          </w:tcPr>
          <w:p w14:paraId="679E49C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w:t>
            </w:r>
          </w:p>
        </w:tc>
        <w:tc>
          <w:tcPr>
            <w:tcW w:w="1213" w:type="dxa"/>
            <w:noWrap/>
            <w:hideMark/>
          </w:tcPr>
          <w:p w14:paraId="3E81331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bl>
    <w:p w14:paraId="53B20506" w14:textId="2AE4279A" w:rsidR="00B7747A" w:rsidRPr="00754F21" w:rsidRDefault="00722B6B" w:rsidP="00F205D0">
      <w:pPr>
        <w:spacing w:before="100" w:beforeAutospacing="1" w:after="100" w:afterAutospacing="1" w:line="240" w:lineRule="auto"/>
        <w:rPr>
          <w:rFonts w:ascii="Times New Roman" w:eastAsia="Times New Roman" w:hAnsi="Times New Roman" w:cs="Times New Roman"/>
          <w:b/>
          <w:bCs/>
          <w:sz w:val="24"/>
          <w:szCs w:val="24"/>
          <w:lang w:val="en-IN"/>
        </w:rPr>
      </w:pPr>
      <w:r w:rsidRPr="00754F21">
        <w:rPr>
          <w:rFonts w:ascii="Times New Roman" w:eastAsia="Times New Roman" w:hAnsi="Times New Roman" w:cs="Times New Roman"/>
          <w:b/>
          <w:bCs/>
          <w:sz w:val="24"/>
          <w:szCs w:val="24"/>
          <w:lang w:val="en-IN"/>
        </w:rPr>
        <w:t>Mammals</w:t>
      </w:r>
    </w:p>
    <w:p w14:paraId="5A61EEB6" w14:textId="012321EA" w:rsidR="00B7747A" w:rsidRPr="00B7747A" w:rsidRDefault="00722B6B" w:rsidP="00F205D0">
      <w:pPr>
        <w:spacing w:before="100" w:beforeAutospacing="1" w:after="100" w:afterAutospacing="1" w:line="240" w:lineRule="auto"/>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The mammalian inventory include</w:t>
      </w:r>
      <w:r w:rsidR="00754F21">
        <w:rPr>
          <w:rFonts w:ascii="Times New Roman" w:eastAsia="Times New Roman" w:hAnsi="Times New Roman" w:cs="Times New Roman"/>
          <w:sz w:val="24"/>
          <w:szCs w:val="24"/>
          <w:lang w:val="en-IN"/>
        </w:rPr>
        <w:t>d</w:t>
      </w:r>
      <w:r w:rsidRPr="00B7747A">
        <w:rPr>
          <w:rFonts w:ascii="Times New Roman" w:eastAsia="Times New Roman" w:hAnsi="Times New Roman" w:cs="Times New Roman"/>
          <w:sz w:val="24"/>
          <w:szCs w:val="24"/>
          <w:lang w:val="en-IN"/>
        </w:rPr>
        <w:t xml:space="preserve"> 13 diverse species, from primates to carnivores and ungulates.</w:t>
      </w:r>
    </w:p>
    <w:p w14:paraId="7A0F9175" w14:textId="14D373EA" w:rsidR="00B7747A" w:rsidRDefault="00722B6B" w:rsidP="00B7747A">
      <w:pPr>
        <w:spacing w:before="100" w:beforeAutospacing="1" w:after="100" w:afterAutospacing="1" w:line="240" w:lineRule="auto"/>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Table </w:t>
      </w:r>
      <w:r w:rsidR="00754F21">
        <w:rPr>
          <w:rFonts w:ascii="Times New Roman" w:eastAsia="Times New Roman" w:hAnsi="Times New Roman" w:cs="Times New Roman"/>
          <w:sz w:val="24"/>
          <w:szCs w:val="24"/>
          <w:lang w:val="en-IN"/>
        </w:rPr>
        <w:t>3</w:t>
      </w:r>
      <w:r w:rsidRPr="00B7747A">
        <w:rPr>
          <w:rFonts w:ascii="Times New Roman" w:eastAsia="Times New Roman" w:hAnsi="Times New Roman" w:cs="Times New Roman"/>
          <w:sz w:val="24"/>
          <w:szCs w:val="24"/>
          <w:lang w:val="en-IN"/>
        </w:rPr>
        <w:t>: Mammal</w:t>
      </w:r>
      <w:r w:rsidR="00754F21">
        <w:rPr>
          <w:rFonts w:ascii="Times New Roman" w:eastAsia="Times New Roman" w:hAnsi="Times New Roman" w:cs="Times New Roman"/>
          <w:sz w:val="24"/>
          <w:szCs w:val="24"/>
          <w:lang w:val="en-IN"/>
        </w:rPr>
        <w:t>s</w:t>
      </w:r>
      <w:r w:rsidRPr="00B7747A">
        <w:rPr>
          <w:rFonts w:ascii="Times New Roman" w:eastAsia="Times New Roman" w:hAnsi="Times New Roman" w:cs="Times New Roman"/>
          <w:sz w:val="24"/>
          <w:szCs w:val="24"/>
          <w:lang w:val="en-IN"/>
        </w:rPr>
        <w:t xml:space="preserve"> Identified in Bhimbandh Wildlife Sanctuary</w:t>
      </w:r>
    </w:p>
    <w:tbl>
      <w:tblPr>
        <w:tblStyle w:val="TableGrid"/>
        <w:tblW w:w="10810" w:type="dxa"/>
        <w:tblInd w:w="-1085" w:type="dxa"/>
        <w:tblLook w:val="04A0" w:firstRow="1" w:lastRow="0" w:firstColumn="1" w:lastColumn="0" w:noHBand="0" w:noVBand="1"/>
      </w:tblPr>
      <w:tblGrid>
        <w:gridCol w:w="1341"/>
        <w:gridCol w:w="1646"/>
        <w:gridCol w:w="1622"/>
        <w:gridCol w:w="1145"/>
        <w:gridCol w:w="1267"/>
        <w:gridCol w:w="1206"/>
        <w:gridCol w:w="1084"/>
        <w:gridCol w:w="1524"/>
      </w:tblGrid>
      <w:tr w:rsidR="00264E33" w14:paraId="6CBA137F" w14:textId="77777777" w:rsidTr="00106EB7">
        <w:trPr>
          <w:trHeight w:val="293"/>
        </w:trPr>
        <w:tc>
          <w:tcPr>
            <w:tcW w:w="1341" w:type="dxa"/>
            <w:noWrap/>
            <w:hideMark/>
          </w:tcPr>
          <w:p w14:paraId="40F371B0" w14:textId="2CF60DD7" w:rsidR="00106EB7" w:rsidRPr="00754F21" w:rsidRDefault="00722B6B" w:rsidP="00106EB7">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Order</w:t>
            </w:r>
          </w:p>
        </w:tc>
        <w:tc>
          <w:tcPr>
            <w:tcW w:w="1646" w:type="dxa"/>
            <w:noWrap/>
            <w:hideMark/>
          </w:tcPr>
          <w:p w14:paraId="565D4414" w14:textId="53133542" w:rsidR="00106EB7" w:rsidRPr="00754F21" w:rsidRDefault="00722B6B" w:rsidP="00106EB7">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Family</w:t>
            </w:r>
          </w:p>
        </w:tc>
        <w:tc>
          <w:tcPr>
            <w:tcW w:w="1597" w:type="dxa"/>
            <w:noWrap/>
            <w:hideMark/>
          </w:tcPr>
          <w:p w14:paraId="5309969F" w14:textId="4602E5FA" w:rsidR="00106EB7" w:rsidRPr="00754F21" w:rsidRDefault="00722B6B" w:rsidP="00106EB7">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Scientific Name</w:t>
            </w:r>
          </w:p>
        </w:tc>
        <w:tc>
          <w:tcPr>
            <w:tcW w:w="1145" w:type="dxa"/>
            <w:noWrap/>
            <w:hideMark/>
          </w:tcPr>
          <w:p w14:paraId="31E4260F" w14:textId="6A87435B" w:rsidR="00106EB7" w:rsidRPr="00754F21" w:rsidRDefault="00722B6B" w:rsidP="00106EB7">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Common Name</w:t>
            </w:r>
          </w:p>
        </w:tc>
        <w:tc>
          <w:tcPr>
            <w:tcW w:w="1267" w:type="dxa"/>
            <w:noWrap/>
            <w:hideMark/>
          </w:tcPr>
          <w:p w14:paraId="65FCA9DF" w14:textId="77777777" w:rsidR="00106EB7" w:rsidRPr="00106EB7" w:rsidRDefault="00722B6B" w:rsidP="00106EB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WPA</w:t>
            </w:r>
          </w:p>
          <w:p w14:paraId="1894CE31" w14:textId="290DBEFB" w:rsidR="00106EB7" w:rsidRPr="00754F21" w:rsidRDefault="00722B6B" w:rsidP="00106EB7">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Status</w:t>
            </w:r>
          </w:p>
        </w:tc>
        <w:tc>
          <w:tcPr>
            <w:tcW w:w="1206" w:type="dxa"/>
            <w:noWrap/>
            <w:hideMark/>
          </w:tcPr>
          <w:p w14:paraId="1FB6DEE2" w14:textId="1D2B8035" w:rsidR="00106EB7" w:rsidRPr="00754F21" w:rsidRDefault="00722B6B" w:rsidP="00106EB7">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IUCN Status</w:t>
            </w:r>
          </w:p>
        </w:tc>
        <w:tc>
          <w:tcPr>
            <w:tcW w:w="1084" w:type="dxa"/>
            <w:noWrap/>
            <w:hideMark/>
          </w:tcPr>
          <w:p w14:paraId="093FEDBC" w14:textId="77777777" w:rsidR="00106EB7" w:rsidRPr="00106EB7" w:rsidRDefault="00722B6B" w:rsidP="00106EB7">
            <w:pPr>
              <w:rPr>
                <w:rFonts w:ascii="Times New Roman" w:eastAsia="Times New Roman" w:hAnsi="Times New Roman" w:cs="Times New Roman"/>
                <w:b/>
                <w:bCs/>
                <w:lang w:val="en-IN" w:eastAsia="en-IN"/>
              </w:rPr>
            </w:pPr>
            <w:r w:rsidRPr="00334CA7">
              <w:rPr>
                <w:rFonts w:ascii="Times New Roman" w:eastAsia="Times New Roman" w:hAnsi="Times New Roman" w:cs="Times New Roman"/>
                <w:b/>
                <w:bCs/>
                <w:lang w:val="en-IN" w:eastAsia="en-IN"/>
              </w:rPr>
              <w:t>CITES</w:t>
            </w:r>
          </w:p>
          <w:p w14:paraId="4591369A" w14:textId="748FFF70" w:rsidR="00106EB7" w:rsidRPr="00754F21" w:rsidRDefault="00722B6B" w:rsidP="00106EB7">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Status</w:t>
            </w:r>
          </w:p>
        </w:tc>
        <w:tc>
          <w:tcPr>
            <w:tcW w:w="1524" w:type="dxa"/>
            <w:noWrap/>
            <w:hideMark/>
          </w:tcPr>
          <w:p w14:paraId="6EE89C1E" w14:textId="75BDDEAD" w:rsidR="00106EB7" w:rsidRPr="00754F21" w:rsidRDefault="00722B6B" w:rsidP="00106EB7">
            <w:pPr>
              <w:rPr>
                <w:rFonts w:ascii="Times New Roman" w:eastAsia="Times New Roman" w:hAnsi="Times New Roman" w:cs="Times New Roman"/>
                <w:lang w:val="en-IN" w:eastAsia="en-IN"/>
              </w:rPr>
            </w:pPr>
            <w:r w:rsidRPr="00334CA7">
              <w:rPr>
                <w:rFonts w:ascii="Times New Roman" w:eastAsia="Times New Roman" w:hAnsi="Times New Roman" w:cs="Times New Roman"/>
                <w:b/>
                <w:bCs/>
                <w:lang w:val="en-IN" w:eastAsia="en-IN"/>
              </w:rPr>
              <w:t>Population Trend</w:t>
            </w:r>
          </w:p>
        </w:tc>
      </w:tr>
      <w:tr w:rsidR="00264E33" w14:paraId="71D5E38A" w14:textId="77777777" w:rsidTr="00106EB7">
        <w:trPr>
          <w:trHeight w:val="293"/>
        </w:trPr>
        <w:tc>
          <w:tcPr>
            <w:tcW w:w="1341" w:type="dxa"/>
            <w:noWrap/>
            <w:hideMark/>
          </w:tcPr>
          <w:p w14:paraId="398ADEDB"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lastRenderedPageBreak/>
              <w:t>Primates</w:t>
            </w:r>
          </w:p>
        </w:tc>
        <w:tc>
          <w:tcPr>
            <w:tcW w:w="1646" w:type="dxa"/>
            <w:noWrap/>
            <w:hideMark/>
          </w:tcPr>
          <w:p w14:paraId="1F944ACE"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Cercopithecidae</w:t>
            </w:r>
          </w:p>
        </w:tc>
        <w:tc>
          <w:tcPr>
            <w:tcW w:w="1597" w:type="dxa"/>
            <w:noWrap/>
            <w:hideMark/>
          </w:tcPr>
          <w:p w14:paraId="1706931C"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Semnopithecus schistaceus</w:t>
            </w:r>
          </w:p>
        </w:tc>
        <w:tc>
          <w:tcPr>
            <w:tcW w:w="1145" w:type="dxa"/>
            <w:noWrap/>
            <w:hideMark/>
          </w:tcPr>
          <w:p w14:paraId="72465D9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Nepal Gray Langur</w:t>
            </w:r>
          </w:p>
        </w:tc>
        <w:tc>
          <w:tcPr>
            <w:tcW w:w="1267" w:type="dxa"/>
            <w:noWrap/>
            <w:hideMark/>
          </w:tcPr>
          <w:p w14:paraId="1080F0C1"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 Part I</w:t>
            </w:r>
          </w:p>
        </w:tc>
        <w:tc>
          <w:tcPr>
            <w:tcW w:w="1206" w:type="dxa"/>
            <w:noWrap/>
            <w:hideMark/>
          </w:tcPr>
          <w:p w14:paraId="3DA0C480"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5B9F38AB"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w:t>
            </w:r>
          </w:p>
        </w:tc>
        <w:tc>
          <w:tcPr>
            <w:tcW w:w="1524" w:type="dxa"/>
            <w:noWrap/>
            <w:hideMark/>
          </w:tcPr>
          <w:p w14:paraId="064DCD9E"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264E33" w14:paraId="3E586D4D" w14:textId="77777777" w:rsidTr="00106EB7">
        <w:trPr>
          <w:trHeight w:val="293"/>
        </w:trPr>
        <w:tc>
          <w:tcPr>
            <w:tcW w:w="1341" w:type="dxa"/>
            <w:noWrap/>
            <w:hideMark/>
          </w:tcPr>
          <w:p w14:paraId="3587075D"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Carnivora</w:t>
            </w:r>
          </w:p>
        </w:tc>
        <w:tc>
          <w:tcPr>
            <w:tcW w:w="1646" w:type="dxa"/>
            <w:noWrap/>
            <w:hideMark/>
          </w:tcPr>
          <w:p w14:paraId="183259B9"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Canidae</w:t>
            </w:r>
          </w:p>
        </w:tc>
        <w:tc>
          <w:tcPr>
            <w:tcW w:w="1597" w:type="dxa"/>
            <w:noWrap/>
            <w:hideMark/>
          </w:tcPr>
          <w:p w14:paraId="5EA8C700"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Canis aureus</w:t>
            </w:r>
          </w:p>
        </w:tc>
        <w:tc>
          <w:tcPr>
            <w:tcW w:w="1145" w:type="dxa"/>
            <w:noWrap/>
            <w:hideMark/>
          </w:tcPr>
          <w:p w14:paraId="0BE73F11"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Golden Jackal</w:t>
            </w:r>
          </w:p>
        </w:tc>
        <w:tc>
          <w:tcPr>
            <w:tcW w:w="1267" w:type="dxa"/>
            <w:noWrap/>
            <w:hideMark/>
          </w:tcPr>
          <w:p w14:paraId="416B308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III</w:t>
            </w:r>
          </w:p>
        </w:tc>
        <w:tc>
          <w:tcPr>
            <w:tcW w:w="1206" w:type="dxa"/>
            <w:noWrap/>
            <w:hideMark/>
          </w:tcPr>
          <w:p w14:paraId="4830FA6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1A0392C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III</w:t>
            </w:r>
          </w:p>
        </w:tc>
        <w:tc>
          <w:tcPr>
            <w:tcW w:w="1524" w:type="dxa"/>
            <w:noWrap/>
            <w:hideMark/>
          </w:tcPr>
          <w:p w14:paraId="16225660"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Increasing</w:t>
            </w:r>
          </w:p>
        </w:tc>
      </w:tr>
      <w:tr w:rsidR="00264E33" w14:paraId="239BEEEF" w14:textId="77777777" w:rsidTr="00106EB7">
        <w:trPr>
          <w:trHeight w:val="293"/>
        </w:trPr>
        <w:tc>
          <w:tcPr>
            <w:tcW w:w="1341" w:type="dxa"/>
            <w:noWrap/>
            <w:hideMark/>
          </w:tcPr>
          <w:p w14:paraId="6166074D"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Artiodactyla</w:t>
            </w:r>
          </w:p>
        </w:tc>
        <w:tc>
          <w:tcPr>
            <w:tcW w:w="1646" w:type="dxa"/>
            <w:noWrap/>
            <w:hideMark/>
          </w:tcPr>
          <w:p w14:paraId="2232F72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Suidae</w:t>
            </w:r>
          </w:p>
        </w:tc>
        <w:tc>
          <w:tcPr>
            <w:tcW w:w="1597" w:type="dxa"/>
            <w:noWrap/>
            <w:hideMark/>
          </w:tcPr>
          <w:p w14:paraId="183F84E2"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Sus scrofa</w:t>
            </w:r>
          </w:p>
        </w:tc>
        <w:tc>
          <w:tcPr>
            <w:tcW w:w="1145" w:type="dxa"/>
            <w:noWrap/>
            <w:hideMark/>
          </w:tcPr>
          <w:p w14:paraId="57D9880C"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Wild Boar</w:t>
            </w:r>
          </w:p>
        </w:tc>
        <w:tc>
          <w:tcPr>
            <w:tcW w:w="1267" w:type="dxa"/>
            <w:noWrap/>
            <w:hideMark/>
          </w:tcPr>
          <w:p w14:paraId="4F452C2B"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 (often targeted for vermin declaration)</w:t>
            </w:r>
          </w:p>
        </w:tc>
        <w:tc>
          <w:tcPr>
            <w:tcW w:w="1206" w:type="dxa"/>
            <w:noWrap/>
            <w:hideMark/>
          </w:tcPr>
          <w:p w14:paraId="2BBC5878"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739ACE2E"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524" w:type="dxa"/>
            <w:noWrap/>
            <w:hideMark/>
          </w:tcPr>
          <w:p w14:paraId="14E4ABB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37187E91" w14:textId="77777777" w:rsidTr="00106EB7">
        <w:trPr>
          <w:trHeight w:val="293"/>
        </w:trPr>
        <w:tc>
          <w:tcPr>
            <w:tcW w:w="1341" w:type="dxa"/>
            <w:noWrap/>
            <w:hideMark/>
          </w:tcPr>
          <w:p w14:paraId="302A18CC"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Carnivora</w:t>
            </w:r>
          </w:p>
        </w:tc>
        <w:tc>
          <w:tcPr>
            <w:tcW w:w="1646" w:type="dxa"/>
            <w:noWrap/>
            <w:hideMark/>
          </w:tcPr>
          <w:p w14:paraId="5A06190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Ursidae</w:t>
            </w:r>
          </w:p>
        </w:tc>
        <w:tc>
          <w:tcPr>
            <w:tcW w:w="1597" w:type="dxa"/>
            <w:noWrap/>
            <w:hideMark/>
          </w:tcPr>
          <w:p w14:paraId="36FA45D5"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Melursus ursinus</w:t>
            </w:r>
          </w:p>
        </w:tc>
        <w:tc>
          <w:tcPr>
            <w:tcW w:w="1145" w:type="dxa"/>
            <w:noWrap/>
            <w:hideMark/>
          </w:tcPr>
          <w:p w14:paraId="3A55C9A1"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Sloth Bear</w:t>
            </w:r>
          </w:p>
        </w:tc>
        <w:tc>
          <w:tcPr>
            <w:tcW w:w="1267" w:type="dxa"/>
            <w:noWrap/>
            <w:hideMark/>
          </w:tcPr>
          <w:p w14:paraId="082509BF"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w:t>
            </w:r>
          </w:p>
        </w:tc>
        <w:tc>
          <w:tcPr>
            <w:tcW w:w="1206" w:type="dxa"/>
            <w:noWrap/>
            <w:hideMark/>
          </w:tcPr>
          <w:p w14:paraId="0FF3993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Vulnerable</w:t>
            </w:r>
          </w:p>
        </w:tc>
        <w:tc>
          <w:tcPr>
            <w:tcW w:w="1084" w:type="dxa"/>
            <w:noWrap/>
            <w:hideMark/>
          </w:tcPr>
          <w:p w14:paraId="0F4988A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 xml:space="preserve">Appendix </w:t>
            </w:r>
            <w:r w:rsidRPr="00754F21">
              <w:rPr>
                <w:rFonts w:ascii="Times New Roman" w:eastAsia="Times New Roman" w:hAnsi="Times New Roman" w:cs="Times New Roman"/>
                <w:lang w:val="en-IN" w:eastAsia="en-IN"/>
              </w:rPr>
              <w:t>I</w:t>
            </w:r>
          </w:p>
        </w:tc>
        <w:tc>
          <w:tcPr>
            <w:tcW w:w="1524" w:type="dxa"/>
            <w:noWrap/>
            <w:hideMark/>
          </w:tcPr>
          <w:p w14:paraId="130B646E"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264E33" w14:paraId="0120FAC7" w14:textId="77777777" w:rsidTr="00106EB7">
        <w:trPr>
          <w:trHeight w:val="293"/>
        </w:trPr>
        <w:tc>
          <w:tcPr>
            <w:tcW w:w="1341" w:type="dxa"/>
            <w:noWrap/>
            <w:hideMark/>
          </w:tcPr>
          <w:p w14:paraId="41BC59C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Artiodactyla</w:t>
            </w:r>
          </w:p>
        </w:tc>
        <w:tc>
          <w:tcPr>
            <w:tcW w:w="1646" w:type="dxa"/>
            <w:noWrap/>
            <w:hideMark/>
          </w:tcPr>
          <w:p w14:paraId="71CC8CE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Cervidae</w:t>
            </w:r>
          </w:p>
        </w:tc>
        <w:tc>
          <w:tcPr>
            <w:tcW w:w="1597" w:type="dxa"/>
            <w:noWrap/>
            <w:hideMark/>
          </w:tcPr>
          <w:p w14:paraId="4F46EF9B"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Muntiacus muntjak</w:t>
            </w:r>
          </w:p>
        </w:tc>
        <w:tc>
          <w:tcPr>
            <w:tcW w:w="1145" w:type="dxa"/>
            <w:noWrap/>
            <w:hideMark/>
          </w:tcPr>
          <w:p w14:paraId="6F62FE39"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Southern Red Muntjac</w:t>
            </w:r>
          </w:p>
        </w:tc>
        <w:tc>
          <w:tcPr>
            <w:tcW w:w="1267" w:type="dxa"/>
            <w:noWrap/>
            <w:hideMark/>
          </w:tcPr>
          <w:p w14:paraId="43BFC6A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III</w:t>
            </w:r>
          </w:p>
        </w:tc>
        <w:tc>
          <w:tcPr>
            <w:tcW w:w="1206" w:type="dxa"/>
            <w:noWrap/>
            <w:hideMark/>
          </w:tcPr>
          <w:p w14:paraId="2F347E2F"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0BD9AD8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524" w:type="dxa"/>
            <w:noWrap/>
            <w:hideMark/>
          </w:tcPr>
          <w:p w14:paraId="38E3402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264E33" w14:paraId="1756FAE9" w14:textId="77777777" w:rsidTr="00106EB7">
        <w:trPr>
          <w:trHeight w:val="293"/>
        </w:trPr>
        <w:tc>
          <w:tcPr>
            <w:tcW w:w="1341" w:type="dxa"/>
            <w:noWrap/>
            <w:hideMark/>
          </w:tcPr>
          <w:p w14:paraId="6941594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Lagomorpha</w:t>
            </w:r>
          </w:p>
        </w:tc>
        <w:tc>
          <w:tcPr>
            <w:tcW w:w="1646" w:type="dxa"/>
            <w:noWrap/>
            <w:hideMark/>
          </w:tcPr>
          <w:p w14:paraId="0B0A6FA8"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Leporidae</w:t>
            </w:r>
          </w:p>
        </w:tc>
        <w:tc>
          <w:tcPr>
            <w:tcW w:w="1597" w:type="dxa"/>
            <w:noWrap/>
            <w:hideMark/>
          </w:tcPr>
          <w:p w14:paraId="2A6A38D4"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Lepus nigricollis</w:t>
            </w:r>
          </w:p>
        </w:tc>
        <w:tc>
          <w:tcPr>
            <w:tcW w:w="1145" w:type="dxa"/>
            <w:noWrap/>
            <w:hideMark/>
          </w:tcPr>
          <w:p w14:paraId="4812EAB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Indian Hare</w:t>
            </w:r>
          </w:p>
        </w:tc>
        <w:tc>
          <w:tcPr>
            <w:tcW w:w="1267" w:type="dxa"/>
            <w:noWrap/>
            <w:hideMark/>
          </w:tcPr>
          <w:p w14:paraId="18C3562F"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w:t>
            </w:r>
          </w:p>
        </w:tc>
        <w:tc>
          <w:tcPr>
            <w:tcW w:w="1206" w:type="dxa"/>
            <w:noWrap/>
            <w:hideMark/>
          </w:tcPr>
          <w:p w14:paraId="18CE0B8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339D6508"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524" w:type="dxa"/>
            <w:noWrap/>
            <w:hideMark/>
          </w:tcPr>
          <w:p w14:paraId="3839AAB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0259EC35" w14:textId="77777777" w:rsidTr="00106EB7">
        <w:trPr>
          <w:trHeight w:val="293"/>
        </w:trPr>
        <w:tc>
          <w:tcPr>
            <w:tcW w:w="1341" w:type="dxa"/>
            <w:noWrap/>
            <w:hideMark/>
          </w:tcPr>
          <w:p w14:paraId="7EE47A9B"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Artiodactyla</w:t>
            </w:r>
          </w:p>
        </w:tc>
        <w:tc>
          <w:tcPr>
            <w:tcW w:w="1646" w:type="dxa"/>
            <w:noWrap/>
            <w:hideMark/>
          </w:tcPr>
          <w:p w14:paraId="1E4094D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Bovidae</w:t>
            </w:r>
          </w:p>
        </w:tc>
        <w:tc>
          <w:tcPr>
            <w:tcW w:w="1597" w:type="dxa"/>
            <w:noWrap/>
            <w:hideMark/>
          </w:tcPr>
          <w:p w14:paraId="2E9A610F"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 xml:space="preserve">Tetracerus </w:t>
            </w:r>
            <w:r w:rsidRPr="00754F21">
              <w:rPr>
                <w:rFonts w:ascii="Times New Roman" w:eastAsia="Times New Roman" w:hAnsi="Times New Roman" w:cs="Times New Roman"/>
                <w:i/>
                <w:iCs/>
                <w:lang w:val="en-IN" w:eastAsia="en-IN"/>
              </w:rPr>
              <w:t>quadricornis</w:t>
            </w:r>
          </w:p>
        </w:tc>
        <w:tc>
          <w:tcPr>
            <w:tcW w:w="1145" w:type="dxa"/>
            <w:noWrap/>
            <w:hideMark/>
          </w:tcPr>
          <w:p w14:paraId="738A405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Four-horned Antelope</w:t>
            </w:r>
          </w:p>
        </w:tc>
        <w:tc>
          <w:tcPr>
            <w:tcW w:w="1267" w:type="dxa"/>
            <w:noWrap/>
            <w:hideMark/>
          </w:tcPr>
          <w:p w14:paraId="19D2EC7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w:t>
            </w:r>
          </w:p>
        </w:tc>
        <w:tc>
          <w:tcPr>
            <w:tcW w:w="1206" w:type="dxa"/>
            <w:noWrap/>
            <w:hideMark/>
          </w:tcPr>
          <w:p w14:paraId="4BC5BD16"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Vulnerable</w:t>
            </w:r>
          </w:p>
        </w:tc>
        <w:tc>
          <w:tcPr>
            <w:tcW w:w="1084" w:type="dxa"/>
            <w:noWrap/>
            <w:hideMark/>
          </w:tcPr>
          <w:p w14:paraId="7BF3CF81"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III</w:t>
            </w:r>
          </w:p>
        </w:tc>
        <w:tc>
          <w:tcPr>
            <w:tcW w:w="1524" w:type="dxa"/>
            <w:noWrap/>
            <w:hideMark/>
          </w:tcPr>
          <w:p w14:paraId="536C71E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264E33" w14:paraId="665948FA" w14:textId="77777777" w:rsidTr="00106EB7">
        <w:trPr>
          <w:trHeight w:val="293"/>
        </w:trPr>
        <w:tc>
          <w:tcPr>
            <w:tcW w:w="1341" w:type="dxa"/>
            <w:noWrap/>
            <w:hideMark/>
          </w:tcPr>
          <w:p w14:paraId="4EC75F7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Artiodactyla</w:t>
            </w:r>
          </w:p>
        </w:tc>
        <w:tc>
          <w:tcPr>
            <w:tcW w:w="1646" w:type="dxa"/>
            <w:noWrap/>
            <w:hideMark/>
          </w:tcPr>
          <w:p w14:paraId="51A5D9CE"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Cervidae</w:t>
            </w:r>
          </w:p>
        </w:tc>
        <w:tc>
          <w:tcPr>
            <w:tcW w:w="1597" w:type="dxa"/>
            <w:noWrap/>
            <w:hideMark/>
          </w:tcPr>
          <w:p w14:paraId="62A19D8F"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Axis axis</w:t>
            </w:r>
          </w:p>
        </w:tc>
        <w:tc>
          <w:tcPr>
            <w:tcW w:w="1145" w:type="dxa"/>
            <w:noWrap/>
            <w:hideMark/>
          </w:tcPr>
          <w:p w14:paraId="6D265C1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Spotted Deer (Chital)</w:t>
            </w:r>
          </w:p>
        </w:tc>
        <w:tc>
          <w:tcPr>
            <w:tcW w:w="1267" w:type="dxa"/>
            <w:noWrap/>
            <w:hideMark/>
          </w:tcPr>
          <w:p w14:paraId="73A83386"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III</w:t>
            </w:r>
          </w:p>
        </w:tc>
        <w:tc>
          <w:tcPr>
            <w:tcW w:w="1206" w:type="dxa"/>
            <w:noWrap/>
            <w:hideMark/>
          </w:tcPr>
          <w:p w14:paraId="16CD930B"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678ECE1B"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Not Listed</w:t>
            </w:r>
          </w:p>
        </w:tc>
        <w:tc>
          <w:tcPr>
            <w:tcW w:w="1524" w:type="dxa"/>
            <w:noWrap/>
            <w:hideMark/>
          </w:tcPr>
          <w:p w14:paraId="6C85DC1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13C8884A" w14:textId="77777777" w:rsidTr="00106EB7">
        <w:trPr>
          <w:trHeight w:val="293"/>
        </w:trPr>
        <w:tc>
          <w:tcPr>
            <w:tcW w:w="1341" w:type="dxa"/>
            <w:noWrap/>
            <w:hideMark/>
          </w:tcPr>
          <w:p w14:paraId="0A518AF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Carnivora</w:t>
            </w:r>
          </w:p>
        </w:tc>
        <w:tc>
          <w:tcPr>
            <w:tcW w:w="1646" w:type="dxa"/>
            <w:noWrap/>
            <w:hideMark/>
          </w:tcPr>
          <w:p w14:paraId="754C1D82"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Viverridae</w:t>
            </w:r>
          </w:p>
        </w:tc>
        <w:tc>
          <w:tcPr>
            <w:tcW w:w="1597" w:type="dxa"/>
            <w:noWrap/>
            <w:hideMark/>
          </w:tcPr>
          <w:p w14:paraId="0414FBE4"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Viverra zibetha</w:t>
            </w:r>
          </w:p>
        </w:tc>
        <w:tc>
          <w:tcPr>
            <w:tcW w:w="1145" w:type="dxa"/>
            <w:noWrap/>
            <w:hideMark/>
          </w:tcPr>
          <w:p w14:paraId="3410107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Large Indian Civet</w:t>
            </w:r>
          </w:p>
        </w:tc>
        <w:tc>
          <w:tcPr>
            <w:tcW w:w="1267" w:type="dxa"/>
            <w:noWrap/>
            <w:hideMark/>
          </w:tcPr>
          <w:p w14:paraId="6753F59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 xml:space="preserve">Schedule II Part </w:t>
            </w:r>
            <w:r w:rsidRPr="00754F21">
              <w:rPr>
                <w:rFonts w:ascii="Times New Roman" w:eastAsia="Times New Roman" w:hAnsi="Times New Roman" w:cs="Times New Roman"/>
                <w:lang w:val="en-IN" w:eastAsia="en-IN"/>
              </w:rPr>
              <w:t>II</w:t>
            </w:r>
          </w:p>
        </w:tc>
        <w:tc>
          <w:tcPr>
            <w:tcW w:w="1206" w:type="dxa"/>
            <w:noWrap/>
            <w:hideMark/>
          </w:tcPr>
          <w:p w14:paraId="1B00F48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0EB196A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III</w:t>
            </w:r>
          </w:p>
        </w:tc>
        <w:tc>
          <w:tcPr>
            <w:tcW w:w="1524" w:type="dxa"/>
            <w:noWrap/>
            <w:hideMark/>
          </w:tcPr>
          <w:p w14:paraId="4DECE2E0"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264E33" w14:paraId="093D183B" w14:textId="77777777" w:rsidTr="00106EB7">
        <w:trPr>
          <w:trHeight w:val="293"/>
        </w:trPr>
        <w:tc>
          <w:tcPr>
            <w:tcW w:w="1341" w:type="dxa"/>
            <w:noWrap/>
            <w:hideMark/>
          </w:tcPr>
          <w:p w14:paraId="0F213B5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Carnivora</w:t>
            </w:r>
          </w:p>
        </w:tc>
        <w:tc>
          <w:tcPr>
            <w:tcW w:w="1646" w:type="dxa"/>
            <w:noWrap/>
            <w:hideMark/>
          </w:tcPr>
          <w:p w14:paraId="08EEB59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Felidae</w:t>
            </w:r>
          </w:p>
        </w:tc>
        <w:tc>
          <w:tcPr>
            <w:tcW w:w="1597" w:type="dxa"/>
            <w:noWrap/>
            <w:hideMark/>
          </w:tcPr>
          <w:p w14:paraId="48B8A5FD"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Panthera pardus fusca</w:t>
            </w:r>
          </w:p>
        </w:tc>
        <w:tc>
          <w:tcPr>
            <w:tcW w:w="1145" w:type="dxa"/>
            <w:noWrap/>
            <w:hideMark/>
          </w:tcPr>
          <w:p w14:paraId="6EC4AFB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Indian Leopard</w:t>
            </w:r>
          </w:p>
        </w:tc>
        <w:tc>
          <w:tcPr>
            <w:tcW w:w="1267" w:type="dxa"/>
            <w:noWrap/>
            <w:hideMark/>
          </w:tcPr>
          <w:p w14:paraId="0A96641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w:t>
            </w:r>
          </w:p>
        </w:tc>
        <w:tc>
          <w:tcPr>
            <w:tcW w:w="1206" w:type="dxa"/>
            <w:noWrap/>
            <w:hideMark/>
          </w:tcPr>
          <w:p w14:paraId="468A8106"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Near Threatened</w:t>
            </w:r>
          </w:p>
        </w:tc>
        <w:tc>
          <w:tcPr>
            <w:tcW w:w="1084" w:type="dxa"/>
            <w:noWrap/>
            <w:hideMark/>
          </w:tcPr>
          <w:p w14:paraId="4A84A5A3"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w:t>
            </w:r>
          </w:p>
        </w:tc>
        <w:tc>
          <w:tcPr>
            <w:tcW w:w="1524" w:type="dxa"/>
            <w:noWrap/>
            <w:hideMark/>
          </w:tcPr>
          <w:p w14:paraId="5DD32B9D"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Stable/Slightly Increasing (regionally declining)</w:t>
            </w:r>
          </w:p>
        </w:tc>
      </w:tr>
      <w:tr w:rsidR="00264E33" w14:paraId="120BAF58" w14:textId="77777777" w:rsidTr="00106EB7">
        <w:trPr>
          <w:trHeight w:val="293"/>
        </w:trPr>
        <w:tc>
          <w:tcPr>
            <w:tcW w:w="1341" w:type="dxa"/>
            <w:noWrap/>
            <w:hideMark/>
          </w:tcPr>
          <w:p w14:paraId="07D73C0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Carnivora</w:t>
            </w:r>
          </w:p>
        </w:tc>
        <w:tc>
          <w:tcPr>
            <w:tcW w:w="1646" w:type="dxa"/>
            <w:noWrap/>
            <w:hideMark/>
          </w:tcPr>
          <w:p w14:paraId="67264236"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Hyaenidae</w:t>
            </w:r>
          </w:p>
        </w:tc>
        <w:tc>
          <w:tcPr>
            <w:tcW w:w="1597" w:type="dxa"/>
            <w:noWrap/>
            <w:hideMark/>
          </w:tcPr>
          <w:p w14:paraId="41C70CE0"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Hyaena hyaena</w:t>
            </w:r>
          </w:p>
        </w:tc>
        <w:tc>
          <w:tcPr>
            <w:tcW w:w="1145" w:type="dxa"/>
            <w:noWrap/>
            <w:hideMark/>
          </w:tcPr>
          <w:p w14:paraId="0C45BF80"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Striped Hyaena</w:t>
            </w:r>
          </w:p>
        </w:tc>
        <w:tc>
          <w:tcPr>
            <w:tcW w:w="1267" w:type="dxa"/>
            <w:noWrap/>
            <w:hideMark/>
          </w:tcPr>
          <w:p w14:paraId="6AD047F8"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 Part II</w:t>
            </w:r>
          </w:p>
        </w:tc>
        <w:tc>
          <w:tcPr>
            <w:tcW w:w="1206" w:type="dxa"/>
            <w:noWrap/>
            <w:hideMark/>
          </w:tcPr>
          <w:p w14:paraId="5365F751"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Near Threatened</w:t>
            </w:r>
          </w:p>
        </w:tc>
        <w:tc>
          <w:tcPr>
            <w:tcW w:w="1084" w:type="dxa"/>
            <w:noWrap/>
            <w:hideMark/>
          </w:tcPr>
          <w:p w14:paraId="09CDD2F1"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III</w:t>
            </w:r>
          </w:p>
        </w:tc>
        <w:tc>
          <w:tcPr>
            <w:tcW w:w="1524" w:type="dxa"/>
            <w:noWrap/>
            <w:hideMark/>
          </w:tcPr>
          <w:p w14:paraId="38222C56"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Decreasing</w:t>
            </w:r>
          </w:p>
        </w:tc>
      </w:tr>
      <w:tr w:rsidR="00264E33" w14:paraId="2EC55621" w14:textId="77777777" w:rsidTr="00106EB7">
        <w:trPr>
          <w:trHeight w:val="293"/>
        </w:trPr>
        <w:tc>
          <w:tcPr>
            <w:tcW w:w="1341" w:type="dxa"/>
            <w:noWrap/>
            <w:hideMark/>
          </w:tcPr>
          <w:p w14:paraId="65527D1C"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Carnivora</w:t>
            </w:r>
          </w:p>
        </w:tc>
        <w:tc>
          <w:tcPr>
            <w:tcW w:w="1646" w:type="dxa"/>
            <w:noWrap/>
            <w:hideMark/>
          </w:tcPr>
          <w:p w14:paraId="2896999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Herpestidae</w:t>
            </w:r>
          </w:p>
        </w:tc>
        <w:tc>
          <w:tcPr>
            <w:tcW w:w="1597" w:type="dxa"/>
            <w:noWrap/>
            <w:hideMark/>
          </w:tcPr>
          <w:p w14:paraId="348E86A7"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Urva smithii</w:t>
            </w:r>
          </w:p>
        </w:tc>
        <w:tc>
          <w:tcPr>
            <w:tcW w:w="1145" w:type="dxa"/>
            <w:noWrap/>
            <w:hideMark/>
          </w:tcPr>
          <w:p w14:paraId="5AD07DDF"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Ruddy Mongoose</w:t>
            </w:r>
          </w:p>
        </w:tc>
        <w:tc>
          <w:tcPr>
            <w:tcW w:w="1267" w:type="dxa"/>
            <w:noWrap/>
            <w:hideMark/>
          </w:tcPr>
          <w:p w14:paraId="0B79BF9D"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 Part I</w:t>
            </w:r>
          </w:p>
        </w:tc>
        <w:tc>
          <w:tcPr>
            <w:tcW w:w="1206" w:type="dxa"/>
            <w:noWrap/>
            <w:hideMark/>
          </w:tcPr>
          <w:p w14:paraId="58B89737"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3C8E0720"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Appendix III</w:t>
            </w:r>
          </w:p>
        </w:tc>
        <w:tc>
          <w:tcPr>
            <w:tcW w:w="1524" w:type="dxa"/>
            <w:noWrap/>
            <w:hideMark/>
          </w:tcPr>
          <w:p w14:paraId="2FB430EA"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r w:rsidR="00264E33" w14:paraId="3A6B168E" w14:textId="77777777" w:rsidTr="00106EB7">
        <w:trPr>
          <w:trHeight w:val="293"/>
        </w:trPr>
        <w:tc>
          <w:tcPr>
            <w:tcW w:w="1341" w:type="dxa"/>
            <w:noWrap/>
            <w:hideMark/>
          </w:tcPr>
          <w:p w14:paraId="6385F0A6"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Carnivora</w:t>
            </w:r>
          </w:p>
        </w:tc>
        <w:tc>
          <w:tcPr>
            <w:tcW w:w="1646" w:type="dxa"/>
            <w:noWrap/>
            <w:hideMark/>
          </w:tcPr>
          <w:p w14:paraId="246E0725"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Viverridae</w:t>
            </w:r>
          </w:p>
        </w:tc>
        <w:tc>
          <w:tcPr>
            <w:tcW w:w="1597" w:type="dxa"/>
            <w:noWrap/>
            <w:hideMark/>
          </w:tcPr>
          <w:p w14:paraId="2C14CD11" w14:textId="77777777" w:rsidR="00754F21" w:rsidRPr="00754F21" w:rsidRDefault="00722B6B" w:rsidP="00754F21">
            <w:pPr>
              <w:rPr>
                <w:rFonts w:ascii="Times New Roman" w:eastAsia="Times New Roman" w:hAnsi="Times New Roman" w:cs="Times New Roman"/>
                <w:i/>
                <w:iCs/>
                <w:lang w:val="en-IN" w:eastAsia="en-IN"/>
              </w:rPr>
            </w:pPr>
            <w:r w:rsidRPr="00754F21">
              <w:rPr>
                <w:rFonts w:ascii="Times New Roman" w:eastAsia="Times New Roman" w:hAnsi="Times New Roman" w:cs="Times New Roman"/>
                <w:i/>
                <w:iCs/>
                <w:lang w:val="en-IN" w:eastAsia="en-IN"/>
              </w:rPr>
              <w:t>Paradoxurus hermaphroditus</w:t>
            </w:r>
          </w:p>
        </w:tc>
        <w:tc>
          <w:tcPr>
            <w:tcW w:w="1145" w:type="dxa"/>
            <w:noWrap/>
            <w:hideMark/>
          </w:tcPr>
          <w:p w14:paraId="350BC89D"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Indian Palm Civet</w:t>
            </w:r>
          </w:p>
        </w:tc>
        <w:tc>
          <w:tcPr>
            <w:tcW w:w="1267" w:type="dxa"/>
            <w:noWrap/>
            <w:hideMark/>
          </w:tcPr>
          <w:p w14:paraId="201BF4CC"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Schedule II Part II</w:t>
            </w:r>
          </w:p>
        </w:tc>
        <w:tc>
          <w:tcPr>
            <w:tcW w:w="1206" w:type="dxa"/>
            <w:noWrap/>
            <w:hideMark/>
          </w:tcPr>
          <w:p w14:paraId="6B8AEDB4"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Least Concern</w:t>
            </w:r>
          </w:p>
        </w:tc>
        <w:tc>
          <w:tcPr>
            <w:tcW w:w="1084" w:type="dxa"/>
            <w:noWrap/>
            <w:hideMark/>
          </w:tcPr>
          <w:p w14:paraId="4BCE0A0D"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 xml:space="preserve">Appendix </w:t>
            </w:r>
            <w:r w:rsidRPr="00754F21">
              <w:rPr>
                <w:rFonts w:ascii="Times New Roman" w:eastAsia="Times New Roman" w:hAnsi="Times New Roman" w:cs="Times New Roman"/>
                <w:lang w:val="en-IN" w:eastAsia="en-IN"/>
              </w:rPr>
              <w:t>III</w:t>
            </w:r>
          </w:p>
        </w:tc>
        <w:tc>
          <w:tcPr>
            <w:tcW w:w="1524" w:type="dxa"/>
            <w:noWrap/>
            <w:hideMark/>
          </w:tcPr>
          <w:p w14:paraId="3A6471B6" w14:textId="77777777" w:rsidR="00754F21" w:rsidRPr="00754F21" w:rsidRDefault="00722B6B" w:rsidP="00754F21">
            <w:pPr>
              <w:rPr>
                <w:rFonts w:ascii="Times New Roman" w:eastAsia="Times New Roman" w:hAnsi="Times New Roman" w:cs="Times New Roman"/>
                <w:lang w:val="en-IN" w:eastAsia="en-IN"/>
              </w:rPr>
            </w:pPr>
            <w:r w:rsidRPr="00754F21">
              <w:rPr>
                <w:rFonts w:ascii="Times New Roman" w:eastAsia="Times New Roman" w:hAnsi="Times New Roman" w:cs="Times New Roman"/>
                <w:lang w:val="en-IN" w:eastAsia="en-IN"/>
              </w:rPr>
              <w:t>Unknown</w:t>
            </w:r>
          </w:p>
        </w:tc>
      </w:tr>
    </w:tbl>
    <w:p w14:paraId="31D8A603" w14:textId="67E06CDE" w:rsidR="005E76F6" w:rsidRPr="005E76F6"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del w:id="165" w:author="Paperpal" w:date="2025-07-17T03:06:00Z">
        <w:r w:rsidRPr="005E76F6">
          <w:rPr>
            <w:rFonts w:ascii="Times New Roman" w:eastAsia="Times New Roman" w:hAnsi="Times New Roman" w:cs="Times New Roman"/>
            <w:sz w:val="24"/>
            <w:szCs w:val="24"/>
            <w:lang w:val="en-IN"/>
          </w:rPr>
          <w:delText xml:space="preserve">For </w:delText>
        </w:r>
      </w:del>
      <w:ins w:id="166" w:author="Paperpal" w:date="2025-07-17T03:06:00Z">
        <w:r w:rsidRPr="005E76F6">
          <w:rPr>
            <w:rFonts w:ascii="Times New Roman" w:eastAsia="Times New Roman" w:hAnsi="Times New Roman" w:cs="Times New Roman"/>
            <w:sz w:val="24"/>
            <w:szCs w:val="24"/>
            <w:lang w:val="en-IN"/>
          </w:rPr>
          <w:t>S</w:t>
        </w:r>
      </w:ins>
      <w:del w:id="167" w:author="Paperpal" w:date="2025-07-17T03:06:00Z">
        <w:r w:rsidRPr="005E76F6">
          <w:rPr>
            <w:rFonts w:ascii="Times New Roman" w:eastAsia="Times New Roman" w:hAnsi="Times New Roman" w:cs="Times New Roman"/>
            <w:sz w:val="24"/>
            <w:szCs w:val="24"/>
            <w:lang w:val="en-IN"/>
          </w:rPr>
          <w:delText>s</w:delText>
        </w:r>
      </w:del>
      <w:r w:rsidRPr="005E76F6">
        <w:rPr>
          <w:rFonts w:ascii="Times New Roman" w:eastAsia="Times New Roman" w:hAnsi="Times New Roman" w:cs="Times New Roman"/>
          <w:sz w:val="24"/>
          <w:szCs w:val="24"/>
          <w:lang w:val="en-IN"/>
        </w:rPr>
        <w:t xml:space="preserve">pecies designated as “Not Listed” under India’s Wildlife (Protection) Act, 1972, Schedules, they are generally covered by broader wildlife protection mandates unless specifically assigned to highly threatened or targeted categories; “Not Assessed” for the </w:t>
      </w:r>
      <w:r w:rsidRPr="005E76F6">
        <w:rPr>
          <w:rFonts w:ascii="Times New Roman" w:eastAsia="Times New Roman" w:hAnsi="Times New Roman" w:cs="Times New Roman"/>
          <w:sz w:val="24"/>
          <w:szCs w:val="24"/>
          <w:lang w:val="en-IN"/>
        </w:rPr>
        <w:t xml:space="preserve">IUCN Red List indicates no evaluation has been conducted, and “Not Listed” for CITES denotes inapplicability to international trade regulations. </w:t>
      </w:r>
    </w:p>
    <w:p w14:paraId="4851865D" w14:textId="56A3E440" w:rsidR="00B7747A" w:rsidRPr="00CD79DB" w:rsidRDefault="00722B6B" w:rsidP="00CD79DB">
      <w:pPr>
        <w:spacing w:before="100" w:beforeAutospacing="1" w:after="100" w:afterAutospacing="1" w:line="240" w:lineRule="auto"/>
        <w:rPr>
          <w:rFonts w:ascii="Times New Roman" w:eastAsia="Times New Roman" w:hAnsi="Times New Roman" w:cs="Times New Roman"/>
          <w:b/>
          <w:bCs/>
          <w:sz w:val="24"/>
          <w:szCs w:val="24"/>
          <w:lang w:val="en-IN"/>
        </w:rPr>
      </w:pPr>
      <w:r w:rsidRPr="00CD79DB">
        <w:rPr>
          <w:rFonts w:ascii="Times New Roman" w:eastAsia="Times New Roman" w:hAnsi="Times New Roman" w:cs="Times New Roman"/>
          <w:b/>
          <w:bCs/>
          <w:sz w:val="24"/>
          <w:szCs w:val="24"/>
          <w:lang w:val="en-IN"/>
        </w:rPr>
        <w:t>Conservation Status Analysis</w:t>
      </w:r>
    </w:p>
    <w:p w14:paraId="628BA56E" w14:textId="4AF0DD5E" w:rsidR="00B7747A" w:rsidRPr="00B7747A"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The conservation status of </w:t>
      </w:r>
      <w:ins w:id="168" w:author="Paperpal" w:date="2025-07-17T03:06:00Z">
        <w:r>
          <w:rPr>
            <w:rFonts w:ascii="Times New Roman" w:eastAsia="Times New Roman" w:hAnsi="Times New Roman" w:cs="Times New Roman"/>
            <w:sz w:val="24"/>
            <w:szCs w:val="24"/>
            <w:lang w:val="en-IN"/>
          </w:rPr>
          <w:t xml:space="preserve">the </w:t>
        </w:r>
      </w:ins>
      <w:r>
        <w:rPr>
          <w:rFonts w:ascii="Times New Roman" w:eastAsia="Times New Roman" w:hAnsi="Times New Roman" w:cs="Times New Roman"/>
          <w:sz w:val="24"/>
          <w:szCs w:val="24"/>
          <w:lang w:val="en-IN"/>
        </w:rPr>
        <w:t xml:space="preserve">identified species was </w:t>
      </w:r>
      <w:r w:rsidRPr="00B7747A">
        <w:rPr>
          <w:rFonts w:ascii="Times New Roman" w:eastAsia="Times New Roman" w:hAnsi="Times New Roman" w:cs="Times New Roman"/>
          <w:sz w:val="24"/>
          <w:szCs w:val="24"/>
          <w:lang w:val="en-IN"/>
        </w:rPr>
        <w:t>analyzed using the IUCN Red List, India's Wildlife (Protection) Act, 1972 (WPA), and CITES.</w:t>
      </w:r>
    </w:p>
    <w:p w14:paraId="64796609" w14:textId="5C11B7DC" w:rsidR="00B7747A" w:rsidRPr="00797139" w:rsidRDefault="00722B6B" w:rsidP="00D75F7A">
      <w:pPr>
        <w:spacing w:before="100" w:beforeAutospacing="1" w:after="100" w:afterAutospacing="1" w:line="240" w:lineRule="auto"/>
        <w:jc w:val="both"/>
        <w:rPr>
          <w:rFonts w:ascii="Times New Roman" w:eastAsia="Times New Roman" w:hAnsi="Times New Roman" w:cs="Times New Roman"/>
          <w:b/>
          <w:bCs/>
          <w:sz w:val="24"/>
          <w:szCs w:val="24"/>
          <w:lang w:val="en-IN"/>
        </w:rPr>
      </w:pPr>
      <w:r w:rsidRPr="00B7747A">
        <w:rPr>
          <w:rFonts w:ascii="Times New Roman" w:eastAsia="Times New Roman" w:hAnsi="Times New Roman" w:cs="Times New Roman"/>
          <w:sz w:val="24"/>
          <w:szCs w:val="24"/>
          <w:lang w:val="en-IN"/>
        </w:rPr>
        <w:lastRenderedPageBreak/>
        <w:t xml:space="preserve"> </w:t>
      </w:r>
      <w:r w:rsidRPr="00797139">
        <w:rPr>
          <w:rFonts w:ascii="Times New Roman" w:eastAsia="Times New Roman" w:hAnsi="Times New Roman" w:cs="Times New Roman"/>
          <w:b/>
          <w:bCs/>
          <w:sz w:val="24"/>
          <w:szCs w:val="24"/>
          <w:lang w:val="en-IN"/>
        </w:rPr>
        <w:t>IUCN Red List Status</w:t>
      </w:r>
      <w:r w:rsidR="00780BE0" w:rsidRPr="00797139">
        <w:rPr>
          <w:rFonts w:ascii="Times New Roman" w:eastAsia="Times New Roman" w:hAnsi="Times New Roman" w:cs="Times New Roman"/>
          <w:b/>
          <w:bCs/>
          <w:sz w:val="24"/>
          <w:szCs w:val="24"/>
          <w:lang w:val="en-IN"/>
        </w:rPr>
        <w:t xml:space="preserve"> </w:t>
      </w:r>
      <w:r w:rsidR="00780BE0" w:rsidRPr="00797139">
        <w:rPr>
          <w:rFonts w:ascii="Times New Roman" w:eastAsia="Times New Roman" w:hAnsi="Times New Roman" w:cs="Times New Roman"/>
          <w:b/>
          <w:bCs/>
          <w:sz w:val="24"/>
          <w:szCs w:val="24"/>
          <w:lang w:val="en-IN"/>
        </w:rPr>
        <w:fldChar w:fldCharType="begin" w:fldLock="1"/>
      </w:r>
      <w:r w:rsidR="00F61887" w:rsidRPr="00797139">
        <w:rPr>
          <w:rFonts w:ascii="Times New Roman" w:eastAsia="Times New Roman" w:hAnsi="Times New Roman" w:cs="Times New Roman"/>
          <w:b/>
          <w:bCs/>
          <w:sz w:val="24"/>
          <w:szCs w:val="24"/>
          <w:lang w:val="en-IN"/>
        </w:rPr>
        <w:instrText>ADDIN CSL_CITATION {"citationItems":[{"id":"ITEM-1","itemData":{"abstract":"IUCN. 2022. The IUCN Red List of Threatened Species. Version 2022-1. https://www.iucnredlist.org","author":[{"dropping-particle":"","family":"IUCN","given":"","non-dropping-particle":"","parse-names":false,"suffix":""}],"container-title":"The IUCN Red List of Threatened Species. Version 2022-2.","id":"ITEM-1","issued":{"date-parts":[["2023"]]},"title":"IUCN 2023. The IUCN Red List of Threatened Species. Version 2022-2. &lt;https://www.iucnredlist.org&gt;","type":"webpage"},"uris":["http://www.mendeley.com/documents/?uuid=de01e033-4143-4cc1-857d-1f646bd426d5"]}],"mendeley":{"formattedCitation":"(IUCN, 2023)","plainTextFormattedCitation":"(IUCN, 2023)","previouslyFormattedCitation":"(IUCN, 2023)"},"properties":{"noteIndex":0},"schema":"https://github.com/citation-style-language/schema/raw/master/csl-citation.json"}</w:instrText>
      </w:r>
      <w:r w:rsidR="00780BE0" w:rsidRPr="00797139">
        <w:rPr>
          <w:rFonts w:ascii="Times New Roman" w:eastAsia="Times New Roman" w:hAnsi="Times New Roman" w:cs="Times New Roman"/>
          <w:b/>
          <w:bCs/>
          <w:sz w:val="24"/>
          <w:szCs w:val="24"/>
          <w:lang w:val="en-IN"/>
        </w:rPr>
        <w:fldChar w:fldCharType="separate"/>
      </w:r>
      <w:r w:rsidR="00780BE0" w:rsidRPr="00797139">
        <w:rPr>
          <w:rFonts w:ascii="Times New Roman" w:eastAsia="Times New Roman" w:hAnsi="Times New Roman" w:cs="Times New Roman"/>
          <w:b/>
          <w:bCs/>
          <w:noProof/>
          <w:sz w:val="24"/>
          <w:szCs w:val="24"/>
          <w:lang w:val="en-IN"/>
        </w:rPr>
        <w:t>(IUCN, 2023)</w:t>
      </w:r>
      <w:r w:rsidR="00780BE0" w:rsidRPr="00797139">
        <w:rPr>
          <w:rFonts w:ascii="Times New Roman" w:eastAsia="Times New Roman" w:hAnsi="Times New Roman" w:cs="Times New Roman"/>
          <w:b/>
          <w:bCs/>
          <w:sz w:val="24"/>
          <w:szCs w:val="24"/>
          <w:lang w:val="en-IN"/>
        </w:rPr>
        <w:fldChar w:fldCharType="end"/>
      </w:r>
    </w:p>
    <w:p w14:paraId="204C6587" w14:textId="77777777" w:rsidR="00B7747A" w:rsidRPr="00B7747A"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ins w:id="169" w:author="Paperpal" w:date="2025-07-17T03:06:00Z">
        <w:r w:rsidRPr="00B7747A">
          <w:rPr>
            <w:rFonts w:ascii="Times New Roman" w:eastAsia="Times New Roman" w:hAnsi="Times New Roman" w:cs="Times New Roman"/>
            <w:sz w:val="24"/>
            <w:szCs w:val="24"/>
            <w:lang w:val="en-IN"/>
          </w:rPr>
          <w:t>Although</w:t>
        </w:r>
      </w:ins>
      <w:del w:id="170" w:author="Paperpal" w:date="2025-07-17T03:06:00Z">
        <w:r w:rsidRPr="00B7747A">
          <w:rPr>
            <w:rFonts w:ascii="Times New Roman" w:eastAsia="Times New Roman" w:hAnsi="Times New Roman" w:cs="Times New Roman"/>
            <w:sz w:val="24"/>
            <w:szCs w:val="24"/>
            <w:lang w:val="en-IN"/>
          </w:rPr>
          <w:delText>While</w:delText>
        </w:r>
      </w:del>
      <w:r w:rsidRPr="00B7747A">
        <w:rPr>
          <w:rFonts w:ascii="Times New Roman" w:eastAsia="Times New Roman" w:hAnsi="Times New Roman" w:cs="Times New Roman"/>
          <w:sz w:val="24"/>
          <w:szCs w:val="24"/>
          <w:lang w:val="en-IN"/>
        </w:rPr>
        <w:t xml:space="preserve"> many species are classified as "Least Concern," a closer examination reveals significant vulnerabilities.</w:t>
      </w:r>
    </w:p>
    <w:p w14:paraId="2DDFA1FE" w14:textId="280DE1AD" w:rsidR="00B7747A" w:rsidRPr="00B7747A" w:rsidRDefault="00722B6B" w:rsidP="00D75F7A">
      <w:pPr>
        <w:spacing w:before="100" w:beforeAutospacing="1" w:after="0"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w:t>
      </w:r>
      <w:r w:rsidRPr="002978D7">
        <w:rPr>
          <w:rFonts w:ascii="Times New Roman" w:eastAsia="Times New Roman" w:hAnsi="Times New Roman" w:cs="Times New Roman"/>
          <w:b/>
          <w:bCs/>
          <w:sz w:val="24"/>
          <w:szCs w:val="24"/>
          <w:lang w:val="en-IN"/>
        </w:rPr>
        <w:t>Endangered</w:t>
      </w:r>
      <w:r w:rsidRPr="00B7747A">
        <w:rPr>
          <w:rFonts w:ascii="Times New Roman" w:eastAsia="Times New Roman" w:hAnsi="Times New Roman" w:cs="Times New Roman"/>
          <w:sz w:val="24"/>
          <w:szCs w:val="24"/>
          <w:lang w:val="en-IN"/>
        </w:rPr>
        <w:t xml:space="preserve">: The Gangetic Softshell Turtle </w:t>
      </w:r>
      <w:r w:rsidRPr="00B7747A">
        <w:rPr>
          <w:rFonts w:ascii="Times New Roman" w:eastAsia="Times New Roman" w:hAnsi="Times New Roman" w:cs="Times New Roman"/>
          <w:sz w:val="24"/>
          <w:szCs w:val="24"/>
          <w:lang w:val="en-IN"/>
        </w:rPr>
        <w:t>(</w:t>
      </w:r>
      <w:r w:rsidRPr="002978D7">
        <w:rPr>
          <w:rFonts w:ascii="Times New Roman" w:eastAsia="Times New Roman" w:hAnsi="Times New Roman" w:cs="Times New Roman"/>
          <w:i/>
          <w:iCs/>
          <w:sz w:val="24"/>
          <w:szCs w:val="24"/>
          <w:lang w:val="en-IN"/>
        </w:rPr>
        <w:t>Nilssonia</w:t>
      </w:r>
      <w:r w:rsidRPr="00B7747A">
        <w:rPr>
          <w:rFonts w:ascii="Times New Roman" w:eastAsia="Times New Roman" w:hAnsi="Times New Roman" w:cs="Times New Roman"/>
          <w:sz w:val="24"/>
          <w:szCs w:val="24"/>
          <w:lang w:val="en-IN"/>
        </w:rPr>
        <w:t xml:space="preserve"> </w:t>
      </w:r>
      <w:r w:rsidRPr="002978D7">
        <w:rPr>
          <w:rFonts w:ascii="Times New Roman" w:eastAsia="Times New Roman" w:hAnsi="Times New Roman" w:cs="Times New Roman"/>
          <w:i/>
          <w:iCs/>
          <w:sz w:val="24"/>
          <w:szCs w:val="24"/>
          <w:lang w:val="en-IN"/>
        </w:rPr>
        <w:t>gangetica</w:t>
      </w:r>
      <w:r w:rsidRPr="00B7747A">
        <w:rPr>
          <w:rFonts w:ascii="Times New Roman" w:eastAsia="Times New Roman" w:hAnsi="Times New Roman" w:cs="Times New Roman"/>
          <w:sz w:val="24"/>
          <w:szCs w:val="24"/>
          <w:lang w:val="en-IN"/>
        </w:rPr>
        <w:t xml:space="preserve">) and </w:t>
      </w:r>
      <w:ins w:id="171" w:author="Paperpal" w:date="2025-07-17T03:06:00Z">
        <w:r>
          <w:rPr>
            <w:rFonts w:ascii="Times New Roman" w:eastAsia="Times New Roman" w:hAnsi="Times New Roman" w:cs="Times New Roman"/>
            <w:sz w:val="24"/>
            <w:szCs w:val="24"/>
            <w:lang w:val="en-IN"/>
          </w:rPr>
          <w:t xml:space="preserve">the </w:t>
        </w:r>
      </w:ins>
      <w:r>
        <w:rPr>
          <w:rFonts w:ascii="Times New Roman" w:eastAsia="Times New Roman" w:hAnsi="Times New Roman" w:cs="Times New Roman"/>
          <w:sz w:val="24"/>
          <w:szCs w:val="24"/>
          <w:lang w:val="en-IN"/>
        </w:rPr>
        <w:t xml:space="preserve">Indian </w:t>
      </w:r>
      <w:ins w:id="172" w:author="Paperpal" w:date="2025-07-17T03:06:00Z">
        <w:r w:rsidRPr="00B7747A">
          <w:rPr>
            <w:rFonts w:ascii="Times New Roman" w:eastAsia="Times New Roman" w:hAnsi="Times New Roman" w:cs="Times New Roman"/>
            <w:sz w:val="24"/>
            <w:szCs w:val="24"/>
            <w:lang w:val="en-IN"/>
          </w:rPr>
          <w:t>n</w:t>
        </w:r>
      </w:ins>
      <w:del w:id="173" w:author="Paperpal" w:date="2025-07-17T03:06:00Z">
        <w:r w:rsidRPr="00B7747A">
          <w:rPr>
            <w:rFonts w:ascii="Times New Roman" w:eastAsia="Times New Roman" w:hAnsi="Times New Roman" w:cs="Times New Roman"/>
            <w:sz w:val="24"/>
            <w:szCs w:val="24"/>
            <w:lang w:val="en-IN"/>
          </w:rPr>
          <w:delText>N</w:delText>
        </w:r>
      </w:del>
      <w:r w:rsidRPr="00B7747A">
        <w:rPr>
          <w:rFonts w:ascii="Times New Roman" w:eastAsia="Times New Roman" w:hAnsi="Times New Roman" w:cs="Times New Roman"/>
          <w:sz w:val="24"/>
          <w:szCs w:val="24"/>
          <w:lang w:val="en-IN"/>
        </w:rPr>
        <w:t xml:space="preserve">arrow-headed </w:t>
      </w:r>
      <w:ins w:id="174" w:author="Paperpal" w:date="2025-07-17T03:06:00Z">
        <w:r w:rsidRPr="00B7747A">
          <w:rPr>
            <w:rFonts w:ascii="Times New Roman" w:eastAsia="Times New Roman" w:hAnsi="Times New Roman" w:cs="Times New Roman"/>
            <w:sz w:val="24"/>
            <w:szCs w:val="24"/>
            <w:lang w:val="en-IN"/>
          </w:rPr>
          <w:t>s</w:t>
        </w:r>
      </w:ins>
      <w:del w:id="175" w:author="Paperpal" w:date="2025-07-17T03:06:00Z">
        <w:r w:rsidRPr="00B7747A">
          <w:rPr>
            <w:rFonts w:ascii="Times New Roman" w:eastAsia="Times New Roman" w:hAnsi="Times New Roman" w:cs="Times New Roman"/>
            <w:sz w:val="24"/>
            <w:szCs w:val="24"/>
            <w:lang w:val="en-IN"/>
          </w:rPr>
          <w:delText>S</w:delText>
        </w:r>
      </w:del>
      <w:r w:rsidRPr="00B7747A">
        <w:rPr>
          <w:rFonts w:ascii="Times New Roman" w:eastAsia="Times New Roman" w:hAnsi="Times New Roman" w:cs="Times New Roman"/>
          <w:sz w:val="24"/>
          <w:szCs w:val="24"/>
          <w:lang w:val="en-IN"/>
        </w:rPr>
        <w:t>oft</w:t>
      </w:r>
      <w:ins w:id="176" w:author="Paperpal" w:date="2025-07-17T03:06:00Z">
        <w:r>
          <w:rPr>
            <w:rFonts w:ascii="Times New Roman" w:eastAsia="Times New Roman" w:hAnsi="Times New Roman" w:cs="Times New Roman"/>
            <w:sz w:val="24"/>
            <w:szCs w:val="24"/>
            <w:lang w:val="en-IN"/>
          </w:rPr>
          <w:t>-</w:t>
        </w:r>
      </w:ins>
      <w:r>
        <w:rPr>
          <w:rFonts w:ascii="Times New Roman" w:eastAsia="Times New Roman" w:hAnsi="Times New Roman" w:cs="Times New Roman"/>
          <w:sz w:val="24"/>
          <w:szCs w:val="24"/>
          <w:lang w:val="en-IN"/>
        </w:rPr>
        <w:t xml:space="preserve">shell </w:t>
      </w:r>
      <w:ins w:id="177" w:author="Paperpal" w:date="2025-07-17T03:06:00Z">
        <w:r w:rsidRPr="00B7747A">
          <w:rPr>
            <w:rFonts w:ascii="Times New Roman" w:eastAsia="Times New Roman" w:hAnsi="Times New Roman" w:cs="Times New Roman"/>
            <w:sz w:val="24"/>
            <w:szCs w:val="24"/>
            <w:lang w:val="en-IN"/>
          </w:rPr>
          <w:t>t</w:t>
        </w:r>
      </w:ins>
      <w:del w:id="178" w:author="Paperpal" w:date="2025-07-17T03:06:00Z">
        <w:r w:rsidRPr="00B7747A">
          <w:rPr>
            <w:rFonts w:ascii="Times New Roman" w:eastAsia="Times New Roman" w:hAnsi="Times New Roman" w:cs="Times New Roman"/>
            <w:sz w:val="24"/>
            <w:szCs w:val="24"/>
            <w:lang w:val="en-IN"/>
          </w:rPr>
          <w:delText>T</w:delText>
        </w:r>
      </w:del>
      <w:r w:rsidRPr="00B7747A">
        <w:rPr>
          <w:rFonts w:ascii="Times New Roman" w:eastAsia="Times New Roman" w:hAnsi="Times New Roman" w:cs="Times New Roman"/>
          <w:sz w:val="24"/>
          <w:szCs w:val="24"/>
          <w:lang w:val="en-IN"/>
        </w:rPr>
        <w:t xml:space="preserve">urtle (Chitra indica) face a very high risk of </w:t>
      </w:r>
      <w:r w:rsidRPr="00B7747A">
        <w:rPr>
          <w:rFonts w:ascii="Times New Roman" w:eastAsia="Times New Roman" w:hAnsi="Times New Roman" w:cs="Times New Roman"/>
          <w:sz w:val="24"/>
          <w:szCs w:val="24"/>
          <w:lang w:val="en-IN"/>
        </w:rPr>
        <w:t>extinction, primarily due to habitat degradation, pollution, and over-exploitation.</w:t>
      </w:r>
    </w:p>
    <w:p w14:paraId="59FD4FEE" w14:textId="77777777" w:rsidR="00CD79DB" w:rsidRDefault="00722B6B" w:rsidP="00D75F7A">
      <w:pPr>
        <w:spacing w:before="100" w:beforeAutospacing="1" w:after="0"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w:t>
      </w:r>
      <w:r w:rsidRPr="002978D7">
        <w:rPr>
          <w:rFonts w:ascii="Times New Roman" w:eastAsia="Times New Roman" w:hAnsi="Times New Roman" w:cs="Times New Roman"/>
          <w:b/>
          <w:bCs/>
          <w:sz w:val="24"/>
          <w:szCs w:val="24"/>
          <w:lang w:val="en-IN"/>
        </w:rPr>
        <w:t>Vulnerable</w:t>
      </w:r>
      <w:r w:rsidRPr="00B7747A">
        <w:rPr>
          <w:rFonts w:ascii="Times New Roman" w:eastAsia="Times New Roman" w:hAnsi="Times New Roman" w:cs="Times New Roman"/>
          <w:sz w:val="24"/>
          <w:szCs w:val="24"/>
          <w:lang w:val="en-IN"/>
        </w:rPr>
        <w:t>: The Sloth Bear (</w:t>
      </w:r>
      <w:r w:rsidRPr="002978D7">
        <w:rPr>
          <w:rFonts w:ascii="Times New Roman" w:eastAsia="Times New Roman" w:hAnsi="Times New Roman" w:cs="Times New Roman"/>
          <w:i/>
          <w:iCs/>
          <w:sz w:val="24"/>
          <w:szCs w:val="24"/>
          <w:lang w:val="en-IN"/>
        </w:rPr>
        <w:t>Melursus</w:t>
      </w:r>
      <w:r w:rsidRPr="00B7747A">
        <w:rPr>
          <w:rFonts w:ascii="Times New Roman" w:eastAsia="Times New Roman" w:hAnsi="Times New Roman" w:cs="Times New Roman"/>
          <w:sz w:val="24"/>
          <w:szCs w:val="24"/>
          <w:lang w:val="en-IN"/>
        </w:rPr>
        <w:t xml:space="preserve"> </w:t>
      </w:r>
      <w:r w:rsidRPr="002978D7">
        <w:rPr>
          <w:rFonts w:ascii="Times New Roman" w:eastAsia="Times New Roman" w:hAnsi="Times New Roman" w:cs="Times New Roman"/>
          <w:i/>
          <w:iCs/>
          <w:sz w:val="24"/>
          <w:szCs w:val="24"/>
          <w:lang w:val="en-IN"/>
        </w:rPr>
        <w:t>ursinus</w:t>
      </w:r>
      <w:r w:rsidRPr="00B7747A">
        <w:rPr>
          <w:rFonts w:ascii="Times New Roman" w:eastAsia="Times New Roman" w:hAnsi="Times New Roman" w:cs="Times New Roman"/>
          <w:sz w:val="24"/>
          <w:szCs w:val="24"/>
          <w:lang w:val="en-IN"/>
        </w:rPr>
        <w:t>), Four-horned Antelope (</w:t>
      </w:r>
      <w:r w:rsidRPr="002978D7">
        <w:rPr>
          <w:rFonts w:ascii="Times New Roman" w:eastAsia="Times New Roman" w:hAnsi="Times New Roman" w:cs="Times New Roman"/>
          <w:i/>
          <w:iCs/>
          <w:sz w:val="24"/>
          <w:szCs w:val="24"/>
          <w:lang w:val="en-IN"/>
        </w:rPr>
        <w:t>Tetracerus</w:t>
      </w:r>
      <w:r w:rsidRPr="00B7747A">
        <w:rPr>
          <w:rFonts w:ascii="Times New Roman" w:eastAsia="Times New Roman" w:hAnsi="Times New Roman" w:cs="Times New Roman"/>
          <w:sz w:val="24"/>
          <w:szCs w:val="24"/>
          <w:lang w:val="en-IN"/>
        </w:rPr>
        <w:t xml:space="preserve"> </w:t>
      </w:r>
      <w:r w:rsidRPr="002978D7">
        <w:rPr>
          <w:rFonts w:ascii="Times New Roman" w:eastAsia="Times New Roman" w:hAnsi="Times New Roman" w:cs="Times New Roman"/>
          <w:i/>
          <w:iCs/>
          <w:sz w:val="24"/>
          <w:szCs w:val="24"/>
          <w:lang w:val="en-IN"/>
        </w:rPr>
        <w:t>quadricornis</w:t>
      </w:r>
      <w:r w:rsidRPr="00B7747A">
        <w:rPr>
          <w:rFonts w:ascii="Times New Roman" w:eastAsia="Times New Roman" w:hAnsi="Times New Roman" w:cs="Times New Roman"/>
          <w:sz w:val="24"/>
          <w:szCs w:val="24"/>
          <w:lang w:val="en-IN"/>
        </w:rPr>
        <w:t>), Indian Flapshell Turtle (</w:t>
      </w:r>
      <w:r w:rsidRPr="002978D7">
        <w:rPr>
          <w:rFonts w:ascii="Times New Roman" w:eastAsia="Times New Roman" w:hAnsi="Times New Roman" w:cs="Times New Roman"/>
          <w:i/>
          <w:iCs/>
          <w:sz w:val="24"/>
          <w:szCs w:val="24"/>
          <w:lang w:val="en-IN"/>
        </w:rPr>
        <w:t>Lissemys</w:t>
      </w:r>
      <w:r w:rsidRPr="00B7747A">
        <w:rPr>
          <w:rFonts w:ascii="Times New Roman" w:eastAsia="Times New Roman" w:hAnsi="Times New Roman" w:cs="Times New Roman"/>
          <w:sz w:val="24"/>
          <w:szCs w:val="24"/>
          <w:lang w:val="en-IN"/>
        </w:rPr>
        <w:t xml:space="preserve"> </w:t>
      </w:r>
      <w:r w:rsidRPr="002978D7">
        <w:rPr>
          <w:rFonts w:ascii="Times New Roman" w:eastAsia="Times New Roman" w:hAnsi="Times New Roman" w:cs="Times New Roman"/>
          <w:i/>
          <w:iCs/>
          <w:sz w:val="24"/>
          <w:szCs w:val="24"/>
          <w:lang w:val="en-IN"/>
        </w:rPr>
        <w:t>punctata</w:t>
      </w:r>
      <w:r w:rsidRPr="00B7747A">
        <w:rPr>
          <w:rFonts w:ascii="Times New Roman" w:eastAsia="Times New Roman" w:hAnsi="Times New Roman" w:cs="Times New Roman"/>
          <w:sz w:val="24"/>
          <w:szCs w:val="24"/>
          <w:lang w:val="en-IN"/>
        </w:rPr>
        <w:t>), and Spotted Pond Turtle (</w:t>
      </w:r>
      <w:r w:rsidRPr="002978D7">
        <w:rPr>
          <w:rFonts w:ascii="Times New Roman" w:eastAsia="Times New Roman" w:hAnsi="Times New Roman" w:cs="Times New Roman"/>
          <w:i/>
          <w:iCs/>
          <w:sz w:val="24"/>
          <w:szCs w:val="24"/>
          <w:lang w:val="en-IN"/>
        </w:rPr>
        <w:t>Geoclemys</w:t>
      </w:r>
      <w:r w:rsidRPr="00B7747A">
        <w:rPr>
          <w:rFonts w:ascii="Times New Roman" w:eastAsia="Times New Roman" w:hAnsi="Times New Roman" w:cs="Times New Roman"/>
          <w:sz w:val="24"/>
          <w:szCs w:val="24"/>
          <w:lang w:val="en-IN"/>
        </w:rPr>
        <w:t xml:space="preserve"> </w:t>
      </w:r>
      <w:r w:rsidRPr="002978D7">
        <w:rPr>
          <w:rFonts w:ascii="Times New Roman" w:eastAsia="Times New Roman" w:hAnsi="Times New Roman" w:cs="Times New Roman"/>
          <w:i/>
          <w:iCs/>
          <w:sz w:val="24"/>
          <w:szCs w:val="24"/>
          <w:lang w:val="en-IN"/>
        </w:rPr>
        <w:t>hamiltonii</w:t>
      </w:r>
      <w:r w:rsidRPr="00B7747A">
        <w:rPr>
          <w:rFonts w:ascii="Times New Roman" w:eastAsia="Times New Roman" w:hAnsi="Times New Roman" w:cs="Times New Roman"/>
          <w:sz w:val="24"/>
          <w:szCs w:val="24"/>
          <w:lang w:val="en-IN"/>
        </w:rPr>
        <w:t>) show a high risk of extinction, often linked to population declines or restricted ranges.</w:t>
      </w:r>
    </w:p>
    <w:p w14:paraId="13A097E4" w14:textId="65A08438" w:rsidR="00B7747A" w:rsidRPr="00B7747A" w:rsidRDefault="00722B6B" w:rsidP="00D75F7A">
      <w:pPr>
        <w:spacing w:before="100" w:beforeAutospacing="1" w:after="0" w:line="240" w:lineRule="auto"/>
        <w:jc w:val="both"/>
        <w:rPr>
          <w:rFonts w:ascii="Times New Roman" w:eastAsia="Times New Roman" w:hAnsi="Times New Roman" w:cs="Times New Roman"/>
          <w:sz w:val="24"/>
          <w:szCs w:val="24"/>
          <w:lang w:val="en-IN"/>
        </w:rPr>
      </w:pPr>
      <w:r w:rsidRPr="002978D7">
        <w:rPr>
          <w:rFonts w:ascii="Times New Roman" w:eastAsia="Times New Roman" w:hAnsi="Times New Roman" w:cs="Times New Roman"/>
          <w:b/>
          <w:bCs/>
          <w:sz w:val="24"/>
          <w:szCs w:val="24"/>
          <w:lang w:val="en-IN"/>
        </w:rPr>
        <w:t xml:space="preserve"> Near Threatened:</w:t>
      </w:r>
      <w:r w:rsidRPr="00B7747A">
        <w:rPr>
          <w:rFonts w:ascii="Times New Roman" w:eastAsia="Times New Roman" w:hAnsi="Times New Roman" w:cs="Times New Roman"/>
          <w:sz w:val="24"/>
          <w:szCs w:val="24"/>
          <w:lang w:val="en-IN"/>
        </w:rPr>
        <w:t xml:space="preserve"> The Indian Leopard (</w:t>
      </w:r>
      <w:r w:rsidRPr="002978D7">
        <w:rPr>
          <w:rFonts w:ascii="Times New Roman" w:eastAsia="Times New Roman" w:hAnsi="Times New Roman" w:cs="Times New Roman"/>
          <w:i/>
          <w:iCs/>
          <w:sz w:val="24"/>
          <w:szCs w:val="24"/>
          <w:lang w:val="en-IN"/>
        </w:rPr>
        <w:t>Panthera</w:t>
      </w:r>
      <w:r w:rsidRPr="00B7747A">
        <w:rPr>
          <w:rFonts w:ascii="Times New Roman" w:eastAsia="Times New Roman" w:hAnsi="Times New Roman" w:cs="Times New Roman"/>
          <w:sz w:val="24"/>
          <w:szCs w:val="24"/>
          <w:lang w:val="en-IN"/>
        </w:rPr>
        <w:t xml:space="preserve"> </w:t>
      </w:r>
      <w:r w:rsidRPr="002978D7">
        <w:rPr>
          <w:rFonts w:ascii="Times New Roman" w:eastAsia="Times New Roman" w:hAnsi="Times New Roman" w:cs="Times New Roman"/>
          <w:i/>
          <w:iCs/>
          <w:sz w:val="24"/>
          <w:szCs w:val="24"/>
          <w:lang w:val="en-IN"/>
        </w:rPr>
        <w:t>pardus</w:t>
      </w:r>
      <w:r w:rsidRPr="00B7747A">
        <w:rPr>
          <w:rFonts w:ascii="Times New Roman" w:eastAsia="Times New Roman" w:hAnsi="Times New Roman" w:cs="Times New Roman"/>
          <w:sz w:val="24"/>
          <w:szCs w:val="24"/>
          <w:lang w:val="en-IN"/>
        </w:rPr>
        <w:t xml:space="preserve"> </w:t>
      </w:r>
      <w:r w:rsidRPr="002978D7">
        <w:rPr>
          <w:rFonts w:ascii="Times New Roman" w:eastAsia="Times New Roman" w:hAnsi="Times New Roman" w:cs="Times New Roman"/>
          <w:i/>
          <w:iCs/>
          <w:sz w:val="24"/>
          <w:szCs w:val="24"/>
          <w:lang w:val="en-IN"/>
        </w:rPr>
        <w:t>fusca</w:t>
      </w:r>
      <w:r w:rsidRPr="00B7747A">
        <w:rPr>
          <w:rFonts w:ascii="Times New Roman" w:eastAsia="Times New Roman" w:hAnsi="Times New Roman" w:cs="Times New Roman"/>
          <w:sz w:val="24"/>
          <w:szCs w:val="24"/>
          <w:lang w:val="en-IN"/>
        </w:rPr>
        <w:t>), Striped Hyaena (</w:t>
      </w:r>
      <w:r w:rsidRPr="002978D7">
        <w:rPr>
          <w:rFonts w:ascii="Times New Roman" w:eastAsia="Times New Roman" w:hAnsi="Times New Roman" w:cs="Times New Roman"/>
          <w:i/>
          <w:iCs/>
          <w:sz w:val="24"/>
          <w:szCs w:val="24"/>
          <w:lang w:val="en-IN"/>
        </w:rPr>
        <w:t>Hyaena</w:t>
      </w:r>
      <w:r w:rsidRPr="00B7747A">
        <w:rPr>
          <w:rFonts w:ascii="Times New Roman" w:eastAsia="Times New Roman" w:hAnsi="Times New Roman" w:cs="Times New Roman"/>
          <w:sz w:val="24"/>
          <w:szCs w:val="24"/>
          <w:lang w:val="en-IN"/>
        </w:rPr>
        <w:t xml:space="preserve"> </w:t>
      </w:r>
      <w:r w:rsidRPr="002978D7">
        <w:rPr>
          <w:rFonts w:ascii="Times New Roman" w:eastAsia="Times New Roman" w:hAnsi="Times New Roman" w:cs="Times New Roman"/>
          <w:i/>
          <w:iCs/>
          <w:sz w:val="24"/>
          <w:szCs w:val="24"/>
          <w:lang w:val="en-IN"/>
        </w:rPr>
        <w:t>hyaena</w:t>
      </w:r>
      <w:r w:rsidRPr="00B7747A">
        <w:rPr>
          <w:rFonts w:ascii="Times New Roman" w:eastAsia="Times New Roman" w:hAnsi="Times New Roman" w:cs="Times New Roman"/>
          <w:sz w:val="24"/>
          <w:szCs w:val="24"/>
          <w:lang w:val="en-IN"/>
        </w:rPr>
        <w:t>), and Indian Rock Python (</w:t>
      </w:r>
      <w:r w:rsidRPr="002978D7">
        <w:rPr>
          <w:rFonts w:ascii="Times New Roman" w:eastAsia="Times New Roman" w:hAnsi="Times New Roman" w:cs="Times New Roman"/>
          <w:i/>
          <w:iCs/>
          <w:sz w:val="24"/>
          <w:szCs w:val="24"/>
          <w:lang w:val="en-IN"/>
        </w:rPr>
        <w:t>Python</w:t>
      </w:r>
      <w:r w:rsidRPr="00B7747A">
        <w:rPr>
          <w:rFonts w:ascii="Times New Roman" w:eastAsia="Times New Roman" w:hAnsi="Times New Roman" w:cs="Times New Roman"/>
          <w:sz w:val="24"/>
          <w:szCs w:val="24"/>
          <w:lang w:val="en-IN"/>
        </w:rPr>
        <w:t xml:space="preserve"> </w:t>
      </w:r>
      <w:r w:rsidRPr="002978D7">
        <w:rPr>
          <w:rFonts w:ascii="Times New Roman" w:eastAsia="Times New Roman" w:hAnsi="Times New Roman" w:cs="Times New Roman"/>
          <w:i/>
          <w:iCs/>
          <w:sz w:val="24"/>
          <w:szCs w:val="24"/>
          <w:lang w:val="en-IN"/>
        </w:rPr>
        <w:t>molurus</w:t>
      </w:r>
      <w:r w:rsidRPr="00B7747A">
        <w:rPr>
          <w:rFonts w:ascii="Times New Roman" w:eastAsia="Times New Roman" w:hAnsi="Times New Roman" w:cs="Times New Roman"/>
          <w:sz w:val="24"/>
          <w:szCs w:val="24"/>
          <w:lang w:val="en-IN"/>
        </w:rPr>
        <w:t xml:space="preserve">) are close </w:t>
      </w:r>
      <w:r w:rsidRPr="00B7747A">
        <w:rPr>
          <w:rFonts w:ascii="Times New Roman" w:eastAsia="Times New Roman" w:hAnsi="Times New Roman" w:cs="Times New Roman"/>
          <w:sz w:val="24"/>
          <w:szCs w:val="24"/>
          <w:lang w:val="en-IN"/>
        </w:rPr>
        <w:t>to qualifying for a threatened category, warranting proactive conservation.</w:t>
      </w:r>
    </w:p>
    <w:p w14:paraId="151CEF0D" w14:textId="09C552C6" w:rsidR="00B7747A" w:rsidRPr="00B7747A"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A critical observation is that several species, despite being "Least Concern" globally by IUCN, exhibit decreasing population trends or face significant regional threats like poach</w:t>
      </w:r>
      <w:r w:rsidRPr="00B7747A">
        <w:rPr>
          <w:rFonts w:ascii="Times New Roman" w:eastAsia="Times New Roman" w:hAnsi="Times New Roman" w:cs="Times New Roman"/>
          <w:sz w:val="24"/>
          <w:szCs w:val="24"/>
          <w:lang w:val="en-IN"/>
        </w:rPr>
        <w:t>ing and habitat loss. This highlights a crucial disconnect between global assessments and localized realities, potentially diverting conservation efforts from populations facing acute local pressure</w:t>
      </w:r>
      <w:del w:id="179" w:author="Paperpal" w:date="2025-07-17T03:06:00Z">
        <w:r w:rsidRPr="00B7747A">
          <w:rPr>
            <w:rFonts w:ascii="Times New Roman" w:eastAsia="Times New Roman" w:hAnsi="Times New Roman" w:cs="Times New Roman"/>
            <w:sz w:val="24"/>
            <w:szCs w:val="24"/>
            <w:lang w:val="en-IN"/>
          </w:rPr>
          <w:delText>s</w:delText>
        </w:r>
      </w:del>
      <w:r w:rsidRPr="00B7747A">
        <w:rPr>
          <w:rFonts w:ascii="Times New Roman" w:eastAsia="Times New Roman" w:hAnsi="Times New Roman" w:cs="Times New Roman"/>
          <w:sz w:val="24"/>
          <w:szCs w:val="24"/>
          <w:lang w:val="en-IN"/>
        </w:rPr>
        <w:t>.</w:t>
      </w:r>
    </w:p>
    <w:p w14:paraId="5C0798C7" w14:textId="7112EA7E" w:rsidR="00B7747A" w:rsidRPr="002978D7" w:rsidRDefault="00722B6B" w:rsidP="002978D7">
      <w:pPr>
        <w:spacing w:before="100" w:beforeAutospacing="1" w:after="100" w:afterAutospacing="1" w:line="240" w:lineRule="auto"/>
        <w:rPr>
          <w:rFonts w:ascii="Times New Roman" w:eastAsia="Times New Roman" w:hAnsi="Times New Roman" w:cs="Times New Roman"/>
          <w:b/>
          <w:bCs/>
          <w:sz w:val="24"/>
          <w:szCs w:val="24"/>
          <w:lang w:val="en-IN"/>
        </w:rPr>
      </w:pPr>
      <w:r w:rsidRPr="00B7747A">
        <w:rPr>
          <w:rFonts w:ascii="Times New Roman" w:eastAsia="Times New Roman" w:hAnsi="Times New Roman" w:cs="Times New Roman"/>
          <w:sz w:val="24"/>
          <w:szCs w:val="24"/>
          <w:lang w:val="en-IN"/>
        </w:rPr>
        <w:t xml:space="preserve"> </w:t>
      </w:r>
      <w:r w:rsidRPr="002978D7">
        <w:rPr>
          <w:rFonts w:ascii="Times New Roman" w:eastAsia="Times New Roman" w:hAnsi="Times New Roman" w:cs="Times New Roman"/>
          <w:b/>
          <w:bCs/>
          <w:sz w:val="24"/>
          <w:szCs w:val="24"/>
          <w:lang w:val="en-IN"/>
        </w:rPr>
        <w:t>India's Wildlife (Protection) Act, 1972 (WPA)</w:t>
      </w:r>
    </w:p>
    <w:p w14:paraId="13493F54" w14:textId="622774A6" w:rsidR="00780BE0" w:rsidRPr="00B7747A" w:rsidRDefault="00722B6B" w:rsidP="00F61887">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The WPA provides legal protection in India through </w:t>
      </w:r>
      <w:ins w:id="180" w:author="Paperpal" w:date="2025-07-17T03:06:00Z">
        <w:r>
          <w:rPr>
            <w:rFonts w:ascii="Times New Roman" w:eastAsia="Times New Roman" w:hAnsi="Times New Roman" w:cs="Times New Roman"/>
            <w:sz w:val="24"/>
            <w:szCs w:val="24"/>
            <w:lang w:val="en-IN"/>
          </w:rPr>
          <w:t xml:space="preserve">its </w:t>
        </w:r>
        <w:r w:rsidRPr="00B7747A">
          <w:rPr>
            <w:rFonts w:ascii="Times New Roman" w:eastAsia="Times New Roman" w:hAnsi="Times New Roman" w:cs="Times New Roman"/>
            <w:sz w:val="24"/>
            <w:szCs w:val="24"/>
            <w:lang w:val="en-IN"/>
          </w:rPr>
          <w:t>s</w:t>
        </w:r>
      </w:ins>
      <w:del w:id="181" w:author="Paperpal" w:date="2025-07-17T03:06:00Z">
        <w:r w:rsidRPr="00B7747A">
          <w:rPr>
            <w:rFonts w:ascii="Times New Roman" w:eastAsia="Times New Roman" w:hAnsi="Times New Roman" w:cs="Times New Roman"/>
            <w:sz w:val="24"/>
            <w:szCs w:val="24"/>
            <w:lang w:val="en-IN"/>
          </w:rPr>
          <w:delText>S</w:delText>
        </w:r>
      </w:del>
      <w:r w:rsidRPr="00B7747A">
        <w:rPr>
          <w:rFonts w:ascii="Times New Roman" w:eastAsia="Times New Roman" w:hAnsi="Times New Roman" w:cs="Times New Roman"/>
          <w:sz w:val="24"/>
          <w:szCs w:val="24"/>
          <w:lang w:val="en-IN"/>
        </w:rPr>
        <w:t>chedule</w:t>
      </w:r>
      <w:del w:id="182" w:author="Paperpal" w:date="2025-07-17T03:06:00Z">
        <w:r w:rsidRPr="00B7747A">
          <w:rPr>
            <w:rFonts w:ascii="Times New Roman" w:eastAsia="Times New Roman" w:hAnsi="Times New Roman" w:cs="Times New Roman"/>
            <w:sz w:val="24"/>
            <w:szCs w:val="24"/>
            <w:lang w:val="en-IN"/>
          </w:rPr>
          <w:delText>s</w:delText>
        </w:r>
      </w:del>
      <w:r>
        <w:rPr>
          <w:rFonts w:ascii="Times New Roman" w:eastAsia="Times New Roman" w:hAnsi="Times New Roman" w:cs="Times New Roman"/>
          <w:sz w:val="24"/>
          <w:szCs w:val="24"/>
          <w:lang w:val="en-IN"/>
        </w:rPr>
        <w:t xml:space="preserve">. </w:t>
      </w:r>
      <w:ins w:id="183" w:author="Paperpal" w:date="2025-07-17T03:06:00Z">
        <w:r>
          <w:rPr>
            <w:rFonts w:ascii="Times New Roman" w:eastAsia="Times New Roman" w:hAnsi="Times New Roman" w:cs="Times New Roman"/>
            <w:sz w:val="24"/>
            <w:szCs w:val="24"/>
            <w:lang w:val="en-IN"/>
          </w:rPr>
          <w:t xml:space="preserve">The union government created </w:t>
        </w:r>
        <w:r w:rsidRPr="00D76D55">
          <w:rPr>
            <w:rFonts w:ascii="Times New Roman" w:eastAsia="Times New Roman" w:hAnsi="Times New Roman" w:cs="Times New Roman"/>
            <w:sz w:val="24"/>
            <w:szCs w:val="24"/>
            <w:lang w:val="en-IN"/>
          </w:rPr>
          <w:t>a</w:t>
        </w:r>
      </w:ins>
      <w:del w:id="184" w:author="Paperpal" w:date="2025-07-17T03:06:00Z">
        <w:r w:rsidRPr="00D76D55">
          <w:rPr>
            <w:rFonts w:ascii="Times New Roman" w:eastAsia="Times New Roman" w:hAnsi="Times New Roman" w:cs="Times New Roman"/>
            <w:sz w:val="24"/>
            <w:szCs w:val="24"/>
            <w:lang w:val="en-IN"/>
          </w:rPr>
          <w:delText>A</w:delText>
        </w:r>
      </w:del>
      <w:r w:rsidRPr="00D76D55">
        <w:rPr>
          <w:rFonts w:ascii="Times New Roman" w:eastAsia="Times New Roman" w:hAnsi="Times New Roman" w:cs="Times New Roman"/>
          <w:sz w:val="24"/>
          <w:szCs w:val="24"/>
          <w:lang w:val="en-IN"/>
        </w:rPr>
        <w:t xml:space="preserve">mendments to the </w:t>
      </w:r>
      <w:r w:rsidRPr="00D76D55">
        <w:rPr>
          <w:rFonts w:ascii="Times New Roman" w:eastAsia="Times New Roman" w:hAnsi="Times New Roman" w:cs="Times New Roman"/>
          <w:sz w:val="24"/>
          <w:szCs w:val="24"/>
          <w:lang w:val="en-IN"/>
        </w:rPr>
        <w:t>Wild Life (Protection) Act</w:t>
      </w:r>
      <w:ins w:id="185" w:author="Paperpal" w:date="2025-07-17T03:06:00Z">
        <w:r w:rsidRPr="00D76D55">
          <w:rPr>
            <w:rFonts w:ascii="Times New Roman" w:eastAsia="Times New Roman" w:hAnsi="Times New Roman" w:cs="Times New Roman"/>
            <w:sz w:val="24"/>
            <w:szCs w:val="24"/>
            <w:lang w:val="en-IN"/>
          </w:rPr>
          <w:t xml:space="preserve"> of</w:t>
        </w:r>
      </w:ins>
      <w:del w:id="186" w:author="Paperpal" w:date="2025-07-17T03:06:00Z">
        <w:r w:rsidRPr="00D76D55">
          <w:rPr>
            <w:rFonts w:ascii="Times New Roman" w:eastAsia="Times New Roman" w:hAnsi="Times New Roman" w:cs="Times New Roman"/>
            <w:sz w:val="24"/>
            <w:szCs w:val="24"/>
            <w:lang w:val="en-IN"/>
          </w:rPr>
          <w:delText>,</w:delText>
        </w:r>
      </w:del>
      <w:r w:rsidRPr="00D76D55">
        <w:rPr>
          <w:rFonts w:ascii="Times New Roman" w:eastAsia="Times New Roman" w:hAnsi="Times New Roman" w:cs="Times New Roman"/>
          <w:sz w:val="24"/>
          <w:szCs w:val="24"/>
          <w:lang w:val="en-IN"/>
        </w:rPr>
        <w:t xml:space="preserve"> 1972 </w:t>
      </w:r>
      <w:del w:id="187" w:author="Paperpal" w:date="2025-07-17T03:06:00Z">
        <w:r w:rsidRPr="00D76D55">
          <w:rPr>
            <w:rFonts w:ascii="Times New Roman" w:eastAsia="Times New Roman" w:hAnsi="Times New Roman" w:cs="Times New Roman"/>
            <w:sz w:val="24"/>
            <w:szCs w:val="24"/>
            <w:lang w:val="en-IN"/>
          </w:rPr>
          <w:delText xml:space="preserve">were made by the union government </w:delText>
        </w:r>
      </w:del>
      <w:r w:rsidRPr="00D76D55">
        <w:rPr>
          <w:rFonts w:ascii="Times New Roman" w:eastAsia="Times New Roman" w:hAnsi="Times New Roman" w:cs="Times New Roman"/>
          <w:sz w:val="24"/>
          <w:szCs w:val="24"/>
          <w:lang w:val="en-IN"/>
        </w:rPr>
        <w:t>in December 2022. These amendments resulted in an increase in the animal species protected by the WPA</w:t>
      </w:r>
      <w:del w:id="188" w:author="Paperpal" w:date="2025-07-17T03:06:00Z">
        <w:r w:rsidRPr="00D76D55">
          <w:rPr>
            <w:rFonts w:ascii="Times New Roman" w:eastAsia="Times New Roman" w:hAnsi="Times New Roman" w:cs="Times New Roman"/>
            <w:sz w:val="24"/>
            <w:szCs w:val="24"/>
            <w:lang w:val="en-IN"/>
          </w:rPr>
          <w:delText>,</w:delText>
        </w:r>
      </w:del>
      <w:r w:rsidRPr="00D76D55">
        <w:rPr>
          <w:rFonts w:ascii="Times New Roman" w:eastAsia="Times New Roman" w:hAnsi="Times New Roman" w:cs="Times New Roman"/>
          <w:sz w:val="24"/>
          <w:szCs w:val="24"/>
          <w:lang w:val="en-IN"/>
        </w:rPr>
        <w:t xml:space="preserve"> while also increasing the penalty manifold</w:t>
      </w:r>
      <w:r>
        <w:rPr>
          <w:rFonts w:ascii="Times New Roman" w:eastAsia="Times New Roman" w:hAnsi="Times New Roman" w:cs="Times New Roman"/>
          <w:sz w:val="24"/>
          <w:szCs w:val="24"/>
          <w:lang w:val="en-IN"/>
        </w:rPr>
        <w:t xml:space="preserve"> </w:t>
      </w:r>
      <w:r w:rsidR="00F61887">
        <w:rPr>
          <w:rFonts w:ascii="Times New Roman" w:eastAsia="Times New Roman" w:hAnsi="Times New Roman" w:cs="Times New Roman"/>
          <w:sz w:val="24"/>
          <w:szCs w:val="24"/>
          <w:lang w:val="en-IN"/>
        </w:rPr>
        <w:fldChar w:fldCharType="begin" w:fldLock="1"/>
      </w:r>
      <w:r w:rsidR="00F61887">
        <w:rPr>
          <w:rFonts w:ascii="Times New Roman" w:eastAsia="Times New Roman" w:hAnsi="Times New Roman" w:cs="Times New Roman"/>
          <w:sz w:val="24"/>
          <w:szCs w:val="24"/>
          <w:lang w:val="en-IN"/>
        </w:rPr>
        <w:instrText>ADDIN CSL_CITATION {"citationItems":[{"id":"ITEM-1","itemData":{"author":[{"dropping-particle":"","family":"GOI","given":"","non-dropping-particle":"","parse-names":false,"suffix":""}],"id":"ITEM-1","issued":{"date-parts":[["2022"]]},"page":"165","title":"The Wild Life (Protection) Amendment Act","type":"article"},"uris":["http://www.mendeley.com/documents/?uuid=360a58e4-f95c-458d-90f2-aa33e7c9659e"]}],"mendeley":{"formattedCitation":"(GOI, 2022)","plainTextFormattedCitation":"(GOI, 2022)","previouslyFormattedCitation":"(GOI, 2022)"},"properties":{"noteIndex":0},"schema":"https://github.com/citation-style-language/schema/raw/master/csl-citation.json"}</w:instrText>
      </w:r>
      <w:r w:rsidR="00F61887">
        <w:rPr>
          <w:rFonts w:ascii="Times New Roman" w:eastAsia="Times New Roman" w:hAnsi="Times New Roman" w:cs="Times New Roman"/>
          <w:sz w:val="24"/>
          <w:szCs w:val="24"/>
          <w:lang w:val="en-IN"/>
        </w:rPr>
        <w:fldChar w:fldCharType="separate"/>
      </w:r>
      <w:r w:rsidR="00F61887" w:rsidRPr="00F61887">
        <w:rPr>
          <w:rFonts w:ascii="Times New Roman" w:eastAsia="Times New Roman" w:hAnsi="Times New Roman" w:cs="Times New Roman"/>
          <w:noProof/>
          <w:sz w:val="24"/>
          <w:szCs w:val="24"/>
          <w:lang w:val="en-IN"/>
        </w:rPr>
        <w:t>(GOI, 2022)</w:t>
      </w:r>
      <w:r w:rsidR="00F61887">
        <w:rPr>
          <w:rFonts w:ascii="Times New Roman" w:eastAsia="Times New Roman" w:hAnsi="Times New Roman" w:cs="Times New Roman"/>
          <w:sz w:val="24"/>
          <w:szCs w:val="24"/>
          <w:lang w:val="en-IN"/>
        </w:rPr>
        <w:fldChar w:fldCharType="end"/>
      </w:r>
      <w:r w:rsidRPr="00D76D55">
        <w:rPr>
          <w:rFonts w:ascii="Times New Roman" w:eastAsia="Times New Roman" w:hAnsi="Times New Roman" w:cs="Times New Roman"/>
          <w:sz w:val="24"/>
          <w:szCs w:val="24"/>
          <w:lang w:val="en-IN"/>
        </w:rPr>
        <w:t>.</w:t>
      </w:r>
    </w:p>
    <w:p w14:paraId="40902FB3" w14:textId="77777777" w:rsidR="00780BE0"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Schedule I: Offers the highest protection, including </w:t>
      </w:r>
      <w:ins w:id="189" w:author="Paperpal" w:date="2025-07-17T03:06:00Z">
        <w:r>
          <w:rPr>
            <w:rFonts w:ascii="Times New Roman" w:eastAsia="Times New Roman" w:hAnsi="Times New Roman" w:cs="Times New Roman"/>
            <w:sz w:val="24"/>
            <w:szCs w:val="24"/>
            <w:lang w:val="en-IN"/>
          </w:rPr>
          <w:t xml:space="preserve">the </w:t>
        </w:r>
      </w:ins>
      <w:r>
        <w:rPr>
          <w:rFonts w:ascii="Times New Roman" w:eastAsia="Times New Roman" w:hAnsi="Times New Roman" w:cs="Times New Roman"/>
          <w:sz w:val="24"/>
          <w:szCs w:val="24"/>
          <w:lang w:val="en-IN"/>
        </w:rPr>
        <w:t xml:space="preserve">Indian Rock Python, Indian </w:t>
      </w:r>
      <w:r w:rsidRPr="00B7747A">
        <w:rPr>
          <w:rFonts w:ascii="Times New Roman" w:eastAsia="Times New Roman" w:hAnsi="Times New Roman" w:cs="Times New Roman"/>
          <w:sz w:val="24"/>
          <w:szCs w:val="24"/>
          <w:lang w:val="en-IN"/>
        </w:rPr>
        <w:t xml:space="preserve">Flapshell Turtle, Gangetic Softshell Turtle, Indian Narrow-headed Softshell Turtle, Sloth Bear, Four-horned Antelope, and Indian Leopard. This underscores </w:t>
      </w:r>
      <w:ins w:id="190" w:author="Paperpal" w:date="2025-07-17T03:06:00Z">
        <w:r w:rsidRPr="00B7747A">
          <w:rPr>
            <w:rFonts w:ascii="Times New Roman" w:eastAsia="Times New Roman" w:hAnsi="Times New Roman" w:cs="Times New Roman"/>
            <w:sz w:val="24"/>
            <w:szCs w:val="24"/>
            <w:lang w:val="en-IN"/>
          </w:rPr>
          <w:t>its</w:t>
        </w:r>
      </w:ins>
      <w:del w:id="191" w:author="Paperpal" w:date="2025-07-17T03:06:00Z">
        <w:r w:rsidRPr="00B7747A">
          <w:rPr>
            <w:rFonts w:ascii="Times New Roman" w:eastAsia="Times New Roman" w:hAnsi="Times New Roman" w:cs="Times New Roman"/>
            <w:sz w:val="24"/>
            <w:szCs w:val="24"/>
            <w:lang w:val="en-IN"/>
          </w:rPr>
          <w:delText>their</w:delText>
        </w:r>
      </w:del>
      <w:r w:rsidRPr="00B7747A">
        <w:rPr>
          <w:rFonts w:ascii="Times New Roman" w:eastAsia="Times New Roman" w:hAnsi="Times New Roman" w:cs="Times New Roman"/>
          <w:sz w:val="24"/>
          <w:szCs w:val="24"/>
          <w:lang w:val="en-IN"/>
        </w:rPr>
        <w:t xml:space="preserve"> national significance. </w:t>
      </w:r>
    </w:p>
    <w:p w14:paraId="20B52C0C" w14:textId="26F5D8F0" w:rsidR="00B7747A" w:rsidRPr="00B7747A"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Schedules II, III, </w:t>
      </w:r>
      <w:ins w:id="192" w:author="Paperpal" w:date="2025-07-17T03:06:00Z">
        <w:r>
          <w:rPr>
            <w:rFonts w:ascii="Times New Roman" w:eastAsia="Times New Roman" w:hAnsi="Times New Roman" w:cs="Times New Roman"/>
            <w:sz w:val="24"/>
            <w:szCs w:val="24"/>
            <w:lang w:val="en-IN"/>
          </w:rPr>
          <w:t xml:space="preserve">and </w:t>
        </w:r>
      </w:ins>
      <w:r>
        <w:rPr>
          <w:rFonts w:ascii="Times New Roman" w:eastAsia="Times New Roman" w:hAnsi="Times New Roman" w:cs="Times New Roman"/>
          <w:sz w:val="24"/>
          <w:szCs w:val="24"/>
          <w:lang w:val="en-IN"/>
        </w:rPr>
        <w:t xml:space="preserve">IV: Provide varying degrees of protection to species </w:t>
      </w:r>
      <w:ins w:id="193" w:author="Paperpal" w:date="2025-07-17T03:06:00Z">
        <w:r w:rsidRPr="00B7747A">
          <w:rPr>
            <w:rFonts w:ascii="Times New Roman" w:eastAsia="Times New Roman" w:hAnsi="Times New Roman" w:cs="Times New Roman"/>
            <w:sz w:val="24"/>
            <w:szCs w:val="24"/>
            <w:lang w:val="en-IN"/>
          </w:rPr>
          <w:t>such as</w:t>
        </w:r>
      </w:ins>
      <w:del w:id="194" w:author="Paperpal" w:date="2025-07-17T03:06:00Z">
        <w:r w:rsidRPr="00B7747A">
          <w:rPr>
            <w:rFonts w:ascii="Times New Roman" w:eastAsia="Times New Roman" w:hAnsi="Times New Roman" w:cs="Times New Roman"/>
            <w:sz w:val="24"/>
            <w:szCs w:val="24"/>
            <w:lang w:val="en-IN"/>
          </w:rPr>
          <w:delText>like</w:delText>
        </w:r>
      </w:del>
      <w:r w:rsidRPr="00B7747A">
        <w:rPr>
          <w:rFonts w:ascii="Times New Roman" w:eastAsia="Times New Roman" w:hAnsi="Times New Roman" w:cs="Times New Roman"/>
          <w:sz w:val="24"/>
          <w:szCs w:val="24"/>
          <w:lang w:val="en-IN"/>
        </w:rPr>
        <w:t xml:space="preserve"> </w:t>
      </w:r>
      <w:ins w:id="195" w:author="Paperpal" w:date="2025-07-17T03:06:00Z">
        <w:r>
          <w:rPr>
            <w:rFonts w:ascii="Times New Roman" w:eastAsia="Times New Roman" w:hAnsi="Times New Roman" w:cs="Times New Roman"/>
            <w:sz w:val="24"/>
            <w:szCs w:val="24"/>
            <w:lang w:val="en-IN"/>
          </w:rPr>
          <w:t xml:space="preserve">the </w:t>
        </w:r>
      </w:ins>
      <w:r>
        <w:rPr>
          <w:rFonts w:ascii="Times New Roman" w:eastAsia="Times New Roman" w:hAnsi="Times New Roman" w:cs="Times New Roman"/>
          <w:sz w:val="24"/>
          <w:szCs w:val="24"/>
          <w:lang w:val="en-IN"/>
        </w:rPr>
        <w:t xml:space="preserve">Nepal </w:t>
      </w:r>
      <w:r w:rsidRPr="00B7747A">
        <w:rPr>
          <w:rFonts w:ascii="Times New Roman" w:eastAsia="Times New Roman" w:hAnsi="Times New Roman" w:cs="Times New Roman"/>
          <w:sz w:val="24"/>
          <w:szCs w:val="24"/>
          <w:lang w:val="en-IN"/>
        </w:rPr>
        <w:t>Gray</w:t>
      </w:r>
      <w:r w:rsidRPr="00B7747A">
        <w:rPr>
          <w:rFonts w:ascii="Times New Roman" w:eastAsia="Times New Roman" w:hAnsi="Times New Roman" w:cs="Times New Roman"/>
          <w:sz w:val="24"/>
          <w:szCs w:val="24"/>
          <w:lang w:val="en-IN"/>
        </w:rPr>
        <w:t xml:space="preserve"> Langur, Indian Hare, Large Indian Civet, Striped Hyaena, Ruddy Mongoose, Indian Palm Civet, Wild Boar, and Indian Bullfrog. </w:t>
      </w:r>
      <w:del w:id="196" w:author="Paperpal" w:date="2025-07-17T03:06:00Z">
        <w:r w:rsidRPr="00B7747A">
          <w:rPr>
            <w:rFonts w:ascii="Times New Roman" w:eastAsia="Times New Roman" w:hAnsi="Times New Roman" w:cs="Times New Roman"/>
            <w:sz w:val="24"/>
            <w:szCs w:val="24"/>
            <w:lang w:val="en-IN"/>
          </w:rPr>
          <w:delText xml:space="preserve">This </w:delText>
        </w:r>
      </w:del>
      <w:ins w:id="197" w:author="Paperpal" w:date="2025-07-17T03:06:00Z">
        <w:r w:rsidRPr="00B7747A">
          <w:rPr>
            <w:rFonts w:ascii="Times New Roman" w:eastAsia="Times New Roman" w:hAnsi="Times New Roman" w:cs="Times New Roman"/>
            <w:sz w:val="24"/>
            <w:szCs w:val="24"/>
            <w:lang w:val="en-IN"/>
          </w:rPr>
          <w:t>N</w:t>
        </w:r>
      </w:ins>
      <w:del w:id="198" w:author="Paperpal" w:date="2025-07-17T03:06:00Z">
        <w:r w:rsidRPr="00B7747A">
          <w:rPr>
            <w:rFonts w:ascii="Times New Roman" w:eastAsia="Times New Roman" w:hAnsi="Times New Roman" w:cs="Times New Roman"/>
            <w:sz w:val="24"/>
            <w:szCs w:val="24"/>
            <w:lang w:val="en-IN"/>
          </w:rPr>
          <w:delText>n</w:delText>
        </w:r>
      </w:del>
      <w:r w:rsidRPr="00B7747A">
        <w:rPr>
          <w:rFonts w:ascii="Times New Roman" w:eastAsia="Times New Roman" w:hAnsi="Times New Roman" w:cs="Times New Roman"/>
          <w:sz w:val="24"/>
          <w:szCs w:val="24"/>
          <w:lang w:val="en-IN"/>
        </w:rPr>
        <w:t>ational legislation forms a vital framework for in</w:t>
      </w:r>
      <w:ins w:id="199" w:author="Paperpal" w:date="2025-07-17T03:06:00Z">
        <w:r w:rsidRPr="00B7747A">
          <w:rPr>
            <w:rFonts w:ascii="Times New Roman" w:eastAsia="Times New Roman" w:hAnsi="Times New Roman" w:cs="Times New Roman"/>
            <w:sz w:val="24"/>
            <w:szCs w:val="24"/>
            <w:lang w:val="en-IN"/>
          </w:rPr>
          <w:t xml:space="preserve"> </w:t>
        </w:r>
      </w:ins>
      <w:del w:id="200" w:author="Paperpal" w:date="2025-07-17T03:06:00Z">
        <w:r w:rsidRPr="00B7747A">
          <w:rPr>
            <w:rFonts w:ascii="Times New Roman" w:eastAsia="Times New Roman" w:hAnsi="Times New Roman" w:cs="Times New Roman"/>
            <w:sz w:val="24"/>
            <w:szCs w:val="24"/>
            <w:lang w:val="en-IN"/>
          </w:rPr>
          <w:delText>-</w:delText>
        </w:r>
      </w:del>
      <w:r w:rsidRPr="00B7747A">
        <w:rPr>
          <w:rFonts w:ascii="Times New Roman" w:eastAsia="Times New Roman" w:hAnsi="Times New Roman" w:cs="Times New Roman"/>
          <w:sz w:val="24"/>
          <w:szCs w:val="24"/>
          <w:lang w:val="en-IN"/>
        </w:rPr>
        <w:t>situ conservation, controlling hunting, trade, and habitat destruction.</w:t>
      </w:r>
    </w:p>
    <w:p w14:paraId="5A59EEAA" w14:textId="1234BE7D" w:rsidR="00B7747A" w:rsidRPr="00B7747A" w:rsidRDefault="00722B6B" w:rsidP="0066195C">
      <w:pPr>
        <w:spacing w:before="100" w:beforeAutospacing="1" w:after="100" w:afterAutospacing="1" w:line="240" w:lineRule="auto"/>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w:t>
      </w:r>
      <w:r w:rsidRPr="0066195C">
        <w:rPr>
          <w:rFonts w:ascii="Times New Roman" w:eastAsia="Times New Roman" w:hAnsi="Times New Roman" w:cs="Times New Roman"/>
          <w:b/>
          <w:bCs/>
          <w:sz w:val="24"/>
          <w:szCs w:val="24"/>
          <w:lang w:val="en-IN"/>
        </w:rPr>
        <w:t>CITES Appendices</w:t>
      </w:r>
    </w:p>
    <w:p w14:paraId="2B351D76" w14:textId="7E10D8A9" w:rsidR="00780BE0" w:rsidRPr="0065569D" w:rsidRDefault="00722B6B" w:rsidP="00F61887">
      <w:pPr>
        <w:spacing w:before="100" w:beforeAutospacing="1" w:after="100" w:afterAutospacing="1" w:line="240" w:lineRule="auto"/>
        <w:jc w:val="both"/>
        <w:rPr>
          <w:rFonts w:ascii="Times New Roman" w:hAnsi="Times New Roman" w:cs="Times New Roman"/>
          <w:sz w:val="24"/>
          <w:szCs w:val="24"/>
        </w:rPr>
      </w:pPr>
      <w:r w:rsidRPr="0065569D">
        <w:rPr>
          <w:rFonts w:ascii="Times New Roman" w:hAnsi="Times New Roman" w:cs="Times New Roman"/>
          <w:sz w:val="24"/>
          <w:szCs w:val="24"/>
        </w:rPr>
        <w:t>The Convention on International Trade in Endangered Species (CITES) bans international trade in species threatened with extinction</w:t>
      </w:r>
      <w:r>
        <w:rPr>
          <w:rFonts w:ascii="Times New Roman" w:hAnsi="Times New Roman" w:cs="Times New Roman"/>
          <w:sz w:val="24"/>
          <w:szCs w:val="24"/>
        </w:rPr>
        <w:t xml:space="preserve"> </w:t>
      </w:r>
      <w:r w:rsidR="00F61887">
        <w:rPr>
          <w:rFonts w:ascii="Times New Roman" w:hAnsi="Times New Roman" w:cs="Times New Roman"/>
          <w:sz w:val="24"/>
          <w:szCs w:val="24"/>
        </w:rPr>
        <w:fldChar w:fldCharType="begin" w:fldLock="1"/>
      </w:r>
      <w:r w:rsidR="00F61887">
        <w:rPr>
          <w:rFonts w:ascii="Times New Roman" w:hAnsi="Times New Roman" w:cs="Times New Roman"/>
          <w:sz w:val="24"/>
          <w:szCs w:val="24"/>
        </w:rPr>
        <w:instrText>ADDIN CSL_CITATION {"citationItems":[{"id":"ITEM-1","itemData":{"DOI":"10.1126/sciadv.abh3442","ISSN":"23752548","PMID":"34995106","abstract":"The Convention on International Trade in Endangered Species (CITES) bans international trade in species threatened with extinction. We investigate the effects of these bans on species' endangerment, as assessed by the International Union for Conservation of Nature (IUCN). Our analysis exploits changes in CITES bans between 1979 and 2017. We find that CITES bans lead to subsequent improvements in mammalian species' IUCN status, relative to species in which trade was not banned. These effects are primarily due to improvements in the status of commercially targeted species. On the other hand, CITES bans lead to deteriorations in reptilian species' IUCN status. We find that major spikes in trade volume occurred in anticipation of the bans on reptilian species but not in anticipation of those on mammalian species.","author":[{"dropping-particle":"","family":"Mialon","given":"Hugo M.","non-dropping-particle":"","parse-names":false,"suffix":""},{"dropping-particle":"","family":"Klumpp","given":"Tilman","non-dropping-particle":"","parse-names":false,"suffix":""},{"dropping-particle":"","family":"Williams","given":"Michael A.","non-dropping-particle":"","parse-names":false,"suffix":""}],"container-title":"Science Advances","id":"ITEM-1","issued":{"date-parts":[["2022"]]},"title":"International trade and the survival of mammalian and reptilian species","type":"article-journal"},"uris":["http://www.mendeley.com/documents/?uuid=dcf9871d-9d1c-4b7d-b8e9-97ddfa970d80"]}],"mendeley":{"formattedCitation":"(Mialon et al., 2022)","plainTextFormattedCitation":"(Mialon et al., 2022)","previouslyFormattedCitation":"(Mialon et al., 2022)"},"properties":{"noteIndex":0},"schema":"https://github.com/citation-style-language/schema/raw/master/csl-citation.json"}</w:instrText>
      </w:r>
      <w:r w:rsidR="00F61887">
        <w:rPr>
          <w:rFonts w:ascii="Times New Roman" w:hAnsi="Times New Roman" w:cs="Times New Roman"/>
          <w:sz w:val="24"/>
          <w:szCs w:val="24"/>
        </w:rPr>
        <w:fldChar w:fldCharType="separate"/>
      </w:r>
      <w:r w:rsidR="00F61887" w:rsidRPr="00F61887">
        <w:rPr>
          <w:rFonts w:ascii="Times New Roman" w:hAnsi="Times New Roman" w:cs="Times New Roman"/>
          <w:noProof/>
          <w:sz w:val="24"/>
          <w:szCs w:val="24"/>
        </w:rPr>
        <w:t>(Mialon et al., 2022)</w:t>
      </w:r>
      <w:r w:rsidR="00F61887">
        <w:rPr>
          <w:rFonts w:ascii="Times New Roman" w:hAnsi="Times New Roman" w:cs="Times New Roman"/>
          <w:sz w:val="24"/>
          <w:szCs w:val="24"/>
        </w:rPr>
        <w:fldChar w:fldCharType="end"/>
      </w:r>
      <w:r w:rsidRPr="0065569D">
        <w:rPr>
          <w:rFonts w:ascii="Times New Roman" w:hAnsi="Times New Roman" w:cs="Times New Roman"/>
          <w:sz w:val="24"/>
          <w:szCs w:val="24"/>
        </w:rPr>
        <w:t xml:space="preserve">. A </w:t>
      </w:r>
      <w:ins w:id="201" w:author="Paperpal" w:date="2025-07-17T03:06:00Z">
        <w:r w:rsidRPr="0065569D">
          <w:rPr>
            <w:rFonts w:ascii="Times New Roman" w:hAnsi="Times New Roman" w:cs="Times New Roman"/>
            <w:sz w:val="24"/>
            <w:szCs w:val="24"/>
          </w:rPr>
          <w:t>large</w:t>
        </w:r>
      </w:ins>
      <w:del w:id="202" w:author="Paperpal" w:date="2025-07-17T03:06:00Z">
        <w:r w:rsidRPr="0065569D">
          <w:rPr>
            <w:rFonts w:ascii="Times New Roman" w:hAnsi="Times New Roman" w:cs="Times New Roman"/>
            <w:sz w:val="24"/>
            <w:szCs w:val="24"/>
          </w:rPr>
          <w:delText>big</w:delText>
        </w:r>
      </w:del>
      <w:r w:rsidRPr="0065569D">
        <w:rPr>
          <w:rFonts w:ascii="Times New Roman" w:hAnsi="Times New Roman" w:cs="Times New Roman"/>
          <w:sz w:val="24"/>
          <w:szCs w:val="24"/>
        </w:rPr>
        <w:t xml:space="preserve"> </w:t>
      </w:r>
      <w:ins w:id="203" w:author="Paperpal" w:date="2025-07-17T03:06:00Z">
        <w:r w:rsidRPr="0065569D">
          <w:rPr>
            <w:rFonts w:ascii="Times New Roman" w:hAnsi="Times New Roman" w:cs="Times New Roman"/>
            <w:sz w:val="24"/>
            <w:szCs w:val="24"/>
          </w:rPr>
          <w:t>number</w:t>
        </w:r>
      </w:ins>
      <w:del w:id="204" w:author="Paperpal" w:date="2025-07-17T03:06:00Z">
        <w:r w:rsidRPr="0065569D">
          <w:rPr>
            <w:rFonts w:ascii="Times New Roman" w:hAnsi="Times New Roman" w:cs="Times New Roman"/>
            <w:sz w:val="24"/>
            <w:szCs w:val="24"/>
          </w:rPr>
          <w:delText>part</w:delText>
        </w:r>
      </w:del>
      <w:r w:rsidRPr="0065569D">
        <w:rPr>
          <w:rFonts w:ascii="Times New Roman" w:hAnsi="Times New Roman" w:cs="Times New Roman"/>
          <w:sz w:val="24"/>
          <w:szCs w:val="24"/>
        </w:rPr>
        <w:t xml:space="preserve"> of threatened fauna species remain</w:t>
      </w:r>
      <w:del w:id="205" w:author="Paperpal" w:date="2025-07-17T03:06:00Z">
        <w:r w:rsidRPr="0065569D">
          <w:rPr>
            <w:rFonts w:ascii="Times New Roman" w:hAnsi="Times New Roman" w:cs="Times New Roman"/>
            <w:sz w:val="24"/>
            <w:szCs w:val="24"/>
          </w:rPr>
          <w:delText>s</w:delText>
        </w:r>
      </w:del>
      <w:r w:rsidRPr="0065569D">
        <w:rPr>
          <w:rFonts w:ascii="Times New Roman" w:hAnsi="Times New Roman" w:cs="Times New Roman"/>
          <w:sz w:val="24"/>
          <w:szCs w:val="24"/>
        </w:rPr>
        <w:t xml:space="preserve"> unprotected worldwide </w:t>
      </w:r>
      <w:ins w:id="206" w:author="Paperpal" w:date="2025-07-17T03:06:00Z">
        <w:r w:rsidRPr="0065569D">
          <w:rPr>
            <w:rFonts w:ascii="Times New Roman" w:hAnsi="Times New Roman" w:cs="Times New Roman"/>
            <w:sz w:val="24"/>
            <w:szCs w:val="24"/>
          </w:rPr>
          <w:t>owing</w:t>
        </w:r>
      </w:ins>
      <w:del w:id="207" w:author="Paperpal" w:date="2025-07-17T03:06:00Z">
        <w:r w:rsidRPr="0065569D">
          <w:rPr>
            <w:rFonts w:ascii="Times New Roman" w:hAnsi="Times New Roman" w:cs="Times New Roman"/>
            <w:sz w:val="24"/>
            <w:szCs w:val="24"/>
          </w:rPr>
          <w:delText>due</w:delText>
        </w:r>
      </w:del>
      <w:r w:rsidRPr="0065569D">
        <w:rPr>
          <w:rFonts w:ascii="Times New Roman" w:hAnsi="Times New Roman" w:cs="Times New Roman"/>
          <w:sz w:val="24"/>
          <w:szCs w:val="24"/>
        </w:rPr>
        <w:t xml:space="preserve"> to inefficient </w:t>
      </w:r>
      <w:r w:rsidRPr="0065569D">
        <w:rPr>
          <w:rFonts w:ascii="Times New Roman" w:hAnsi="Times New Roman" w:cs="Times New Roman"/>
          <w:sz w:val="24"/>
          <w:szCs w:val="24"/>
        </w:rPr>
        <w:lastRenderedPageBreak/>
        <w:t>management between the princip</w:t>
      </w:r>
      <w:r w:rsidRPr="0065569D">
        <w:rPr>
          <w:rFonts w:ascii="Times New Roman" w:hAnsi="Times New Roman" w:cs="Times New Roman"/>
          <w:sz w:val="24"/>
          <w:szCs w:val="24"/>
        </w:rPr>
        <w:t>al conservation organizations IUCN and CITES</w:t>
      </w:r>
      <w:r>
        <w:rPr>
          <w:rFonts w:ascii="Times New Roman" w:hAnsi="Times New Roman" w:cs="Times New Roman"/>
          <w:sz w:val="24"/>
          <w:szCs w:val="24"/>
        </w:rPr>
        <w:t xml:space="preserve"> </w:t>
      </w:r>
      <w:r w:rsidR="00F61887">
        <w:rPr>
          <w:rFonts w:ascii="Times New Roman" w:hAnsi="Times New Roman" w:cs="Times New Roman"/>
          <w:sz w:val="24"/>
          <w:szCs w:val="24"/>
        </w:rPr>
        <w:fldChar w:fldCharType="begin" w:fldLock="1"/>
      </w:r>
      <w:r w:rsidR="00F61887">
        <w:rPr>
          <w:rFonts w:ascii="Times New Roman" w:hAnsi="Times New Roman" w:cs="Times New Roman"/>
          <w:sz w:val="24"/>
          <w:szCs w:val="24"/>
        </w:rPr>
        <w:instrText>ADDIN CSL_CITATION {"citationItems":[{"id":"ITEM-1","itemData":{"DOI":"10.1016/j.ecolind.2020.106091","ISSN":"1470160X","abstract":"The purpose of this letter is to evaluate efficiency of wild fauna conservation at the global level. This vitally important ecological indicator is measured by the number of threatened fauna species and shows rapid raise during the last 20 years. This letter gives really New and Important result/ finding and constructive solution related to the Global problem of wild fauna conservation. A big part of threatened fauna species remains unprotected worldwide due to inefficient management between the principal conservation organizations IUCN and CITES. They have been established a long time (decades) ago, but CITES covers only part of all threatened fauna species in IUCN red list (e.g. 76,5% of mammals and only 7,7% of amphibians in 2017). Therefore a big part of threatened fauna species remains unprotected by CITES (i.e. 23,5% of mammals and 92,3% of amphibians in 2017). The threatened species uncovered by CITES may be hunted and traded and increase the total number of species exposed to extinction. Therefore, better coordination/teamwork between CITES and IUCN is required to cover all threatened species by CITES for more effective biodiversity conservation.","author":[{"dropping-particle":"","family":"Gorobets","given":"Alexander","non-dropping-particle":"","parse-names":false,"suffix":""}],"container-title":"Ecological Indicators","id":"ITEM-1","issued":{"date-parts":[["2020"]]},"title":"Wild fauna conservation: IUCN-CITES match is required","type":"article"},"uris":["http://www.mendeley.com/documents/?uuid=a21be8db-9a03-470b-a010-6ca8de89a93a"]}],"mendeley":{"formattedCitation":"(Gorobets, 2020)","plainTextFormattedCitation":"(Gorobets, 2020)"},"properties":{"noteIndex":0},"schema":"https://github.com/citation-style-language/schema/raw/master/csl-citation.json"}</w:instrText>
      </w:r>
      <w:r w:rsidR="00F61887">
        <w:rPr>
          <w:rFonts w:ascii="Times New Roman" w:hAnsi="Times New Roman" w:cs="Times New Roman"/>
          <w:sz w:val="24"/>
          <w:szCs w:val="24"/>
        </w:rPr>
        <w:fldChar w:fldCharType="separate"/>
      </w:r>
      <w:r w:rsidR="00F61887" w:rsidRPr="00F61887">
        <w:rPr>
          <w:rFonts w:ascii="Times New Roman" w:hAnsi="Times New Roman" w:cs="Times New Roman"/>
          <w:noProof/>
          <w:sz w:val="24"/>
          <w:szCs w:val="24"/>
        </w:rPr>
        <w:t>(Gorobets, 2020)</w:t>
      </w:r>
      <w:r w:rsidR="00F61887">
        <w:rPr>
          <w:rFonts w:ascii="Times New Roman" w:hAnsi="Times New Roman" w:cs="Times New Roman"/>
          <w:sz w:val="24"/>
          <w:szCs w:val="24"/>
        </w:rPr>
        <w:fldChar w:fldCharType="end"/>
      </w:r>
      <w:r w:rsidRPr="0065569D">
        <w:rPr>
          <w:rFonts w:ascii="Times New Roman" w:hAnsi="Times New Roman" w:cs="Times New Roman"/>
          <w:sz w:val="24"/>
          <w:szCs w:val="24"/>
        </w:rPr>
        <w:t>.</w:t>
      </w:r>
    </w:p>
    <w:p w14:paraId="2FB81335" w14:textId="77777777" w:rsidR="00780BE0" w:rsidRDefault="00722B6B" w:rsidP="00F61887">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w:t>
      </w:r>
      <w:r w:rsidRPr="0061465F">
        <w:rPr>
          <w:rFonts w:ascii="Times New Roman" w:eastAsia="Times New Roman" w:hAnsi="Times New Roman" w:cs="Times New Roman"/>
          <w:b/>
          <w:bCs/>
          <w:sz w:val="24"/>
          <w:szCs w:val="24"/>
          <w:lang w:val="en-IN"/>
        </w:rPr>
        <w:t>Appendix I</w:t>
      </w:r>
      <w:r w:rsidRPr="00B7747A">
        <w:rPr>
          <w:rFonts w:ascii="Times New Roman" w:eastAsia="Times New Roman" w:hAnsi="Times New Roman" w:cs="Times New Roman"/>
          <w:sz w:val="24"/>
          <w:szCs w:val="24"/>
          <w:lang w:val="en-IN"/>
        </w:rPr>
        <w:t>: Prohibit</w:t>
      </w:r>
      <w:del w:id="208" w:author="Paperpal" w:date="2025-07-17T03:06:00Z">
        <w:r w:rsidRPr="00B7747A">
          <w:rPr>
            <w:rFonts w:ascii="Times New Roman" w:eastAsia="Times New Roman" w:hAnsi="Times New Roman" w:cs="Times New Roman"/>
            <w:sz w:val="24"/>
            <w:szCs w:val="24"/>
            <w:lang w:val="en-IN"/>
          </w:rPr>
          <w:delText>s</w:delText>
        </w:r>
      </w:del>
      <w:r w:rsidRPr="00B7747A">
        <w:rPr>
          <w:rFonts w:ascii="Times New Roman" w:eastAsia="Times New Roman" w:hAnsi="Times New Roman" w:cs="Times New Roman"/>
          <w:sz w:val="24"/>
          <w:szCs w:val="24"/>
          <w:lang w:val="en-IN"/>
        </w:rPr>
        <w:t xml:space="preserve"> international commercial trade for species threatened with extinction, including Nepal Gray Langur, Sloth Bear, Four-horned Antelope, Indian Leopard, Gangetic Softshell Turtle, Indian Narrow-headed Softshell Turtle, and Spotted Pond Turtle.</w:t>
      </w:r>
      <w:r>
        <w:rPr>
          <w:rFonts w:ascii="Times New Roman" w:eastAsia="Times New Roman" w:hAnsi="Times New Roman" w:cs="Times New Roman"/>
          <w:sz w:val="24"/>
          <w:szCs w:val="24"/>
          <w:lang w:val="en-IN"/>
        </w:rPr>
        <w:t xml:space="preserve"> </w:t>
      </w:r>
      <w:r w:rsidRPr="00B7747A">
        <w:rPr>
          <w:rFonts w:ascii="Times New Roman" w:eastAsia="Times New Roman" w:hAnsi="Times New Roman" w:cs="Times New Roman"/>
          <w:sz w:val="24"/>
          <w:szCs w:val="24"/>
          <w:lang w:val="en-IN"/>
        </w:rPr>
        <w:t xml:space="preserve"> </w:t>
      </w:r>
    </w:p>
    <w:p w14:paraId="43C59BD7" w14:textId="77777777" w:rsidR="00780BE0" w:rsidRPr="00B7747A" w:rsidRDefault="00722B6B" w:rsidP="00F61887">
      <w:pPr>
        <w:spacing w:before="100" w:beforeAutospacing="1" w:after="100" w:afterAutospacing="1" w:line="240" w:lineRule="auto"/>
        <w:jc w:val="both"/>
        <w:rPr>
          <w:rFonts w:ascii="Times New Roman" w:eastAsia="Times New Roman" w:hAnsi="Times New Roman" w:cs="Times New Roman"/>
          <w:sz w:val="24"/>
          <w:szCs w:val="24"/>
          <w:lang w:val="en-IN"/>
        </w:rPr>
      </w:pPr>
      <w:r w:rsidRPr="0061465F">
        <w:rPr>
          <w:rFonts w:ascii="Times New Roman" w:eastAsia="Times New Roman" w:hAnsi="Times New Roman" w:cs="Times New Roman"/>
          <w:b/>
          <w:bCs/>
          <w:sz w:val="24"/>
          <w:szCs w:val="24"/>
          <w:lang w:val="en-IN"/>
        </w:rPr>
        <w:t xml:space="preserve">Appendix II </w:t>
      </w:r>
      <w:r w:rsidRPr="0061465F">
        <w:rPr>
          <w:rFonts w:ascii="Times New Roman" w:eastAsia="Times New Roman" w:hAnsi="Times New Roman" w:cs="Times New Roman"/>
          <w:b/>
          <w:bCs/>
          <w:sz w:val="24"/>
          <w:szCs w:val="24"/>
          <w:lang w:val="en-IN"/>
        </w:rPr>
        <w:t>&amp; III</w:t>
      </w:r>
      <w:r w:rsidRPr="00B7747A">
        <w:rPr>
          <w:rFonts w:ascii="Times New Roman" w:eastAsia="Times New Roman" w:hAnsi="Times New Roman" w:cs="Times New Roman"/>
          <w:sz w:val="24"/>
          <w:szCs w:val="24"/>
          <w:lang w:val="en-IN"/>
        </w:rPr>
        <w:t xml:space="preserve">: Regulate trade for species </w:t>
      </w:r>
      <w:ins w:id="209" w:author="Paperpal" w:date="2025-07-17T03:06:00Z">
        <w:r>
          <w:rPr>
            <w:rFonts w:ascii="Times New Roman" w:eastAsia="Times New Roman" w:hAnsi="Times New Roman" w:cs="Times New Roman"/>
            <w:sz w:val="24"/>
            <w:szCs w:val="24"/>
            <w:lang w:val="en-IN"/>
          </w:rPr>
          <w:t xml:space="preserve">that are </w:t>
        </w:r>
      </w:ins>
      <w:r>
        <w:rPr>
          <w:rFonts w:ascii="Times New Roman" w:eastAsia="Times New Roman" w:hAnsi="Times New Roman" w:cs="Times New Roman"/>
          <w:sz w:val="24"/>
          <w:szCs w:val="24"/>
          <w:lang w:val="en-IN"/>
        </w:rPr>
        <w:t>not immediately threatened (Appendix II) or those subject to national regulation (Appendix III). Several species</w:t>
      </w:r>
      <w:del w:id="210" w:author="Paperpal" w:date="2025-07-17T03:06:00Z">
        <w:r w:rsidRPr="00B7747A">
          <w:rPr>
            <w:rFonts w:ascii="Times New Roman" w:eastAsia="Times New Roman" w:hAnsi="Times New Roman" w:cs="Times New Roman"/>
            <w:sz w:val="24"/>
            <w:szCs w:val="24"/>
            <w:lang w:val="en-IN"/>
          </w:rPr>
          <w:delText xml:space="preserve"> fall under these</w:delText>
        </w:r>
      </w:del>
      <w:r w:rsidRPr="00B7747A">
        <w:rPr>
          <w:rFonts w:ascii="Times New Roman" w:eastAsia="Times New Roman" w:hAnsi="Times New Roman" w:cs="Times New Roman"/>
          <w:sz w:val="24"/>
          <w:szCs w:val="24"/>
          <w:lang w:val="en-IN"/>
        </w:rPr>
        <w:t xml:space="preserve">, such as </w:t>
      </w:r>
      <w:ins w:id="211" w:author="Paperpal" w:date="2025-07-17T03:06:00Z">
        <w:r>
          <w:rPr>
            <w:rFonts w:ascii="Times New Roman" w:eastAsia="Times New Roman" w:hAnsi="Times New Roman" w:cs="Times New Roman"/>
            <w:sz w:val="24"/>
            <w:szCs w:val="24"/>
            <w:lang w:val="en-IN"/>
          </w:rPr>
          <w:t xml:space="preserve">the </w:t>
        </w:r>
      </w:ins>
      <w:r>
        <w:rPr>
          <w:rFonts w:ascii="Times New Roman" w:eastAsia="Times New Roman" w:hAnsi="Times New Roman" w:cs="Times New Roman"/>
          <w:sz w:val="24"/>
          <w:szCs w:val="24"/>
          <w:lang w:val="en-IN"/>
        </w:rPr>
        <w:t xml:space="preserve">Indian </w:t>
      </w:r>
      <w:r w:rsidRPr="00B7747A">
        <w:rPr>
          <w:rFonts w:ascii="Times New Roman" w:eastAsia="Times New Roman" w:hAnsi="Times New Roman" w:cs="Times New Roman"/>
          <w:sz w:val="24"/>
          <w:szCs w:val="24"/>
          <w:lang w:val="en-IN"/>
        </w:rPr>
        <w:t>Flapshell Turtle, Indian Bullfrog, Golden Jackal, Large Indian Civet, Striped Hyaena, Ruddy Mongoose, and Indian Palm Civet.</w:t>
      </w:r>
    </w:p>
    <w:p w14:paraId="1B11563C" w14:textId="56C1D88F" w:rsidR="00B7747A" w:rsidRPr="00600E4A" w:rsidRDefault="00722B6B" w:rsidP="0066195C">
      <w:pPr>
        <w:spacing w:before="100" w:beforeAutospacing="1" w:after="100" w:afterAutospacing="1" w:line="240" w:lineRule="auto"/>
        <w:rPr>
          <w:rFonts w:ascii="Times New Roman" w:eastAsia="Times New Roman" w:hAnsi="Times New Roman" w:cs="Times New Roman"/>
          <w:b/>
          <w:bCs/>
          <w:sz w:val="24"/>
          <w:szCs w:val="24"/>
          <w:lang w:val="en-IN"/>
        </w:rPr>
      </w:pPr>
      <w:r w:rsidRPr="00600E4A">
        <w:rPr>
          <w:rFonts w:ascii="Times New Roman" w:eastAsia="Times New Roman" w:hAnsi="Times New Roman" w:cs="Times New Roman"/>
          <w:b/>
          <w:bCs/>
          <w:sz w:val="24"/>
          <w:szCs w:val="24"/>
          <w:lang w:val="en-IN"/>
        </w:rPr>
        <w:t xml:space="preserve"> Ecological Roles and Significance</w:t>
      </w:r>
    </w:p>
    <w:p w14:paraId="64755E47" w14:textId="1B91D60C" w:rsidR="00B7747A" w:rsidRPr="00B7747A"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del w:id="212" w:author="Paperpal" w:date="2025-07-17T03:06:00Z">
        <w:r w:rsidRPr="00B7747A">
          <w:rPr>
            <w:rFonts w:ascii="Times New Roman" w:eastAsia="Times New Roman" w:hAnsi="Times New Roman" w:cs="Times New Roman"/>
            <w:sz w:val="24"/>
            <w:szCs w:val="24"/>
            <w:lang w:val="en-IN"/>
          </w:rPr>
          <w:delText xml:space="preserve">The </w:delText>
        </w:r>
      </w:del>
      <w:ins w:id="213" w:author="Paperpal" w:date="2025-07-17T03:06:00Z">
        <w:r w:rsidRPr="00B7747A">
          <w:rPr>
            <w:rFonts w:ascii="Times New Roman" w:eastAsia="Times New Roman" w:hAnsi="Times New Roman" w:cs="Times New Roman"/>
            <w:sz w:val="24"/>
            <w:szCs w:val="24"/>
            <w:lang w:val="en-IN"/>
          </w:rPr>
          <w:t>D</w:t>
        </w:r>
      </w:ins>
      <w:del w:id="214" w:author="Paperpal" w:date="2025-07-17T03:06:00Z">
        <w:r w:rsidRPr="00B7747A">
          <w:rPr>
            <w:rFonts w:ascii="Times New Roman" w:eastAsia="Times New Roman" w:hAnsi="Times New Roman" w:cs="Times New Roman"/>
            <w:sz w:val="24"/>
            <w:szCs w:val="24"/>
            <w:lang w:val="en-IN"/>
          </w:rPr>
          <w:delText>d</w:delText>
        </w:r>
      </w:del>
      <w:r w:rsidRPr="00B7747A">
        <w:rPr>
          <w:rFonts w:ascii="Times New Roman" w:eastAsia="Times New Roman" w:hAnsi="Times New Roman" w:cs="Times New Roman"/>
          <w:sz w:val="24"/>
          <w:szCs w:val="24"/>
          <w:lang w:val="en-IN"/>
        </w:rPr>
        <w:t xml:space="preserve">iverse herpetofauna and mammalian species of </w:t>
      </w:r>
      <w:ins w:id="215" w:author="Paperpal" w:date="2025-07-17T03:06:00Z">
        <w:r>
          <w:rPr>
            <w:rFonts w:ascii="Times New Roman" w:eastAsia="Times New Roman" w:hAnsi="Times New Roman" w:cs="Times New Roman"/>
            <w:sz w:val="24"/>
            <w:szCs w:val="24"/>
            <w:lang w:val="en-IN"/>
          </w:rPr>
          <w:t xml:space="preserve">the </w:t>
        </w:r>
      </w:ins>
      <w:r w:rsidRPr="00B7747A">
        <w:rPr>
          <w:rFonts w:ascii="Times New Roman" w:eastAsia="Times New Roman" w:hAnsi="Times New Roman" w:cs="Times New Roman"/>
          <w:sz w:val="24"/>
          <w:szCs w:val="24"/>
          <w:lang w:val="en-IN"/>
        </w:rPr>
        <w:t xml:space="preserve">Bhimbandh Wildlife Sanctuary are crucial for maintaining </w:t>
      </w:r>
      <w:del w:id="216" w:author="Paperpal" w:date="2025-07-17T03:06:00Z">
        <w:r w:rsidR="00F61887">
          <w:rPr>
            <w:rFonts w:ascii="Times New Roman" w:eastAsia="Times New Roman" w:hAnsi="Times New Roman" w:cs="Times New Roman"/>
            <w:sz w:val="24"/>
            <w:szCs w:val="24"/>
            <w:lang w:val="en-IN"/>
          </w:rPr>
          <w:delText xml:space="preserve">the </w:delText>
        </w:r>
      </w:del>
      <w:r w:rsidRPr="00B7747A">
        <w:rPr>
          <w:rFonts w:ascii="Times New Roman" w:eastAsia="Times New Roman" w:hAnsi="Times New Roman" w:cs="Times New Roman"/>
          <w:sz w:val="24"/>
          <w:szCs w:val="24"/>
          <w:lang w:val="en-IN"/>
        </w:rPr>
        <w:t>ecosystem health.</w:t>
      </w:r>
    </w:p>
    <w:p w14:paraId="05AEAC8E" w14:textId="1D8C8A0A" w:rsidR="00B7747A" w:rsidRPr="00B7747A" w:rsidRDefault="00722B6B" w:rsidP="00D75F7A">
      <w:pPr>
        <w:spacing w:after="0"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w:t>
      </w:r>
      <w:r w:rsidRPr="004B6DA1">
        <w:rPr>
          <w:rFonts w:ascii="Times New Roman" w:eastAsia="Times New Roman" w:hAnsi="Times New Roman" w:cs="Times New Roman"/>
          <w:b/>
          <w:bCs/>
          <w:sz w:val="24"/>
          <w:szCs w:val="24"/>
          <w:lang w:val="en-IN"/>
        </w:rPr>
        <w:t>Apex Predators</w:t>
      </w:r>
      <w:r w:rsidRPr="00B7747A">
        <w:rPr>
          <w:rFonts w:ascii="Times New Roman" w:eastAsia="Times New Roman" w:hAnsi="Times New Roman" w:cs="Times New Roman"/>
          <w:sz w:val="24"/>
          <w:szCs w:val="24"/>
          <w:lang w:val="en-IN"/>
        </w:rPr>
        <w:t>: The Indian Leopard, along with snakes lik</w:t>
      </w:r>
      <w:r w:rsidRPr="00B7747A">
        <w:rPr>
          <w:rFonts w:ascii="Times New Roman" w:eastAsia="Times New Roman" w:hAnsi="Times New Roman" w:cs="Times New Roman"/>
          <w:sz w:val="24"/>
          <w:szCs w:val="24"/>
          <w:lang w:val="en-IN"/>
        </w:rPr>
        <w:t>e the Spectacled Cobra and Indian Rock Python, regulate prey populations, prevent</w:t>
      </w:r>
      <w:del w:id="217" w:author="Paperpal" w:date="2025-07-17T03:06:00Z">
        <w:r w:rsidRPr="00B7747A">
          <w:rPr>
            <w:rFonts w:ascii="Times New Roman" w:eastAsia="Times New Roman" w:hAnsi="Times New Roman" w:cs="Times New Roman"/>
            <w:sz w:val="24"/>
            <w:szCs w:val="24"/>
            <w:lang w:val="en-IN"/>
          </w:rPr>
          <w:delText>ing</w:delText>
        </w:r>
      </w:del>
      <w:r w:rsidRPr="00B7747A">
        <w:rPr>
          <w:rFonts w:ascii="Times New Roman" w:eastAsia="Times New Roman" w:hAnsi="Times New Roman" w:cs="Times New Roman"/>
          <w:sz w:val="24"/>
          <w:szCs w:val="24"/>
          <w:lang w:val="en-IN"/>
        </w:rPr>
        <w:t xml:space="preserve"> overgrazing</w:t>
      </w:r>
      <w:ins w:id="218" w:author="Paperpal" w:date="2025-07-17T03:06:00Z">
        <w:r>
          <w:rPr>
            <w:rFonts w:ascii="Times New Roman" w:eastAsia="Times New Roman" w:hAnsi="Times New Roman" w:cs="Times New Roman"/>
            <w:sz w:val="24"/>
            <w:szCs w:val="24"/>
            <w:lang w:val="en-IN"/>
          </w:rPr>
          <w:t>,</w:t>
        </w:r>
      </w:ins>
      <w:r>
        <w:rPr>
          <w:rFonts w:ascii="Times New Roman" w:eastAsia="Times New Roman" w:hAnsi="Times New Roman" w:cs="Times New Roman"/>
          <w:sz w:val="24"/>
          <w:szCs w:val="24"/>
          <w:lang w:val="en-IN"/>
        </w:rPr>
        <w:t xml:space="preserve"> and impact</w:t>
      </w:r>
      <w:del w:id="219" w:author="Paperpal" w:date="2025-07-17T03:06:00Z">
        <w:r w:rsidRPr="00B7747A">
          <w:rPr>
            <w:rFonts w:ascii="Times New Roman" w:eastAsia="Times New Roman" w:hAnsi="Times New Roman" w:cs="Times New Roman"/>
            <w:sz w:val="24"/>
            <w:szCs w:val="24"/>
            <w:lang w:val="en-IN"/>
          </w:rPr>
          <w:delText>ing</w:delText>
        </w:r>
      </w:del>
      <w:r w:rsidRPr="00B7747A">
        <w:rPr>
          <w:rFonts w:ascii="Times New Roman" w:eastAsia="Times New Roman" w:hAnsi="Times New Roman" w:cs="Times New Roman"/>
          <w:sz w:val="24"/>
          <w:szCs w:val="24"/>
          <w:lang w:val="en-IN"/>
        </w:rPr>
        <w:t xml:space="preserve"> trophic cascades.</w:t>
      </w:r>
    </w:p>
    <w:p w14:paraId="191E7724" w14:textId="761C038A" w:rsidR="00B7747A" w:rsidRPr="00B7747A" w:rsidRDefault="00722B6B" w:rsidP="00D75F7A">
      <w:pPr>
        <w:spacing w:after="0"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w:t>
      </w:r>
      <w:r w:rsidRPr="004B6DA1">
        <w:rPr>
          <w:rFonts w:ascii="Times New Roman" w:eastAsia="Times New Roman" w:hAnsi="Times New Roman" w:cs="Times New Roman"/>
          <w:b/>
          <w:bCs/>
          <w:sz w:val="24"/>
          <w:szCs w:val="24"/>
          <w:lang w:val="en-IN"/>
        </w:rPr>
        <w:t>Herbivores</w:t>
      </w:r>
      <w:r w:rsidRPr="00B7747A">
        <w:rPr>
          <w:rFonts w:ascii="Times New Roman" w:eastAsia="Times New Roman" w:hAnsi="Times New Roman" w:cs="Times New Roman"/>
          <w:sz w:val="24"/>
          <w:szCs w:val="24"/>
          <w:lang w:val="en-IN"/>
        </w:rPr>
        <w:t xml:space="preserve">: Species such as Spotted Deer, Southern Red </w:t>
      </w:r>
      <w:r w:rsidRPr="00B7747A">
        <w:rPr>
          <w:rFonts w:ascii="Times New Roman" w:eastAsia="Times New Roman" w:hAnsi="Times New Roman" w:cs="Times New Roman"/>
          <w:sz w:val="24"/>
          <w:szCs w:val="24"/>
          <w:lang w:val="en-IN"/>
        </w:rPr>
        <w:t>Muntjac, Wild Boar, and Four-horned Antelope are primary consumers, vital for vegetation management and as a food source for carnivores.</w:t>
      </w:r>
    </w:p>
    <w:p w14:paraId="40CD525B" w14:textId="70FFCFB6" w:rsidR="00B7747A" w:rsidRPr="00B7747A" w:rsidRDefault="00722B6B" w:rsidP="00D75F7A">
      <w:pPr>
        <w:spacing w:after="0"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w:t>
      </w:r>
      <w:r w:rsidRPr="0066195C">
        <w:rPr>
          <w:rFonts w:ascii="Times New Roman" w:eastAsia="Times New Roman" w:hAnsi="Times New Roman" w:cs="Times New Roman"/>
          <w:b/>
          <w:bCs/>
          <w:sz w:val="24"/>
          <w:szCs w:val="24"/>
          <w:lang w:val="en-IN"/>
        </w:rPr>
        <w:t>Omnivores/Insectivores</w:t>
      </w:r>
      <w:r w:rsidRPr="00B7747A">
        <w:rPr>
          <w:rFonts w:ascii="Times New Roman" w:eastAsia="Times New Roman" w:hAnsi="Times New Roman" w:cs="Times New Roman"/>
          <w:sz w:val="24"/>
          <w:szCs w:val="24"/>
          <w:lang w:val="en-IN"/>
        </w:rPr>
        <w:t xml:space="preserve">: The Sloth Bear, Golden Jackal, and various civets and mongooses contribute to seed dispersal, </w:t>
      </w:r>
      <w:r w:rsidRPr="00B7747A">
        <w:rPr>
          <w:rFonts w:ascii="Times New Roman" w:eastAsia="Times New Roman" w:hAnsi="Times New Roman" w:cs="Times New Roman"/>
          <w:sz w:val="24"/>
          <w:szCs w:val="24"/>
          <w:lang w:val="en-IN"/>
        </w:rPr>
        <w:t>pest control, and nutrient cycling through their diverse diets.</w:t>
      </w:r>
    </w:p>
    <w:p w14:paraId="7302E132" w14:textId="77777777" w:rsidR="004B6DA1" w:rsidRDefault="00722B6B" w:rsidP="00D75F7A">
      <w:pPr>
        <w:spacing w:after="0"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 </w:t>
      </w:r>
      <w:r w:rsidRPr="0066195C">
        <w:rPr>
          <w:rFonts w:ascii="Times New Roman" w:eastAsia="Times New Roman" w:hAnsi="Times New Roman" w:cs="Times New Roman"/>
          <w:b/>
          <w:bCs/>
          <w:sz w:val="24"/>
          <w:szCs w:val="24"/>
          <w:lang w:val="en-IN"/>
        </w:rPr>
        <w:t>Scavengers</w:t>
      </w:r>
      <w:r w:rsidRPr="00B7747A">
        <w:rPr>
          <w:rFonts w:ascii="Times New Roman" w:eastAsia="Times New Roman" w:hAnsi="Times New Roman" w:cs="Times New Roman"/>
          <w:sz w:val="24"/>
          <w:szCs w:val="24"/>
          <w:lang w:val="en-IN"/>
        </w:rPr>
        <w:t xml:space="preserve">: </w:t>
      </w:r>
      <w:del w:id="220" w:author="Paperpal" w:date="2025-07-17T03:06:00Z">
        <w:r w:rsidRPr="00B7747A">
          <w:rPr>
            <w:rFonts w:ascii="Times New Roman" w:eastAsia="Times New Roman" w:hAnsi="Times New Roman" w:cs="Times New Roman"/>
            <w:sz w:val="24"/>
            <w:szCs w:val="24"/>
            <w:lang w:val="en-IN"/>
          </w:rPr>
          <w:delText xml:space="preserve">The </w:delText>
        </w:r>
      </w:del>
      <w:r w:rsidRPr="00B7747A">
        <w:rPr>
          <w:rFonts w:ascii="Times New Roman" w:eastAsia="Times New Roman" w:hAnsi="Times New Roman" w:cs="Times New Roman"/>
          <w:sz w:val="24"/>
          <w:szCs w:val="24"/>
          <w:lang w:val="en-IN"/>
        </w:rPr>
        <w:t>Striped Hyaena plays a crucial role in carcass removal</w:t>
      </w:r>
      <w:ins w:id="221" w:author="Paperpal" w:date="2025-07-17T03:06:00Z">
        <w:r>
          <w:rPr>
            <w:rFonts w:ascii="Times New Roman" w:eastAsia="Times New Roman" w:hAnsi="Times New Roman" w:cs="Times New Roman"/>
            <w:sz w:val="24"/>
            <w:szCs w:val="24"/>
            <w:lang w:val="en-IN"/>
          </w:rPr>
          <w:t xml:space="preserve"> and</w:t>
        </w:r>
        <w:r w:rsidRPr="00B7747A">
          <w:rPr>
            <w:rFonts w:ascii="Times New Roman" w:eastAsia="Times New Roman" w:hAnsi="Times New Roman" w:cs="Times New Roman"/>
            <w:sz w:val="24"/>
            <w:szCs w:val="24"/>
            <w:lang w:val="en-IN"/>
          </w:rPr>
          <w:t xml:space="preserve"> the</w:t>
        </w:r>
      </w:ins>
      <w:del w:id="222" w:author="Paperpal" w:date="2025-07-17T03:06:00Z">
        <w:r w:rsidRPr="00B7747A">
          <w:rPr>
            <w:rFonts w:ascii="Times New Roman" w:eastAsia="Times New Roman" w:hAnsi="Times New Roman" w:cs="Times New Roman"/>
            <w:sz w:val="24"/>
            <w:szCs w:val="24"/>
            <w:lang w:val="en-IN"/>
          </w:rPr>
          <w:delText>,</w:delText>
        </w:r>
      </w:del>
      <w:r w:rsidRPr="00B7747A">
        <w:rPr>
          <w:rFonts w:ascii="Times New Roman" w:eastAsia="Times New Roman" w:hAnsi="Times New Roman" w:cs="Times New Roman"/>
          <w:sz w:val="24"/>
          <w:szCs w:val="24"/>
          <w:lang w:val="en-IN"/>
        </w:rPr>
        <w:t xml:space="preserve"> </w:t>
      </w:r>
      <w:ins w:id="223" w:author="Paperpal" w:date="2025-07-17T03:06:00Z">
        <w:r w:rsidRPr="00B7747A">
          <w:rPr>
            <w:rFonts w:ascii="Times New Roman" w:eastAsia="Times New Roman" w:hAnsi="Times New Roman" w:cs="Times New Roman"/>
            <w:sz w:val="24"/>
            <w:szCs w:val="24"/>
            <w:lang w:val="en-IN"/>
          </w:rPr>
          <w:t>maintenance of</w:t>
        </w:r>
      </w:ins>
      <w:del w:id="224" w:author="Paperpal" w:date="2025-07-17T03:06:00Z">
        <w:r w:rsidRPr="00B7747A">
          <w:rPr>
            <w:rFonts w:ascii="Times New Roman" w:eastAsia="Times New Roman" w:hAnsi="Times New Roman" w:cs="Times New Roman"/>
            <w:sz w:val="24"/>
            <w:szCs w:val="24"/>
            <w:lang w:val="en-IN"/>
          </w:rPr>
          <w:delText>maintaining</w:delText>
        </w:r>
      </w:del>
      <w:r w:rsidRPr="00B7747A">
        <w:rPr>
          <w:rFonts w:ascii="Times New Roman" w:eastAsia="Times New Roman" w:hAnsi="Times New Roman" w:cs="Times New Roman"/>
          <w:sz w:val="24"/>
          <w:szCs w:val="24"/>
          <w:lang w:val="en-IN"/>
        </w:rPr>
        <w:t xml:space="preserve"> ecosystem hygiene.</w:t>
      </w:r>
    </w:p>
    <w:p w14:paraId="70FDA24C" w14:textId="33482D69" w:rsidR="004B6DA1" w:rsidRDefault="00722B6B" w:rsidP="00D75F7A">
      <w:pPr>
        <w:spacing w:after="0" w:line="240" w:lineRule="auto"/>
        <w:jc w:val="both"/>
        <w:rPr>
          <w:rFonts w:ascii="Times New Roman" w:eastAsia="Times New Roman" w:hAnsi="Times New Roman" w:cs="Times New Roman"/>
          <w:sz w:val="24"/>
          <w:szCs w:val="24"/>
          <w:lang w:val="en-IN"/>
        </w:rPr>
      </w:pPr>
      <w:r w:rsidRPr="0066195C">
        <w:rPr>
          <w:rFonts w:ascii="Times New Roman" w:eastAsia="Times New Roman" w:hAnsi="Times New Roman" w:cs="Times New Roman"/>
          <w:b/>
          <w:bCs/>
          <w:sz w:val="24"/>
          <w:szCs w:val="24"/>
          <w:lang w:val="en-IN"/>
        </w:rPr>
        <w:t>Aquatic Species</w:t>
      </w:r>
      <w:r w:rsidRPr="00B7747A">
        <w:rPr>
          <w:rFonts w:ascii="Times New Roman" w:eastAsia="Times New Roman" w:hAnsi="Times New Roman" w:cs="Times New Roman"/>
          <w:sz w:val="24"/>
          <w:szCs w:val="24"/>
          <w:lang w:val="en-IN"/>
        </w:rPr>
        <w:t>: Turtles (e.g., Gangetic Softshell Turtle</w:t>
      </w:r>
      <w:ins w:id="225" w:author="Paperpal" w:date="2025-07-17T03:06:00Z">
        <w:r>
          <w:rPr>
            <w:rFonts w:ascii="Times New Roman" w:eastAsia="Times New Roman" w:hAnsi="Times New Roman" w:cs="Times New Roman"/>
            <w:sz w:val="24"/>
            <w:szCs w:val="24"/>
            <w:lang w:val="en-IN"/>
          </w:rPr>
          <w:t>s</w:t>
        </w:r>
      </w:ins>
      <w:r>
        <w:rPr>
          <w:rFonts w:ascii="Times New Roman" w:eastAsia="Times New Roman" w:hAnsi="Times New Roman" w:cs="Times New Roman"/>
          <w:sz w:val="24"/>
          <w:szCs w:val="24"/>
          <w:lang w:val="en-IN"/>
        </w:rPr>
        <w:t>) and amphibians are integral to wetland ecosystems, contributing to nutrient cycling and serving as indicat</w:t>
      </w:r>
      <w:r>
        <w:rPr>
          <w:rFonts w:ascii="Times New Roman" w:eastAsia="Times New Roman" w:hAnsi="Times New Roman" w:cs="Times New Roman"/>
          <w:sz w:val="24"/>
          <w:szCs w:val="24"/>
          <w:lang w:val="en-IN"/>
        </w:rPr>
        <w:t>ors of aquatic health.</w:t>
      </w:r>
      <w:r w:rsidR="00AF7E5E">
        <w:rPr>
          <w:rFonts w:ascii="Times New Roman" w:eastAsia="Times New Roman" w:hAnsi="Times New Roman" w:cs="Times New Roman"/>
          <w:sz w:val="24"/>
          <w:szCs w:val="24"/>
          <w:lang w:val="en-IN"/>
        </w:rPr>
        <w:t xml:space="preserve"> </w:t>
      </w:r>
    </w:p>
    <w:p w14:paraId="5B960B5C" w14:textId="3EE11636" w:rsidR="00B7747A" w:rsidRPr="00B7747A"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The presence of a robust assemblage of these functional groups </w:t>
      </w:r>
      <w:ins w:id="226" w:author="Paperpal" w:date="2025-07-17T03:06:00Z">
        <w:r w:rsidRPr="00B7747A">
          <w:rPr>
            <w:rFonts w:ascii="Times New Roman" w:eastAsia="Times New Roman" w:hAnsi="Times New Roman" w:cs="Times New Roman"/>
            <w:sz w:val="24"/>
            <w:szCs w:val="24"/>
            <w:lang w:val="en-IN"/>
          </w:rPr>
          <w:t>indicates</w:t>
        </w:r>
      </w:ins>
      <w:del w:id="227" w:author="Paperpal" w:date="2025-07-17T03:06:00Z">
        <w:r w:rsidRPr="00B7747A">
          <w:rPr>
            <w:rFonts w:ascii="Times New Roman" w:eastAsia="Times New Roman" w:hAnsi="Times New Roman" w:cs="Times New Roman"/>
            <w:sz w:val="24"/>
            <w:szCs w:val="24"/>
            <w:lang w:val="en-IN"/>
          </w:rPr>
          <w:delText>signifies</w:delText>
        </w:r>
      </w:del>
      <w:r w:rsidRPr="00B7747A">
        <w:rPr>
          <w:rFonts w:ascii="Times New Roman" w:eastAsia="Times New Roman" w:hAnsi="Times New Roman" w:cs="Times New Roman"/>
          <w:sz w:val="24"/>
          <w:szCs w:val="24"/>
          <w:lang w:val="en-IN"/>
        </w:rPr>
        <w:t xml:space="preserve"> a relatively healthy ecosystem. The decline or loss of any of these species </w:t>
      </w:r>
      <w:ins w:id="228" w:author="Paperpal" w:date="2025-07-17T03:06:00Z">
        <w:r w:rsidRPr="00B7747A">
          <w:rPr>
            <w:rFonts w:ascii="Times New Roman" w:eastAsia="Times New Roman" w:hAnsi="Times New Roman" w:cs="Times New Roman"/>
            <w:sz w:val="24"/>
            <w:szCs w:val="24"/>
            <w:lang w:val="en-IN"/>
          </w:rPr>
          <w:t>c</w:t>
        </w:r>
      </w:ins>
      <w:del w:id="229" w:author="Paperpal" w:date="2025-07-17T03:06:00Z">
        <w:r w:rsidRPr="00B7747A">
          <w:rPr>
            <w:rFonts w:ascii="Times New Roman" w:eastAsia="Times New Roman" w:hAnsi="Times New Roman" w:cs="Times New Roman"/>
            <w:sz w:val="24"/>
            <w:szCs w:val="24"/>
            <w:lang w:val="en-IN"/>
          </w:rPr>
          <w:delText>w</w:delText>
        </w:r>
      </w:del>
      <w:r w:rsidRPr="00B7747A">
        <w:rPr>
          <w:rFonts w:ascii="Times New Roman" w:eastAsia="Times New Roman" w:hAnsi="Times New Roman" w:cs="Times New Roman"/>
          <w:sz w:val="24"/>
          <w:szCs w:val="24"/>
          <w:lang w:val="en-IN"/>
        </w:rPr>
        <w:t xml:space="preserve">ould have significant ripple effects, disrupting food webs and </w:t>
      </w:r>
      <w:r w:rsidRPr="00B7747A">
        <w:rPr>
          <w:rFonts w:ascii="Times New Roman" w:eastAsia="Times New Roman" w:hAnsi="Times New Roman" w:cs="Times New Roman"/>
          <w:sz w:val="24"/>
          <w:szCs w:val="24"/>
          <w:lang w:val="en-IN"/>
        </w:rPr>
        <w:t>ecological processes.</w:t>
      </w:r>
    </w:p>
    <w:p w14:paraId="242385E8" w14:textId="1F6A4C7A" w:rsidR="003030D2" w:rsidRPr="000E5EB1" w:rsidRDefault="00722B6B" w:rsidP="000E5EB1">
      <w:pPr>
        <w:spacing w:before="100" w:beforeAutospacing="1" w:after="100" w:afterAutospacing="1" w:line="240" w:lineRule="auto"/>
        <w:rPr>
          <w:rFonts w:ascii="Times New Roman" w:eastAsia="Times New Roman" w:hAnsi="Times New Roman" w:cs="Times New Roman"/>
          <w:b/>
          <w:bCs/>
          <w:sz w:val="24"/>
          <w:szCs w:val="24"/>
          <w:lang w:val="en-IN"/>
        </w:rPr>
      </w:pPr>
      <w:r w:rsidRPr="00991188">
        <w:rPr>
          <w:rFonts w:ascii="Times New Roman" w:eastAsia="Times New Roman" w:hAnsi="Times New Roman" w:cs="Times New Roman"/>
          <w:b/>
          <w:bCs/>
          <w:sz w:val="24"/>
          <w:szCs w:val="24"/>
          <w:lang w:val="en-IN"/>
        </w:rPr>
        <w:t xml:space="preserve"> Discussion</w:t>
      </w:r>
    </w:p>
    <w:p w14:paraId="3436E1E0" w14:textId="77777777" w:rsidR="00F61887" w:rsidRDefault="00722B6B" w:rsidP="00F61887">
      <w:pPr>
        <w:pStyle w:val="NormalWeb"/>
        <w:jc w:val="both"/>
      </w:pPr>
      <w:r>
        <w:t xml:space="preserve">This biodiversity assessment of </w:t>
      </w:r>
      <w:ins w:id="230" w:author="Paperpal" w:date="2025-07-17T03:06:00Z">
        <w:r>
          <w:t xml:space="preserve">the </w:t>
        </w:r>
      </w:ins>
      <w:r>
        <w:t>Bhimbandh</w:t>
      </w:r>
      <w:r>
        <w:t xml:space="preserve"> Wildlife Sanctuary provides a vivid snapshot of its rich herpetofauna and mammal diversity, underscoring its ecological significance within the region. Beyond cataloging species, our study reveal</w:t>
      </w:r>
      <w:ins w:id="231" w:author="Paperpal" w:date="2025-07-17T03:06:00Z">
        <w:r>
          <w:t>ed</w:t>
        </w:r>
      </w:ins>
      <w:del w:id="232" w:author="Paperpal" w:date="2025-07-17T03:06:00Z">
        <w:r>
          <w:delText>s</w:delText>
        </w:r>
      </w:del>
      <w:r>
        <w:t xml:space="preserve"> a critical vulnerability: deficiencies in current baseli</w:t>
      </w:r>
      <w:r>
        <w:t>ne data collection practices. The discovery of non-native species erroneously included in the original survey highlights significant flaws in initial species identification protocols. Such inaccuracies, akin to building a house on an unstable foundation, u</w:t>
      </w:r>
      <w:r>
        <w:t>ndermine the credibility of biodiversity inventories</w:t>
      </w:r>
      <w:ins w:id="233" w:author="Paperpal" w:date="2025-07-17T03:06:00Z">
        <w:r>
          <w:t xml:space="preserve"> and</w:t>
        </w:r>
      </w:ins>
      <w:del w:id="234" w:author="Paperpal" w:date="2025-07-17T03:06:00Z">
        <w:r>
          <w:delText>,</w:delText>
        </w:r>
      </w:del>
      <w:r>
        <w:t xml:space="preserve"> misdirect </w:t>
      </w:r>
      <w:r>
        <w:lastRenderedPageBreak/>
        <w:t>conservation efforts, and distort our understanding of the sanctuary’s ecological composition.</w:t>
      </w:r>
    </w:p>
    <w:p w14:paraId="7198A59C" w14:textId="77777777" w:rsidR="00F61887" w:rsidRDefault="00722B6B" w:rsidP="00F61887">
      <w:pPr>
        <w:pStyle w:val="NormalWeb"/>
        <w:jc w:val="both"/>
      </w:pPr>
      <w:r>
        <w:t>This finding emphasizes the urgent need for rigorous taxonomic verification by experienced ex</w:t>
      </w:r>
      <w:r>
        <w:t>perts and meticulous cross-referencing with authoritative</w:t>
      </w:r>
      <w:del w:id="235" w:author="Paperpal" w:date="2025-07-17T03:06:00Z">
        <w:r>
          <w:delText>,</w:delText>
        </w:r>
      </w:del>
      <w:r>
        <w:t xml:space="preserve"> region-specific faunal lists in future assessments. Through careful validation and correction of the primary dataset</w:t>
      </w:r>
      <w:ins w:id="236" w:author="Paperpal" w:date="2025-07-17T03:06:00Z">
        <w:r>
          <w:t xml:space="preserve">, </w:t>
        </w:r>
      </w:ins>
      <w:del w:id="237" w:author="Paperpal" w:date="2025-07-17T03:06:00Z">
        <w:r>
          <w:delText>—</w:delText>
        </w:r>
      </w:del>
      <w:r>
        <w:t>including the removal of species mistakenly listed as endemic to other contine</w:t>
      </w:r>
      <w:r>
        <w:t>nts</w:t>
      </w:r>
      <w:ins w:id="238" w:author="Paperpal" w:date="2025-07-17T03:06:00Z">
        <w:r>
          <w:t xml:space="preserve">, </w:t>
        </w:r>
      </w:ins>
      <w:del w:id="239" w:author="Paperpal" w:date="2025-07-17T03:06:00Z">
        <w:r>
          <w:delText>—</w:delText>
        </w:r>
      </w:del>
      <w:r>
        <w:t xml:space="preserve">we </w:t>
      </w:r>
      <w:del w:id="240" w:author="Paperpal" w:date="2025-07-17T03:06:00Z">
        <w:r>
          <w:delText xml:space="preserve">have </w:delText>
        </w:r>
      </w:del>
      <w:r>
        <w:t>transformed a flawed resource into a robust</w:t>
      </w:r>
      <w:ins w:id="241" w:author="Paperpal" w:date="2025-07-17T03:06:00Z">
        <w:r>
          <w:t xml:space="preserve"> and</w:t>
        </w:r>
      </w:ins>
      <w:del w:id="242" w:author="Paperpal" w:date="2025-07-17T03:06:00Z">
        <w:r>
          <w:delText>,</w:delText>
        </w:r>
      </w:del>
      <w:r>
        <w:t xml:space="preserve"> scientifically reliable baseline for the sanctuary. This process </w:t>
      </w:r>
      <w:ins w:id="243" w:author="Paperpal" w:date="2025-07-17T03:06:00Z">
        <w:r>
          <w:t>provides</w:t>
        </w:r>
      </w:ins>
      <w:del w:id="244" w:author="Paperpal" w:date="2025-07-17T03:06:00Z">
        <w:r>
          <w:delText>ensures</w:delText>
        </w:r>
      </w:del>
      <w:r>
        <w:t xml:space="preserve"> a solid foundation for future conservation efforts.</w:t>
      </w:r>
    </w:p>
    <w:p w14:paraId="526387D2" w14:textId="77777777" w:rsidR="00F61887" w:rsidRDefault="00722B6B" w:rsidP="00F61887">
      <w:pPr>
        <w:pStyle w:val="NormalWeb"/>
        <w:jc w:val="both"/>
      </w:pPr>
      <w:r>
        <w:t xml:space="preserve">Moreover, our study </w:t>
      </w:r>
      <w:ins w:id="245" w:author="Paperpal" w:date="2025-07-17T03:06:00Z">
        <w:r>
          <w:t>reveals</w:t>
        </w:r>
      </w:ins>
      <w:del w:id="246" w:author="Paperpal" w:date="2025-07-17T03:06:00Z">
        <w:r>
          <w:delText>exposes</w:delText>
        </w:r>
      </w:del>
      <w:r>
        <w:t xml:space="preserve"> a critical disconnect bet</w:t>
      </w:r>
      <w:r>
        <w:t>ween global IUCN “Least Concern</w:t>
      </w:r>
      <w:ins w:id="247" w:author="Paperpal" w:date="2025-07-17T03:06:00Z">
        <w:r>
          <w:t>’</w:t>
        </w:r>
      </w:ins>
      <w:del w:id="248" w:author="Paperpal" w:date="2025-07-17T03:06:00Z">
        <w:r>
          <w:delText>”</w:delText>
        </w:r>
      </w:del>
      <w:r>
        <w:t xml:space="preserve"> classifications and the acute threats </w:t>
      </w:r>
      <w:ins w:id="249" w:author="Paperpal" w:date="2025-07-17T03:06:00Z">
        <w:r>
          <w:t xml:space="preserve">that </w:t>
        </w:r>
      </w:ins>
      <w:r>
        <w:t xml:space="preserve">many species face within </w:t>
      </w:r>
      <w:r>
        <w:t xml:space="preserve">Bhimbandh. Despite </w:t>
      </w:r>
      <w:ins w:id="250" w:author="Paperpal" w:date="2025-07-17T03:06:00Z">
        <w:r>
          <w:t xml:space="preserve">their </w:t>
        </w:r>
      </w:ins>
      <w:r>
        <w:t>stable global status</w:t>
      </w:r>
      <w:del w:id="251" w:author="Paperpal" w:date="2025-07-17T03:06:00Z">
        <w:r>
          <w:delText>es</w:delText>
        </w:r>
      </w:del>
      <w:r>
        <w:t>, numerous species are experiencing population decline</w:t>
      </w:r>
      <w:del w:id="252" w:author="Paperpal" w:date="2025-07-17T03:06:00Z">
        <w:r>
          <w:delText>s</w:delText>
        </w:r>
      </w:del>
      <w:r>
        <w:t xml:space="preserve"> due to localized pressures</w:t>
      </w:r>
      <w:ins w:id="253" w:author="Paperpal" w:date="2025-07-17T03:06:00Z">
        <w:r>
          <w:t>,</w:t>
        </w:r>
      </w:ins>
      <w:r>
        <w:t xml:space="preserve"> such as po</w:t>
      </w:r>
      <w:r>
        <w:t>aching, habitat loss, human-wildlife conflict, and pollution. These regional threats paint a far grimmer picture than global assessments suggest, demonstrating that reliance on international classification</w:t>
      </w:r>
      <w:del w:id="254" w:author="Paperpal" w:date="2025-07-17T03:06:00Z">
        <w:r>
          <w:delText>s</w:delText>
        </w:r>
      </w:del>
      <w:r>
        <w:t xml:space="preserve"> alone is inadequate for effective localized manag</w:t>
      </w:r>
      <w:r>
        <w:t>ement.</w:t>
      </w:r>
    </w:p>
    <w:p w14:paraId="576E79DF" w14:textId="77777777" w:rsidR="00F61887" w:rsidRDefault="00722B6B" w:rsidP="00F61887">
      <w:pPr>
        <w:pStyle w:val="NormalWeb"/>
        <w:jc w:val="both"/>
      </w:pPr>
      <w:r>
        <w:t>Conservation strategies must be tailored to the unique vulnerabilities and dynamics of Bhimbandh</w:t>
      </w:r>
      <w:del w:id="255" w:author="Paperpal" w:date="2025-07-17T03:06:00Z">
        <w:r>
          <w:delText>’s</w:delText>
        </w:r>
      </w:del>
      <w:r>
        <w:t xml:space="preserve"> ecosystem</w:t>
      </w:r>
      <w:ins w:id="256" w:author="Paperpal" w:date="2025-07-17T03:06:00Z">
        <w:r>
          <w:t>s</w:t>
        </w:r>
      </w:ins>
      <w:r>
        <w:t>. By highlighting the disparity between global statuses and regional r</w:t>
      </w:r>
      <w:r>
        <w:t xml:space="preserve">ealities—particularly for species listed under CITES Appendix I (e.g., Ganges Softshell Turtle, Sloth Bear) and Appendices II and III (e.g., Indian </w:t>
      </w:r>
      <w:r>
        <w:t>Flapshell Turtle, Indian Bullfrog)—our research advocates for region-specific interventions. This nuanced ap</w:t>
      </w:r>
      <w:r>
        <w:t xml:space="preserve">proach is essential for safeguarding Bhimbandh’s unique biodiversity and serves as a call </w:t>
      </w:r>
      <w:ins w:id="257" w:author="Paperpal" w:date="2025-07-17T03:06:00Z">
        <w:r>
          <w:t>for</w:t>
        </w:r>
      </w:ins>
      <w:del w:id="258" w:author="Paperpal" w:date="2025-07-17T03:06:00Z">
        <w:r>
          <w:delText>to</w:delText>
        </w:r>
      </w:del>
      <w:r>
        <w:t xml:space="preserve"> action to prioritize immediate, ground-level realities over broad global classifications.</w:t>
      </w:r>
    </w:p>
    <w:p w14:paraId="569747C4" w14:textId="45D1938D" w:rsidR="00B7747A" w:rsidRPr="00991188" w:rsidRDefault="00722B6B" w:rsidP="00AF7E5E">
      <w:pPr>
        <w:spacing w:before="100" w:beforeAutospacing="1" w:after="100" w:afterAutospacing="1" w:line="240" w:lineRule="auto"/>
        <w:rPr>
          <w:rFonts w:ascii="Times New Roman" w:eastAsia="Times New Roman" w:hAnsi="Times New Roman" w:cs="Times New Roman"/>
          <w:b/>
          <w:bCs/>
          <w:sz w:val="24"/>
          <w:szCs w:val="24"/>
          <w:lang w:val="en-IN"/>
        </w:rPr>
      </w:pPr>
      <w:r w:rsidRPr="00991188">
        <w:rPr>
          <w:rFonts w:ascii="Times New Roman" w:eastAsia="Times New Roman" w:hAnsi="Times New Roman" w:cs="Times New Roman"/>
          <w:b/>
          <w:bCs/>
          <w:sz w:val="24"/>
          <w:szCs w:val="24"/>
          <w:lang w:val="en-IN"/>
        </w:rPr>
        <w:t>Conclusion</w:t>
      </w:r>
    </w:p>
    <w:p w14:paraId="7F276EE7" w14:textId="77777777" w:rsidR="005E76F6" w:rsidRPr="005E76F6"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5E76F6">
        <w:rPr>
          <w:rFonts w:ascii="Times New Roman" w:eastAsia="Times New Roman" w:hAnsi="Times New Roman" w:cs="Times New Roman"/>
          <w:sz w:val="24"/>
          <w:szCs w:val="24"/>
          <w:lang w:val="en-IN"/>
        </w:rPr>
        <w:t xml:space="preserve">This </w:t>
      </w:r>
      <w:ins w:id="259" w:author="Paperpal" w:date="2025-07-17T03:06:00Z">
        <w:r w:rsidRPr="005E76F6">
          <w:rPr>
            <w:rFonts w:ascii="Times New Roman" w:eastAsia="Times New Roman" w:hAnsi="Times New Roman" w:cs="Times New Roman"/>
            <w:sz w:val="24"/>
            <w:szCs w:val="24"/>
            <w:lang w:val="en-IN"/>
          </w:rPr>
          <w:t>study</w:t>
        </w:r>
      </w:ins>
      <w:del w:id="260" w:author="Paperpal" w:date="2025-07-17T03:06:00Z">
        <w:r w:rsidRPr="005E76F6">
          <w:rPr>
            <w:rFonts w:ascii="Times New Roman" w:eastAsia="Times New Roman" w:hAnsi="Times New Roman" w:cs="Times New Roman"/>
            <w:sz w:val="24"/>
            <w:szCs w:val="24"/>
            <w:lang w:val="en-IN"/>
          </w:rPr>
          <w:delText>research</w:delText>
        </w:r>
      </w:del>
      <w:r w:rsidRPr="005E76F6">
        <w:rPr>
          <w:rFonts w:ascii="Times New Roman" w:eastAsia="Times New Roman" w:hAnsi="Times New Roman" w:cs="Times New Roman"/>
          <w:sz w:val="24"/>
          <w:szCs w:val="24"/>
          <w:lang w:val="en-IN"/>
        </w:rPr>
        <w:t xml:space="preserve"> provides a comprehensive and validated assessment of herpetofauna and mammalian diversity in </w:t>
      </w:r>
      <w:ins w:id="261" w:author="Paperpal" w:date="2025-07-17T03:06:00Z">
        <w:r>
          <w:rPr>
            <w:rFonts w:ascii="Times New Roman" w:eastAsia="Times New Roman" w:hAnsi="Times New Roman" w:cs="Times New Roman"/>
            <w:sz w:val="24"/>
            <w:szCs w:val="24"/>
            <w:lang w:val="en-IN"/>
          </w:rPr>
          <w:t xml:space="preserve">the </w:t>
        </w:r>
      </w:ins>
      <w:r w:rsidRPr="005E76F6">
        <w:rPr>
          <w:rFonts w:ascii="Times New Roman" w:eastAsia="Times New Roman" w:hAnsi="Times New Roman" w:cs="Times New Roman"/>
          <w:sz w:val="24"/>
          <w:szCs w:val="24"/>
          <w:lang w:val="en-IN"/>
        </w:rPr>
        <w:t>Bhimbandh Wildlife Sanctuary, identifying 25 reptile</w:t>
      </w:r>
      <w:ins w:id="262" w:author="Paperpal" w:date="2025-07-17T03:06:00Z">
        <w:r>
          <w:rPr>
            <w:rFonts w:ascii="Times New Roman" w:eastAsia="Times New Roman" w:hAnsi="Times New Roman" w:cs="Times New Roman"/>
            <w:sz w:val="24"/>
            <w:szCs w:val="24"/>
            <w:lang w:val="en-IN"/>
          </w:rPr>
          <w:t>s</w:t>
        </w:r>
      </w:ins>
      <w:r>
        <w:rPr>
          <w:rFonts w:ascii="Times New Roman" w:eastAsia="Times New Roman" w:hAnsi="Times New Roman" w:cs="Times New Roman"/>
          <w:sz w:val="24"/>
          <w:szCs w:val="24"/>
          <w:lang w:val="en-IN"/>
        </w:rPr>
        <w:t>, 5 amphibian</w:t>
      </w:r>
      <w:ins w:id="263" w:author="Paperpal" w:date="2025-07-17T03:06:00Z">
        <w:r>
          <w:rPr>
            <w:rFonts w:ascii="Times New Roman" w:eastAsia="Times New Roman" w:hAnsi="Times New Roman" w:cs="Times New Roman"/>
            <w:sz w:val="24"/>
            <w:szCs w:val="24"/>
            <w:lang w:val="en-IN"/>
          </w:rPr>
          <w:t>s</w:t>
        </w:r>
      </w:ins>
      <w:r>
        <w:rPr>
          <w:rFonts w:ascii="Times New Roman" w:eastAsia="Times New Roman" w:hAnsi="Times New Roman" w:cs="Times New Roman"/>
          <w:sz w:val="24"/>
          <w:szCs w:val="24"/>
          <w:lang w:val="en-IN"/>
        </w:rPr>
        <w:t>, and 13 mammal</w:t>
      </w:r>
      <w:ins w:id="264" w:author="Paperpal" w:date="2025-07-17T03:06:00Z">
        <w:r>
          <w:rPr>
            <w:rFonts w:ascii="Times New Roman" w:eastAsia="Times New Roman" w:hAnsi="Times New Roman" w:cs="Times New Roman"/>
            <w:sz w:val="24"/>
            <w:szCs w:val="24"/>
            <w:lang w:val="en-IN"/>
          </w:rPr>
          <w:t>ian</w:t>
        </w:r>
      </w:ins>
      <w:r>
        <w:rPr>
          <w:rFonts w:ascii="Times New Roman" w:eastAsia="Times New Roman" w:hAnsi="Times New Roman" w:cs="Times New Roman"/>
          <w:sz w:val="24"/>
          <w:szCs w:val="24"/>
          <w:lang w:val="en-IN"/>
        </w:rPr>
        <w:t xml:space="preserve"> species. Th</w:t>
      </w:r>
      <w:ins w:id="265" w:author="Paperpal" w:date="2025-07-17T03:06:00Z">
        <w:r w:rsidRPr="005E76F6">
          <w:rPr>
            <w:rFonts w:ascii="Times New Roman" w:eastAsia="Times New Roman" w:hAnsi="Times New Roman" w:cs="Times New Roman"/>
            <w:sz w:val="24"/>
            <w:szCs w:val="24"/>
            <w:lang w:val="en-IN"/>
          </w:rPr>
          <w:t>is</w:t>
        </w:r>
      </w:ins>
      <w:del w:id="266" w:author="Paperpal" w:date="2025-07-17T03:06:00Z">
        <w:r w:rsidRPr="005E76F6">
          <w:rPr>
            <w:rFonts w:ascii="Times New Roman" w:eastAsia="Times New Roman" w:hAnsi="Times New Roman" w:cs="Times New Roman"/>
            <w:sz w:val="24"/>
            <w:szCs w:val="24"/>
            <w:lang w:val="en-IN"/>
          </w:rPr>
          <w:delText>e</w:delText>
        </w:r>
      </w:del>
      <w:r w:rsidRPr="005E76F6">
        <w:rPr>
          <w:rFonts w:ascii="Times New Roman" w:eastAsia="Times New Roman" w:hAnsi="Times New Roman" w:cs="Times New Roman"/>
          <w:sz w:val="24"/>
          <w:szCs w:val="24"/>
          <w:lang w:val="en-IN"/>
        </w:rPr>
        <w:t xml:space="preserve"> study critically highlights the i</w:t>
      </w:r>
      <w:r w:rsidRPr="005E76F6">
        <w:rPr>
          <w:rFonts w:ascii="Times New Roman" w:eastAsia="Times New Roman" w:hAnsi="Times New Roman" w:cs="Times New Roman"/>
          <w:sz w:val="24"/>
          <w:szCs w:val="24"/>
          <w:lang w:val="en-IN"/>
        </w:rPr>
        <w:t>mportance of robust taxonomic validation in biodiversity assessments</w:t>
      </w:r>
      <w:ins w:id="267" w:author="Paperpal" w:date="2025-07-17T03:06:00Z">
        <w:r w:rsidRPr="005E76F6">
          <w:rPr>
            <w:rFonts w:ascii="Times New Roman" w:eastAsia="Times New Roman" w:hAnsi="Times New Roman" w:cs="Times New Roman"/>
            <w:sz w:val="24"/>
            <w:szCs w:val="24"/>
            <w:lang w:val="en-IN"/>
          </w:rPr>
          <w:t xml:space="preserve"> by</w:t>
        </w:r>
      </w:ins>
      <w:del w:id="268" w:author="Paperpal" w:date="2025-07-17T03:06:00Z">
        <w:r w:rsidRPr="005E76F6">
          <w:rPr>
            <w:rFonts w:ascii="Times New Roman" w:eastAsia="Times New Roman" w:hAnsi="Times New Roman" w:cs="Times New Roman"/>
            <w:sz w:val="24"/>
            <w:szCs w:val="24"/>
            <w:lang w:val="en-IN"/>
          </w:rPr>
          <w:delText>,</w:delText>
        </w:r>
      </w:del>
      <w:r w:rsidRPr="005E76F6">
        <w:rPr>
          <w:rFonts w:ascii="Times New Roman" w:eastAsia="Times New Roman" w:hAnsi="Times New Roman" w:cs="Times New Roman"/>
          <w:sz w:val="24"/>
          <w:szCs w:val="24"/>
          <w:lang w:val="en-IN"/>
        </w:rPr>
        <w:t xml:space="preserve"> correcting significant inaccuracies in the initial survey data, such as erroneously listed non-native species. Analysis of conservation statuses, refer</w:t>
      </w:r>
      <w:ins w:id="269" w:author="Paperpal" w:date="2025-07-17T03:06:00Z">
        <w:r w:rsidRPr="005E76F6">
          <w:rPr>
            <w:rFonts w:ascii="Times New Roman" w:eastAsia="Times New Roman" w:hAnsi="Times New Roman" w:cs="Times New Roman"/>
            <w:sz w:val="24"/>
            <w:szCs w:val="24"/>
            <w:lang w:val="en-IN"/>
          </w:rPr>
          <w:t>r</w:t>
        </w:r>
      </w:ins>
      <w:del w:id="270" w:author="Paperpal" w:date="2025-07-17T03:06:00Z">
        <w:r w:rsidRPr="005E76F6">
          <w:rPr>
            <w:rFonts w:ascii="Times New Roman" w:eastAsia="Times New Roman" w:hAnsi="Times New Roman" w:cs="Times New Roman"/>
            <w:sz w:val="24"/>
            <w:szCs w:val="24"/>
            <w:lang w:val="en-IN"/>
          </w:rPr>
          <w:delText>enc</w:delText>
        </w:r>
      </w:del>
      <w:r w:rsidRPr="005E76F6">
        <w:rPr>
          <w:rFonts w:ascii="Times New Roman" w:eastAsia="Times New Roman" w:hAnsi="Times New Roman" w:cs="Times New Roman"/>
          <w:sz w:val="24"/>
          <w:szCs w:val="24"/>
          <w:lang w:val="en-IN"/>
        </w:rPr>
        <w:t xml:space="preserve">ing </w:t>
      </w:r>
      <w:ins w:id="271" w:author="Paperpal" w:date="2025-07-17T03:06:00Z">
        <w:r>
          <w:rPr>
            <w:rFonts w:ascii="Times New Roman" w:eastAsia="Times New Roman" w:hAnsi="Times New Roman" w:cs="Times New Roman"/>
            <w:sz w:val="24"/>
            <w:szCs w:val="24"/>
            <w:lang w:val="en-IN"/>
          </w:rPr>
          <w:t xml:space="preserve">to </w:t>
        </w:r>
      </w:ins>
      <w:r>
        <w:rPr>
          <w:rFonts w:ascii="Times New Roman" w:eastAsia="Times New Roman" w:hAnsi="Times New Roman" w:cs="Times New Roman"/>
          <w:sz w:val="24"/>
          <w:szCs w:val="24"/>
          <w:lang w:val="en-IN"/>
        </w:rPr>
        <w:t xml:space="preserve">the IUCN Red List, CITES Appendices, and India’s Wildlife (Protection) Act, 1972, reveals that several species, despite </w:t>
      </w:r>
      <w:del w:id="272" w:author="Paperpal" w:date="2025-07-17T03:06:00Z">
        <w:r w:rsidRPr="005E76F6">
          <w:rPr>
            <w:rFonts w:ascii="Times New Roman" w:eastAsia="Times New Roman" w:hAnsi="Times New Roman" w:cs="Times New Roman"/>
            <w:sz w:val="24"/>
            <w:szCs w:val="24"/>
            <w:lang w:val="en-IN"/>
          </w:rPr>
          <w:delText xml:space="preserve">often </w:delText>
        </w:r>
      </w:del>
      <w:r w:rsidRPr="005E76F6">
        <w:rPr>
          <w:rFonts w:ascii="Times New Roman" w:eastAsia="Times New Roman" w:hAnsi="Times New Roman" w:cs="Times New Roman"/>
          <w:sz w:val="24"/>
          <w:szCs w:val="24"/>
          <w:lang w:val="en-IN"/>
        </w:rPr>
        <w:t>being globally classified as “Least Concern,” face severe regional threats, under</w:t>
      </w:r>
      <w:r w:rsidRPr="005E76F6">
        <w:rPr>
          <w:rFonts w:ascii="Times New Roman" w:eastAsia="Times New Roman" w:hAnsi="Times New Roman" w:cs="Times New Roman"/>
          <w:sz w:val="24"/>
          <w:szCs w:val="24"/>
          <w:lang w:val="en-IN"/>
        </w:rPr>
        <w:t>scoring the need for localized conservation efforts. Endangered species, including the Ganges Softshell Turtle (</w:t>
      </w:r>
      <w:r w:rsidRPr="005E76F6">
        <w:rPr>
          <w:rFonts w:ascii="Times New Roman" w:eastAsia="Times New Roman" w:hAnsi="Times New Roman" w:cs="Times New Roman"/>
          <w:i/>
          <w:iCs/>
          <w:sz w:val="24"/>
          <w:szCs w:val="24"/>
          <w:lang w:val="en-IN"/>
        </w:rPr>
        <w:t>Nilssonia gangetica</w:t>
      </w:r>
      <w:r w:rsidRPr="005E76F6">
        <w:rPr>
          <w:rFonts w:ascii="Times New Roman" w:eastAsia="Times New Roman" w:hAnsi="Times New Roman" w:cs="Times New Roman"/>
          <w:sz w:val="24"/>
          <w:szCs w:val="24"/>
          <w:lang w:val="en-IN"/>
        </w:rPr>
        <w:t>) and Indian Narrow-headed Softshell Turtle (</w:t>
      </w:r>
      <w:r w:rsidRPr="005E76F6">
        <w:rPr>
          <w:rFonts w:ascii="Times New Roman" w:eastAsia="Times New Roman" w:hAnsi="Times New Roman" w:cs="Times New Roman"/>
          <w:i/>
          <w:iCs/>
          <w:sz w:val="24"/>
          <w:szCs w:val="24"/>
          <w:lang w:val="en-IN"/>
        </w:rPr>
        <w:t>Chitra indica</w:t>
      </w:r>
      <w:r w:rsidRPr="005E76F6">
        <w:rPr>
          <w:rFonts w:ascii="Times New Roman" w:eastAsia="Times New Roman" w:hAnsi="Times New Roman" w:cs="Times New Roman"/>
          <w:sz w:val="24"/>
          <w:szCs w:val="24"/>
          <w:lang w:val="en-IN"/>
        </w:rPr>
        <w:t>), along with Vulnerable species such as the Sloth Bear (</w:t>
      </w:r>
      <w:r w:rsidRPr="005E76F6">
        <w:rPr>
          <w:rFonts w:ascii="Times New Roman" w:eastAsia="Times New Roman" w:hAnsi="Times New Roman" w:cs="Times New Roman"/>
          <w:i/>
          <w:iCs/>
          <w:sz w:val="24"/>
          <w:szCs w:val="24"/>
          <w:lang w:val="en-IN"/>
        </w:rPr>
        <w:t>Melursus u</w:t>
      </w:r>
      <w:r w:rsidRPr="005E76F6">
        <w:rPr>
          <w:rFonts w:ascii="Times New Roman" w:eastAsia="Times New Roman" w:hAnsi="Times New Roman" w:cs="Times New Roman"/>
          <w:i/>
          <w:iCs/>
          <w:sz w:val="24"/>
          <w:szCs w:val="24"/>
          <w:lang w:val="en-IN"/>
        </w:rPr>
        <w:t>rsinus</w:t>
      </w:r>
      <w:r w:rsidRPr="005E76F6">
        <w:rPr>
          <w:rFonts w:ascii="Times New Roman" w:eastAsia="Times New Roman" w:hAnsi="Times New Roman" w:cs="Times New Roman"/>
          <w:sz w:val="24"/>
          <w:szCs w:val="24"/>
          <w:lang w:val="en-IN"/>
        </w:rPr>
        <w:t>), Four-horned Antelope (</w:t>
      </w:r>
      <w:r w:rsidRPr="005E76F6">
        <w:rPr>
          <w:rFonts w:ascii="Times New Roman" w:eastAsia="Times New Roman" w:hAnsi="Times New Roman" w:cs="Times New Roman"/>
          <w:i/>
          <w:iCs/>
          <w:sz w:val="24"/>
          <w:szCs w:val="24"/>
          <w:lang w:val="en-IN"/>
        </w:rPr>
        <w:t>Tetracerus quadricornis</w:t>
      </w:r>
      <w:r w:rsidRPr="005E76F6">
        <w:rPr>
          <w:rFonts w:ascii="Times New Roman" w:eastAsia="Times New Roman" w:hAnsi="Times New Roman" w:cs="Times New Roman"/>
          <w:sz w:val="24"/>
          <w:szCs w:val="24"/>
          <w:lang w:val="en-IN"/>
        </w:rPr>
        <w:t>), Indian Flapshell Turtle (</w:t>
      </w:r>
      <w:r w:rsidRPr="005E76F6">
        <w:rPr>
          <w:rFonts w:ascii="Times New Roman" w:eastAsia="Times New Roman" w:hAnsi="Times New Roman" w:cs="Times New Roman"/>
          <w:i/>
          <w:iCs/>
          <w:sz w:val="24"/>
          <w:szCs w:val="24"/>
          <w:lang w:val="en-IN"/>
        </w:rPr>
        <w:t>Lissemys punctata</w:t>
      </w:r>
      <w:r w:rsidRPr="005E76F6">
        <w:rPr>
          <w:rFonts w:ascii="Times New Roman" w:eastAsia="Times New Roman" w:hAnsi="Times New Roman" w:cs="Times New Roman"/>
          <w:sz w:val="24"/>
          <w:szCs w:val="24"/>
          <w:lang w:val="en-IN"/>
        </w:rPr>
        <w:t>), and Spotted Pond Turtle (</w:t>
      </w:r>
      <w:r w:rsidRPr="005E76F6">
        <w:rPr>
          <w:rFonts w:ascii="Times New Roman" w:eastAsia="Times New Roman" w:hAnsi="Times New Roman" w:cs="Times New Roman"/>
          <w:i/>
          <w:iCs/>
          <w:sz w:val="24"/>
          <w:szCs w:val="24"/>
          <w:lang w:val="en-IN"/>
        </w:rPr>
        <w:t>Geoclemys hamiltonii</w:t>
      </w:r>
      <w:r w:rsidRPr="005E76F6">
        <w:rPr>
          <w:rFonts w:ascii="Times New Roman" w:eastAsia="Times New Roman" w:hAnsi="Times New Roman" w:cs="Times New Roman"/>
          <w:sz w:val="24"/>
          <w:szCs w:val="24"/>
          <w:lang w:val="en-IN"/>
        </w:rPr>
        <w:t>), listed under CITES Appendix I or II, demand immediate attention. The ecological roles of these species are</w:t>
      </w:r>
      <w:r w:rsidRPr="005E76F6">
        <w:rPr>
          <w:rFonts w:ascii="Times New Roman" w:eastAsia="Times New Roman" w:hAnsi="Times New Roman" w:cs="Times New Roman"/>
          <w:sz w:val="24"/>
          <w:szCs w:val="24"/>
          <w:lang w:val="en-IN"/>
        </w:rPr>
        <w:t xml:space="preserve"> vital for maintaining the sanctuary</w:t>
      </w:r>
      <w:del w:id="273" w:author="Paperpal" w:date="2025-07-17T03:06:00Z">
        <w:r w:rsidRPr="005E76F6">
          <w:rPr>
            <w:rFonts w:ascii="Times New Roman" w:eastAsia="Times New Roman" w:hAnsi="Times New Roman" w:cs="Times New Roman"/>
            <w:sz w:val="24"/>
            <w:szCs w:val="24"/>
            <w:lang w:val="en-IN"/>
          </w:rPr>
          <w:delText>’s</w:delText>
        </w:r>
      </w:del>
      <w:r w:rsidRPr="005E76F6">
        <w:rPr>
          <w:rFonts w:ascii="Times New Roman" w:eastAsia="Times New Roman" w:hAnsi="Times New Roman" w:cs="Times New Roman"/>
          <w:sz w:val="24"/>
          <w:szCs w:val="24"/>
          <w:lang w:val="en-IN"/>
        </w:rPr>
        <w:t xml:space="preserve"> ecosystem balance. Effective conservation hinges on integrated strategies that </w:t>
      </w:r>
      <w:r w:rsidRPr="005E76F6">
        <w:rPr>
          <w:rFonts w:ascii="Times New Roman" w:eastAsia="Times New Roman" w:hAnsi="Times New Roman" w:cs="Times New Roman"/>
          <w:sz w:val="24"/>
          <w:szCs w:val="24"/>
          <w:lang w:val="en-IN"/>
        </w:rPr>
        <w:lastRenderedPageBreak/>
        <w:t>address human-wildlife coexistence, strengthen anti-poaching measures, and ensure continuous</w:t>
      </w:r>
      <w:ins w:id="274" w:author="Paperpal" w:date="2025-07-17T03:06:00Z">
        <w:r w:rsidRPr="005E76F6">
          <w:rPr>
            <w:rFonts w:ascii="Times New Roman" w:eastAsia="Times New Roman" w:hAnsi="Times New Roman" w:cs="Times New Roman"/>
            <w:sz w:val="24"/>
            <w:szCs w:val="24"/>
            <w:lang w:val="en-IN"/>
          </w:rPr>
          <w:t xml:space="preserve"> and</w:t>
        </w:r>
      </w:ins>
      <w:del w:id="275" w:author="Paperpal" w:date="2025-07-17T03:06:00Z">
        <w:r w:rsidRPr="005E76F6">
          <w:rPr>
            <w:rFonts w:ascii="Times New Roman" w:eastAsia="Times New Roman" w:hAnsi="Times New Roman" w:cs="Times New Roman"/>
            <w:sz w:val="24"/>
            <w:szCs w:val="24"/>
            <w:lang w:val="en-IN"/>
          </w:rPr>
          <w:delText>,</w:delText>
        </w:r>
      </w:del>
      <w:r w:rsidRPr="005E76F6">
        <w:rPr>
          <w:rFonts w:ascii="Times New Roman" w:eastAsia="Times New Roman" w:hAnsi="Times New Roman" w:cs="Times New Roman"/>
          <w:sz w:val="24"/>
          <w:szCs w:val="24"/>
          <w:lang w:val="en-IN"/>
        </w:rPr>
        <w:t xml:space="preserve"> accurate monitoring.</w:t>
      </w:r>
    </w:p>
    <w:p w14:paraId="7ECBA757" w14:textId="77777777" w:rsidR="00741F53" w:rsidRDefault="00741F53" w:rsidP="00AF7E5E">
      <w:pPr>
        <w:spacing w:before="100" w:beforeAutospacing="1" w:after="100" w:afterAutospacing="1" w:line="240" w:lineRule="auto"/>
        <w:rPr>
          <w:rFonts w:ascii="Times New Roman" w:eastAsia="Times New Roman" w:hAnsi="Times New Roman" w:cs="Times New Roman"/>
          <w:b/>
          <w:bCs/>
          <w:sz w:val="24"/>
          <w:szCs w:val="24"/>
          <w:lang w:val="en-IN"/>
        </w:rPr>
      </w:pPr>
    </w:p>
    <w:p w14:paraId="0DA75BA0" w14:textId="65DFBCD3" w:rsidR="00B7747A" w:rsidRPr="00991188" w:rsidRDefault="00722B6B" w:rsidP="00AF7E5E">
      <w:pPr>
        <w:spacing w:before="100" w:beforeAutospacing="1" w:after="100" w:afterAutospacing="1" w:line="240" w:lineRule="auto"/>
        <w:rPr>
          <w:rFonts w:ascii="Times New Roman" w:eastAsia="Times New Roman" w:hAnsi="Times New Roman" w:cs="Times New Roman"/>
          <w:b/>
          <w:bCs/>
          <w:sz w:val="24"/>
          <w:szCs w:val="24"/>
          <w:lang w:val="en-IN"/>
        </w:rPr>
      </w:pPr>
      <w:r w:rsidRPr="00991188">
        <w:rPr>
          <w:rFonts w:ascii="Times New Roman" w:eastAsia="Times New Roman" w:hAnsi="Times New Roman" w:cs="Times New Roman"/>
          <w:b/>
          <w:bCs/>
          <w:sz w:val="24"/>
          <w:szCs w:val="24"/>
          <w:lang w:val="en-IN"/>
        </w:rPr>
        <w:t>Recommendations</w:t>
      </w:r>
    </w:p>
    <w:p w14:paraId="1528DCA4" w14:textId="2713F3E2" w:rsidR="00B7747A" w:rsidRPr="00B7747A"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Ba</w:t>
      </w:r>
      <w:r w:rsidRPr="00B7747A">
        <w:rPr>
          <w:rFonts w:ascii="Times New Roman" w:eastAsia="Times New Roman" w:hAnsi="Times New Roman" w:cs="Times New Roman"/>
          <w:sz w:val="24"/>
          <w:szCs w:val="24"/>
          <w:lang w:val="en-IN"/>
        </w:rPr>
        <w:t xml:space="preserve">sed on these findings, the following recommendations are crucial for the effective conservation of </w:t>
      </w:r>
      <w:ins w:id="276" w:author="Paperpal" w:date="2025-07-17T03:06:00Z">
        <w:r>
          <w:rPr>
            <w:rFonts w:ascii="Times New Roman" w:eastAsia="Times New Roman" w:hAnsi="Times New Roman" w:cs="Times New Roman"/>
            <w:sz w:val="24"/>
            <w:szCs w:val="24"/>
            <w:lang w:val="en-IN"/>
          </w:rPr>
          <w:t xml:space="preserve">the </w:t>
        </w:r>
      </w:ins>
      <w:r w:rsidRPr="00B7747A">
        <w:rPr>
          <w:rFonts w:ascii="Times New Roman" w:eastAsia="Times New Roman" w:hAnsi="Times New Roman" w:cs="Times New Roman"/>
          <w:sz w:val="24"/>
          <w:szCs w:val="24"/>
          <w:lang w:val="en-IN"/>
        </w:rPr>
        <w:t>Bhimbandh Wildlife Sanctuary</w:t>
      </w:r>
      <w:ins w:id="277" w:author="Paperpal" w:date="2025-07-17T03:06:00Z">
        <w:r w:rsidRPr="00B7747A">
          <w:rPr>
            <w:rFonts w:ascii="Times New Roman" w:eastAsia="Times New Roman" w:hAnsi="Times New Roman" w:cs="Times New Roman"/>
            <w:sz w:val="24"/>
            <w:szCs w:val="24"/>
            <w:lang w:val="en-IN"/>
          </w:rPr>
          <w:t>.</w:t>
        </w:r>
      </w:ins>
      <w:del w:id="278" w:author="Paperpal" w:date="2025-07-17T03:06:00Z">
        <w:r w:rsidRPr="00B7747A">
          <w:rPr>
            <w:rFonts w:ascii="Times New Roman" w:eastAsia="Times New Roman" w:hAnsi="Times New Roman" w:cs="Times New Roman"/>
            <w:sz w:val="24"/>
            <w:szCs w:val="24"/>
            <w:lang w:val="en-IN"/>
          </w:rPr>
          <w:delText>:</w:delText>
        </w:r>
      </w:del>
    </w:p>
    <w:p w14:paraId="5BA5409D" w14:textId="54A67B99" w:rsidR="00B7747A" w:rsidRPr="00B7747A"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1.  Conduct Expert-Led Surveys: Future biodiversity </w:t>
      </w:r>
      <w:r w:rsidRPr="00B7747A">
        <w:rPr>
          <w:rFonts w:ascii="Times New Roman" w:eastAsia="Times New Roman" w:hAnsi="Times New Roman" w:cs="Times New Roman"/>
          <w:sz w:val="24"/>
          <w:szCs w:val="24"/>
          <w:lang w:val="en-IN"/>
        </w:rPr>
        <w:t>assessments must be carried out by experienced taxonomists to ensure accurate baseline data.</w:t>
      </w:r>
    </w:p>
    <w:p w14:paraId="6DACBA59" w14:textId="5BFF95EC" w:rsidR="00B7747A" w:rsidRPr="00B7747A"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2.  Implement Robust Monitoring: Establish long-term, systematic monitoring programs for key threatened species to track population dynamics and habitat health.</w:t>
      </w:r>
    </w:p>
    <w:p w14:paraId="1675D714" w14:textId="4798B5A9" w:rsidR="00B7747A" w:rsidRPr="00B7747A"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3.</w:t>
      </w:r>
      <w:r w:rsidRPr="00B7747A">
        <w:rPr>
          <w:rFonts w:ascii="Times New Roman" w:eastAsia="Times New Roman" w:hAnsi="Times New Roman" w:cs="Times New Roman"/>
          <w:sz w:val="24"/>
          <w:szCs w:val="24"/>
          <w:lang w:val="en-IN"/>
        </w:rPr>
        <w:t xml:space="preserve">  Strengthen Anti-Poaching Efforts: Enhance patrolling, intelligence gathering, and enforcement to combat illegal wildlife trade, particularly for CITES</w:t>
      </w:r>
      <w:ins w:id="279" w:author="Paperpal" w:date="2025-07-17T03:06:00Z">
        <w:r>
          <w:rPr>
            <w:rFonts w:ascii="Times New Roman" w:eastAsia="Times New Roman" w:hAnsi="Times New Roman" w:cs="Times New Roman"/>
            <w:sz w:val="24"/>
            <w:szCs w:val="24"/>
            <w:lang w:val="en-IN"/>
          </w:rPr>
          <w:t>-</w:t>
        </w:r>
      </w:ins>
      <w:r>
        <w:rPr>
          <w:rFonts w:ascii="Times New Roman" w:eastAsia="Times New Roman" w:hAnsi="Times New Roman" w:cs="Times New Roman"/>
          <w:sz w:val="24"/>
          <w:szCs w:val="24"/>
          <w:lang w:val="en-IN"/>
        </w:rPr>
        <w:t xml:space="preserve"> and WPA-listed species.</w:t>
      </w:r>
    </w:p>
    <w:p w14:paraId="41C8DF93" w14:textId="1970BF88" w:rsidR="00B7747A" w:rsidRPr="00B7747A"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4.  Miti</w:t>
      </w:r>
      <w:r w:rsidRPr="00B7747A">
        <w:rPr>
          <w:rFonts w:ascii="Times New Roman" w:eastAsia="Times New Roman" w:hAnsi="Times New Roman" w:cs="Times New Roman"/>
          <w:sz w:val="24"/>
          <w:szCs w:val="24"/>
          <w:lang w:val="en-IN"/>
        </w:rPr>
        <w:t>gate Human-Wildlife Conflict: Develop and implement strategies to reduce conflicts, including community engagement and compensation mechanisms.</w:t>
      </w:r>
    </w:p>
    <w:p w14:paraId="5235E4EA" w14:textId="31CE6D8F" w:rsidR="00B7747A" w:rsidRPr="00B7747A"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5.  Prioritize Habitat Restoration: Focus on restoring and protecting critical habitats, especially aquatic ecos</w:t>
      </w:r>
      <w:r w:rsidRPr="00B7747A">
        <w:rPr>
          <w:rFonts w:ascii="Times New Roman" w:eastAsia="Times New Roman" w:hAnsi="Times New Roman" w:cs="Times New Roman"/>
          <w:sz w:val="24"/>
          <w:szCs w:val="24"/>
          <w:lang w:val="en-IN"/>
        </w:rPr>
        <w:t>ystems, from degradation and fragmentation.</w:t>
      </w:r>
    </w:p>
    <w:p w14:paraId="789BCF07" w14:textId="3357E0F3" w:rsidR="00B7747A" w:rsidRPr="00B7747A"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6.  Develop Localized Conservation Plans: Create specific action plans for Bhimbandh that address regional threats, independent of global conservation statuses.</w:t>
      </w:r>
    </w:p>
    <w:p w14:paraId="0C624093" w14:textId="2E495184" w:rsidR="00B7747A" w:rsidRPr="00B7747A"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 xml:space="preserve">7.  Build Local Capacity: Train local forest staff </w:t>
      </w:r>
      <w:r w:rsidRPr="00B7747A">
        <w:rPr>
          <w:rFonts w:ascii="Times New Roman" w:eastAsia="Times New Roman" w:hAnsi="Times New Roman" w:cs="Times New Roman"/>
          <w:sz w:val="24"/>
          <w:szCs w:val="24"/>
          <w:lang w:val="en-IN"/>
        </w:rPr>
        <w:t>and community members in accurate species identification, data collection, and conservation techniques.</w:t>
      </w:r>
    </w:p>
    <w:p w14:paraId="1F9029A3" w14:textId="3E64FADF" w:rsidR="00B7747A" w:rsidRPr="00B7747A"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8.  Regular Data Validation: Establish a system for periodic review and validation of biodiversity data, integrating new scientific findings.</w:t>
      </w:r>
    </w:p>
    <w:p w14:paraId="789A248F" w14:textId="77777777" w:rsidR="00B7747A" w:rsidRPr="00B7747A" w:rsidRDefault="00722B6B" w:rsidP="00D75F7A">
      <w:pPr>
        <w:spacing w:before="100" w:beforeAutospacing="1" w:after="100" w:afterAutospacing="1" w:line="240" w:lineRule="auto"/>
        <w:jc w:val="both"/>
        <w:rPr>
          <w:rFonts w:ascii="Times New Roman" w:eastAsia="Times New Roman" w:hAnsi="Times New Roman" w:cs="Times New Roman"/>
          <w:sz w:val="24"/>
          <w:szCs w:val="24"/>
          <w:lang w:val="en-IN"/>
        </w:rPr>
      </w:pPr>
      <w:r w:rsidRPr="00B7747A">
        <w:rPr>
          <w:rFonts w:ascii="Times New Roman" w:eastAsia="Times New Roman" w:hAnsi="Times New Roman" w:cs="Times New Roman"/>
          <w:sz w:val="24"/>
          <w:szCs w:val="24"/>
          <w:lang w:val="en-IN"/>
        </w:rPr>
        <w:t>Implementi</w:t>
      </w:r>
      <w:r w:rsidRPr="00B7747A">
        <w:rPr>
          <w:rFonts w:ascii="Times New Roman" w:eastAsia="Times New Roman" w:hAnsi="Times New Roman" w:cs="Times New Roman"/>
          <w:sz w:val="24"/>
          <w:szCs w:val="24"/>
          <w:lang w:val="en-IN"/>
        </w:rPr>
        <w:t xml:space="preserve">ng these integrated strategies, underpinned by accurate and continuously monitored data, is essential for safeguarding </w:t>
      </w:r>
      <w:ins w:id="280" w:author="Paperpal" w:date="2025-07-17T03:06:00Z">
        <w:r>
          <w:rPr>
            <w:rFonts w:ascii="Times New Roman" w:eastAsia="Times New Roman" w:hAnsi="Times New Roman" w:cs="Times New Roman"/>
            <w:sz w:val="24"/>
            <w:szCs w:val="24"/>
            <w:lang w:val="en-IN"/>
          </w:rPr>
          <w:t xml:space="preserve">the </w:t>
        </w:r>
      </w:ins>
      <w:r w:rsidRPr="00B7747A">
        <w:rPr>
          <w:rFonts w:ascii="Times New Roman" w:eastAsia="Times New Roman" w:hAnsi="Times New Roman" w:cs="Times New Roman"/>
          <w:sz w:val="24"/>
          <w:szCs w:val="24"/>
          <w:lang w:val="en-IN"/>
        </w:rPr>
        <w:t>Bhimbandh Wildlife Sanctuary's unique biodiversity.</w:t>
      </w:r>
    </w:p>
    <w:p w14:paraId="7ADC157E" w14:textId="7D34FB54" w:rsidR="00741F53" w:rsidRDefault="00722B6B" w:rsidP="00323445">
      <w:pPr>
        <w:spacing w:before="100" w:beforeAutospacing="1" w:after="100" w:afterAutospacing="1" w:line="240" w:lineRule="auto"/>
        <w:rPr>
          <w:rFonts w:ascii="Times New Roman" w:eastAsia="Times New Roman" w:hAnsi="Times New Roman" w:cs="Times New Roman"/>
          <w:sz w:val="24"/>
          <w:szCs w:val="24"/>
          <w:lang w:val="en-IN"/>
        </w:rPr>
      </w:pPr>
      <w:r w:rsidRPr="00D346C6">
        <w:rPr>
          <w:rFonts w:ascii="Times New Roman" w:eastAsia="Times New Roman" w:hAnsi="Times New Roman" w:cs="Times New Roman"/>
          <w:b/>
          <w:bCs/>
          <w:sz w:val="24"/>
          <w:szCs w:val="24"/>
          <w:lang w:val="en-IN"/>
        </w:rPr>
        <w:t xml:space="preserve"> </w:t>
      </w:r>
    </w:p>
    <w:p w14:paraId="7E994CB8" w14:textId="77777777" w:rsidR="00965E12" w:rsidRPr="003A29C6" w:rsidRDefault="00722B6B" w:rsidP="00965E12">
      <w:pPr>
        <w:jc w:val="both"/>
        <w:outlineLvl w:val="0"/>
        <w:rPr>
          <w:rFonts w:ascii="Arial" w:hAnsi="Arial" w:cs="Arial"/>
        </w:rPr>
      </w:pPr>
      <w:r w:rsidRPr="003A29C6">
        <w:rPr>
          <w:rFonts w:ascii="Arial" w:hAnsi="Arial" w:cs="Arial"/>
          <w:b/>
          <w:bCs/>
        </w:rPr>
        <w:t>COMPETING</w:t>
      </w:r>
      <w:r w:rsidRPr="003A29C6">
        <w:rPr>
          <w:rFonts w:ascii="Arial" w:hAnsi="Arial" w:cs="Arial"/>
          <w:b/>
          <w:bCs/>
        </w:rPr>
        <w:t xml:space="preserve"> INTERESTS DISCLAIMER:</w:t>
      </w:r>
    </w:p>
    <w:p w14:paraId="5A21394F" w14:textId="77777777" w:rsidR="00965E12" w:rsidRDefault="00722B6B" w:rsidP="00965E12">
      <w:ins w:id="281" w:author="Paperpal" w:date="2025-07-17T03:06:00Z">
        <w:r>
          <w:rPr>
            <w:rFonts w:ascii="Cambria" w:eastAsia="MS Mincho" w:hAnsi="Cambria" w:cs="Arial"/>
          </w:rPr>
          <w:t xml:space="preserve">The </w:t>
        </w:r>
        <w:r w:rsidRPr="00A10EDE">
          <w:t>a</w:t>
        </w:r>
      </w:ins>
      <w:del w:id="282" w:author="Paperpal" w:date="2025-07-17T03:06:00Z">
        <w:r w:rsidRPr="00A10EDE">
          <w:delText>A</w:delText>
        </w:r>
      </w:del>
      <w:r w:rsidRPr="00A10EDE">
        <w:t xml:space="preserve">uthors </w:t>
      </w:r>
      <w:del w:id="283" w:author="Paperpal" w:date="2025-07-17T03:06:00Z">
        <w:r w:rsidRPr="00A10EDE">
          <w:delText xml:space="preserve">have </w:delText>
        </w:r>
      </w:del>
      <w:r w:rsidRPr="00A10EDE">
        <w:t>declare</w:t>
      </w:r>
      <w:del w:id="284" w:author="Paperpal" w:date="2025-07-17T03:06:00Z">
        <w:r w:rsidRPr="00A10EDE">
          <w:delText>d</w:delText>
        </w:r>
      </w:del>
      <w:r w:rsidRPr="00A10EDE">
        <w:t xml:space="preserve"> that they have no known competing financial interests</w:t>
      </w:r>
      <w:ins w:id="285" w:author="Paperpal" w:date="2025-07-17T03:06:00Z">
        <w:r w:rsidRPr="00A10EDE">
          <w:t>,</w:t>
        </w:r>
      </w:ins>
      <w:del w:id="286" w:author="Paperpal" w:date="2025-07-17T03:06:00Z">
        <w:r w:rsidRPr="00A10EDE">
          <w:delText xml:space="preserve"> OR</w:delText>
        </w:r>
      </w:del>
      <w:r w:rsidRPr="00A10EDE">
        <w:t xml:space="preserve"> non-financial interests</w:t>
      </w:r>
      <w:ins w:id="287" w:author="Paperpal" w:date="2025-07-17T03:06:00Z">
        <w:r>
          <w:rPr>
            <w:rFonts w:ascii="Cambria" w:eastAsia="MS Mincho" w:hAnsi="Cambria" w:cs="Arial"/>
          </w:rPr>
          <w:t>,</w:t>
        </w:r>
      </w:ins>
      <w:r>
        <w:rPr>
          <w:rFonts w:ascii="Cambria" w:eastAsia="MS Mincho" w:hAnsi="Cambria" w:cs="Arial"/>
        </w:rPr>
        <w:t xml:space="preserve"> </w:t>
      </w:r>
      <w:ins w:id="288" w:author="Paperpal" w:date="2025-07-17T03:06:00Z">
        <w:r w:rsidRPr="00A10EDE">
          <w:t>or</w:t>
        </w:r>
      </w:ins>
      <w:del w:id="289" w:author="Paperpal" w:date="2025-07-17T03:06:00Z">
        <w:r w:rsidRPr="00A10EDE">
          <w:delText>OR</w:delText>
        </w:r>
      </w:del>
      <w:r w:rsidRPr="00A10EDE">
        <w:t xml:space="preserve"> personal relationships that could have </w:t>
      </w:r>
      <w:del w:id="290" w:author="Paperpal" w:date="2025-07-17T03:06:00Z">
        <w:r w:rsidRPr="00A10EDE">
          <w:delText xml:space="preserve">appeared to </w:delText>
        </w:r>
      </w:del>
      <w:r w:rsidRPr="00A10EDE">
        <w:t>influence</w:t>
      </w:r>
      <w:ins w:id="291" w:author="Paperpal" w:date="2025-07-17T03:06:00Z">
        <w:r>
          <w:rPr>
            <w:rFonts w:ascii="Cambria" w:eastAsia="MS Mincho" w:hAnsi="Cambria" w:cs="Arial"/>
          </w:rPr>
          <w:t>d</w:t>
        </w:r>
      </w:ins>
      <w:r>
        <w:rPr>
          <w:rFonts w:ascii="Cambria" w:eastAsia="MS Mincho" w:hAnsi="Cambria" w:cs="Arial"/>
        </w:rPr>
        <w:t xml:space="preserve"> the work reported in this </w:t>
      </w:r>
      <w:ins w:id="292" w:author="Paperpal" w:date="2025-07-17T03:06:00Z">
        <w:r w:rsidRPr="00A10EDE">
          <w:t>study</w:t>
        </w:r>
      </w:ins>
      <w:del w:id="293" w:author="Paperpal" w:date="2025-07-17T03:06:00Z">
        <w:r w:rsidRPr="00A10EDE">
          <w:delText>paper</w:delText>
        </w:r>
      </w:del>
      <w:r w:rsidRPr="00A10EDE">
        <w:t>.</w:t>
      </w:r>
    </w:p>
    <w:p w14:paraId="0D8691F0" w14:textId="77777777" w:rsidR="00965E12" w:rsidRPr="00741F53" w:rsidRDefault="00965E12" w:rsidP="00B7747A">
      <w:pPr>
        <w:spacing w:before="100" w:beforeAutospacing="1" w:after="100" w:afterAutospacing="1" w:line="240" w:lineRule="auto"/>
        <w:rPr>
          <w:rFonts w:ascii="Times New Roman" w:eastAsia="Times New Roman" w:hAnsi="Times New Roman" w:cs="Times New Roman"/>
          <w:sz w:val="24"/>
          <w:szCs w:val="24"/>
          <w:lang w:val="en-IN"/>
        </w:rPr>
      </w:pPr>
    </w:p>
    <w:p w14:paraId="5AC36551" w14:textId="4F12054C" w:rsidR="00B7747A" w:rsidRPr="00D346C6" w:rsidRDefault="00722B6B" w:rsidP="00B7747A">
      <w:pPr>
        <w:spacing w:before="100" w:beforeAutospacing="1" w:after="100" w:afterAutospacing="1" w:line="240" w:lineRule="auto"/>
        <w:rPr>
          <w:rFonts w:ascii="Times New Roman" w:eastAsia="Times New Roman" w:hAnsi="Times New Roman" w:cs="Times New Roman"/>
          <w:b/>
          <w:bCs/>
          <w:sz w:val="24"/>
          <w:szCs w:val="24"/>
          <w:lang w:val="en-IN"/>
        </w:rPr>
      </w:pPr>
      <w:r w:rsidRPr="00D346C6">
        <w:rPr>
          <w:rFonts w:ascii="Times New Roman" w:eastAsia="Times New Roman" w:hAnsi="Times New Roman" w:cs="Times New Roman"/>
          <w:b/>
          <w:bCs/>
          <w:sz w:val="24"/>
          <w:szCs w:val="24"/>
          <w:lang w:val="en-IN"/>
        </w:rPr>
        <w:t>References</w:t>
      </w:r>
    </w:p>
    <w:p w14:paraId="5CD6DE49" w14:textId="5588D99A" w:rsidR="00F61887" w:rsidRPr="00F61887" w:rsidRDefault="00722B6B"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B7747A">
        <w:rPr>
          <w:rFonts w:ascii="Times New Roman" w:eastAsia="Times New Roman" w:hAnsi="Times New Roman" w:cs="Times New Roman"/>
          <w:sz w:val="24"/>
          <w:szCs w:val="24"/>
          <w:lang w:val="en-IN"/>
        </w:rPr>
        <w:t xml:space="preserve"> </w:t>
      </w:r>
      <w:r>
        <w:rPr>
          <w:rFonts w:ascii="Times New Roman" w:eastAsia="Times New Roman" w:hAnsi="Times New Roman" w:cs="Times New Roman"/>
          <w:sz w:val="24"/>
          <w:szCs w:val="24"/>
          <w:lang w:val="en-IN"/>
        </w:rPr>
        <w:fldChar w:fldCharType="begin" w:fldLock="1"/>
      </w:r>
      <w:r w:rsidR="00D75F7A">
        <w:rPr>
          <w:rFonts w:ascii="Times New Roman" w:eastAsia="Times New Roman" w:hAnsi="Times New Roman" w:cs="Times New Roman"/>
          <w:sz w:val="24"/>
          <w:szCs w:val="24"/>
          <w:lang w:val="en-IN"/>
        </w:rPr>
        <w:instrText xml:space="preserve">ADDIN Mendeley Bibliography CSL_BIBLIOGRAPHY </w:instrText>
      </w:r>
      <w:r>
        <w:rPr>
          <w:rFonts w:ascii="Times New Roman" w:eastAsia="Times New Roman" w:hAnsi="Times New Roman" w:cs="Times New Roman"/>
          <w:sz w:val="24"/>
          <w:szCs w:val="24"/>
          <w:lang w:val="en-IN"/>
        </w:rPr>
        <w:fldChar w:fldCharType="separate"/>
      </w:r>
      <w:r w:rsidRPr="00F61887">
        <w:rPr>
          <w:rFonts w:ascii="Times New Roman" w:hAnsi="Times New Roman" w:cs="Times New Roman"/>
          <w:noProof/>
          <w:sz w:val="24"/>
        </w:rPr>
        <w:t xml:space="preserve">Convention on International Trade in Endangered Species of Wild Fauna and Flora. (2025). </w:t>
      </w:r>
      <w:r w:rsidRPr="00F61887">
        <w:rPr>
          <w:rFonts w:ascii="Times New Roman" w:hAnsi="Times New Roman" w:cs="Times New Roman"/>
          <w:i/>
          <w:iCs/>
          <w:noProof/>
          <w:sz w:val="24"/>
        </w:rPr>
        <w:t>Appendices I, II, and III</w:t>
      </w:r>
      <w:r w:rsidRPr="00F61887">
        <w:rPr>
          <w:rFonts w:ascii="Times New Roman" w:hAnsi="Times New Roman" w:cs="Times New Roman"/>
          <w:noProof/>
          <w:sz w:val="24"/>
        </w:rPr>
        <w:t>. https://cites.org/eng/app/appendices.php</w:t>
      </w:r>
    </w:p>
    <w:p w14:paraId="3A1A6DD0" w14:textId="77777777" w:rsidR="00F61887" w:rsidRPr="00F61887" w:rsidRDefault="00722B6B"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Frost, D. (2021). </w:t>
      </w:r>
      <w:r w:rsidRPr="00F61887">
        <w:rPr>
          <w:rFonts w:ascii="Times New Roman" w:hAnsi="Times New Roman" w:cs="Times New Roman"/>
          <w:i/>
          <w:iCs/>
          <w:noProof/>
          <w:sz w:val="24"/>
        </w:rPr>
        <w:t>Amphibian Species of the World: an Online Reference. Version 6.1 (Date of access)</w:t>
      </w:r>
      <w:r w:rsidRPr="00F61887">
        <w:rPr>
          <w:rFonts w:ascii="Times New Roman" w:hAnsi="Times New Roman" w:cs="Times New Roman"/>
          <w:i/>
          <w:iCs/>
          <w:noProof/>
          <w:sz w:val="24"/>
        </w:rPr>
        <w:t>.</w:t>
      </w:r>
      <w:r w:rsidRPr="00F61887">
        <w:rPr>
          <w:rFonts w:ascii="Times New Roman" w:hAnsi="Times New Roman" w:cs="Times New Roman"/>
          <w:noProof/>
          <w:sz w:val="24"/>
        </w:rPr>
        <w:t xml:space="preserve"> American Museum of Natural History, New York, USA.</w:t>
      </w:r>
    </w:p>
    <w:p w14:paraId="22F38F7E" w14:textId="77777777" w:rsidR="00F61887" w:rsidRPr="00F61887" w:rsidRDefault="00722B6B"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bookmarkStart w:id="294" w:name="old_references"/>
      <w:bookmarkEnd w:id="294"/>
      <w:commentRangeStart w:id="295"/>
      <w:r w:rsidRPr="00F61887">
        <w:rPr>
          <w:rFonts w:ascii="Times New Roman" w:hAnsi="Times New Roman" w:cs="Times New Roman"/>
          <w:noProof/>
          <w:sz w:val="24"/>
        </w:rPr>
        <w:t xml:space="preserve">Gardner, T. (2010). Monitoring Forest Biodiversity: Improving Conservation through Ecologically-Responsible Management. In </w:t>
      </w:r>
      <w:r w:rsidRPr="00F61887">
        <w:rPr>
          <w:rFonts w:ascii="Times New Roman" w:hAnsi="Times New Roman" w:cs="Times New Roman"/>
          <w:i/>
          <w:iCs/>
          <w:noProof/>
          <w:sz w:val="24"/>
        </w:rPr>
        <w:t>Monitoring Forest Biodiversity: Improving Conservation through Ecologically-Resp</w:t>
      </w:r>
      <w:r w:rsidRPr="00F61887">
        <w:rPr>
          <w:rFonts w:ascii="Times New Roman" w:hAnsi="Times New Roman" w:cs="Times New Roman"/>
          <w:i/>
          <w:iCs/>
          <w:noProof/>
          <w:sz w:val="24"/>
        </w:rPr>
        <w:t>onsible Management</w:t>
      </w:r>
      <w:r>
        <w:rPr>
          <w:rStyle w:val="CommentReference"/>
        </w:rPr>
        <w:commentReference w:id="295"/>
      </w:r>
      <w:r w:rsidRPr="00F61887">
        <w:rPr>
          <w:rFonts w:ascii="Times New Roman" w:hAnsi="Times New Roman" w:cs="Times New Roman"/>
          <w:noProof/>
          <w:sz w:val="24"/>
        </w:rPr>
        <w:t>. https://doi.org/10.4324/9781849775106</w:t>
      </w:r>
      <w:commentRangeEnd w:id="295"/>
    </w:p>
    <w:p w14:paraId="74D4A0D3" w14:textId="77777777" w:rsidR="00F61887" w:rsidRPr="00F61887" w:rsidRDefault="00722B6B"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commentRangeStart w:id="296"/>
      <w:r w:rsidRPr="00F61887">
        <w:rPr>
          <w:rFonts w:ascii="Times New Roman" w:hAnsi="Times New Roman" w:cs="Times New Roman"/>
          <w:noProof/>
          <w:sz w:val="24"/>
        </w:rPr>
        <w:t xml:space="preserve">Garnett, S. T., Sayer, J., &amp; du Toit, J. (2007). Improving the effectiveness of interventions to balance conservation and development: A conceptual framework. </w:t>
      </w:r>
      <w:r w:rsidRPr="00F61887">
        <w:rPr>
          <w:rFonts w:ascii="Times New Roman" w:hAnsi="Times New Roman" w:cs="Times New Roman"/>
          <w:i/>
          <w:iCs/>
          <w:noProof/>
          <w:sz w:val="24"/>
        </w:rPr>
        <w:t>Ecology and Society</w:t>
      </w:r>
      <w:r>
        <w:rPr>
          <w:rStyle w:val="CommentReference"/>
        </w:rPr>
        <w:commentReference w:id="296"/>
      </w:r>
      <w:r w:rsidRPr="00F61887">
        <w:rPr>
          <w:rFonts w:ascii="Times New Roman" w:hAnsi="Times New Roman" w:cs="Times New Roman"/>
          <w:noProof/>
          <w:sz w:val="24"/>
        </w:rPr>
        <w:t>. https://doi.</w:t>
      </w:r>
      <w:r w:rsidRPr="00F61887">
        <w:rPr>
          <w:rFonts w:ascii="Times New Roman" w:hAnsi="Times New Roman" w:cs="Times New Roman"/>
          <w:noProof/>
          <w:sz w:val="24"/>
        </w:rPr>
        <w:t>org/10.5751/ES-01963-120102</w:t>
      </w:r>
      <w:commentRangeEnd w:id="296"/>
    </w:p>
    <w:p w14:paraId="1C2AA681" w14:textId="77777777" w:rsidR="00F61887" w:rsidRPr="00F61887" w:rsidRDefault="00722B6B"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GBIF. (2024). </w:t>
      </w:r>
      <w:r w:rsidRPr="00F61887">
        <w:rPr>
          <w:rFonts w:ascii="Times New Roman" w:hAnsi="Times New Roman" w:cs="Times New Roman"/>
          <w:i/>
          <w:iCs/>
          <w:noProof/>
          <w:sz w:val="24"/>
        </w:rPr>
        <w:t>GBIF data portal</w:t>
      </w:r>
      <w:r w:rsidRPr="00F61887">
        <w:rPr>
          <w:rFonts w:ascii="Times New Roman" w:hAnsi="Times New Roman" w:cs="Times New Roman"/>
          <w:noProof/>
          <w:sz w:val="24"/>
        </w:rPr>
        <w:t>. GBIF Data Portal.</w:t>
      </w:r>
    </w:p>
    <w:p w14:paraId="2B42736A" w14:textId="77777777" w:rsidR="00F61887" w:rsidRPr="00F61887" w:rsidRDefault="00722B6B"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GOI. (2022). </w:t>
      </w:r>
      <w:r w:rsidRPr="00F61887">
        <w:rPr>
          <w:rFonts w:ascii="Times New Roman" w:hAnsi="Times New Roman" w:cs="Times New Roman"/>
          <w:i/>
          <w:iCs/>
          <w:noProof/>
          <w:sz w:val="24"/>
        </w:rPr>
        <w:t>The Wild Life (Protection) Amendment Act</w:t>
      </w:r>
      <w:r w:rsidRPr="00F61887">
        <w:rPr>
          <w:rFonts w:ascii="Times New Roman" w:hAnsi="Times New Roman" w:cs="Times New Roman"/>
          <w:noProof/>
          <w:sz w:val="24"/>
        </w:rPr>
        <w:t xml:space="preserve"> (p. 165).</w:t>
      </w:r>
    </w:p>
    <w:p w14:paraId="2F52671A" w14:textId="77777777" w:rsidR="00F61887" w:rsidRPr="00F61887" w:rsidRDefault="00722B6B"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Gorobets, A. (2020). Wild fauna conservation: IUCN-CITES match is required. In </w:t>
      </w:r>
      <w:r w:rsidRPr="00F61887">
        <w:rPr>
          <w:rFonts w:ascii="Times New Roman" w:hAnsi="Times New Roman" w:cs="Times New Roman"/>
          <w:i/>
          <w:iCs/>
          <w:noProof/>
          <w:sz w:val="24"/>
        </w:rPr>
        <w:t>Ecological Indicators</w:t>
      </w:r>
      <w:r w:rsidRPr="00F61887">
        <w:rPr>
          <w:rFonts w:ascii="Times New Roman" w:hAnsi="Times New Roman" w:cs="Times New Roman"/>
          <w:noProof/>
          <w:sz w:val="24"/>
        </w:rPr>
        <w:t>. https://doi.</w:t>
      </w:r>
      <w:r w:rsidRPr="00F61887">
        <w:rPr>
          <w:rFonts w:ascii="Times New Roman" w:hAnsi="Times New Roman" w:cs="Times New Roman"/>
          <w:noProof/>
          <w:sz w:val="24"/>
        </w:rPr>
        <w:t>org/10.1016/j.ecolind.2020.106091</w:t>
      </w:r>
    </w:p>
    <w:p w14:paraId="074A0FC3" w14:textId="77777777" w:rsidR="00F61887" w:rsidRPr="00F61887" w:rsidRDefault="00722B6B"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Groves, C., &amp; Jensen, D. (2002). Planning for Biodiversity Conservation: Putting Conservation Science into Practice A seven-step framework for developing regional plans to conserve.  ….</w:t>
      </w:r>
    </w:p>
    <w:p w14:paraId="3F4B71F9" w14:textId="77777777" w:rsidR="00F61887" w:rsidRPr="00F61887" w:rsidRDefault="00722B6B"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India, G. of. (1972). </w:t>
      </w:r>
      <w:r w:rsidRPr="00F61887">
        <w:rPr>
          <w:rFonts w:ascii="Times New Roman" w:hAnsi="Times New Roman" w:cs="Times New Roman"/>
          <w:i/>
          <w:iCs/>
          <w:noProof/>
          <w:sz w:val="24"/>
        </w:rPr>
        <w:t>Wildlife (Prot</w:t>
      </w:r>
      <w:r w:rsidRPr="00F61887">
        <w:rPr>
          <w:rFonts w:ascii="Times New Roman" w:hAnsi="Times New Roman" w:cs="Times New Roman"/>
          <w:i/>
          <w:iCs/>
          <w:noProof/>
          <w:sz w:val="24"/>
        </w:rPr>
        <w:t>ection) Act, 1972</w:t>
      </w:r>
      <w:r w:rsidRPr="00F61887">
        <w:rPr>
          <w:rFonts w:ascii="Times New Roman" w:hAnsi="Times New Roman" w:cs="Times New Roman"/>
          <w:noProof/>
          <w:sz w:val="24"/>
        </w:rPr>
        <w:t>. https://www.indiacode.nic.in/bitstream/123456789/1726/1/A1972-53.pdf</w:t>
      </w:r>
    </w:p>
    <w:p w14:paraId="4C6037E5" w14:textId="77777777" w:rsidR="00F61887" w:rsidRPr="00F61887" w:rsidRDefault="00722B6B"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IUCN. (2023). </w:t>
      </w:r>
      <w:r w:rsidRPr="00F61887">
        <w:rPr>
          <w:rFonts w:ascii="Times New Roman" w:hAnsi="Times New Roman" w:cs="Times New Roman"/>
          <w:i/>
          <w:iCs/>
          <w:noProof/>
          <w:sz w:val="24"/>
        </w:rPr>
        <w:t>IUCN 2023. The IUCN Red List of Threatened Species. Version 2022-2. &lt;https://www.iucnredlist.org&gt;</w:t>
      </w:r>
      <w:r w:rsidRPr="00F61887">
        <w:rPr>
          <w:rFonts w:ascii="Times New Roman" w:hAnsi="Times New Roman" w:cs="Times New Roman"/>
          <w:noProof/>
          <w:sz w:val="24"/>
        </w:rPr>
        <w:t xml:space="preserve">. The IUCN Red List of Threatened Species. Version </w:t>
      </w:r>
      <w:r w:rsidRPr="00F61887">
        <w:rPr>
          <w:rFonts w:ascii="Times New Roman" w:hAnsi="Times New Roman" w:cs="Times New Roman"/>
          <w:noProof/>
          <w:sz w:val="24"/>
        </w:rPr>
        <w:t>2022-2.</w:t>
      </w:r>
    </w:p>
    <w:p w14:paraId="224D2F40" w14:textId="77777777" w:rsidR="00F61887" w:rsidRPr="00F61887" w:rsidRDefault="00722B6B"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Lee, W., McGlone, M., &amp; Wright, E. (2005). Biodiversity Inventory and Monitoring: a review of national and international systems and a proposed framework for future biodiversity monitoring by the Department of Conservation. In </w:t>
      </w:r>
      <w:r w:rsidRPr="00F61887">
        <w:rPr>
          <w:rFonts w:ascii="Times New Roman" w:hAnsi="Times New Roman" w:cs="Times New Roman"/>
          <w:i/>
          <w:iCs/>
          <w:noProof/>
          <w:sz w:val="24"/>
        </w:rPr>
        <w:t>Landcare Research Con</w:t>
      </w:r>
      <w:r w:rsidRPr="00F61887">
        <w:rPr>
          <w:rFonts w:ascii="Times New Roman" w:hAnsi="Times New Roman" w:cs="Times New Roman"/>
          <w:i/>
          <w:iCs/>
          <w:noProof/>
          <w:sz w:val="24"/>
        </w:rPr>
        <w:t>tract Report …</w:t>
      </w:r>
      <w:r w:rsidRPr="00F61887">
        <w:rPr>
          <w:rFonts w:ascii="Times New Roman" w:hAnsi="Times New Roman" w:cs="Times New Roman"/>
          <w:noProof/>
          <w:sz w:val="24"/>
        </w:rPr>
        <w:t>.</w:t>
      </w:r>
    </w:p>
    <w:p w14:paraId="061A62AD" w14:textId="77777777" w:rsidR="00F61887" w:rsidRPr="00F61887" w:rsidRDefault="00722B6B"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commentRangeStart w:id="297"/>
      <w:r w:rsidRPr="00F61887">
        <w:rPr>
          <w:rFonts w:ascii="Times New Roman" w:hAnsi="Times New Roman" w:cs="Times New Roman"/>
          <w:noProof/>
          <w:sz w:val="24"/>
        </w:rPr>
        <w:t>Mascia, M. B., Pailler, S., Thieme, M. L., Rowe, A., Bottrill, M. C., Danielsen, F., Geldmann, J., Naidoo, R., Pullin, A. S., &amp; Burgess, N. D. (2014). Commonalities and complementarities among approaches to conservation monitoring and evalu</w:t>
      </w:r>
      <w:r w:rsidRPr="00F61887">
        <w:rPr>
          <w:rFonts w:ascii="Times New Roman" w:hAnsi="Times New Roman" w:cs="Times New Roman"/>
          <w:noProof/>
          <w:sz w:val="24"/>
        </w:rPr>
        <w:t xml:space="preserve">ation. In </w:t>
      </w:r>
      <w:r w:rsidRPr="00F61887">
        <w:rPr>
          <w:rFonts w:ascii="Times New Roman" w:hAnsi="Times New Roman" w:cs="Times New Roman"/>
          <w:i/>
          <w:iCs/>
          <w:noProof/>
          <w:sz w:val="24"/>
        </w:rPr>
        <w:t>Biological Conservation</w:t>
      </w:r>
      <w:r>
        <w:rPr>
          <w:rStyle w:val="CommentReference"/>
        </w:rPr>
        <w:commentReference w:id="297"/>
      </w:r>
      <w:r w:rsidRPr="00F61887">
        <w:rPr>
          <w:rFonts w:ascii="Times New Roman" w:hAnsi="Times New Roman" w:cs="Times New Roman"/>
          <w:noProof/>
          <w:sz w:val="24"/>
        </w:rPr>
        <w:t>. https://doi.org/10.1016/j.biocon.2013.11.017</w:t>
      </w:r>
      <w:commentRangeEnd w:id="297"/>
    </w:p>
    <w:p w14:paraId="3D4831B5" w14:textId="77777777" w:rsidR="00F61887" w:rsidRPr="00F61887" w:rsidRDefault="00722B6B"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Mialon, H. M., Klumpp, T., &amp; Williams, M. A. (2022). International trade and the survival of mammalian and reptilian species. </w:t>
      </w:r>
      <w:r w:rsidRPr="00F61887">
        <w:rPr>
          <w:rFonts w:ascii="Times New Roman" w:hAnsi="Times New Roman" w:cs="Times New Roman"/>
          <w:i/>
          <w:iCs/>
          <w:noProof/>
          <w:sz w:val="24"/>
        </w:rPr>
        <w:t>Science Advances</w:t>
      </w:r>
      <w:r w:rsidRPr="00F61887">
        <w:rPr>
          <w:rFonts w:ascii="Times New Roman" w:hAnsi="Times New Roman" w:cs="Times New Roman"/>
          <w:noProof/>
          <w:sz w:val="24"/>
        </w:rPr>
        <w:t>. https://doi.org/10.1126/sciad</w:t>
      </w:r>
      <w:r w:rsidRPr="00F61887">
        <w:rPr>
          <w:rFonts w:ascii="Times New Roman" w:hAnsi="Times New Roman" w:cs="Times New Roman"/>
          <w:noProof/>
          <w:sz w:val="24"/>
        </w:rPr>
        <w:t>v.abh3442</w:t>
      </w:r>
    </w:p>
    <w:p w14:paraId="15A7C2B3" w14:textId="77777777" w:rsidR="00F61887" w:rsidRPr="00F61887" w:rsidRDefault="00722B6B"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t xml:space="preserve">Sinha, S., &amp; Santra, A. (2019). Estimation of change in forest aboveground carbon in Bhimbandh Wildlife Sanctuary, Bihar, India between 2007 and 2016. </w:t>
      </w:r>
      <w:r w:rsidRPr="00F61887">
        <w:rPr>
          <w:rFonts w:ascii="Times New Roman" w:hAnsi="Times New Roman" w:cs="Times New Roman"/>
          <w:i/>
          <w:iCs/>
          <w:noProof/>
          <w:sz w:val="24"/>
        </w:rPr>
        <w:t>Current Science</w:t>
      </w:r>
      <w:r w:rsidRPr="00F61887">
        <w:rPr>
          <w:rFonts w:ascii="Times New Roman" w:hAnsi="Times New Roman" w:cs="Times New Roman"/>
          <w:noProof/>
          <w:sz w:val="24"/>
        </w:rPr>
        <w:t>. https://doi.org/10.18520/cs/v117/i6/1090-1094</w:t>
      </w:r>
    </w:p>
    <w:p w14:paraId="5FE50D9D" w14:textId="77777777" w:rsidR="00F61887" w:rsidRPr="00F61887" w:rsidRDefault="00722B6B" w:rsidP="00F61887">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61887">
        <w:rPr>
          <w:rFonts w:ascii="Times New Roman" w:hAnsi="Times New Roman" w:cs="Times New Roman"/>
          <w:noProof/>
          <w:sz w:val="24"/>
        </w:rPr>
        <w:lastRenderedPageBreak/>
        <w:t>Uetz, P., Freed, P., &amp; Hošek, J.</w:t>
      </w:r>
      <w:r w:rsidRPr="00F61887">
        <w:rPr>
          <w:rFonts w:ascii="Times New Roman" w:hAnsi="Times New Roman" w:cs="Times New Roman"/>
          <w:noProof/>
          <w:sz w:val="24"/>
        </w:rPr>
        <w:t xml:space="preserve"> (2023). </w:t>
      </w:r>
      <w:r w:rsidRPr="00F61887">
        <w:rPr>
          <w:rFonts w:ascii="Times New Roman" w:hAnsi="Times New Roman" w:cs="Times New Roman"/>
          <w:i/>
          <w:iCs/>
          <w:noProof/>
          <w:sz w:val="24"/>
        </w:rPr>
        <w:t>The Reptile Database</w:t>
      </w:r>
      <w:r w:rsidRPr="00F61887">
        <w:rPr>
          <w:rFonts w:ascii="Times New Roman" w:hAnsi="Times New Roman" w:cs="Times New Roman"/>
          <w:noProof/>
          <w:sz w:val="24"/>
        </w:rPr>
        <w:t>. http://www.reptile-database.org</w:t>
      </w:r>
    </w:p>
    <w:p w14:paraId="20F050F2" w14:textId="05493DFC" w:rsidR="005F508C" w:rsidRPr="005F508C" w:rsidRDefault="00722B6B" w:rsidP="005F508C">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fldChar w:fldCharType="end"/>
      </w:r>
      <w:r w:rsidR="00F9107D">
        <w:rPr>
          <w:noProof/>
        </w:rPr>
        <w:drawing>
          <wp:inline distT="0" distB="0" distL="0" distR="0">
            <wp:extent cx="5486400" cy="1306830"/>
            <wp:effectExtent l="0" t="0" r="0" b="7620"/>
            <wp:docPr id="94549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90808" name=""/>
                    <pic:cNvPicPr/>
                  </pic:nvPicPr>
                  <pic:blipFill>
                    <a:blip r:embed="rId12"/>
                    <a:stretch>
                      <a:fillRect/>
                    </a:stretch>
                  </pic:blipFill>
                  <pic:spPr>
                    <a:xfrm>
                      <a:off x="0" y="0"/>
                      <a:ext cx="5486400" cy="1306830"/>
                    </a:xfrm>
                    <a:prstGeom prst="rect">
                      <a:avLst/>
                    </a:prstGeom>
                  </pic:spPr>
                </pic:pic>
              </a:graphicData>
            </a:graphic>
          </wp:inline>
        </w:drawing>
      </w:r>
    </w:p>
    <w:p w14:paraId="44F1370B" w14:textId="19F3C07B" w:rsidR="005F508C" w:rsidRDefault="00722B6B" w:rsidP="005F508C">
      <w:pPr>
        <w:pStyle w:val="NormalWeb"/>
      </w:pPr>
      <w:r>
        <w:t>Figure 2. Photoplates of some herpetofauna of Bhimbandh Wildlife Sanctuary.</w:t>
      </w:r>
    </w:p>
    <w:p w14:paraId="058B1293" w14:textId="58A21B09" w:rsidR="005F508C" w:rsidRDefault="00722B6B" w:rsidP="005F508C">
      <w:pPr>
        <w:pStyle w:val="NormalWeb"/>
      </w:pPr>
      <w:r>
        <w:rPr>
          <w:noProof/>
          <w:lang w:val="en-US" w:eastAsia="en-US"/>
        </w:rPr>
        <w:drawing>
          <wp:inline distT="0" distB="0" distL="0" distR="0">
            <wp:extent cx="4012675" cy="2366271"/>
            <wp:effectExtent l="0" t="0" r="6985" b="0"/>
            <wp:docPr id="1153838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38228" name=""/>
                    <pic:cNvPicPr/>
                  </pic:nvPicPr>
                  <pic:blipFill>
                    <a:blip r:embed="rId13"/>
                    <a:stretch>
                      <a:fillRect/>
                    </a:stretch>
                  </pic:blipFill>
                  <pic:spPr>
                    <a:xfrm>
                      <a:off x="0" y="0"/>
                      <a:ext cx="4018702" cy="2369825"/>
                    </a:xfrm>
                    <a:prstGeom prst="rect">
                      <a:avLst/>
                    </a:prstGeom>
                  </pic:spPr>
                </pic:pic>
              </a:graphicData>
            </a:graphic>
          </wp:inline>
        </w:drawing>
      </w:r>
    </w:p>
    <w:p w14:paraId="143A483C" w14:textId="4E4F8393" w:rsidR="0054577C" w:rsidRPr="0054577C" w:rsidRDefault="00722B6B" w:rsidP="00741F53">
      <w:r>
        <w:t>Figure 3. Photoplates of some mammals of Bhimbandh Wildlife Sanctuary</w:t>
      </w:r>
    </w:p>
    <w:sectPr w:rsidR="0054577C" w:rsidRPr="0054577C" w:rsidSect="00034616">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Paperpal" w:initials="P">
    <w:p w14:paraId="13CA0C81" w14:textId="77777777" w:rsidR="00264E33" w:rsidRDefault="00722B6B">
      <w:r>
        <w:rPr>
          <w:b/>
        </w:rPr>
        <w:t xml:space="preserve">Conventions: </w:t>
      </w:r>
      <w:r>
        <w:t>Abbreviations are usually defined at the first use in the abstract. Check whether 'CITES' should be defined here.</w:t>
      </w:r>
    </w:p>
  </w:comment>
  <w:comment w:id="16" w:author="Paperpal" w:initials="P">
    <w:p w14:paraId="4D4F035E" w14:textId="77777777" w:rsidR="00264E33" w:rsidRDefault="00722B6B">
      <w:r>
        <w:rPr>
          <w:b/>
        </w:rPr>
        <w:t xml:space="preserve">Conventions: </w:t>
      </w:r>
      <w:r>
        <w:t>Abbreviations are usually defined at the first use in the abstract. Check whether 'Protection' should be d</w:t>
      </w:r>
      <w:r>
        <w:t>efined here.</w:t>
      </w:r>
    </w:p>
  </w:comment>
  <w:comment w:id="0" w:author="Paperpal" w:initials="">
    <w:p w14:paraId="4AE24BF8" w14:textId="77777777" w:rsidR="00264E33" w:rsidRDefault="00722B6B">
      <w:pPr>
        <w:pStyle w:val="CommentText"/>
      </w:pPr>
      <w:r>
        <w:rPr>
          <w:rStyle w:val="CommentReference"/>
        </w:rPr>
        <w:annotationRef/>
      </w:r>
      <w:r>
        <w:t>It looks like the abstract is not structured. It is recommended that the abstract follows a structured format to help readers quickly understand the study.</w:t>
      </w:r>
    </w:p>
  </w:comment>
  <w:comment w:id="26" w:author="Paperpal" w:initials="">
    <w:p w14:paraId="49072025" w14:textId="77777777" w:rsidR="00264E33" w:rsidRDefault="00722B6B">
      <w:pPr>
        <w:pStyle w:val="CommentText"/>
      </w:pPr>
      <w:r>
        <w:rPr>
          <w:rStyle w:val="CommentReference"/>
        </w:rPr>
        <w:annotationRef/>
      </w:r>
      <w:r>
        <w:t>It looks like the manuscript does not include a word count.</w:t>
      </w:r>
      <w:bookmarkStart w:id="28" w:name="_GoBack"/>
      <w:bookmarkEnd w:id="28"/>
      <w:r>
        <w:t xml:space="preserve"> It is recommended to repo</w:t>
      </w:r>
      <w:r>
        <w:t>rt the word count of the manuscript.</w:t>
      </w:r>
    </w:p>
  </w:comment>
  <w:comment w:id="149" w:author="Paperpal" w:initials="P">
    <w:p w14:paraId="210F1833" w14:textId="77777777" w:rsidR="00264E33" w:rsidRDefault="00722B6B">
      <w:r>
        <w:rPr>
          <w:b/>
        </w:rPr>
        <w:t xml:space="preserve">Conventions: </w:t>
      </w:r>
      <w:r>
        <w:t>Abbreviations are usually defined at the first</w:t>
      </w:r>
      <w:r>
        <w:t xml:space="preserve"> use in the abstract as well as in the main text. Check whether 'CITES' should be defined here.</w:t>
      </w:r>
    </w:p>
  </w:comment>
  <w:comment w:id="150" w:author="Paperpal" w:initials="P">
    <w:p w14:paraId="06880815" w14:textId="77777777" w:rsidR="00264E33" w:rsidRDefault="00722B6B">
      <w:r>
        <w:rPr>
          <w:b/>
        </w:rPr>
        <w:t xml:space="preserve">Conventions: </w:t>
      </w:r>
      <w:r>
        <w:t>Abbreviations are usually defined at the first use in the abstract as well as in the main text. Check whether 'Protection' should be defined here.</w:t>
      </w:r>
    </w:p>
  </w:comment>
  <w:comment w:id="295" w:author="Paperpal" w:initials="">
    <w:p w14:paraId="582ED881" w14:textId="77777777" w:rsidR="00264E33" w:rsidRDefault="00722B6B">
      <w:r>
        <w:t>Cite recent sources when possible. To pass this check, less than 10% of references should be 10+ years old.</w:t>
      </w:r>
    </w:p>
  </w:comment>
  <w:comment w:id="296" w:author="Paperpal" w:initials="">
    <w:p w14:paraId="045DE1FB" w14:textId="77777777" w:rsidR="00264E33" w:rsidRDefault="00722B6B">
      <w:r>
        <w:t>Cite recent sources when possible. To pass this check, less than 10% of references should be 10+ years old.</w:t>
      </w:r>
    </w:p>
  </w:comment>
  <w:comment w:id="297" w:author="Paperpal" w:initials="">
    <w:p w14:paraId="5A425F10" w14:textId="77777777" w:rsidR="00264E33" w:rsidRDefault="00722B6B">
      <w:r>
        <w:t>Cite recent sources when possible. To pa</w:t>
      </w:r>
      <w:r>
        <w:t>ss this check, less than 10% of references should be 10+ years 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CA0C81" w15:done="0"/>
  <w15:commentEx w15:paraId="4D4F035E" w15:done="0"/>
  <w15:commentEx w15:paraId="4AE24BF8" w15:done="0"/>
  <w15:commentEx w15:paraId="49072025" w15:done="0"/>
  <w15:commentEx w15:paraId="210F1833" w15:done="0"/>
  <w15:commentEx w15:paraId="06880815" w15:done="0"/>
  <w15:commentEx w15:paraId="582ED881" w15:done="0"/>
  <w15:commentEx w15:paraId="045DE1FB" w15:done="0"/>
  <w15:commentEx w15:paraId="5A425F1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0C7FC" w14:textId="77777777" w:rsidR="00722B6B" w:rsidRDefault="00722B6B">
      <w:pPr>
        <w:spacing w:after="0" w:line="240" w:lineRule="auto"/>
      </w:pPr>
      <w:r>
        <w:separator/>
      </w:r>
    </w:p>
  </w:endnote>
  <w:endnote w:type="continuationSeparator" w:id="0">
    <w:p w14:paraId="7F808715" w14:textId="77777777" w:rsidR="00722B6B" w:rsidRDefault="00722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28F66" w14:textId="77777777" w:rsidR="00323445" w:rsidRDefault="00323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787021"/>
      <w:docPartObj>
        <w:docPartGallery w:val="Page Numbers (Bottom of Page)"/>
        <w:docPartUnique/>
      </w:docPartObj>
    </w:sdtPr>
    <w:sdtEndPr>
      <w:rPr>
        <w:noProof/>
      </w:rPr>
    </w:sdtEndPr>
    <w:sdtContent>
      <w:p w14:paraId="750377F0" w14:textId="235442FC" w:rsidR="00032B7D" w:rsidRDefault="00722B6B">
        <w:pPr>
          <w:pStyle w:val="Footer"/>
          <w:jc w:val="center"/>
        </w:pPr>
        <w:r>
          <w:fldChar w:fldCharType="begin"/>
        </w:r>
        <w:r>
          <w:instrText xml:space="preserve"> PAGE   \* MERGEFORMAT </w:instrText>
        </w:r>
        <w:r>
          <w:fldChar w:fldCharType="separate"/>
        </w:r>
        <w:r w:rsidR="005E11D2">
          <w:rPr>
            <w:noProof/>
          </w:rPr>
          <w:t>14</w:t>
        </w:r>
        <w:r>
          <w:rPr>
            <w:noProof/>
          </w:rPr>
          <w:fldChar w:fldCharType="end"/>
        </w:r>
      </w:p>
    </w:sdtContent>
  </w:sdt>
  <w:p w14:paraId="7D2B27BB" w14:textId="77777777" w:rsidR="00032B7D" w:rsidRDefault="00032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19938" w14:textId="77777777" w:rsidR="00323445" w:rsidRDefault="00323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44367" w14:textId="77777777" w:rsidR="00722B6B" w:rsidRDefault="00722B6B">
      <w:pPr>
        <w:spacing w:after="0" w:line="240" w:lineRule="auto"/>
      </w:pPr>
      <w:r>
        <w:separator/>
      </w:r>
    </w:p>
  </w:footnote>
  <w:footnote w:type="continuationSeparator" w:id="0">
    <w:p w14:paraId="678D66EC" w14:textId="77777777" w:rsidR="00722B6B" w:rsidRDefault="00722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38DE7" w14:textId="31FED66D" w:rsidR="00323445" w:rsidRDefault="00722B6B">
    <w:pPr>
      <w:pStyle w:val="Header"/>
    </w:pPr>
    <w:r>
      <w:rPr>
        <w:noProof/>
      </w:rPr>
      <w:pict w14:anchorId="166CF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19516" o:spid="_x0000_s3073"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13BEA" w14:textId="7ECCEBE5" w:rsidR="00323445" w:rsidRDefault="00722B6B">
    <w:pPr>
      <w:pStyle w:val="Header"/>
    </w:pPr>
    <w:r>
      <w:rPr>
        <w:noProof/>
      </w:rPr>
      <w:pict w14:anchorId="59609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19517" o:spid="_x0000_s3074" type="#_x0000_t136" style="position:absolute;margin-left:0;margin-top:0;width:541.4pt;height:67.65pt;rotation:315;z-index:-251656192;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EA42" w14:textId="0FEC427C" w:rsidR="00323445" w:rsidRDefault="00722B6B">
    <w:pPr>
      <w:pStyle w:val="Header"/>
    </w:pPr>
    <w:r>
      <w:rPr>
        <w:noProof/>
      </w:rPr>
      <w:pict w14:anchorId="77EA6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19515" o:spid="_x0000_s3075" type="#_x0000_t136" style="position:absolute;margin-left:0;margin-top:0;width:541.4pt;height:67.65pt;rotation:315;z-index:-25165824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CB6C1C"/>
    <w:multiLevelType w:val="hybridMultilevel"/>
    <w:tmpl w:val="0DEA2776"/>
    <w:lvl w:ilvl="0" w:tplc="A976BBFE">
      <w:start w:val="1"/>
      <w:numFmt w:val="decimal"/>
      <w:lvlText w:val="%1."/>
      <w:lvlJc w:val="left"/>
      <w:pPr>
        <w:ind w:left="720" w:hanging="360"/>
      </w:pPr>
      <w:rPr>
        <w:rFonts w:hint="default"/>
      </w:rPr>
    </w:lvl>
    <w:lvl w:ilvl="1" w:tplc="75909972" w:tentative="1">
      <w:start w:val="1"/>
      <w:numFmt w:val="lowerLetter"/>
      <w:lvlText w:val="%2."/>
      <w:lvlJc w:val="left"/>
      <w:pPr>
        <w:ind w:left="1440" w:hanging="360"/>
      </w:pPr>
    </w:lvl>
    <w:lvl w:ilvl="2" w:tplc="50227A20" w:tentative="1">
      <w:start w:val="1"/>
      <w:numFmt w:val="lowerRoman"/>
      <w:lvlText w:val="%3."/>
      <w:lvlJc w:val="right"/>
      <w:pPr>
        <w:ind w:left="2160" w:hanging="180"/>
      </w:pPr>
    </w:lvl>
    <w:lvl w:ilvl="3" w:tplc="92A66AF8" w:tentative="1">
      <w:start w:val="1"/>
      <w:numFmt w:val="decimal"/>
      <w:lvlText w:val="%4."/>
      <w:lvlJc w:val="left"/>
      <w:pPr>
        <w:ind w:left="2880" w:hanging="360"/>
      </w:pPr>
    </w:lvl>
    <w:lvl w:ilvl="4" w:tplc="139EF8A8" w:tentative="1">
      <w:start w:val="1"/>
      <w:numFmt w:val="lowerLetter"/>
      <w:lvlText w:val="%5."/>
      <w:lvlJc w:val="left"/>
      <w:pPr>
        <w:ind w:left="3600" w:hanging="360"/>
      </w:pPr>
    </w:lvl>
    <w:lvl w:ilvl="5" w:tplc="F24610C8" w:tentative="1">
      <w:start w:val="1"/>
      <w:numFmt w:val="lowerRoman"/>
      <w:lvlText w:val="%6."/>
      <w:lvlJc w:val="right"/>
      <w:pPr>
        <w:ind w:left="4320" w:hanging="180"/>
      </w:pPr>
    </w:lvl>
    <w:lvl w:ilvl="6" w:tplc="48EA9A38" w:tentative="1">
      <w:start w:val="1"/>
      <w:numFmt w:val="decimal"/>
      <w:lvlText w:val="%7."/>
      <w:lvlJc w:val="left"/>
      <w:pPr>
        <w:ind w:left="5040" w:hanging="360"/>
      </w:pPr>
    </w:lvl>
    <w:lvl w:ilvl="7" w:tplc="FF2AA040" w:tentative="1">
      <w:start w:val="1"/>
      <w:numFmt w:val="lowerLetter"/>
      <w:lvlText w:val="%8."/>
      <w:lvlJc w:val="left"/>
      <w:pPr>
        <w:ind w:left="5760" w:hanging="360"/>
      </w:pPr>
    </w:lvl>
    <w:lvl w:ilvl="8" w:tplc="3EB867C6" w:tentative="1">
      <w:start w:val="1"/>
      <w:numFmt w:val="lowerRoman"/>
      <w:lvlText w:val="%9."/>
      <w:lvlJc w:val="right"/>
      <w:pPr>
        <w:ind w:left="6480" w:hanging="180"/>
      </w:pPr>
    </w:lvl>
  </w:abstractNum>
  <w:abstractNum w:abstractNumId="10" w15:restartNumberingAfterBreak="0">
    <w:nsid w:val="12C36ADD"/>
    <w:multiLevelType w:val="multilevel"/>
    <w:tmpl w:val="93CEE266"/>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91BE3"/>
    <w:multiLevelType w:val="hybridMultilevel"/>
    <w:tmpl w:val="E89C6C0E"/>
    <w:lvl w:ilvl="0" w:tplc="51025496">
      <w:start w:val="1"/>
      <w:numFmt w:val="lowerRoman"/>
      <w:lvlText w:val="(%1)"/>
      <w:lvlJc w:val="left"/>
      <w:pPr>
        <w:ind w:left="1080" w:hanging="720"/>
      </w:pPr>
      <w:rPr>
        <w:rFonts w:hint="default"/>
      </w:rPr>
    </w:lvl>
    <w:lvl w:ilvl="1" w:tplc="71B6EEF6" w:tentative="1">
      <w:start w:val="1"/>
      <w:numFmt w:val="lowerLetter"/>
      <w:lvlText w:val="%2."/>
      <w:lvlJc w:val="left"/>
      <w:pPr>
        <w:ind w:left="1440" w:hanging="360"/>
      </w:pPr>
    </w:lvl>
    <w:lvl w:ilvl="2" w:tplc="0EC642FC" w:tentative="1">
      <w:start w:val="1"/>
      <w:numFmt w:val="lowerRoman"/>
      <w:lvlText w:val="%3."/>
      <w:lvlJc w:val="right"/>
      <w:pPr>
        <w:ind w:left="2160" w:hanging="180"/>
      </w:pPr>
    </w:lvl>
    <w:lvl w:ilvl="3" w:tplc="384041C6" w:tentative="1">
      <w:start w:val="1"/>
      <w:numFmt w:val="decimal"/>
      <w:lvlText w:val="%4."/>
      <w:lvlJc w:val="left"/>
      <w:pPr>
        <w:ind w:left="2880" w:hanging="360"/>
      </w:pPr>
    </w:lvl>
    <w:lvl w:ilvl="4" w:tplc="D5FCDFCE" w:tentative="1">
      <w:start w:val="1"/>
      <w:numFmt w:val="lowerLetter"/>
      <w:lvlText w:val="%5."/>
      <w:lvlJc w:val="left"/>
      <w:pPr>
        <w:ind w:left="3600" w:hanging="360"/>
      </w:pPr>
    </w:lvl>
    <w:lvl w:ilvl="5" w:tplc="7146F93E" w:tentative="1">
      <w:start w:val="1"/>
      <w:numFmt w:val="lowerRoman"/>
      <w:lvlText w:val="%6."/>
      <w:lvlJc w:val="right"/>
      <w:pPr>
        <w:ind w:left="4320" w:hanging="180"/>
      </w:pPr>
    </w:lvl>
    <w:lvl w:ilvl="6" w:tplc="488C924C" w:tentative="1">
      <w:start w:val="1"/>
      <w:numFmt w:val="decimal"/>
      <w:lvlText w:val="%7."/>
      <w:lvlJc w:val="left"/>
      <w:pPr>
        <w:ind w:left="5040" w:hanging="360"/>
      </w:pPr>
    </w:lvl>
    <w:lvl w:ilvl="7" w:tplc="02667E70" w:tentative="1">
      <w:start w:val="1"/>
      <w:numFmt w:val="lowerLetter"/>
      <w:lvlText w:val="%8."/>
      <w:lvlJc w:val="left"/>
      <w:pPr>
        <w:ind w:left="5760" w:hanging="360"/>
      </w:pPr>
    </w:lvl>
    <w:lvl w:ilvl="8" w:tplc="1A687C0C" w:tentative="1">
      <w:start w:val="1"/>
      <w:numFmt w:val="lowerRoman"/>
      <w:lvlText w:val="%9."/>
      <w:lvlJc w:val="right"/>
      <w:pPr>
        <w:ind w:left="6480" w:hanging="180"/>
      </w:pPr>
    </w:lvl>
  </w:abstractNum>
  <w:abstractNum w:abstractNumId="12" w15:restartNumberingAfterBreak="0">
    <w:nsid w:val="38390FCE"/>
    <w:multiLevelType w:val="multilevel"/>
    <w:tmpl w:val="197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E7C08"/>
    <w:multiLevelType w:val="multilevel"/>
    <w:tmpl w:val="47B4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45E39"/>
    <w:multiLevelType w:val="hybridMultilevel"/>
    <w:tmpl w:val="B6A8ED16"/>
    <w:lvl w:ilvl="0" w:tplc="04E4ECCA">
      <w:start w:val="1"/>
      <w:numFmt w:val="decimal"/>
      <w:lvlText w:val="%1."/>
      <w:lvlJc w:val="left"/>
      <w:pPr>
        <w:ind w:left="720" w:hanging="360"/>
      </w:pPr>
      <w:rPr>
        <w:rFonts w:hint="default"/>
        <w:b/>
      </w:rPr>
    </w:lvl>
    <w:lvl w:ilvl="1" w:tplc="A20ADE72" w:tentative="1">
      <w:start w:val="1"/>
      <w:numFmt w:val="lowerLetter"/>
      <w:lvlText w:val="%2."/>
      <w:lvlJc w:val="left"/>
      <w:pPr>
        <w:ind w:left="1440" w:hanging="360"/>
      </w:pPr>
    </w:lvl>
    <w:lvl w:ilvl="2" w:tplc="747C1690" w:tentative="1">
      <w:start w:val="1"/>
      <w:numFmt w:val="lowerRoman"/>
      <w:lvlText w:val="%3."/>
      <w:lvlJc w:val="right"/>
      <w:pPr>
        <w:ind w:left="2160" w:hanging="180"/>
      </w:pPr>
    </w:lvl>
    <w:lvl w:ilvl="3" w:tplc="165627BA" w:tentative="1">
      <w:start w:val="1"/>
      <w:numFmt w:val="decimal"/>
      <w:lvlText w:val="%4."/>
      <w:lvlJc w:val="left"/>
      <w:pPr>
        <w:ind w:left="2880" w:hanging="360"/>
      </w:pPr>
    </w:lvl>
    <w:lvl w:ilvl="4" w:tplc="7D6E47DA" w:tentative="1">
      <w:start w:val="1"/>
      <w:numFmt w:val="lowerLetter"/>
      <w:lvlText w:val="%5."/>
      <w:lvlJc w:val="left"/>
      <w:pPr>
        <w:ind w:left="3600" w:hanging="360"/>
      </w:pPr>
    </w:lvl>
    <w:lvl w:ilvl="5" w:tplc="F2763A9E" w:tentative="1">
      <w:start w:val="1"/>
      <w:numFmt w:val="lowerRoman"/>
      <w:lvlText w:val="%6."/>
      <w:lvlJc w:val="right"/>
      <w:pPr>
        <w:ind w:left="4320" w:hanging="180"/>
      </w:pPr>
    </w:lvl>
    <w:lvl w:ilvl="6" w:tplc="4DE6C432" w:tentative="1">
      <w:start w:val="1"/>
      <w:numFmt w:val="decimal"/>
      <w:lvlText w:val="%7."/>
      <w:lvlJc w:val="left"/>
      <w:pPr>
        <w:ind w:left="5040" w:hanging="360"/>
      </w:pPr>
    </w:lvl>
    <w:lvl w:ilvl="7" w:tplc="39AE57EC" w:tentative="1">
      <w:start w:val="1"/>
      <w:numFmt w:val="lowerLetter"/>
      <w:lvlText w:val="%8."/>
      <w:lvlJc w:val="left"/>
      <w:pPr>
        <w:ind w:left="5760" w:hanging="360"/>
      </w:pPr>
    </w:lvl>
    <w:lvl w:ilvl="8" w:tplc="552E3234" w:tentative="1">
      <w:start w:val="1"/>
      <w:numFmt w:val="lowerRoman"/>
      <w:lvlText w:val="%9."/>
      <w:lvlJc w:val="right"/>
      <w:pPr>
        <w:ind w:left="6480" w:hanging="180"/>
      </w:pPr>
    </w:lvl>
  </w:abstractNum>
  <w:abstractNum w:abstractNumId="15" w15:restartNumberingAfterBreak="0">
    <w:nsid w:val="4EA84962"/>
    <w:multiLevelType w:val="hybridMultilevel"/>
    <w:tmpl w:val="9EFCA48A"/>
    <w:lvl w:ilvl="0" w:tplc="50B802F2">
      <w:start w:val="1"/>
      <w:numFmt w:val="bullet"/>
      <w:lvlText w:val=""/>
      <w:lvlJc w:val="left"/>
      <w:pPr>
        <w:ind w:left="720" w:hanging="360"/>
      </w:pPr>
      <w:rPr>
        <w:rFonts w:ascii="Wingdings" w:hAnsi="Wingdings" w:hint="default"/>
      </w:rPr>
    </w:lvl>
    <w:lvl w:ilvl="1" w:tplc="73864074" w:tentative="1">
      <w:start w:val="1"/>
      <w:numFmt w:val="bullet"/>
      <w:lvlText w:val="o"/>
      <w:lvlJc w:val="left"/>
      <w:pPr>
        <w:ind w:left="1440" w:hanging="360"/>
      </w:pPr>
      <w:rPr>
        <w:rFonts w:ascii="Courier New" w:hAnsi="Courier New" w:cs="Courier New" w:hint="default"/>
      </w:rPr>
    </w:lvl>
    <w:lvl w:ilvl="2" w:tplc="FA86AFB8" w:tentative="1">
      <w:start w:val="1"/>
      <w:numFmt w:val="bullet"/>
      <w:lvlText w:val=""/>
      <w:lvlJc w:val="left"/>
      <w:pPr>
        <w:ind w:left="2160" w:hanging="360"/>
      </w:pPr>
      <w:rPr>
        <w:rFonts w:ascii="Wingdings" w:hAnsi="Wingdings" w:hint="default"/>
      </w:rPr>
    </w:lvl>
    <w:lvl w:ilvl="3" w:tplc="96A0FCB6" w:tentative="1">
      <w:start w:val="1"/>
      <w:numFmt w:val="bullet"/>
      <w:lvlText w:val=""/>
      <w:lvlJc w:val="left"/>
      <w:pPr>
        <w:ind w:left="2880" w:hanging="360"/>
      </w:pPr>
      <w:rPr>
        <w:rFonts w:ascii="Symbol" w:hAnsi="Symbol" w:hint="default"/>
      </w:rPr>
    </w:lvl>
    <w:lvl w:ilvl="4" w:tplc="868635F8" w:tentative="1">
      <w:start w:val="1"/>
      <w:numFmt w:val="bullet"/>
      <w:lvlText w:val="o"/>
      <w:lvlJc w:val="left"/>
      <w:pPr>
        <w:ind w:left="3600" w:hanging="360"/>
      </w:pPr>
      <w:rPr>
        <w:rFonts w:ascii="Courier New" w:hAnsi="Courier New" w:cs="Courier New" w:hint="default"/>
      </w:rPr>
    </w:lvl>
    <w:lvl w:ilvl="5" w:tplc="CCF21350" w:tentative="1">
      <w:start w:val="1"/>
      <w:numFmt w:val="bullet"/>
      <w:lvlText w:val=""/>
      <w:lvlJc w:val="left"/>
      <w:pPr>
        <w:ind w:left="4320" w:hanging="360"/>
      </w:pPr>
      <w:rPr>
        <w:rFonts w:ascii="Wingdings" w:hAnsi="Wingdings" w:hint="default"/>
      </w:rPr>
    </w:lvl>
    <w:lvl w:ilvl="6" w:tplc="5B064944" w:tentative="1">
      <w:start w:val="1"/>
      <w:numFmt w:val="bullet"/>
      <w:lvlText w:val=""/>
      <w:lvlJc w:val="left"/>
      <w:pPr>
        <w:ind w:left="5040" w:hanging="360"/>
      </w:pPr>
      <w:rPr>
        <w:rFonts w:ascii="Symbol" w:hAnsi="Symbol" w:hint="default"/>
      </w:rPr>
    </w:lvl>
    <w:lvl w:ilvl="7" w:tplc="403481C0" w:tentative="1">
      <w:start w:val="1"/>
      <w:numFmt w:val="bullet"/>
      <w:lvlText w:val="o"/>
      <w:lvlJc w:val="left"/>
      <w:pPr>
        <w:ind w:left="5760" w:hanging="360"/>
      </w:pPr>
      <w:rPr>
        <w:rFonts w:ascii="Courier New" w:hAnsi="Courier New" w:cs="Courier New" w:hint="default"/>
      </w:rPr>
    </w:lvl>
    <w:lvl w:ilvl="8" w:tplc="40B25C6C" w:tentative="1">
      <w:start w:val="1"/>
      <w:numFmt w:val="bullet"/>
      <w:lvlText w:val=""/>
      <w:lvlJc w:val="left"/>
      <w:pPr>
        <w:ind w:left="6480" w:hanging="360"/>
      </w:pPr>
      <w:rPr>
        <w:rFonts w:ascii="Wingdings" w:hAnsi="Wingdings" w:hint="default"/>
      </w:rPr>
    </w:lvl>
  </w:abstractNum>
  <w:abstractNum w:abstractNumId="16" w15:restartNumberingAfterBreak="0">
    <w:nsid w:val="5ECD165D"/>
    <w:multiLevelType w:val="multilevel"/>
    <w:tmpl w:val="93049756"/>
    <w:lvl w:ilvl="0">
      <w:start w:val="1"/>
      <w:numFmt w:val="lowerRoman"/>
      <w:lvlText w:val="(%1)"/>
      <w:lvlJc w:val="left"/>
      <w:pPr>
        <w:tabs>
          <w:tab w:val="num" w:pos="720"/>
        </w:tabs>
        <w:ind w:left="720" w:hanging="360"/>
      </w:pPr>
      <w:rPr>
        <w:rFonts w:ascii="Times New Roman" w:eastAsiaTheme="minorEastAsia"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E6FF3"/>
    <w:multiLevelType w:val="hybridMultilevel"/>
    <w:tmpl w:val="3A9606C2"/>
    <w:lvl w:ilvl="0" w:tplc="A1801884">
      <w:start w:val="1"/>
      <w:numFmt w:val="bullet"/>
      <w:lvlText w:val=""/>
      <w:lvlJc w:val="left"/>
      <w:pPr>
        <w:ind w:left="720" w:hanging="360"/>
      </w:pPr>
      <w:rPr>
        <w:rFonts w:ascii="Symbol" w:hAnsi="Symbol" w:hint="default"/>
      </w:rPr>
    </w:lvl>
    <w:lvl w:ilvl="1" w:tplc="04AC7634" w:tentative="1">
      <w:start w:val="1"/>
      <w:numFmt w:val="bullet"/>
      <w:lvlText w:val="o"/>
      <w:lvlJc w:val="left"/>
      <w:pPr>
        <w:ind w:left="1440" w:hanging="360"/>
      </w:pPr>
      <w:rPr>
        <w:rFonts w:ascii="Courier New" w:hAnsi="Courier New" w:cs="Courier New" w:hint="default"/>
      </w:rPr>
    </w:lvl>
    <w:lvl w:ilvl="2" w:tplc="1270AC74" w:tentative="1">
      <w:start w:val="1"/>
      <w:numFmt w:val="bullet"/>
      <w:lvlText w:val=""/>
      <w:lvlJc w:val="left"/>
      <w:pPr>
        <w:ind w:left="2160" w:hanging="360"/>
      </w:pPr>
      <w:rPr>
        <w:rFonts w:ascii="Wingdings" w:hAnsi="Wingdings" w:hint="default"/>
      </w:rPr>
    </w:lvl>
    <w:lvl w:ilvl="3" w:tplc="552A7DE0" w:tentative="1">
      <w:start w:val="1"/>
      <w:numFmt w:val="bullet"/>
      <w:lvlText w:val=""/>
      <w:lvlJc w:val="left"/>
      <w:pPr>
        <w:ind w:left="2880" w:hanging="360"/>
      </w:pPr>
      <w:rPr>
        <w:rFonts w:ascii="Symbol" w:hAnsi="Symbol" w:hint="default"/>
      </w:rPr>
    </w:lvl>
    <w:lvl w:ilvl="4" w:tplc="A174746E" w:tentative="1">
      <w:start w:val="1"/>
      <w:numFmt w:val="bullet"/>
      <w:lvlText w:val="o"/>
      <w:lvlJc w:val="left"/>
      <w:pPr>
        <w:ind w:left="3600" w:hanging="360"/>
      </w:pPr>
      <w:rPr>
        <w:rFonts w:ascii="Courier New" w:hAnsi="Courier New" w:cs="Courier New" w:hint="default"/>
      </w:rPr>
    </w:lvl>
    <w:lvl w:ilvl="5" w:tplc="2AB275DA" w:tentative="1">
      <w:start w:val="1"/>
      <w:numFmt w:val="bullet"/>
      <w:lvlText w:val=""/>
      <w:lvlJc w:val="left"/>
      <w:pPr>
        <w:ind w:left="4320" w:hanging="360"/>
      </w:pPr>
      <w:rPr>
        <w:rFonts w:ascii="Wingdings" w:hAnsi="Wingdings" w:hint="default"/>
      </w:rPr>
    </w:lvl>
    <w:lvl w:ilvl="6" w:tplc="B5423C36" w:tentative="1">
      <w:start w:val="1"/>
      <w:numFmt w:val="bullet"/>
      <w:lvlText w:val=""/>
      <w:lvlJc w:val="left"/>
      <w:pPr>
        <w:ind w:left="5040" w:hanging="360"/>
      </w:pPr>
      <w:rPr>
        <w:rFonts w:ascii="Symbol" w:hAnsi="Symbol" w:hint="default"/>
      </w:rPr>
    </w:lvl>
    <w:lvl w:ilvl="7" w:tplc="59A81802" w:tentative="1">
      <w:start w:val="1"/>
      <w:numFmt w:val="bullet"/>
      <w:lvlText w:val="o"/>
      <w:lvlJc w:val="left"/>
      <w:pPr>
        <w:ind w:left="5760" w:hanging="360"/>
      </w:pPr>
      <w:rPr>
        <w:rFonts w:ascii="Courier New" w:hAnsi="Courier New" w:cs="Courier New" w:hint="default"/>
      </w:rPr>
    </w:lvl>
    <w:lvl w:ilvl="8" w:tplc="5A501458" w:tentative="1">
      <w:start w:val="1"/>
      <w:numFmt w:val="bullet"/>
      <w:lvlText w:val=""/>
      <w:lvlJc w:val="left"/>
      <w:pPr>
        <w:ind w:left="6480" w:hanging="360"/>
      </w:pPr>
      <w:rPr>
        <w:rFonts w:ascii="Wingdings" w:hAnsi="Wingdings" w:hint="default"/>
      </w:rPr>
    </w:lvl>
  </w:abstractNum>
  <w:abstractNum w:abstractNumId="18" w15:restartNumberingAfterBreak="0">
    <w:nsid w:val="793E0FA3"/>
    <w:multiLevelType w:val="hybridMultilevel"/>
    <w:tmpl w:val="A0B82EA2"/>
    <w:lvl w:ilvl="0" w:tplc="DED409FA">
      <w:start w:val="1"/>
      <w:numFmt w:val="decimal"/>
      <w:lvlText w:val="%1."/>
      <w:lvlJc w:val="left"/>
      <w:pPr>
        <w:ind w:left="644" w:hanging="360"/>
      </w:pPr>
      <w:rPr>
        <w:b/>
        <w:bCs/>
      </w:rPr>
    </w:lvl>
    <w:lvl w:ilvl="1" w:tplc="229ABDAE" w:tentative="1">
      <w:start w:val="1"/>
      <w:numFmt w:val="lowerLetter"/>
      <w:lvlText w:val="%2."/>
      <w:lvlJc w:val="left"/>
      <w:pPr>
        <w:ind w:left="1440" w:hanging="360"/>
      </w:pPr>
    </w:lvl>
    <w:lvl w:ilvl="2" w:tplc="5A98F476" w:tentative="1">
      <w:start w:val="1"/>
      <w:numFmt w:val="lowerRoman"/>
      <w:lvlText w:val="%3."/>
      <w:lvlJc w:val="right"/>
      <w:pPr>
        <w:ind w:left="2160" w:hanging="180"/>
      </w:pPr>
    </w:lvl>
    <w:lvl w:ilvl="3" w:tplc="E6B4492A" w:tentative="1">
      <w:start w:val="1"/>
      <w:numFmt w:val="decimal"/>
      <w:lvlText w:val="%4."/>
      <w:lvlJc w:val="left"/>
      <w:pPr>
        <w:ind w:left="2880" w:hanging="360"/>
      </w:pPr>
    </w:lvl>
    <w:lvl w:ilvl="4" w:tplc="2B220F56" w:tentative="1">
      <w:start w:val="1"/>
      <w:numFmt w:val="lowerLetter"/>
      <w:lvlText w:val="%5."/>
      <w:lvlJc w:val="left"/>
      <w:pPr>
        <w:ind w:left="3600" w:hanging="360"/>
      </w:pPr>
    </w:lvl>
    <w:lvl w:ilvl="5" w:tplc="934C48CC" w:tentative="1">
      <w:start w:val="1"/>
      <w:numFmt w:val="lowerRoman"/>
      <w:lvlText w:val="%6."/>
      <w:lvlJc w:val="right"/>
      <w:pPr>
        <w:ind w:left="4320" w:hanging="180"/>
      </w:pPr>
    </w:lvl>
    <w:lvl w:ilvl="6" w:tplc="4502D2D8" w:tentative="1">
      <w:start w:val="1"/>
      <w:numFmt w:val="decimal"/>
      <w:lvlText w:val="%7."/>
      <w:lvlJc w:val="left"/>
      <w:pPr>
        <w:ind w:left="5040" w:hanging="360"/>
      </w:pPr>
    </w:lvl>
    <w:lvl w:ilvl="7" w:tplc="3DDA6798" w:tentative="1">
      <w:start w:val="1"/>
      <w:numFmt w:val="lowerLetter"/>
      <w:lvlText w:val="%8."/>
      <w:lvlJc w:val="left"/>
      <w:pPr>
        <w:ind w:left="5760" w:hanging="360"/>
      </w:pPr>
    </w:lvl>
    <w:lvl w:ilvl="8" w:tplc="B6F69B8A" w:tentative="1">
      <w:start w:val="1"/>
      <w:numFmt w:val="lowerRoman"/>
      <w:lvlText w:val="%9."/>
      <w:lvlJc w:val="right"/>
      <w:pPr>
        <w:ind w:left="6480" w:hanging="180"/>
      </w:pPr>
    </w:lvl>
  </w:abstractNum>
  <w:abstractNum w:abstractNumId="19" w15:restartNumberingAfterBreak="0">
    <w:nsid w:val="7D574EE5"/>
    <w:multiLevelType w:val="multilevel"/>
    <w:tmpl w:val="CF7C7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7"/>
  </w:num>
  <w:num w:numId="11">
    <w:abstractNumId w:val="12"/>
  </w:num>
  <w:num w:numId="12">
    <w:abstractNumId w:val="19"/>
  </w:num>
  <w:num w:numId="13">
    <w:abstractNumId w:val="16"/>
  </w:num>
  <w:num w:numId="14">
    <w:abstractNumId w:val="13"/>
  </w:num>
  <w:num w:numId="15">
    <w:abstractNumId w:val="10"/>
  </w:num>
  <w:num w:numId="16">
    <w:abstractNumId w:val="18"/>
  </w:num>
  <w:num w:numId="17">
    <w:abstractNumId w:val="15"/>
  </w:num>
  <w:num w:numId="18">
    <w:abstractNumId w:val="9"/>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148E9"/>
    <w:rsid w:val="00015D5F"/>
    <w:rsid w:val="0002264A"/>
    <w:rsid w:val="00032B7D"/>
    <w:rsid w:val="00034616"/>
    <w:rsid w:val="0006063C"/>
    <w:rsid w:val="000776AF"/>
    <w:rsid w:val="00092666"/>
    <w:rsid w:val="00092D17"/>
    <w:rsid w:val="000B083C"/>
    <w:rsid w:val="000B74E1"/>
    <w:rsid w:val="000D3EC6"/>
    <w:rsid w:val="000E5EB1"/>
    <w:rsid w:val="000F5752"/>
    <w:rsid w:val="001068EB"/>
    <w:rsid w:val="00106EB7"/>
    <w:rsid w:val="0015074B"/>
    <w:rsid w:val="00175F30"/>
    <w:rsid w:val="001857E1"/>
    <w:rsid w:val="001F76CD"/>
    <w:rsid w:val="00231728"/>
    <w:rsid w:val="00236A4E"/>
    <w:rsid w:val="0025040B"/>
    <w:rsid w:val="00263085"/>
    <w:rsid w:val="002637FF"/>
    <w:rsid w:val="00264E33"/>
    <w:rsid w:val="00273CDD"/>
    <w:rsid w:val="00280829"/>
    <w:rsid w:val="0029639D"/>
    <w:rsid w:val="002978D7"/>
    <w:rsid w:val="002A5C02"/>
    <w:rsid w:val="002C054B"/>
    <w:rsid w:val="002C14C7"/>
    <w:rsid w:val="002F5782"/>
    <w:rsid w:val="003030D2"/>
    <w:rsid w:val="00311F74"/>
    <w:rsid w:val="00323445"/>
    <w:rsid w:val="00326F90"/>
    <w:rsid w:val="00334CA7"/>
    <w:rsid w:val="0034436D"/>
    <w:rsid w:val="003A29C6"/>
    <w:rsid w:val="00406216"/>
    <w:rsid w:val="004907BA"/>
    <w:rsid w:val="00497E7A"/>
    <w:rsid w:val="004A0562"/>
    <w:rsid w:val="004B6DA1"/>
    <w:rsid w:val="004D7D42"/>
    <w:rsid w:val="00507506"/>
    <w:rsid w:val="00512605"/>
    <w:rsid w:val="0053249A"/>
    <w:rsid w:val="0054251A"/>
    <w:rsid w:val="0054577C"/>
    <w:rsid w:val="00590679"/>
    <w:rsid w:val="005972DE"/>
    <w:rsid w:val="005E11D2"/>
    <w:rsid w:val="005E76F6"/>
    <w:rsid w:val="005F3F6E"/>
    <w:rsid w:val="005F4B9F"/>
    <w:rsid w:val="005F508C"/>
    <w:rsid w:val="00600E4A"/>
    <w:rsid w:val="006075CC"/>
    <w:rsid w:val="0061465F"/>
    <w:rsid w:val="00644124"/>
    <w:rsid w:val="0065569D"/>
    <w:rsid w:val="0066195C"/>
    <w:rsid w:val="00675BC3"/>
    <w:rsid w:val="00676A66"/>
    <w:rsid w:val="00697125"/>
    <w:rsid w:val="006C51C2"/>
    <w:rsid w:val="006D6AD7"/>
    <w:rsid w:val="006F6193"/>
    <w:rsid w:val="006F6433"/>
    <w:rsid w:val="007047BF"/>
    <w:rsid w:val="00717524"/>
    <w:rsid w:val="00722B6B"/>
    <w:rsid w:val="00722BCB"/>
    <w:rsid w:val="007333CF"/>
    <w:rsid w:val="00741F53"/>
    <w:rsid w:val="00742676"/>
    <w:rsid w:val="007541FC"/>
    <w:rsid w:val="00754F21"/>
    <w:rsid w:val="007600E4"/>
    <w:rsid w:val="00780BE0"/>
    <w:rsid w:val="00797139"/>
    <w:rsid w:val="00797A4C"/>
    <w:rsid w:val="007C631D"/>
    <w:rsid w:val="007D1005"/>
    <w:rsid w:val="007E0096"/>
    <w:rsid w:val="007F2E89"/>
    <w:rsid w:val="00801BFD"/>
    <w:rsid w:val="0080255F"/>
    <w:rsid w:val="0081713C"/>
    <w:rsid w:val="008200B1"/>
    <w:rsid w:val="00826ABB"/>
    <w:rsid w:val="00834519"/>
    <w:rsid w:val="00837961"/>
    <w:rsid w:val="008A5FB6"/>
    <w:rsid w:val="00901402"/>
    <w:rsid w:val="00922439"/>
    <w:rsid w:val="00947A8C"/>
    <w:rsid w:val="00954589"/>
    <w:rsid w:val="00965E12"/>
    <w:rsid w:val="009723B5"/>
    <w:rsid w:val="00991188"/>
    <w:rsid w:val="00993778"/>
    <w:rsid w:val="00994169"/>
    <w:rsid w:val="009A49E2"/>
    <w:rsid w:val="009B2A41"/>
    <w:rsid w:val="009C61A1"/>
    <w:rsid w:val="009D0C56"/>
    <w:rsid w:val="00A1056D"/>
    <w:rsid w:val="00A10EDE"/>
    <w:rsid w:val="00A2588C"/>
    <w:rsid w:val="00A33084"/>
    <w:rsid w:val="00A67BCD"/>
    <w:rsid w:val="00AA03F3"/>
    <w:rsid w:val="00AA0819"/>
    <w:rsid w:val="00AA1D8D"/>
    <w:rsid w:val="00AC118D"/>
    <w:rsid w:val="00AE3775"/>
    <w:rsid w:val="00AF7E5E"/>
    <w:rsid w:val="00B04910"/>
    <w:rsid w:val="00B47730"/>
    <w:rsid w:val="00B50018"/>
    <w:rsid w:val="00B55C28"/>
    <w:rsid w:val="00B66999"/>
    <w:rsid w:val="00B7747A"/>
    <w:rsid w:val="00B97279"/>
    <w:rsid w:val="00BB66F5"/>
    <w:rsid w:val="00BD1966"/>
    <w:rsid w:val="00BD3C5C"/>
    <w:rsid w:val="00BF4A15"/>
    <w:rsid w:val="00C13CA6"/>
    <w:rsid w:val="00C74BD5"/>
    <w:rsid w:val="00C90C46"/>
    <w:rsid w:val="00C95615"/>
    <w:rsid w:val="00CB0664"/>
    <w:rsid w:val="00CC53F4"/>
    <w:rsid w:val="00CC56A3"/>
    <w:rsid w:val="00CD0F11"/>
    <w:rsid w:val="00CD79DB"/>
    <w:rsid w:val="00D27AA0"/>
    <w:rsid w:val="00D346C6"/>
    <w:rsid w:val="00D66247"/>
    <w:rsid w:val="00D74C63"/>
    <w:rsid w:val="00D75F7A"/>
    <w:rsid w:val="00D76D55"/>
    <w:rsid w:val="00D87913"/>
    <w:rsid w:val="00D96274"/>
    <w:rsid w:val="00DB0D1A"/>
    <w:rsid w:val="00DB3461"/>
    <w:rsid w:val="00DC320B"/>
    <w:rsid w:val="00E03289"/>
    <w:rsid w:val="00E642D1"/>
    <w:rsid w:val="00E660E2"/>
    <w:rsid w:val="00E71B6F"/>
    <w:rsid w:val="00E86090"/>
    <w:rsid w:val="00EA34B5"/>
    <w:rsid w:val="00EB3043"/>
    <w:rsid w:val="00F07664"/>
    <w:rsid w:val="00F205D0"/>
    <w:rsid w:val="00F54757"/>
    <w:rsid w:val="00F61887"/>
    <w:rsid w:val="00F65F2B"/>
    <w:rsid w:val="00F75C67"/>
    <w:rsid w:val="00F9107D"/>
    <w:rsid w:val="00FA1EE9"/>
    <w:rsid w:val="00FC693F"/>
    <w:rsid w:val="00FE331B"/>
    <w:rsid w:val="00FF75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6"/>
    <o:shapelayout v:ext="edit">
      <o:idmap v:ext="edit" data="1"/>
    </o:shapelayout>
  </w:shapeDefaults>
  <w:decimalSymbol w:val="."/>
  <w:listSeparator w:val=","/>
  <w14:docId w14:val="32B20EF2"/>
  <w14:defaultImageDpi w14:val="300"/>
  <w15:docId w15:val="{7219F80A-557D-6840-8FD6-CFA78623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dTable1Light-Accent1">
    <w:name w:val="Grid Table 1 Light Accent 1"/>
    <w:basedOn w:val="TableNormal"/>
    <w:uiPriority w:val="46"/>
    <w:rsid w:val="00F75C6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F6433"/>
    <w:rPr>
      <w:color w:val="0000FF" w:themeColor="hyperlink"/>
      <w:u w:val="single"/>
    </w:rPr>
  </w:style>
  <w:style w:type="character" w:customStyle="1" w:styleId="UnresolvedMention">
    <w:name w:val="Unresolved Mention"/>
    <w:basedOn w:val="DefaultParagraphFont"/>
    <w:uiPriority w:val="99"/>
    <w:semiHidden/>
    <w:unhideWhenUsed/>
    <w:rsid w:val="006F6433"/>
    <w:rPr>
      <w:color w:val="605E5C"/>
      <w:shd w:val="clear" w:color="auto" w:fill="E1DFDD"/>
    </w:rPr>
  </w:style>
  <w:style w:type="character" w:customStyle="1" w:styleId="p-preview-comment1062573">
    <w:name w:val="p-preview-comment_1062573"/>
    <w:basedOn w:val="DefaultParagraphFont"/>
    <w:rsid w:val="005E76F6"/>
  </w:style>
  <w:style w:type="paragraph" w:styleId="NormalWeb">
    <w:name w:val="Normal (Web)"/>
    <w:basedOn w:val="Normal"/>
    <w:uiPriority w:val="99"/>
    <w:semiHidden/>
    <w:unhideWhenUsed/>
    <w:rsid w:val="00F6188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CommentReference">
    <w:name w:val="annotation reference"/>
    <w:basedOn w:val="DefaultParagraphFont"/>
    <w:uiPriority w:val="99"/>
    <w:rsid w:val="000F3DF7"/>
    <w:rPr>
      <w:sz w:val="16"/>
      <w:szCs w:val="16"/>
    </w:rPr>
  </w:style>
  <w:style w:type="paragraph" w:customStyle="1" w:styleId="preflight-heading">
    <w:name w:val="preflight-heading"/>
    <w:pPr>
      <w:spacing w:before="60" w:after="60"/>
    </w:pPr>
    <w:rPr>
      <w:b/>
      <w:color w:val="000000"/>
      <w:sz w:val="20"/>
    </w:rPr>
  </w:style>
  <w:style w:type="paragraph" w:customStyle="1" w:styleId="preflight-description">
    <w:name w:val="preflight-description"/>
    <w:pPr>
      <w:spacing w:before="60" w:after="60"/>
    </w:pPr>
    <w:rPr>
      <w:color w:val="000000"/>
      <w:sz w:val="20"/>
    </w:rPr>
  </w:style>
  <w:style w:type="paragraph" w:customStyle="1" w:styleId="preflight-link">
    <w:name w:val="preflight-link"/>
    <w:pPr>
      <w:spacing w:before="60" w:after="60"/>
    </w:pPr>
    <w:rPr>
      <w:color w:val="0000FF"/>
      <w:sz w:val="20"/>
      <w:u w:val="single"/>
    </w:rPr>
  </w:style>
  <w:style w:type="paragraph" w:customStyle="1" w:styleId="preflight-example">
    <w:name w:val="preflight-example"/>
    <w:pPr>
      <w:spacing w:before="180" w:after="60"/>
    </w:pPr>
    <w:rPr>
      <w:i/>
      <w:color w:val="000000"/>
      <w:sz w:val="20"/>
    </w:rPr>
  </w:style>
  <w:style w:type="paragraph" w:styleId="CommentText">
    <w:name w:val="annotation text"/>
    <w:basedOn w:val="Normal"/>
    <w:link w:val="CommentTextChar"/>
    <w:uiPriority w:val="99"/>
    <w:rsid w:val="000F3DF7"/>
    <w:pPr>
      <w:spacing w:line="240" w:lineRule="auto"/>
    </w:pPr>
    <w:rPr>
      <w:sz w:val="20"/>
      <w:szCs w:val="20"/>
    </w:rPr>
  </w:style>
  <w:style w:type="character" w:customStyle="1" w:styleId="CommentTextChar">
    <w:name w:val="Comment Text Char"/>
    <w:basedOn w:val="DefaultParagraphFont"/>
    <w:link w:val="CommentText"/>
    <w:uiPriority w:val="99"/>
    <w:rsid w:val="000F3DF7"/>
    <w:rPr>
      <w:sz w:val="20"/>
      <w:szCs w:val="20"/>
    </w:rPr>
  </w:style>
  <w:style w:type="paragraph" w:styleId="BalloonText">
    <w:name w:val="Balloon Text"/>
    <w:basedOn w:val="Normal"/>
    <w:link w:val="BalloonTextChar"/>
    <w:uiPriority w:val="99"/>
    <w:semiHidden/>
    <w:unhideWhenUsed/>
    <w:rsid w:val="005E1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MRAD"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B79CD-17FA-4ED1-AAF0-DF6EDF48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8650</Words>
  <Characters>49311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SDI CPU 1130</cp:lastModifiedBy>
  <cp:revision>14</cp:revision>
  <dcterms:created xsi:type="dcterms:W3CDTF">2025-07-13T18:07:00Z</dcterms:created>
  <dcterms:modified xsi:type="dcterms:W3CDTF">2025-07-17T08:26:00Z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http://www.zotero.org/styles/apa</vt:lpwstr>
  </property>
  <property fmtid="{D5CDD505-2E9C-101B-9397-08002B2CF9AE}" pid="5" name="Mendeley Recent Style Id 1_1">
    <vt:lpwstr>http://www.zotero.org/styles/indian-journal-of-agricultural-sciences</vt:lpwstr>
  </property>
  <property fmtid="{D5CDD505-2E9C-101B-9397-08002B2CF9AE}" pid="6" name="Mendeley Recent Style Id 2_1">
    <vt:lpwstr>http://www.zotero.org/styles/indian-journal-of-human-genetics</vt:lpwstr>
  </property>
  <property fmtid="{D5CDD505-2E9C-101B-9397-08002B2CF9AE}" pid="7" name="Mendeley Recent Style Id 3_1">
    <vt:lpwstr>http://www.zotero.org/styles/journal-of-trace-elements-in-medicine-and-biology</vt:lpwstr>
  </property>
  <property fmtid="{D5CDD505-2E9C-101B-9397-08002B2CF9AE}" pid="8" name="Mendeley Recent Style Id 4_1">
    <vt:lpwstr>http://www.zotero.org/styles/modern-language-association</vt:lpwstr>
  </property>
  <property fmtid="{D5CDD505-2E9C-101B-9397-08002B2CF9AE}" pid="9" name="Mendeley Recent Style Id 5_1">
    <vt:lpwstr>http://www.zotero.org/styles/national-library-of-medicine</vt:lpwstr>
  </property>
  <property fmtid="{D5CDD505-2E9C-101B-9397-08002B2CF9AE}" pid="10" name="Mendeley Recent Style Id 6_1">
    <vt:lpwstr>http://www.zotero.org/styles/proceedings-of-the-national-academy-of-sciences-india-section-b-biological-sciences</vt:lpwstr>
  </property>
  <property fmtid="{D5CDD505-2E9C-101B-9397-08002B2CF9AE}" pid="11" name="Mendeley Recent Style Id 7_1">
    <vt:lpwstr>http://www.zotero.org/styles/taylor-and-francis-vancouver-national-library-of-medicine</vt:lpwstr>
  </property>
  <property fmtid="{D5CDD505-2E9C-101B-9397-08002B2CF9AE}" pid="12" name="Mendeley Recent Style Id 8_1">
    <vt:lpwstr>http://www.zotero.org/styles/toxicological-sciences</vt:lpwstr>
  </property>
  <property fmtid="{D5CDD505-2E9C-101B-9397-08002B2CF9AE}" pid="13" name="Mendeley Recent Style Id 9_1">
    <vt:lpwstr>http://www.zotero.org/styles/water-science-and-technology</vt:lpwstr>
  </property>
  <property fmtid="{D5CDD505-2E9C-101B-9397-08002B2CF9AE}" pid="14" name="Mendeley Recent Style Name 0_1">
    <vt:lpwstr>American Psychological Association 7th edition</vt:lpwstr>
  </property>
  <property fmtid="{D5CDD505-2E9C-101B-9397-08002B2CF9AE}" pid="15" name="Mendeley Recent Style Name 1_1">
    <vt:lpwstr>Indian Journal of Agricultural Sciences</vt:lpwstr>
  </property>
  <property fmtid="{D5CDD505-2E9C-101B-9397-08002B2CF9AE}" pid="16" name="Mendeley Recent Style Name 2_1">
    <vt:lpwstr>Indian Journal of Human Genetics</vt:lpwstr>
  </property>
  <property fmtid="{D5CDD505-2E9C-101B-9397-08002B2CF9AE}" pid="17" name="Mendeley Recent Style Name 3_1">
    <vt:lpwstr>Journal of Trace Elements in Medicine and Biology</vt:lpwstr>
  </property>
  <property fmtid="{D5CDD505-2E9C-101B-9397-08002B2CF9AE}" pid="18" name="Mendeley Recent Style Name 4_1">
    <vt:lpwstr>Modern Language Association 9th edition</vt:lpwstr>
  </property>
  <property fmtid="{D5CDD505-2E9C-101B-9397-08002B2CF9AE}" pid="19" name="Mendeley Recent Style Name 5_1">
    <vt:lpwstr>National Library of Medicine</vt:lpwstr>
  </property>
  <property fmtid="{D5CDD505-2E9C-101B-9397-08002B2CF9AE}" pid="20" name="Mendeley Recent Style Name 6_1">
    <vt:lpwstr>Proceedings of the National Academy of Sciences, India Section B: Biological Sciences</vt:lpwstr>
  </property>
  <property fmtid="{D5CDD505-2E9C-101B-9397-08002B2CF9AE}" pid="21" name="Mendeley Recent Style Name 7_1">
    <vt:lpwstr>Taylor &amp; Francis - Vancouver/National Library of Medicine</vt:lpwstr>
  </property>
  <property fmtid="{D5CDD505-2E9C-101B-9397-08002B2CF9AE}" pid="22" name="Mendeley Recent Style Name 8_1">
    <vt:lpwstr>Toxicological Sciences</vt:lpwstr>
  </property>
  <property fmtid="{D5CDD505-2E9C-101B-9397-08002B2CF9AE}" pid="23" name="Mendeley Recent Style Name 9_1">
    <vt:lpwstr>Water Science &amp; Technology</vt:lpwstr>
  </property>
  <property fmtid="{D5CDD505-2E9C-101B-9397-08002B2CF9AE}" pid="24" name="Mendeley Unique User Id_1">
    <vt:lpwstr>e2efd835-5fff-3c58-8a4c-c34a99e2b647</vt:lpwstr>
  </property>
</Properties>
</file>