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C0645" w14:textId="77777777" w:rsidR="00EA5B7B" w:rsidRPr="00F72BAF" w:rsidRDefault="00FB3205" w:rsidP="000C556A">
      <w:pPr>
        <w:spacing w:line="240" w:lineRule="auto"/>
        <w:jc w:val="center"/>
        <w:rPr>
          <w:rFonts w:ascii="Arial" w:hAnsi="Arial" w:cs="Arial"/>
          <w:b/>
          <w:bCs/>
          <w:sz w:val="22"/>
          <w:szCs w:val="22"/>
          <w:highlight w:val="white"/>
        </w:rPr>
      </w:pPr>
      <w:bookmarkStart w:id="0" w:name="_GoBack"/>
      <w:bookmarkEnd w:id="0"/>
      <w:r w:rsidRPr="00F72BAF">
        <w:rPr>
          <w:rFonts w:ascii="Arial" w:hAnsi="Arial" w:cs="Arial"/>
          <w:b/>
          <w:bCs/>
          <w:sz w:val="22"/>
          <w:szCs w:val="22"/>
          <w:highlight w:val="white"/>
        </w:rPr>
        <w:t xml:space="preserve">Examining the Role of Digital Transformation in Accelerating E-commerce Growth in the </w:t>
      </w:r>
      <w:r w:rsidR="009E495C" w:rsidRPr="00F72BAF">
        <w:rPr>
          <w:rFonts w:ascii="Arial" w:hAnsi="Arial" w:cs="Arial"/>
          <w:b/>
          <w:bCs/>
          <w:sz w:val="22"/>
          <w:szCs w:val="22"/>
          <w:highlight w:val="white"/>
        </w:rPr>
        <w:t>E-commerce Industry</w:t>
      </w:r>
    </w:p>
    <w:p w14:paraId="710989FF" w14:textId="77777777" w:rsidR="00491D9D" w:rsidRPr="00F72BAF" w:rsidRDefault="00491D9D" w:rsidP="000C556A">
      <w:pPr>
        <w:spacing w:line="240" w:lineRule="auto"/>
        <w:rPr>
          <w:rFonts w:ascii="Arial" w:hAnsi="Arial" w:cs="Arial"/>
          <w:sz w:val="22"/>
          <w:szCs w:val="22"/>
          <w:highlight w:val="white"/>
        </w:rPr>
      </w:pPr>
    </w:p>
    <w:p w14:paraId="3284C64D" w14:textId="77777777" w:rsidR="00EA5B7B" w:rsidRPr="00F72BAF" w:rsidRDefault="00EA5B7B" w:rsidP="000C556A">
      <w:pPr>
        <w:spacing w:line="240" w:lineRule="auto"/>
        <w:rPr>
          <w:rFonts w:ascii="Arial" w:hAnsi="Arial" w:cs="Arial"/>
          <w:sz w:val="22"/>
          <w:szCs w:val="22"/>
          <w:highlight w:val="white"/>
        </w:rPr>
      </w:pPr>
    </w:p>
    <w:p w14:paraId="1C5170FF" w14:textId="77777777" w:rsidR="009F42E5" w:rsidRPr="00F72BAF" w:rsidRDefault="009F42E5" w:rsidP="009F42E5">
      <w:pPr>
        <w:spacing w:line="240" w:lineRule="auto"/>
        <w:rPr>
          <w:rFonts w:ascii="Arial" w:hAnsi="Arial" w:cs="Arial"/>
          <w:sz w:val="22"/>
          <w:szCs w:val="22"/>
          <w:highlight w:val="white"/>
        </w:rPr>
      </w:pPr>
    </w:p>
    <w:p w14:paraId="05A3A28C" w14:textId="3842A44C" w:rsidR="003F3825" w:rsidRPr="00F72BAF" w:rsidRDefault="003F3825"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t>Abstract</w:t>
      </w:r>
    </w:p>
    <w:p w14:paraId="352D6468" w14:textId="0B7FD328" w:rsidR="003F3825" w:rsidRPr="00F72BAF" w:rsidRDefault="003F3825"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rapid evolution of the e-commerce industry over the past decade has been significantly driven by digital transformation, encompassing the adoption of innovative technologies and process overhauls. This research paper investigates the pivotal role digital transformation plays in propelling e-commerce growth by integrating a detailed literature review and case study analysis. </w:t>
      </w:r>
      <w:r w:rsidR="00B30E78" w:rsidRPr="00F72BAF">
        <w:rPr>
          <w:rFonts w:ascii="Arial" w:hAnsi="Arial" w:cs="Arial"/>
          <w:sz w:val="22"/>
          <w:szCs w:val="22"/>
          <w:lang w:val="en-US"/>
        </w:rPr>
        <w:t>T</w:t>
      </w:r>
      <w:r w:rsidRPr="00F72BAF">
        <w:rPr>
          <w:rFonts w:ascii="Arial" w:hAnsi="Arial" w:cs="Arial"/>
          <w:sz w:val="22"/>
          <w:szCs w:val="22"/>
          <w:lang w:val="en-US"/>
        </w:rPr>
        <w:t>echnologies such as artificial intelligence (AI), cloud computing, and automation</w:t>
      </w:r>
      <w:r w:rsidR="00491D9D" w:rsidRPr="00F72BAF">
        <w:rPr>
          <w:rFonts w:ascii="Arial" w:hAnsi="Arial" w:cs="Arial"/>
          <w:sz w:val="22"/>
          <w:szCs w:val="22"/>
          <w:lang w:val="en-US"/>
        </w:rPr>
        <w:t>, which are known to be key,</w:t>
      </w:r>
      <w:r w:rsidR="00B30E78" w:rsidRPr="00F72BAF">
        <w:rPr>
          <w:rFonts w:ascii="Arial" w:hAnsi="Arial" w:cs="Arial"/>
          <w:sz w:val="22"/>
          <w:szCs w:val="22"/>
          <w:lang w:val="en-US"/>
        </w:rPr>
        <w:t xml:space="preserve"> </w:t>
      </w:r>
      <w:r w:rsidRPr="00F72BAF">
        <w:rPr>
          <w:rFonts w:ascii="Arial" w:hAnsi="Arial" w:cs="Arial"/>
          <w:sz w:val="22"/>
          <w:szCs w:val="22"/>
          <w:lang w:val="en-US"/>
        </w:rPr>
        <w:t xml:space="preserve">are explored for their influence on enhancing customer experiences and operational efficiencies. </w:t>
      </w:r>
      <w:r w:rsidR="00491D9D" w:rsidRPr="00F72BAF">
        <w:rPr>
          <w:rFonts w:ascii="Arial" w:hAnsi="Arial" w:cs="Arial"/>
          <w:sz w:val="22"/>
          <w:szCs w:val="22"/>
          <w:lang w:val="en-US"/>
        </w:rPr>
        <w:t>Through the</w:t>
      </w:r>
      <w:r w:rsidR="00B30E78" w:rsidRPr="00F72BAF">
        <w:rPr>
          <w:rFonts w:ascii="Arial" w:hAnsi="Arial" w:cs="Arial"/>
          <w:sz w:val="22"/>
          <w:szCs w:val="22"/>
          <w:lang w:val="en-US"/>
        </w:rPr>
        <w:t xml:space="preserve"> synthesis of p</w:t>
      </w:r>
      <w:r w:rsidRPr="00F72BAF">
        <w:rPr>
          <w:rFonts w:ascii="Arial" w:hAnsi="Arial" w:cs="Arial"/>
          <w:sz w:val="22"/>
          <w:szCs w:val="22"/>
          <w:lang w:val="en-US"/>
        </w:rPr>
        <w:t>eer-reviewed sources and case studies of industry leaders like Amazon, Alibaba, and Walmart, this study identifies best practices and the most impactful technological strategies.</w:t>
      </w:r>
      <w:r w:rsidR="0084552E" w:rsidRPr="00F72BAF">
        <w:rPr>
          <w:rFonts w:ascii="Arial" w:hAnsi="Arial" w:cs="Arial"/>
          <w:sz w:val="22"/>
          <w:szCs w:val="22"/>
          <w:lang w:val="en-US"/>
        </w:rPr>
        <w:t xml:space="preserve"> Findings indicate that although digital transformation provides immense advantages like personalized marketing, seamless supply chain functioning, and scalability, organizations are confronted with enormous challenges. These encompass the high cost of implementation, resistance to change, and cybersecurity risks, particularly for </w:t>
      </w:r>
      <w:r w:rsidR="00B30E78" w:rsidRPr="00F72BAF">
        <w:rPr>
          <w:rFonts w:ascii="Arial" w:hAnsi="Arial" w:cs="Arial"/>
          <w:sz w:val="22"/>
          <w:szCs w:val="22"/>
          <w:lang w:val="en-US"/>
        </w:rPr>
        <w:t xml:space="preserve">SMEs- Small and </w:t>
      </w:r>
      <w:r w:rsidR="00391A6E" w:rsidRPr="00F72BAF">
        <w:rPr>
          <w:rFonts w:ascii="Arial" w:hAnsi="Arial" w:cs="Arial"/>
          <w:sz w:val="22"/>
          <w:szCs w:val="22"/>
          <w:lang w:val="en-US"/>
        </w:rPr>
        <w:t>Medium-Sized</w:t>
      </w:r>
      <w:r w:rsidR="00B30E78" w:rsidRPr="00F72BAF">
        <w:rPr>
          <w:rFonts w:ascii="Arial" w:hAnsi="Arial" w:cs="Arial"/>
          <w:sz w:val="22"/>
          <w:szCs w:val="22"/>
          <w:lang w:val="en-US"/>
        </w:rPr>
        <w:t xml:space="preserve"> Enterprises</w:t>
      </w:r>
      <w:r w:rsidR="0084552E" w:rsidRPr="00F72BAF">
        <w:rPr>
          <w:rFonts w:ascii="Arial" w:hAnsi="Arial" w:cs="Arial"/>
          <w:sz w:val="22"/>
          <w:szCs w:val="22"/>
          <w:lang w:val="en-US"/>
        </w:rPr>
        <w:t>. The study highlights the requirement for a phased, strategic adoption of digital integration backed by sound change management and sustained investment in digital capabilities. The insights obtained are intended to guide business practitioners and policymakers in utilizing digital transformation to maintain and improve the growth of e-commerce.</w:t>
      </w:r>
    </w:p>
    <w:p w14:paraId="104E597D" w14:textId="77777777" w:rsidR="00491D9D" w:rsidRPr="00F72BAF" w:rsidRDefault="00491D9D" w:rsidP="009F42E5">
      <w:pPr>
        <w:spacing w:line="240" w:lineRule="auto"/>
        <w:rPr>
          <w:rFonts w:ascii="Arial" w:hAnsi="Arial" w:cs="Arial"/>
          <w:sz w:val="22"/>
          <w:szCs w:val="22"/>
          <w:lang w:val="en-US"/>
        </w:rPr>
      </w:pPr>
    </w:p>
    <w:p w14:paraId="66CF022F" w14:textId="1A8AB686" w:rsidR="00491D9D" w:rsidRPr="00F72BAF" w:rsidRDefault="00D05E41" w:rsidP="009F42E5">
      <w:pPr>
        <w:spacing w:line="240" w:lineRule="auto"/>
        <w:rPr>
          <w:rFonts w:ascii="Arial" w:hAnsi="Arial" w:cs="Arial"/>
          <w:sz w:val="22"/>
          <w:szCs w:val="22"/>
          <w:lang w:val="en-US"/>
        </w:rPr>
      </w:pPr>
      <w:r w:rsidRPr="00F72BAF">
        <w:rPr>
          <w:rFonts w:ascii="Arial" w:hAnsi="Arial" w:cs="Arial"/>
          <w:b/>
          <w:bCs/>
          <w:sz w:val="22"/>
          <w:szCs w:val="22"/>
          <w:lang w:val="en-US"/>
        </w:rPr>
        <w:t>Keywords</w:t>
      </w:r>
      <w:r w:rsidRPr="00F72BAF">
        <w:rPr>
          <w:rFonts w:ascii="Arial" w:hAnsi="Arial" w:cs="Arial"/>
          <w:sz w:val="22"/>
          <w:szCs w:val="22"/>
          <w:lang w:val="en-US"/>
        </w:rPr>
        <w:t xml:space="preserve">: </w:t>
      </w:r>
      <w:r w:rsidRPr="00F72BAF">
        <w:rPr>
          <w:rFonts w:ascii="Arial" w:hAnsi="Arial" w:cs="Arial"/>
          <w:sz w:val="22"/>
          <w:szCs w:val="22"/>
        </w:rPr>
        <w:t>Digital transformation, e-commerce growth, online retail, technology adoption, digital innovation, customer experience</w:t>
      </w:r>
    </w:p>
    <w:p w14:paraId="0738C386" w14:textId="77777777" w:rsidR="00491D9D" w:rsidRPr="00F72BAF" w:rsidRDefault="00491D9D" w:rsidP="009F42E5">
      <w:pPr>
        <w:spacing w:line="240" w:lineRule="auto"/>
        <w:rPr>
          <w:del w:id="1" w:author="User" w:date="2025-07-23T15:16:00Z"/>
          <w:rFonts w:ascii="Arial" w:hAnsi="Arial" w:cs="Arial"/>
          <w:sz w:val="22"/>
          <w:szCs w:val="22"/>
          <w:lang w:val="en-US"/>
        </w:rPr>
      </w:pPr>
      <w:bookmarkStart w:id="2" w:name="_dh8bvv5nyurf" w:colFirst="0" w:colLast="0"/>
      <w:bookmarkEnd w:id="2"/>
    </w:p>
    <w:p w14:paraId="27B19D0F" w14:textId="77777777" w:rsidR="00491D9D" w:rsidRPr="00F72BAF" w:rsidRDefault="00491D9D" w:rsidP="009F42E5">
      <w:pPr>
        <w:spacing w:line="240" w:lineRule="auto"/>
        <w:rPr>
          <w:del w:id="3" w:author="User" w:date="2025-07-23T15:16:00Z"/>
          <w:rFonts w:ascii="Arial" w:hAnsi="Arial" w:cs="Arial"/>
          <w:sz w:val="22"/>
          <w:szCs w:val="22"/>
          <w:lang w:val="en-US"/>
        </w:rPr>
      </w:pPr>
    </w:p>
    <w:p w14:paraId="0000000D" w14:textId="6AECE45A" w:rsidR="00712AEA" w:rsidRPr="00F72BAF" w:rsidRDefault="003417B8" w:rsidP="009F42E5">
      <w:pPr>
        <w:pStyle w:val="Heading1"/>
        <w:spacing w:line="240" w:lineRule="auto"/>
        <w:rPr>
          <w:rFonts w:ascii="Arial" w:hAnsi="Arial" w:cs="Arial"/>
          <w:sz w:val="22"/>
          <w:szCs w:val="22"/>
        </w:rPr>
      </w:pPr>
      <w:r w:rsidRPr="00F72BAF">
        <w:rPr>
          <w:rFonts w:ascii="Arial" w:hAnsi="Arial" w:cs="Arial"/>
          <w:sz w:val="22"/>
          <w:szCs w:val="22"/>
        </w:rPr>
        <w:t>1.0</w:t>
      </w:r>
      <w:r w:rsidR="00DD4132" w:rsidRPr="00F72BAF">
        <w:rPr>
          <w:rFonts w:ascii="Arial" w:hAnsi="Arial" w:cs="Arial"/>
          <w:sz w:val="22"/>
          <w:szCs w:val="22"/>
        </w:rPr>
        <w:t xml:space="preserve"> INTRODUCTION</w:t>
      </w:r>
    </w:p>
    <w:p w14:paraId="36748C31" w14:textId="7C9BEC6E"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online commerce industry has undergone a vast transformation over the past decade</w:t>
      </w:r>
      <w:r w:rsidR="00121A10" w:rsidRPr="00F72BAF">
        <w:rPr>
          <w:rFonts w:ascii="Arial" w:hAnsi="Arial" w:cs="Arial"/>
          <w:sz w:val="22"/>
          <w:szCs w:val="22"/>
          <w:lang w:val="en-US"/>
        </w:rPr>
        <w:t>,</w:t>
      </w:r>
      <w:r w:rsidRPr="00F72BAF">
        <w:rPr>
          <w:rFonts w:ascii="Arial" w:hAnsi="Arial" w:cs="Arial"/>
          <w:sz w:val="22"/>
          <w:szCs w:val="22"/>
          <w:lang w:val="en-US"/>
        </w:rPr>
        <w:t xml:space="preserve"> from being a niche market to becoming a dominant force in global commerce. This has been driven by numerous factors, including technological advancements, changes in consumer behavior, and the increasing omnipresence of digital </w:t>
      </w:r>
      <w:r w:rsidR="000E47BB" w:rsidRPr="00F72BAF">
        <w:rPr>
          <w:rFonts w:ascii="Arial" w:hAnsi="Arial" w:cs="Arial"/>
          <w:sz w:val="22"/>
          <w:szCs w:val="22"/>
          <w:lang w:val="en-US"/>
        </w:rPr>
        <w:t>platforms (Raman, 2021)</w:t>
      </w:r>
      <w:r w:rsidRPr="00F72BAF">
        <w:rPr>
          <w:rFonts w:ascii="Arial" w:hAnsi="Arial" w:cs="Arial"/>
          <w:sz w:val="22"/>
          <w:szCs w:val="22"/>
          <w:lang w:val="en-US"/>
        </w:rPr>
        <w:t xml:space="preserve">. The growth of e-commerce has fundamentally transformed business practices, allowing companies to access wider markets and interact with consumers in ways that previously could not have been envisioned. </w:t>
      </w:r>
      <w:r w:rsidR="00B30E78" w:rsidRPr="00F72BAF">
        <w:rPr>
          <w:rFonts w:ascii="Arial" w:hAnsi="Arial" w:cs="Arial"/>
          <w:sz w:val="22"/>
          <w:szCs w:val="22"/>
          <w:lang w:val="en-US"/>
        </w:rPr>
        <w:t xml:space="preserve">Due to </w:t>
      </w:r>
      <w:r w:rsidRPr="00F72BAF">
        <w:rPr>
          <w:rFonts w:ascii="Arial" w:hAnsi="Arial" w:cs="Arial"/>
          <w:sz w:val="22"/>
          <w:szCs w:val="22"/>
          <w:lang w:val="en-US"/>
        </w:rPr>
        <w:t>this, the e-commerce sector worldwide has grown quite a great deal, with estimates indicating that it was worth about $4.28 trillion in 2020 and will continue to see tremendous growth in the future (Supriyati &amp; Harahap, 2022). The explosive growth has prompted a more insightful grasp of the mechanisms underlying this change, especially the digital transformation as a primary driver of e-commerce expansion.</w:t>
      </w:r>
    </w:p>
    <w:p w14:paraId="3032F6B7" w14:textId="05DE450A" w:rsidR="00E51155" w:rsidRPr="00F72BAF" w:rsidRDefault="009E4AD9"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process of digital transformation entails integrating digital technologies into every aspect of corporate operations, which results in significant changes to how companies provide value to their clients and adapt to market fluctuations </w:t>
      </w:r>
      <w:r w:rsidR="000E47BB" w:rsidRPr="00F72BAF">
        <w:rPr>
          <w:rFonts w:ascii="Arial" w:hAnsi="Arial" w:cs="Arial"/>
          <w:sz w:val="22"/>
          <w:szCs w:val="22"/>
          <w:lang w:val="en-US"/>
        </w:rPr>
        <w:t>(Reinartz et al., 2019</w:t>
      </w:r>
      <w:r w:rsidR="00CF1F06" w:rsidRPr="00F72BAF">
        <w:rPr>
          <w:rFonts w:ascii="Arial" w:hAnsi="Arial" w:cs="Arial"/>
          <w:sz w:val="22"/>
          <w:szCs w:val="22"/>
          <w:lang w:val="en-US"/>
        </w:rPr>
        <w:t>;</w:t>
      </w:r>
      <w:r w:rsidR="00687082" w:rsidRPr="00F72BAF">
        <w:rPr>
          <w:rFonts w:ascii="Arial" w:hAnsi="Arial" w:cs="Arial"/>
          <w:sz w:val="22"/>
          <w:szCs w:val="22"/>
          <w:lang w:val="en-US"/>
        </w:rPr>
        <w:t xml:space="preserve"> </w:t>
      </w:r>
      <w:r w:rsidR="00CF1F06" w:rsidRPr="00232D4D">
        <w:rPr>
          <w:rFonts w:ascii="Arial" w:hAnsi="Arial" w:cs="Arial"/>
          <w:sz w:val="22"/>
          <w:szCs w:val="22"/>
          <w:lang w:val="en-GB"/>
        </w:rPr>
        <w:t>Narteh-Kofi</w:t>
      </w:r>
      <w:r w:rsidR="00CF1F06" w:rsidRPr="00F72BAF">
        <w:rPr>
          <w:rFonts w:ascii="Arial" w:hAnsi="Arial" w:cs="Arial"/>
          <w:sz w:val="22"/>
          <w:szCs w:val="22"/>
          <w:lang w:val="en-GB"/>
        </w:rPr>
        <w:t xml:space="preserve"> et al.</w:t>
      </w:r>
      <w:r w:rsidR="00687082" w:rsidRPr="00F72BAF">
        <w:rPr>
          <w:rFonts w:ascii="Arial" w:hAnsi="Arial" w:cs="Arial"/>
          <w:sz w:val="22"/>
          <w:szCs w:val="22"/>
          <w:lang w:val="en-GB"/>
        </w:rPr>
        <w:t>,</w:t>
      </w:r>
      <w:r w:rsidR="00CF1F06" w:rsidRPr="00F72BAF">
        <w:rPr>
          <w:rFonts w:ascii="Arial" w:hAnsi="Arial" w:cs="Arial"/>
          <w:sz w:val="22"/>
          <w:szCs w:val="22"/>
          <w:lang w:val="en-GB"/>
        </w:rPr>
        <w:t xml:space="preserve"> </w:t>
      </w:r>
      <w:r w:rsidR="00687082" w:rsidRPr="00F72BAF">
        <w:rPr>
          <w:rFonts w:ascii="Arial" w:hAnsi="Arial" w:cs="Arial"/>
          <w:sz w:val="22"/>
          <w:szCs w:val="22"/>
          <w:lang w:val="en-GB"/>
        </w:rPr>
        <w:t>2025</w:t>
      </w:r>
      <w:r w:rsidR="00687082" w:rsidRPr="00F72BAF">
        <w:rPr>
          <w:rFonts w:ascii="Arial" w:hAnsi="Arial" w:cs="Arial"/>
          <w:sz w:val="22"/>
          <w:szCs w:val="22"/>
          <w:lang w:val="en-US"/>
        </w:rPr>
        <w:t>)</w:t>
      </w:r>
      <w:r w:rsidR="00E51155" w:rsidRPr="00F72BAF">
        <w:rPr>
          <w:rFonts w:ascii="Arial" w:hAnsi="Arial" w:cs="Arial"/>
          <w:sz w:val="22"/>
          <w:szCs w:val="22"/>
          <w:lang w:val="en-US"/>
        </w:rPr>
        <w:t>. Some of the major technologies, including artificial intelligence (AI), cloud computing, and automation, became central pillars of this transformation, disrupting established business models and improving customer experience (Cheng et al., 2021; Qi et al., 2022). Artificial intelligence, for instance, enables organizations in the analysis of large datasets to predict consumer behavior, personalize marketing, and streamline operational processes (Rasidi &amp; Tiarawati, 2021). Cloud computing, on the other hand, provides the scalability and flexibility necessary for businesses to effectively control resources and respond to fluctuations in demand (Song &amp; Li, 2022). Meanwhile, automation technologies—robotic process automation and automated fulfillment systems—</w:t>
      </w:r>
      <w:r w:rsidR="00E51155" w:rsidRPr="00F72BAF">
        <w:rPr>
          <w:rFonts w:ascii="Arial" w:hAnsi="Arial" w:cs="Arial"/>
          <w:sz w:val="22"/>
          <w:szCs w:val="22"/>
          <w:lang w:val="en-US"/>
        </w:rPr>
        <w:lastRenderedPageBreak/>
        <w:t>improve operational efficiency while simultaneously lowering costs, thereby enabling firms to satisfy increasing consumer demands for speed and convenience (Zhen et al., 2022).</w:t>
      </w:r>
    </w:p>
    <w:p w14:paraId="702DC418" w14:textId="7A87959C"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Notwithstanding the encouraging prospects associated with digital transformation in expediting the growth of e-commerce, the industry encounters numerous obstacles that require attention. Technological upheavals, increased competition, and changing consumers' requirements make it challenging for firms to make effective use of digital technologies (Guo et al., 2021). For example, the </w:t>
      </w:r>
      <w:r w:rsidR="00121A10" w:rsidRPr="00F72BAF">
        <w:rPr>
          <w:rFonts w:ascii="Arial" w:hAnsi="Arial" w:cs="Arial"/>
          <w:sz w:val="22"/>
          <w:szCs w:val="22"/>
          <w:lang w:val="en-US"/>
        </w:rPr>
        <w:t>rapid pace of technological innovations may burden firms, presenting challenges in</w:t>
      </w:r>
      <w:r w:rsidRPr="00F72BAF">
        <w:rPr>
          <w:rFonts w:ascii="Arial" w:hAnsi="Arial" w:cs="Arial"/>
          <w:sz w:val="22"/>
          <w:szCs w:val="22"/>
          <w:lang w:val="en-US"/>
        </w:rPr>
        <w:t xml:space="preserve"> the implementation and adoption of new systems (Baumann et al., 2018). Moreover, the competitive landscape is increasingly difficult with more businesses adopting e-commerce strategies, demanding differentiation and innovation to capture market share (Dung et al., 2023). Additionally, consumers' expectations are shifting toward personalized experiences, seamless transactions, and speedy delivery as the new norm (Lestari et al., 2022). These concerns emphasize the need to conduct a comprehensive literature review in understanding the contribution of digital transformation in the development of e-commerce and identifying practical ways of navigating through this complicated terrain.</w:t>
      </w:r>
    </w:p>
    <w:p w14:paraId="00000014" w14:textId="6BB16192" w:rsidR="00712AEA" w:rsidRPr="00F72BAF" w:rsidRDefault="00E51155"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This literature review aims to fill research gaps by consolidating fragmented knowledge into real-world applications of digital transformation in e-commerce. While numerous research studies have addressed different aspects of digital transformation, there is a lack of understanding of how these technologies can be combined to achieve sustained growth (Pazhouheshfar et al., 2021). The aims of this review are three: first, to discuss the contribution of digital transformation to enabling the growth of e-commerce; second, to determine the technologies with the most impact on such transformation; and third, to analyze the challenges that companies undergo in the transformation process. To facilitate this discussion, the research question to be investigated is the following: In what ways </w:t>
      </w:r>
      <w:r w:rsidR="00121A10" w:rsidRPr="00F72BAF">
        <w:rPr>
          <w:rFonts w:ascii="Arial" w:hAnsi="Arial" w:cs="Arial"/>
          <w:sz w:val="22"/>
          <w:szCs w:val="22"/>
          <w:lang w:val="en-US"/>
        </w:rPr>
        <w:t>does</w:t>
      </w:r>
      <w:r w:rsidRPr="00F72BAF">
        <w:rPr>
          <w:rFonts w:ascii="Arial" w:hAnsi="Arial" w:cs="Arial"/>
          <w:sz w:val="22"/>
          <w:szCs w:val="22"/>
          <w:lang w:val="en-US"/>
        </w:rPr>
        <w:t xml:space="preserve"> digital transformation refine operational and customer experiences in e-commerce? </w:t>
      </w:r>
      <w:r w:rsidRPr="00F72BAF">
        <w:rPr>
          <w:rFonts w:ascii="Arial" w:hAnsi="Arial" w:cs="Arial"/>
          <w:sz w:val="22"/>
          <w:szCs w:val="22"/>
          <w:highlight w:val="white"/>
          <w:lang w:val="en-US"/>
        </w:rPr>
        <w:t>Which technologies are most influential in driving e-commerce growth? What barriers do businesses encounter during the implementation of digital transformation initiatives?</w:t>
      </w:r>
    </w:p>
    <w:p w14:paraId="00000016" w14:textId="535ADABD" w:rsidR="00712AEA" w:rsidRPr="00F72BAF" w:rsidRDefault="00FB3205" w:rsidP="009F42E5">
      <w:pPr>
        <w:spacing w:line="240" w:lineRule="auto"/>
        <w:rPr>
          <w:rFonts w:ascii="Arial" w:hAnsi="Arial" w:cs="Arial"/>
          <w:sz w:val="22"/>
          <w:szCs w:val="22"/>
          <w:highlight w:val="white"/>
          <w:lang w:val="en-US"/>
        </w:rPr>
      </w:pPr>
      <w:r w:rsidRPr="00F72BAF">
        <w:rPr>
          <w:rFonts w:ascii="Arial" w:hAnsi="Arial" w:cs="Arial"/>
          <w:sz w:val="22"/>
          <w:szCs w:val="22"/>
          <w:highlight w:val="white"/>
          <w:lang w:val="en-US"/>
        </w:rPr>
        <w:t xml:space="preserve">The scope of this study encompasses a range of technologies, including AI, cloud computing, automation, and their applications across various e-commerce sectors, such as retail, services, and logistics. Geographically, the review will focus on global trends, with particular attention to developments in both developed and emerging markets. The significance of this study extends beyond academic inquiry; it holds relevance for business practitioners seeking actionable insights to enhance their e-commerce strategies and for policymakers aiming to foster a conducive environment for digital innovation. </w:t>
      </w:r>
    </w:p>
    <w:p w14:paraId="406DC834" w14:textId="6960239F" w:rsidR="0006332D" w:rsidRPr="00F72BAF" w:rsidRDefault="0006332D" w:rsidP="009F42E5">
      <w:pPr>
        <w:pStyle w:val="Heading2"/>
        <w:spacing w:line="240" w:lineRule="auto"/>
        <w:rPr>
          <w:rFonts w:ascii="Arial" w:hAnsi="Arial" w:cs="Arial"/>
          <w:sz w:val="22"/>
          <w:szCs w:val="22"/>
          <w:highlight w:val="white"/>
        </w:rPr>
      </w:pPr>
      <w:r w:rsidRPr="00F72BAF">
        <w:rPr>
          <w:rFonts w:ascii="Arial" w:hAnsi="Arial" w:cs="Arial"/>
          <w:sz w:val="22"/>
          <w:szCs w:val="22"/>
          <w:highlight w:val="white"/>
        </w:rPr>
        <w:t>2.0 METHODOLOGY</w:t>
      </w:r>
    </w:p>
    <w:p w14:paraId="4EA64B88" w14:textId="1F611D8A" w:rsidR="0006332D" w:rsidRPr="00F72BAF" w:rsidRDefault="0006332D" w:rsidP="009F42E5">
      <w:pPr>
        <w:spacing w:line="240" w:lineRule="auto"/>
        <w:rPr>
          <w:rFonts w:ascii="Arial" w:hAnsi="Arial" w:cs="Arial"/>
          <w:sz w:val="22"/>
          <w:szCs w:val="22"/>
          <w:lang w:val="en-US"/>
        </w:rPr>
      </w:pPr>
      <w:r w:rsidRPr="00F72BAF">
        <w:rPr>
          <w:rFonts w:ascii="Arial" w:hAnsi="Arial" w:cs="Arial"/>
          <w:sz w:val="22"/>
          <w:szCs w:val="22"/>
          <w:lang w:val="en-US"/>
        </w:rPr>
        <w:t>A literature review and a case study analysis were employed</w:t>
      </w:r>
      <w:r w:rsidR="00B30E78" w:rsidRPr="00F72BAF">
        <w:rPr>
          <w:rFonts w:ascii="Arial" w:hAnsi="Arial" w:cs="Arial"/>
          <w:sz w:val="22"/>
          <w:szCs w:val="22"/>
          <w:lang w:val="en-US"/>
        </w:rPr>
        <w:t xml:space="preserve"> </w:t>
      </w:r>
      <w:r w:rsidRPr="00F72BAF">
        <w:rPr>
          <w:rFonts w:ascii="Arial" w:hAnsi="Arial" w:cs="Arial"/>
          <w:sz w:val="22"/>
          <w:szCs w:val="22"/>
          <w:lang w:val="en-US"/>
        </w:rPr>
        <w:t>to examine the role of digital transformation in accelerating e-commerce growth. The literature review synthesizes existing academic and industry insights to build a foundational understanding of key technologies such as artificial intelligence (AI), cloud computing, and automation that drive e-commerce transformation. Additionally, case studies of leading e-commerce companies, including Amazon, Alibaba, and Walmart, are analyzed to identify the practical applications of digital transformation.</w:t>
      </w:r>
    </w:p>
    <w:p w14:paraId="00000017" w14:textId="5CAC75AC" w:rsidR="00712AEA" w:rsidRPr="00F72BAF" w:rsidRDefault="0006332D"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Data collection follows a structured process of selecting credible sources, ensuring relevance to the research questions: (1) How does digital transformation enhance operational processes and customer experiences in e-commerce? (2) Which technologies are most influential in driving growth? and (3) What challenges do companies face during this transformation? The analysis incorporates thematic coding to identify trends, opportunities, and barriers within the e-commerce sector. The case studies provide comparative insights into the strategies and outcomes experienced by different e-commerce businesses, thus allowing for a more nuanced understanding of digital transformation's impact.</w:t>
      </w:r>
    </w:p>
    <w:p w14:paraId="19DB2D79" w14:textId="77777777" w:rsidR="00DD4132" w:rsidRPr="00F72BAF" w:rsidRDefault="00096EDC" w:rsidP="009F42E5">
      <w:pPr>
        <w:pStyle w:val="Heading1"/>
        <w:spacing w:line="240" w:lineRule="auto"/>
        <w:rPr>
          <w:rFonts w:ascii="Arial" w:hAnsi="Arial" w:cs="Arial"/>
          <w:sz w:val="22"/>
          <w:szCs w:val="22"/>
        </w:rPr>
      </w:pPr>
      <w:bookmarkStart w:id="4" w:name="_155153enyakw" w:colFirst="0" w:colLast="0"/>
      <w:bookmarkEnd w:id="4"/>
      <w:r w:rsidRPr="00F72BAF">
        <w:rPr>
          <w:rFonts w:ascii="Arial" w:hAnsi="Arial" w:cs="Arial"/>
          <w:sz w:val="22"/>
          <w:szCs w:val="22"/>
        </w:rPr>
        <w:t>3</w:t>
      </w:r>
      <w:r w:rsidR="003417B8" w:rsidRPr="00F72BAF">
        <w:rPr>
          <w:rFonts w:ascii="Arial" w:hAnsi="Arial" w:cs="Arial"/>
          <w:sz w:val="22"/>
          <w:szCs w:val="22"/>
        </w:rPr>
        <w:t xml:space="preserve">.0 </w:t>
      </w:r>
      <w:r w:rsidR="000E47BB" w:rsidRPr="00F72BAF">
        <w:rPr>
          <w:rFonts w:ascii="Arial" w:hAnsi="Arial" w:cs="Arial"/>
          <w:sz w:val="22"/>
          <w:szCs w:val="22"/>
        </w:rPr>
        <w:t>LITERATURE REVIEW</w:t>
      </w:r>
      <w:bookmarkStart w:id="5" w:name="_o5l9tmomhf32" w:colFirst="0" w:colLast="0"/>
      <w:bookmarkEnd w:id="5"/>
      <w:r w:rsidR="000E47BB" w:rsidRPr="00F72BAF">
        <w:rPr>
          <w:rFonts w:ascii="Arial" w:hAnsi="Arial" w:cs="Arial"/>
          <w:sz w:val="22"/>
          <w:szCs w:val="22"/>
        </w:rPr>
        <w:t xml:space="preserve"> </w:t>
      </w:r>
      <w:r w:rsidRPr="00F72BAF">
        <w:rPr>
          <w:rFonts w:ascii="Arial" w:hAnsi="Arial" w:cs="Arial"/>
          <w:sz w:val="22"/>
          <w:szCs w:val="22"/>
        </w:rPr>
        <w:t>AND CASE STUDY ANALYSIS</w:t>
      </w:r>
    </w:p>
    <w:p w14:paraId="0000001E" w14:textId="547B50E4" w:rsidR="00712AEA" w:rsidRPr="00F72BAF" w:rsidRDefault="00096EDC" w:rsidP="009F42E5">
      <w:pPr>
        <w:pStyle w:val="Heading1"/>
        <w:spacing w:line="240" w:lineRule="auto"/>
        <w:rPr>
          <w:rFonts w:ascii="Arial" w:hAnsi="Arial" w:cs="Arial"/>
          <w:sz w:val="22"/>
          <w:szCs w:val="22"/>
        </w:rPr>
      </w:pPr>
      <w:r w:rsidRPr="00F72BAF">
        <w:rPr>
          <w:rFonts w:ascii="Arial" w:hAnsi="Arial" w:cs="Arial"/>
          <w:sz w:val="22"/>
          <w:szCs w:val="22"/>
        </w:rPr>
        <w:t>3</w:t>
      </w:r>
      <w:r w:rsidR="003417B8" w:rsidRPr="00F72BAF">
        <w:rPr>
          <w:rFonts w:ascii="Arial" w:hAnsi="Arial" w:cs="Arial"/>
          <w:sz w:val="22"/>
          <w:szCs w:val="22"/>
        </w:rPr>
        <w:t>.1 Overview of E-commerce Growth Trends</w:t>
      </w:r>
    </w:p>
    <w:p w14:paraId="1AF220F8" w14:textId="7D6E8ADF"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E-commerce has had highly significant growth over the years, whilst this is still being driven by increased internet penetration, evolving consumer behavior, and the mobile commerce revolution. In 2023, global e-commerce sales </w:t>
      </w:r>
      <w:r w:rsidR="009F42E5" w:rsidRPr="00F72BAF">
        <w:rPr>
          <w:rFonts w:ascii="Arial" w:hAnsi="Arial" w:cs="Arial"/>
          <w:sz w:val="22"/>
          <w:szCs w:val="22"/>
          <w:lang w:val="en-US"/>
        </w:rPr>
        <w:t xml:space="preserve">are </w:t>
      </w:r>
      <w:r w:rsidRPr="00F72BAF">
        <w:rPr>
          <w:rFonts w:ascii="Arial" w:hAnsi="Arial" w:cs="Arial"/>
          <w:sz w:val="22"/>
          <w:szCs w:val="22"/>
          <w:lang w:val="en-US"/>
        </w:rPr>
        <w:t xml:space="preserve">expected to top $6 trillion, marking a profound shift in how consumers approach retail. This high growth trajectory largely </w:t>
      </w:r>
      <w:r w:rsidR="009F42E5" w:rsidRPr="00F72BAF">
        <w:rPr>
          <w:rFonts w:ascii="Arial" w:hAnsi="Arial" w:cs="Arial"/>
          <w:sz w:val="22"/>
          <w:szCs w:val="22"/>
          <w:lang w:val="en-US"/>
        </w:rPr>
        <w:t>relates</w:t>
      </w:r>
      <w:r w:rsidRPr="00F72BAF">
        <w:rPr>
          <w:rFonts w:ascii="Arial" w:hAnsi="Arial" w:cs="Arial"/>
          <w:sz w:val="22"/>
          <w:szCs w:val="22"/>
          <w:lang w:val="en-US"/>
        </w:rPr>
        <w:t xml:space="preserve"> to increased high-speed internet and smartphones, found in the hands of almost everybody, such that buyers can easily shop online from anywhere. Recent studies indicate that as home shopping becomes more convenient, along with price comparisons and access to a wider range of products, the expectations and shopping habits of customers have changed (Solovieva 2023; Chen et al. 2022).</w:t>
      </w:r>
    </w:p>
    <w:p w14:paraId="55E780F1" w14:textId="2FFE18B3"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Key indicators show that in the past two decades, e-commerce has enjoyed </w:t>
      </w:r>
      <w:r w:rsidR="009F42E5" w:rsidRPr="00F72BAF">
        <w:rPr>
          <w:rFonts w:ascii="Arial" w:hAnsi="Arial" w:cs="Arial"/>
          <w:sz w:val="22"/>
          <w:szCs w:val="22"/>
          <w:lang w:val="en-US"/>
        </w:rPr>
        <w:t xml:space="preserve">a </w:t>
      </w:r>
      <w:r w:rsidRPr="00F72BAF">
        <w:rPr>
          <w:rFonts w:ascii="Arial" w:hAnsi="Arial" w:cs="Arial"/>
          <w:sz w:val="22"/>
          <w:szCs w:val="22"/>
          <w:lang w:val="en-US"/>
        </w:rPr>
        <w:t xml:space="preserve">big </w:t>
      </w:r>
      <w:r w:rsidR="009F42E5" w:rsidRPr="00F72BAF">
        <w:rPr>
          <w:rFonts w:ascii="Arial" w:hAnsi="Arial" w:cs="Arial"/>
          <w:sz w:val="22"/>
          <w:szCs w:val="22"/>
          <w:lang w:val="en-US"/>
        </w:rPr>
        <w:t>share</w:t>
      </w:r>
      <w:r w:rsidRPr="00F72BAF">
        <w:rPr>
          <w:rFonts w:ascii="Arial" w:hAnsi="Arial" w:cs="Arial"/>
          <w:sz w:val="22"/>
          <w:szCs w:val="22"/>
          <w:lang w:val="en-US"/>
        </w:rPr>
        <w:t xml:space="preserve"> of the total retail sales. For example, in 2022, e-commerce had a share of nearly 20% of total retail sales around the world each year, while this figure is expected to rise in the coming years as more consumers are depending on online shopping. Besides, digital means of </w:t>
      </w:r>
      <w:r w:rsidR="0084552E" w:rsidRPr="00F72BAF">
        <w:rPr>
          <w:rFonts w:ascii="Arial" w:hAnsi="Arial" w:cs="Arial"/>
          <w:sz w:val="22"/>
          <w:szCs w:val="22"/>
          <w:lang w:val="en-US"/>
        </w:rPr>
        <w:t>payment</w:t>
      </w:r>
      <w:r w:rsidRPr="00F72BAF">
        <w:rPr>
          <w:rFonts w:ascii="Arial" w:hAnsi="Arial" w:cs="Arial"/>
          <w:sz w:val="22"/>
          <w:szCs w:val="22"/>
          <w:lang w:val="en-US"/>
        </w:rPr>
        <w:t xml:space="preserve"> have increased </w:t>
      </w:r>
      <w:r w:rsidR="009F42E5" w:rsidRPr="00F72BAF">
        <w:rPr>
          <w:rFonts w:ascii="Arial" w:hAnsi="Arial" w:cs="Arial"/>
          <w:sz w:val="22"/>
          <w:szCs w:val="22"/>
          <w:lang w:val="en-US"/>
        </w:rPr>
        <w:t>significantly</w:t>
      </w:r>
      <w:r w:rsidRPr="00F72BAF">
        <w:rPr>
          <w:rFonts w:ascii="Arial" w:hAnsi="Arial" w:cs="Arial"/>
          <w:sz w:val="22"/>
          <w:szCs w:val="22"/>
          <w:lang w:val="en-US"/>
        </w:rPr>
        <w:t xml:space="preserve">, as contactless payments and mobile wallets are in great demand by consumers desiring convenience and safety while transacting. This trend is </w:t>
      </w:r>
      <w:r w:rsidR="00917DF2" w:rsidRPr="00F72BAF">
        <w:rPr>
          <w:rFonts w:ascii="Arial" w:hAnsi="Arial" w:cs="Arial"/>
          <w:sz w:val="22"/>
          <w:szCs w:val="22"/>
          <w:lang w:val="en-US"/>
        </w:rPr>
        <w:t>very</w:t>
      </w:r>
      <w:r w:rsidRPr="00F72BAF">
        <w:rPr>
          <w:rFonts w:ascii="Arial" w:hAnsi="Arial" w:cs="Arial"/>
          <w:sz w:val="22"/>
          <w:szCs w:val="22"/>
          <w:lang w:val="en-US"/>
        </w:rPr>
        <w:t xml:space="preserve"> evident in emerging markets where e-commerce adoption is being driven by mobile commerce (Xi et al., 2023; Zhang, 2023).</w:t>
      </w:r>
    </w:p>
    <w:p w14:paraId="2D4A75E5" w14:textId="70CC0B33"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emerging markets have turned out to be a game-changing enabler in the global e-commerce landscape. Because of increased internet penetration and the usage of mobile devices, rapid e-commerce adoption has been noticed in several emerging countries across Southeast Asia, Africa, and Latin America. These markets provide specific opportunities </w:t>
      </w:r>
      <w:r w:rsidR="0084552E" w:rsidRPr="00F72BAF">
        <w:rPr>
          <w:rFonts w:ascii="Arial" w:hAnsi="Arial" w:cs="Arial"/>
          <w:sz w:val="22"/>
          <w:szCs w:val="22"/>
          <w:lang w:val="en-US"/>
        </w:rPr>
        <w:t>for</w:t>
      </w:r>
      <w:r w:rsidRPr="00F72BAF">
        <w:rPr>
          <w:rFonts w:ascii="Arial" w:hAnsi="Arial" w:cs="Arial"/>
          <w:sz w:val="22"/>
          <w:szCs w:val="22"/>
          <w:lang w:val="en-US"/>
        </w:rPr>
        <w:t xml:space="preserve"> e-commerce businesses due to their less saturated markets compared to developed regions, thus providing greater potential for growth and innovation. In this respect, Cao (2023) and Ma (2022) have indicated that </w:t>
      </w:r>
      <w:r w:rsidR="0084552E" w:rsidRPr="00F72BAF">
        <w:rPr>
          <w:rFonts w:ascii="Arial" w:hAnsi="Arial" w:cs="Arial"/>
          <w:sz w:val="22"/>
          <w:szCs w:val="22"/>
          <w:lang w:val="en-US"/>
        </w:rPr>
        <w:t xml:space="preserve">the </w:t>
      </w:r>
      <w:r w:rsidRPr="00F72BAF">
        <w:rPr>
          <w:rFonts w:ascii="Arial" w:hAnsi="Arial" w:cs="Arial"/>
          <w:sz w:val="22"/>
          <w:szCs w:val="22"/>
          <w:lang w:val="en-US"/>
        </w:rPr>
        <w:t>majority of emerging markets are likely to show big impulses in the development of e-commerce in the context of increasing customer demand. On the other hand, local e-commerce platforms are being developed to satisfy particular needs and preferences of customers in these regions, thus promoting further expansion of the sector of e-commerce</w:t>
      </w:r>
      <w:r w:rsidR="00121A10" w:rsidRPr="00F72BAF">
        <w:rPr>
          <w:rFonts w:ascii="Arial" w:hAnsi="Arial" w:cs="Arial"/>
          <w:sz w:val="22"/>
          <w:szCs w:val="22"/>
          <w:lang w:val="en-US"/>
        </w:rPr>
        <w:t xml:space="preserve"> sector</w:t>
      </w:r>
      <w:r w:rsidRPr="00F72BAF">
        <w:rPr>
          <w:rFonts w:ascii="Arial" w:hAnsi="Arial" w:cs="Arial"/>
          <w:sz w:val="22"/>
          <w:szCs w:val="22"/>
          <w:lang w:val="en-US"/>
        </w:rPr>
        <w:t>. This is in line with what Shen et al. (2023) and Yu &amp; Wu (2021) have argued.</w:t>
      </w:r>
    </w:p>
    <w:p w14:paraId="1C998B97" w14:textId="74C91B09"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Sectoral growth trends are also prominent, especially in the emergence of D2C brands and subscription models. D2C brands have made their way to popularity because they enable manufacturers to sell directly to consumers, hence skipping traditional retail channels and thus getting closer to their customer base. Moreover, subscription models, which make things easier for consumers and provide them with regular deliveries of products, have also developed substantially, particularly in the beauty industry, food, and entertainment (Zhang, 2023; Chen, 2022). On the other hand, social commerce is turning out to be one of the leading trends</w:t>
      </w:r>
      <w:r w:rsidR="009F42E5" w:rsidRPr="00F72BAF">
        <w:rPr>
          <w:rFonts w:ascii="Arial" w:hAnsi="Arial" w:cs="Arial"/>
          <w:sz w:val="22"/>
          <w:szCs w:val="22"/>
          <w:lang w:val="en-US"/>
        </w:rPr>
        <w:t>,</w:t>
      </w:r>
      <w:r w:rsidRPr="00F72BAF">
        <w:rPr>
          <w:rFonts w:ascii="Arial" w:hAnsi="Arial" w:cs="Arial"/>
          <w:sz w:val="22"/>
          <w:szCs w:val="22"/>
          <w:lang w:val="en-US"/>
        </w:rPr>
        <w:t xml:space="preserve"> too. Due to </w:t>
      </w:r>
      <w:r w:rsidR="00917DF2" w:rsidRPr="00F72BAF">
        <w:rPr>
          <w:rFonts w:ascii="Arial" w:hAnsi="Arial" w:cs="Arial"/>
          <w:sz w:val="22"/>
          <w:szCs w:val="22"/>
          <w:lang w:val="en-US"/>
        </w:rPr>
        <w:t>platforms</w:t>
      </w:r>
      <w:r w:rsidRPr="00F72BAF">
        <w:rPr>
          <w:rFonts w:ascii="Arial" w:hAnsi="Arial" w:cs="Arial"/>
          <w:sz w:val="22"/>
          <w:szCs w:val="22"/>
          <w:lang w:val="en-US"/>
        </w:rPr>
        <w:t xml:space="preserve"> like Instagram and TikTok, it makes the activities of brands </w:t>
      </w:r>
      <w:r w:rsidR="00391A6E" w:rsidRPr="00F72BAF">
        <w:rPr>
          <w:rFonts w:ascii="Arial" w:hAnsi="Arial" w:cs="Arial"/>
          <w:sz w:val="22"/>
          <w:szCs w:val="22"/>
          <w:lang w:val="en-US"/>
        </w:rPr>
        <w:t>interact</w:t>
      </w:r>
      <w:r w:rsidRPr="00F72BAF">
        <w:rPr>
          <w:rFonts w:ascii="Arial" w:hAnsi="Arial" w:cs="Arial"/>
          <w:sz w:val="22"/>
          <w:szCs w:val="22"/>
          <w:lang w:val="en-US"/>
        </w:rPr>
        <w:t xml:space="preserve"> with </w:t>
      </w:r>
      <w:r w:rsidR="009F42E5" w:rsidRPr="00F72BAF">
        <w:rPr>
          <w:rFonts w:ascii="Arial" w:hAnsi="Arial" w:cs="Arial"/>
          <w:sz w:val="22"/>
          <w:szCs w:val="22"/>
          <w:lang w:val="en-US"/>
        </w:rPr>
        <w:t>consumers</w:t>
      </w:r>
      <w:r w:rsidRPr="00F72BAF">
        <w:rPr>
          <w:rFonts w:ascii="Arial" w:hAnsi="Arial" w:cs="Arial"/>
          <w:sz w:val="22"/>
          <w:szCs w:val="22"/>
          <w:lang w:val="en-US"/>
        </w:rPr>
        <w:t xml:space="preserve"> </w:t>
      </w:r>
      <w:r w:rsidR="00121A10" w:rsidRPr="00F72BAF">
        <w:rPr>
          <w:rFonts w:ascii="Arial" w:hAnsi="Arial" w:cs="Arial"/>
          <w:sz w:val="22"/>
          <w:szCs w:val="22"/>
          <w:lang w:val="en-US"/>
        </w:rPr>
        <w:t xml:space="preserve">in </w:t>
      </w:r>
      <w:r w:rsidRPr="00F72BAF">
        <w:rPr>
          <w:rFonts w:ascii="Arial" w:hAnsi="Arial" w:cs="Arial"/>
          <w:sz w:val="22"/>
          <w:szCs w:val="22"/>
          <w:lang w:val="en-US"/>
        </w:rPr>
        <w:t>new ways: shoppable posts and live-streamed shopping events (He et al., 2021).</w:t>
      </w:r>
    </w:p>
    <w:p w14:paraId="498CD893" w14:textId="77777777" w:rsidR="002F46B0" w:rsidRPr="00F72BAF" w:rsidRDefault="002F46B0" w:rsidP="009F42E5">
      <w:pPr>
        <w:spacing w:line="240" w:lineRule="auto"/>
        <w:rPr>
          <w:rFonts w:ascii="Arial" w:hAnsi="Arial" w:cs="Arial"/>
          <w:sz w:val="22"/>
          <w:szCs w:val="22"/>
          <w:lang w:val="en-US"/>
        </w:rPr>
      </w:pPr>
      <w:r w:rsidRPr="00F72BAF">
        <w:rPr>
          <w:rFonts w:ascii="Arial" w:hAnsi="Arial" w:cs="Arial"/>
          <w:sz w:val="22"/>
          <w:szCs w:val="22"/>
          <w:lang w:val="en-US"/>
        </w:rPr>
        <w:t>Logistical innovations are key to continued growth in the field of e-commerce as companies race to keep up with rising customer expectations around delivery speed and reliability. In that respect, the integration of fulfillment centers and developing last-mile delivery solution technologies is crucial to this strategy. Companies try to utilize all the available technologies that enable them to optimize logistics, using data analytics in developing demand forecasts upon which they can efficiently manage inventories, reduce costs, and improve service levels (Li 2023; Zhang 2023). On one hand, rapid development brings environmental impacts to logistics, such as carbon dioxide emissions relating to increased transport and wasted packaging (Xie 2023; Lin 2023).</w:t>
      </w:r>
    </w:p>
    <w:p w14:paraId="17115F65" w14:textId="3AF534A0" w:rsidR="65C3FBC6" w:rsidRPr="00F72BAF" w:rsidRDefault="6E5C9E0C" w:rsidP="009F42E5">
      <w:pPr>
        <w:spacing w:line="240" w:lineRule="auto"/>
        <w:rPr>
          <w:rFonts w:ascii="Arial" w:hAnsi="Arial" w:cs="Arial"/>
          <w:sz w:val="22"/>
          <w:szCs w:val="22"/>
          <w:lang w:val="en-US"/>
        </w:rPr>
      </w:pPr>
      <w:r w:rsidRPr="00F72BAF">
        <w:rPr>
          <w:rFonts w:ascii="Arial" w:hAnsi="Arial" w:cs="Arial"/>
          <w:sz w:val="22"/>
          <w:szCs w:val="22"/>
          <w:lang w:val="en-US"/>
        </w:rPr>
        <w:t xml:space="preserve">Despite the promising growth trends, the e-commerce industry faces several challenges that could hinder its long-term sustainability. </w:t>
      </w:r>
      <w:r w:rsidR="471F2546" w:rsidRPr="00F72BAF">
        <w:rPr>
          <w:rFonts w:ascii="Arial" w:hAnsi="Arial" w:cs="Arial"/>
          <w:sz w:val="22"/>
          <w:szCs w:val="22"/>
          <w:lang w:val="en-US"/>
        </w:rPr>
        <w:t>Market saturation in specific areas is a major threat, with increased competition and reduced profit margins (Fatema, 2023; Yan et al., 2021</w:t>
      </w:r>
      <w:r w:rsidR="00F53E0E" w:rsidRPr="00F72BAF">
        <w:rPr>
          <w:rFonts w:ascii="Arial" w:hAnsi="Arial" w:cs="Arial"/>
          <w:sz w:val="22"/>
          <w:szCs w:val="22"/>
          <w:lang w:val="en-US"/>
        </w:rPr>
        <w:t xml:space="preserve">; </w:t>
      </w:r>
      <w:r w:rsidR="00F53E0E" w:rsidRPr="00F72BAF">
        <w:rPr>
          <w:rFonts w:ascii="Arial" w:hAnsi="Arial" w:cs="Arial"/>
          <w:sz w:val="22"/>
          <w:szCs w:val="22"/>
        </w:rPr>
        <w:t>Adukpo et al., 2025</w:t>
      </w:r>
      <w:r w:rsidR="471F2546" w:rsidRPr="00F72BAF">
        <w:rPr>
          <w:rFonts w:ascii="Arial" w:hAnsi="Arial" w:cs="Arial"/>
          <w:sz w:val="22"/>
          <w:szCs w:val="22"/>
          <w:lang w:val="en-US"/>
        </w:rPr>
        <w:t>). Apart from that, customer retention is a major issue, which necessitates the need for companies to develop and improve products and services constantly to retain customers (Burinskas &amp; Burinskienė, 2019). Environmental effects of logistics activities are another imminent issue, generating pressures to include more sustainability efforts within the sector (Strzelecki, 2020).</w:t>
      </w:r>
    </w:p>
    <w:p w14:paraId="00000036" w14:textId="6E2AB6C6" w:rsidR="00712AEA" w:rsidRPr="00F72BAF" w:rsidRDefault="00096EDC" w:rsidP="009F42E5">
      <w:pPr>
        <w:pStyle w:val="Heading2"/>
        <w:spacing w:line="240" w:lineRule="auto"/>
        <w:rPr>
          <w:rFonts w:ascii="Arial" w:hAnsi="Arial" w:cs="Arial"/>
          <w:sz w:val="22"/>
          <w:szCs w:val="22"/>
        </w:rPr>
      </w:pPr>
      <w:bookmarkStart w:id="6" w:name="_awoonxwbdbjb" w:colFirst="0" w:colLast="0"/>
      <w:bookmarkEnd w:id="6"/>
      <w:r w:rsidRPr="00F72BAF">
        <w:rPr>
          <w:rFonts w:ascii="Arial" w:hAnsi="Arial" w:cs="Arial"/>
          <w:sz w:val="22"/>
          <w:szCs w:val="22"/>
        </w:rPr>
        <w:t>3</w:t>
      </w:r>
      <w:r w:rsidR="003417B8" w:rsidRPr="00F72BAF">
        <w:rPr>
          <w:rFonts w:ascii="Arial" w:hAnsi="Arial" w:cs="Arial"/>
          <w:sz w:val="22"/>
          <w:szCs w:val="22"/>
        </w:rPr>
        <w:t>.2 Conceptualizing Digital Transformation</w:t>
      </w:r>
    </w:p>
    <w:p w14:paraId="2A791F4B" w14:textId="16B939CA"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Digital transformation is today a compulsory paradigm of the modern business environment, especially in the field of e-commerce</w:t>
      </w:r>
      <w:r w:rsidR="009E4AD9" w:rsidRPr="00F72BAF">
        <w:rPr>
          <w:rFonts w:ascii="Arial" w:hAnsi="Arial" w:cs="Arial"/>
          <w:sz w:val="22"/>
          <w:szCs w:val="22"/>
          <w:lang w:val="en-US"/>
        </w:rPr>
        <w:t xml:space="preserve"> (Sharma et al., 2023)</w:t>
      </w:r>
      <w:r w:rsidRPr="00F72BAF">
        <w:rPr>
          <w:rFonts w:ascii="Arial" w:hAnsi="Arial" w:cs="Arial"/>
          <w:sz w:val="22"/>
          <w:szCs w:val="22"/>
          <w:lang w:val="en-US"/>
        </w:rPr>
        <w:t>. It can be described as the incorporation of digital technologies into all walks of business, revolutionizing organizational processes, customer value proposition, and the sustenance of competitive advantage at their very core. Digital transformation is not just about the implementation of technology; it is a cultural evolution towards ongoing innovation, responsiveness, and the redesign of business processes</w:t>
      </w:r>
      <w:r w:rsidR="00B30DFC" w:rsidRPr="00F72BAF">
        <w:rPr>
          <w:rFonts w:ascii="Arial" w:hAnsi="Arial" w:cs="Arial"/>
          <w:sz w:val="22"/>
          <w:szCs w:val="22"/>
          <w:lang w:val="en-US"/>
        </w:rPr>
        <w:t xml:space="preserve"> (Plekhanov et al., 2023)</w:t>
      </w:r>
      <w:r w:rsidRPr="00F72BAF">
        <w:rPr>
          <w:rFonts w:ascii="Arial" w:hAnsi="Arial" w:cs="Arial"/>
          <w:sz w:val="22"/>
          <w:szCs w:val="22"/>
          <w:lang w:val="en-US"/>
        </w:rPr>
        <w:t>. Organizations, in their move through this complicated world, are required to adopt a holistic strategy involving technology, process, and people to achieve long-term growth and success within the digital economy (Shlapak, 2023; Ma et al., 2022).</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At the heart of digital transformation are </w:t>
      </w:r>
      <w:r w:rsidR="00096EDC" w:rsidRPr="00F72BAF">
        <w:rPr>
          <w:rFonts w:ascii="Arial" w:hAnsi="Arial" w:cs="Arial"/>
          <w:sz w:val="22"/>
          <w:szCs w:val="22"/>
          <w:lang w:val="en-US"/>
        </w:rPr>
        <w:t>several</w:t>
      </w:r>
      <w:r w:rsidRPr="00F72BAF">
        <w:rPr>
          <w:rFonts w:ascii="Arial" w:hAnsi="Arial" w:cs="Arial"/>
          <w:sz w:val="22"/>
          <w:szCs w:val="22"/>
          <w:lang w:val="en-US"/>
        </w:rPr>
        <w:t xml:space="preserve"> crucial technologies that enable transformation in various industries. Among the most revolutionary technologies enabling e-commerce are cloud computing, AI, big data analytics, the IoT, and blockchain. AI facilitates customer experience through personalized recommendations and automated support services, while cloud computing offers elastic resources that enable greater business operability</w:t>
      </w:r>
      <w:r w:rsidR="00FC5E91" w:rsidRPr="00F72BAF">
        <w:rPr>
          <w:rFonts w:ascii="Arial" w:hAnsi="Arial" w:cs="Arial"/>
          <w:sz w:val="22"/>
          <w:szCs w:val="22"/>
          <w:lang w:val="en-US"/>
        </w:rPr>
        <w:t xml:space="preserve"> </w:t>
      </w:r>
      <w:r w:rsidR="00B30DFC" w:rsidRPr="00F72BAF">
        <w:rPr>
          <w:rFonts w:ascii="Arial" w:hAnsi="Arial" w:cs="Arial"/>
          <w:sz w:val="22"/>
          <w:szCs w:val="22"/>
          <w:lang w:val="en-US"/>
        </w:rPr>
        <w:t>(Mahmood et al., 2024;</w:t>
      </w:r>
      <w:r w:rsidR="00FC5E91" w:rsidRPr="00F72BAF">
        <w:rPr>
          <w:rFonts w:ascii="Arial" w:hAnsi="Arial" w:cs="Arial"/>
          <w:sz w:val="22"/>
          <w:szCs w:val="22"/>
          <w:lang w:val="en-US"/>
        </w:rPr>
        <w:t xml:space="preserve"> Tisyani, 2023</w:t>
      </w:r>
      <w:r w:rsidR="006C279A" w:rsidRPr="00F72BAF">
        <w:rPr>
          <w:rFonts w:ascii="Arial" w:hAnsi="Arial" w:cs="Arial"/>
          <w:sz w:val="22"/>
          <w:szCs w:val="22"/>
          <w:lang w:val="en-US"/>
        </w:rPr>
        <w:t xml:space="preserve">; </w:t>
      </w:r>
      <w:r w:rsidR="006C279A" w:rsidRPr="00F72BAF">
        <w:rPr>
          <w:rFonts w:ascii="Arial" w:hAnsi="Arial" w:cs="Arial"/>
          <w:sz w:val="22"/>
          <w:szCs w:val="22"/>
        </w:rPr>
        <w:t>Osifowokan &amp; Adukpo, 2024</w:t>
      </w:r>
      <w:r w:rsidR="00B30DFC" w:rsidRPr="00F72BAF">
        <w:rPr>
          <w:rFonts w:ascii="Arial" w:hAnsi="Arial" w:cs="Arial"/>
          <w:sz w:val="22"/>
          <w:szCs w:val="22"/>
          <w:lang w:val="en-US"/>
        </w:rPr>
        <w:t>)</w:t>
      </w:r>
      <w:r w:rsidRPr="00F72BAF">
        <w:rPr>
          <w:rFonts w:ascii="Arial" w:hAnsi="Arial" w:cs="Arial"/>
          <w:sz w:val="22"/>
          <w:szCs w:val="22"/>
          <w:lang w:val="en-US"/>
        </w:rPr>
        <w:t>. The analysis of big data enables organizations to utilize vast volumes of consumer data to drive decision-making and marketing strategy optimization. The Internet of Things (IoT) promotes effortless connectivity among devices, thereby improving supply chain management and operational efficiency. Lastly, blockchain provides secure transactional mechanisms that facilitate trust in e-commerce (Glaros et al., 2023; Legito, 2023).</w:t>
      </w:r>
    </w:p>
    <w:p w14:paraId="199035DB" w14:textId="6EAF47E5"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Applied to e-commerce, these technologies underpin operations, customize customer experience, streamline supply chains, and create new business models. For instance, AI algorithms analyze consumer behavior </w:t>
      </w:r>
      <w:r w:rsidR="00121A10" w:rsidRPr="00F72BAF">
        <w:rPr>
          <w:rFonts w:ascii="Arial" w:hAnsi="Arial" w:cs="Arial"/>
          <w:sz w:val="22"/>
          <w:szCs w:val="22"/>
          <w:lang w:val="en-US"/>
        </w:rPr>
        <w:t>to</w:t>
      </w:r>
      <w:r w:rsidRPr="00F72BAF">
        <w:rPr>
          <w:rFonts w:ascii="Arial" w:hAnsi="Arial" w:cs="Arial"/>
          <w:sz w:val="22"/>
          <w:szCs w:val="22"/>
          <w:lang w:val="en-US"/>
        </w:rPr>
        <w:t xml:space="preserve"> tailor product recommendations, thereby enhancing conversion rates and customer satisfaction. Cloud platforms enable e-commerce companies to rapidly scale operations without needing to make a huge capital outlay to back uncertain demand. Moreover, the usage of big data analytics enables firms to segment customers effectively, thus making marketing efforts that are explicitly tailored to individual consumer demands achievable (Halim, 2022; </w:t>
      </w:r>
      <w:r w:rsidRPr="003F3F93">
        <w:rPr>
          <w:rFonts w:ascii="Arial" w:hAnsi="Arial"/>
          <w:color w:val="FF0000"/>
          <w:sz w:val="22"/>
          <w:lang w:val="en-US"/>
          <w:rPrChange w:id="7" w:author="User" w:date="2025-07-23T15:16:00Z">
            <w:rPr>
              <w:rFonts w:ascii="Arial" w:hAnsi="Arial"/>
              <w:sz w:val="22"/>
              <w:lang w:val="en-US"/>
            </w:rPr>
          </w:rPrChange>
        </w:rPr>
        <w:t>Caroline, 2023</w:t>
      </w:r>
      <w:r w:rsidRPr="00F72BAF">
        <w:rPr>
          <w:rFonts w:ascii="Arial" w:hAnsi="Arial" w:cs="Arial"/>
          <w:sz w:val="22"/>
          <w:szCs w:val="22"/>
          <w:lang w:val="en-US"/>
        </w:rPr>
        <w:t>; Santos-Jaén,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It is critical to differentiate between digitization and digital transformation. Digitization is the conversion of analog processes to digital, whereas digital transformation is a comprehensive strategic alteration in business operations through the use of digital </w:t>
      </w:r>
      <w:r w:rsidR="00FC5E91" w:rsidRPr="00F72BAF">
        <w:rPr>
          <w:rFonts w:ascii="Arial" w:hAnsi="Arial" w:cs="Arial"/>
          <w:sz w:val="22"/>
          <w:szCs w:val="22"/>
          <w:lang w:val="en-US"/>
        </w:rPr>
        <w:t>technologies (Khan, 2023)</w:t>
      </w:r>
      <w:r w:rsidRPr="00F72BAF">
        <w:rPr>
          <w:rFonts w:ascii="Arial" w:hAnsi="Arial" w:cs="Arial"/>
          <w:sz w:val="22"/>
          <w:szCs w:val="22"/>
          <w:lang w:val="en-US"/>
        </w:rPr>
        <w:t>. Digital transformation necessitates a fundamental rethinking of how organizations interact with customers, manage resources, and innovate. The focus lies beyond the sole application of advanced technology; it demands a revolution in organizational architecture, processes, and culture to realize an ambiance of continuous enhancement and adaptability (Sun,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Furthermore, digital transformation entails leadership and organizational design changes. </w:t>
      </w:r>
      <w:r w:rsidR="00FC5E91" w:rsidRPr="00F72BAF">
        <w:rPr>
          <w:rFonts w:ascii="Arial" w:hAnsi="Arial" w:cs="Arial"/>
          <w:sz w:val="22"/>
          <w:szCs w:val="22"/>
          <w:lang w:val="en-US"/>
        </w:rPr>
        <w:t>Leaders need to foster</w:t>
      </w:r>
      <w:r w:rsidRPr="00F72BAF">
        <w:rPr>
          <w:rFonts w:ascii="Arial" w:hAnsi="Arial" w:cs="Arial"/>
          <w:sz w:val="22"/>
          <w:szCs w:val="22"/>
          <w:lang w:val="en-US"/>
        </w:rPr>
        <w:t xml:space="preserve"> a culture that accepts change and experimentation, thereby creating an environment conducive to innovation</w:t>
      </w:r>
      <w:r w:rsidR="00FC5E91" w:rsidRPr="00F72BAF">
        <w:rPr>
          <w:rFonts w:ascii="Arial" w:hAnsi="Arial" w:cs="Arial"/>
          <w:sz w:val="22"/>
          <w:szCs w:val="22"/>
          <w:lang w:val="en-US"/>
        </w:rPr>
        <w:t xml:space="preserve"> (Utama, 2023)</w:t>
      </w:r>
      <w:r w:rsidRPr="00F72BAF">
        <w:rPr>
          <w:rFonts w:ascii="Arial" w:hAnsi="Arial" w:cs="Arial"/>
          <w:sz w:val="22"/>
          <w:szCs w:val="22"/>
          <w:lang w:val="en-US"/>
        </w:rPr>
        <w:t>. This culture shift is required to allow organizations to be agile and react to changing market forces and consumer trends. Moreover, innovative customer engagement models need to be created to optimize the use of digital channels, such that companies can engage with their audiences in a constructive manner (Tudor, 2022).</w:t>
      </w:r>
    </w:p>
    <w:p w14:paraId="50261F26" w14:textId="5036EE0E"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Data-driven decision-making is part of the digital transformation journey. The ability to collect, analyze, and act on consumer data is key to developing personalization and maximizing marketing efforts</w:t>
      </w:r>
      <w:r w:rsidR="00FC5E91" w:rsidRPr="00F72BAF">
        <w:rPr>
          <w:rFonts w:ascii="Arial" w:hAnsi="Arial" w:cs="Arial"/>
          <w:sz w:val="22"/>
          <w:szCs w:val="22"/>
          <w:lang w:val="en-US"/>
        </w:rPr>
        <w:t xml:space="preserve"> (Zhang, 2023)</w:t>
      </w:r>
      <w:r w:rsidRPr="00F72BAF">
        <w:rPr>
          <w:rFonts w:ascii="Arial" w:hAnsi="Arial" w:cs="Arial"/>
          <w:sz w:val="22"/>
          <w:szCs w:val="22"/>
          <w:lang w:val="en-US"/>
        </w:rPr>
        <w:t xml:space="preserve">. Organizations that leverage data analytics can gain insights into customer preferences, behaviors, and trends that allow them to tailor their products and improve customer satisfaction. This data-informed methodology not only improves </w:t>
      </w:r>
      <w:r w:rsidR="00917DF2" w:rsidRPr="00F72BAF">
        <w:rPr>
          <w:rFonts w:ascii="Arial" w:hAnsi="Arial" w:cs="Arial"/>
          <w:sz w:val="22"/>
          <w:szCs w:val="22"/>
          <w:lang w:val="en-US"/>
        </w:rPr>
        <w:t>customer</w:t>
      </w:r>
      <w:r w:rsidRPr="00F72BAF">
        <w:rPr>
          <w:rFonts w:ascii="Arial" w:hAnsi="Arial" w:cs="Arial"/>
          <w:sz w:val="22"/>
          <w:szCs w:val="22"/>
          <w:lang w:val="en-US"/>
        </w:rPr>
        <w:t xml:space="preserve"> experience but also generates operational efficiencies and guides strategic decision-making (Purnomo, 2023).</w:t>
      </w:r>
      <w:r w:rsidR="00DD4132" w:rsidRPr="00F72BAF">
        <w:rPr>
          <w:rFonts w:ascii="Arial" w:hAnsi="Arial" w:cs="Arial"/>
          <w:sz w:val="22"/>
          <w:szCs w:val="22"/>
          <w:lang w:val="en-US"/>
        </w:rPr>
        <w:t xml:space="preserve"> </w:t>
      </w:r>
      <w:r w:rsidRPr="00F72BAF">
        <w:rPr>
          <w:rFonts w:ascii="Arial" w:hAnsi="Arial" w:cs="Arial"/>
          <w:sz w:val="22"/>
          <w:szCs w:val="22"/>
          <w:lang w:val="en-US"/>
        </w:rPr>
        <w:t>Most of the field's frameworks and models, including the Technology Acceptance Model (TAM) and the Resource-Based View (RBV), give essential insight into digital transformation's underlying processes in business contexts. While the TAM underscores the central role that perceived usefulness and perceived ease of use play in the adoption of emerging technologies, the RBV calls attention to leveraging distinctive resources and capabilities for a competitive edge</w:t>
      </w:r>
      <w:r w:rsidR="00DD4132" w:rsidRPr="00F72BAF">
        <w:rPr>
          <w:rFonts w:ascii="Arial" w:hAnsi="Arial" w:cs="Arial"/>
          <w:sz w:val="22"/>
          <w:szCs w:val="22"/>
          <w:lang w:val="en-US"/>
        </w:rPr>
        <w:t xml:space="preserve"> </w:t>
      </w:r>
      <w:r w:rsidR="00123DCA" w:rsidRPr="00F72BAF">
        <w:rPr>
          <w:rFonts w:ascii="Arial" w:hAnsi="Arial" w:cs="Arial"/>
          <w:sz w:val="22"/>
          <w:szCs w:val="22"/>
          <w:lang w:val="en-US"/>
        </w:rPr>
        <w:t>(Muazu and Abdulmalik et al., 2021)</w:t>
      </w:r>
      <w:r w:rsidRPr="00F72BAF">
        <w:rPr>
          <w:rFonts w:ascii="Arial" w:hAnsi="Arial" w:cs="Arial"/>
          <w:sz w:val="22"/>
          <w:szCs w:val="22"/>
          <w:lang w:val="en-US"/>
        </w:rPr>
        <w:t>. These models serve as a guide for organizations engaging in digital transformation initiatives, assisting them in determining the most influential factors affecting technology adoption and use (Santos-Jaén, 2023; Wijaya et al., 2022).</w:t>
      </w:r>
    </w:p>
    <w:p w14:paraId="0000004A" w14:textId="58134ED9" w:rsidR="00712AEA"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It is critical to mention that digital transformation is not an event but a process. As technological innovation happens and consumer behavior evolves, companies must be on their toes and be responsive, constantly reviewing their operations and strategies to stay current in the digital economy. The ongoing transformation demands a pledge to innovation and openness to change, thereby enabling organizations to respond to new trends and challenges effectively (Sun, 2023; Lyu, 2023).</w:t>
      </w:r>
      <w:r w:rsidR="00FC5E91" w:rsidRPr="00F72BAF">
        <w:rPr>
          <w:rFonts w:ascii="Arial" w:hAnsi="Arial" w:cs="Arial"/>
          <w:sz w:val="22"/>
          <w:szCs w:val="22"/>
          <w:lang w:val="en-US"/>
        </w:rPr>
        <w:t xml:space="preserve"> </w:t>
      </w:r>
      <w:r w:rsidRPr="00F72BAF">
        <w:rPr>
          <w:rFonts w:ascii="Arial" w:hAnsi="Arial" w:cs="Arial"/>
          <w:sz w:val="22"/>
          <w:szCs w:val="22"/>
          <w:lang w:val="en-US"/>
        </w:rPr>
        <w:t xml:space="preserve">Yet, the path to digital transformation is fraught with numerous challenges. Organizations may need to contend with resistance to change from workers who may be opposed to embracing new technologies or transforming current processes. Exorbitant implementation costs are also </w:t>
      </w:r>
      <w:r w:rsidR="00FC5E91" w:rsidRPr="00F72BAF">
        <w:rPr>
          <w:rFonts w:ascii="Arial" w:hAnsi="Arial" w:cs="Arial"/>
          <w:sz w:val="22"/>
          <w:szCs w:val="22"/>
          <w:lang w:val="en-US"/>
        </w:rPr>
        <w:t>a</w:t>
      </w:r>
      <w:r w:rsidRPr="00F72BAF">
        <w:rPr>
          <w:rFonts w:ascii="Arial" w:hAnsi="Arial" w:cs="Arial"/>
          <w:sz w:val="22"/>
          <w:szCs w:val="22"/>
          <w:lang w:val="en-US"/>
        </w:rPr>
        <w:t xml:space="preserve"> great challenge, especially to SMEs that may not have </w:t>
      </w:r>
      <w:r w:rsidR="00D33BD3" w:rsidRPr="00F72BAF">
        <w:rPr>
          <w:rFonts w:ascii="Arial" w:hAnsi="Arial" w:cs="Arial"/>
          <w:sz w:val="22"/>
          <w:szCs w:val="22"/>
          <w:lang w:val="en-US"/>
        </w:rPr>
        <w:t xml:space="preserve">the </w:t>
      </w:r>
      <w:r w:rsidRPr="00F72BAF">
        <w:rPr>
          <w:rFonts w:ascii="Arial" w:hAnsi="Arial" w:cs="Arial"/>
          <w:sz w:val="22"/>
          <w:szCs w:val="22"/>
          <w:lang w:val="en-US"/>
        </w:rPr>
        <w:t>resources to invest in large-scale digital transformation efforts. Moreover, the risk presented by cybersecurity continues to gain prominence as businesses become more dependent on digital channels to conduct transactions and safeguard confidential data (Tamara, 2023; Mahesh et al., 2022).</w:t>
      </w:r>
    </w:p>
    <w:p w14:paraId="00000053" w14:textId="193411C3" w:rsidR="00712AEA" w:rsidRPr="00F72BAF" w:rsidRDefault="00096EDC" w:rsidP="009F42E5">
      <w:pPr>
        <w:pStyle w:val="Heading2"/>
        <w:spacing w:line="240" w:lineRule="auto"/>
        <w:rPr>
          <w:rFonts w:ascii="Arial" w:hAnsi="Arial" w:cs="Arial"/>
          <w:sz w:val="22"/>
          <w:szCs w:val="22"/>
          <w:highlight w:val="white"/>
        </w:rPr>
      </w:pPr>
      <w:r w:rsidRPr="00F72BAF">
        <w:rPr>
          <w:rFonts w:ascii="Arial" w:hAnsi="Arial" w:cs="Arial"/>
          <w:sz w:val="22"/>
          <w:szCs w:val="22"/>
          <w:highlight w:val="white"/>
        </w:rPr>
        <w:t>3</w:t>
      </w:r>
      <w:r w:rsidR="003417B8" w:rsidRPr="00F72BAF">
        <w:rPr>
          <w:rFonts w:ascii="Arial" w:hAnsi="Arial" w:cs="Arial"/>
          <w:sz w:val="22"/>
          <w:szCs w:val="22"/>
          <w:highlight w:val="white"/>
        </w:rPr>
        <w:t>.</w:t>
      </w:r>
      <w:r w:rsidR="00F12AEA" w:rsidRPr="00F72BAF">
        <w:rPr>
          <w:rFonts w:ascii="Arial" w:hAnsi="Arial" w:cs="Arial"/>
          <w:sz w:val="22"/>
          <w:szCs w:val="22"/>
          <w:highlight w:val="white"/>
        </w:rPr>
        <w:t>3</w:t>
      </w:r>
      <w:r w:rsidR="003417B8" w:rsidRPr="00F72BAF">
        <w:rPr>
          <w:rFonts w:ascii="Arial" w:hAnsi="Arial" w:cs="Arial"/>
          <w:sz w:val="22"/>
          <w:szCs w:val="22"/>
          <w:highlight w:val="white"/>
        </w:rPr>
        <w:t xml:space="preserve"> Impact of Digital Transformation on E-commerce Growth</w:t>
      </w:r>
    </w:p>
    <w:p w14:paraId="7F0A52FF" w14:textId="384F89C2"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emergence of artificial intelligence (AI) and big data has enabled e-commerce companies to utilize vast volumes of consumer data, facilitating greater personalization and targeted marketing efforts. For example, businesses </w:t>
      </w:r>
      <w:r w:rsidR="00096EDC" w:rsidRPr="00F72BAF">
        <w:rPr>
          <w:rFonts w:ascii="Arial" w:hAnsi="Arial" w:cs="Arial"/>
          <w:sz w:val="22"/>
          <w:szCs w:val="22"/>
          <w:lang w:val="en-US"/>
        </w:rPr>
        <w:t>can</w:t>
      </w:r>
      <w:r w:rsidRPr="00F72BAF">
        <w:rPr>
          <w:rFonts w:ascii="Arial" w:hAnsi="Arial" w:cs="Arial"/>
          <w:sz w:val="22"/>
          <w:szCs w:val="22"/>
          <w:lang w:val="en-US"/>
        </w:rPr>
        <w:t xml:space="preserve"> study customers' behaviors and interests </w:t>
      </w:r>
      <w:r w:rsidR="00096EDC" w:rsidRPr="00F72BAF">
        <w:rPr>
          <w:rFonts w:ascii="Arial" w:hAnsi="Arial" w:cs="Arial"/>
          <w:sz w:val="22"/>
          <w:szCs w:val="22"/>
          <w:lang w:val="en-US"/>
        </w:rPr>
        <w:t>to</w:t>
      </w:r>
      <w:r w:rsidRPr="00F72BAF">
        <w:rPr>
          <w:rFonts w:ascii="Arial" w:hAnsi="Arial" w:cs="Arial"/>
          <w:sz w:val="22"/>
          <w:szCs w:val="22"/>
          <w:lang w:val="en-US"/>
        </w:rPr>
        <w:t xml:space="preserve"> personalize their products, hence improving user experiences and customer satisfaction (Yu &amp; Lin, 2023; Al-Tit, 2020; Kristanto et al., 2022). Cloud computing has also significantly enhanced this evolution by the availability of elastic resources that allow e-commerce sites to easily deal with varying demands, thereby guaranteeing smooth provision of services (Usmani et al., 2020; Liu &amp; Lin, 2022). Besides that, electronic payment systems have also improved ease of doing business, online purchase ease, and customer trust in e-commerce sites, which are all enhanced (Oktaviani, 2023).</w:t>
      </w:r>
      <w:r w:rsidR="00DD4132" w:rsidRPr="00F72BAF">
        <w:rPr>
          <w:rFonts w:ascii="Arial" w:hAnsi="Arial" w:cs="Arial"/>
          <w:sz w:val="22"/>
          <w:szCs w:val="22"/>
          <w:lang w:val="en-US"/>
        </w:rPr>
        <w:t xml:space="preserve"> </w:t>
      </w:r>
      <w:r w:rsidRPr="00F72BAF">
        <w:rPr>
          <w:rFonts w:ascii="Arial" w:hAnsi="Arial" w:cs="Arial"/>
          <w:sz w:val="22"/>
          <w:szCs w:val="22"/>
          <w:lang w:val="en-US"/>
        </w:rPr>
        <w:t>One of the most apparent effects of digitalization on e-commerce is improving the user experience by using personalization and data-informed decision-making. By leveraging artificial intelligence and machine learning algorithms, companies can process customer data to offer personalized recommendations, thereby enhancing the conversion rate and fostering customer loyalty (Al-Tit, 2020; Kristanto et al., 2022</w:t>
      </w:r>
      <w:r w:rsidR="008B6120" w:rsidRPr="00F72BAF">
        <w:rPr>
          <w:rFonts w:ascii="Arial" w:hAnsi="Arial" w:cs="Arial"/>
          <w:sz w:val="22"/>
          <w:szCs w:val="22"/>
          <w:lang w:val="en-US"/>
        </w:rPr>
        <w:t xml:space="preserve">; </w:t>
      </w:r>
      <w:r w:rsidR="008B6120" w:rsidRPr="00F72BAF">
        <w:rPr>
          <w:rFonts w:ascii="Arial" w:hAnsi="Arial" w:cs="Arial"/>
          <w:sz w:val="22"/>
          <w:szCs w:val="22"/>
        </w:rPr>
        <w:t>Amoako et a. 2025</w:t>
      </w:r>
      <w:r w:rsidRPr="00F72BAF">
        <w:rPr>
          <w:rFonts w:ascii="Arial" w:hAnsi="Arial" w:cs="Arial"/>
          <w:sz w:val="22"/>
          <w:szCs w:val="22"/>
          <w:lang w:val="en-US"/>
        </w:rPr>
        <w:t xml:space="preserve">). For instance, online platforms such as Amazon incorporate complex recommendation algorithms that draw upon previous purchases and browsing history to recommend products that appeal to individual consumer preferences, thereby dramatically improving the shopping experience (Ouf et al., 2023; Batmetan, 2023). Further, the capacity to garner and assess customer feedback in real time enables firms to modify their strategies </w:t>
      </w:r>
      <w:r w:rsidR="00D33BD3" w:rsidRPr="00F72BAF">
        <w:rPr>
          <w:rFonts w:ascii="Arial" w:hAnsi="Arial" w:cs="Arial"/>
          <w:sz w:val="22"/>
          <w:szCs w:val="22"/>
          <w:lang w:val="en-US"/>
        </w:rPr>
        <w:t>promptly</w:t>
      </w:r>
      <w:r w:rsidRPr="00F72BAF">
        <w:rPr>
          <w:rFonts w:ascii="Arial" w:hAnsi="Arial" w:cs="Arial"/>
          <w:sz w:val="22"/>
          <w:szCs w:val="22"/>
          <w:lang w:val="en-US"/>
        </w:rPr>
        <w:t>, meaning that they can remain attuned to evolving consumer demands (ELAMPARO, 2023; Becker et al., 2020).</w:t>
      </w:r>
    </w:p>
    <w:p w14:paraId="4A1EF4C6" w14:textId="7777777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Digitalization also accounts for optimizing supply chains and customer loyalty. The use of big data analytics enables e-commerce companies to streamline their supply chain operations, reducing costs and optimizing efficiency (Fernandus, 2020; Chen, 2021). For instance, predictive analytics can forecast demand trends so that companies can optimally control the level of inventories and prevent stockout or overstock situations (Dirgantari et al., 2020; Chen, 2023). Furthermore, focused marketing efforts, like personalized email marketing and retargeting advertisements, have been shown to work for customer retention by promoting interaction and repeat purchases (Losaura et al., 2022; Li, 2022). Case studies of e-commerce sites that have succeeded, such as Tokopedia and Shopee, provide insights into how these companies have utilized online resources to facilitate greater customer engagement and sales growth (Fu et al., 2022; Halim &amp; Alsheikh, 2018).</w:t>
      </w:r>
    </w:p>
    <w:p w14:paraId="64F11806" w14:textId="52905BCA"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 xml:space="preserve">Nevertheless, digitalization comes with a number of obstacles. There are </w:t>
      </w:r>
      <w:r w:rsidR="00096EDC" w:rsidRPr="00F72BAF">
        <w:rPr>
          <w:rFonts w:ascii="Arial" w:hAnsi="Arial" w:cs="Arial"/>
          <w:sz w:val="22"/>
          <w:szCs w:val="22"/>
          <w:lang w:val="en-US"/>
        </w:rPr>
        <w:t>some</w:t>
      </w:r>
      <w:r w:rsidRPr="00F72BAF">
        <w:rPr>
          <w:rFonts w:ascii="Arial" w:hAnsi="Arial" w:cs="Arial"/>
          <w:sz w:val="22"/>
          <w:szCs w:val="22"/>
          <w:lang w:val="en-US"/>
        </w:rPr>
        <w:t xml:space="preserve"> obstacles to technology adoption for e-commerce companies, such as resistance to change, lack of digital capabilities, and budget constraints, especially in the context of small and medium-sized enterprises (SMEs) (Sarac et al., 2021). Moreover, cybersecurity threats also present substantial risks to e-commerce businesses, as greater dependence on online platforms exposes them to data breaches and cyberattacks (Siregar, 2021; Baako &amp; Umar, 2020). The changing regulatory environment further presents additional challenges as firms have to deal with intricate compliance issues regarding data security and consumer privacy (Necula, 2023; Batmetan, 2023</w:t>
      </w:r>
      <w:r w:rsidR="00E36F62" w:rsidRPr="00F72BAF">
        <w:rPr>
          <w:rFonts w:ascii="Arial" w:hAnsi="Arial" w:cs="Arial"/>
          <w:sz w:val="22"/>
          <w:szCs w:val="22"/>
          <w:lang w:val="en-US"/>
        </w:rPr>
        <w:t xml:space="preserve">; </w:t>
      </w:r>
      <w:r w:rsidR="00E36F62" w:rsidRPr="00F72BAF">
        <w:rPr>
          <w:rFonts w:ascii="Arial" w:hAnsi="Arial" w:cs="Arial"/>
          <w:sz w:val="22"/>
          <w:szCs w:val="22"/>
        </w:rPr>
        <w:t>Osifowokan et al., 2025</w:t>
      </w:r>
      <w:r w:rsidR="00E36F62" w:rsidRPr="00F72BAF">
        <w:rPr>
          <w:rFonts w:ascii="Arial" w:hAnsi="Arial" w:cs="Arial"/>
          <w:sz w:val="22"/>
          <w:szCs w:val="22"/>
          <w:lang w:val="en-US"/>
        </w:rPr>
        <w:t xml:space="preserve"> </w:t>
      </w:r>
      <w:r w:rsidRPr="00F72BAF">
        <w:rPr>
          <w:rFonts w:ascii="Arial" w:hAnsi="Arial" w:cs="Arial"/>
          <w:sz w:val="22"/>
          <w:szCs w:val="22"/>
          <w:lang w:val="en-US"/>
        </w:rPr>
        <w:t>).</w:t>
      </w:r>
      <w:r w:rsidR="00DD4132" w:rsidRPr="00F72BAF">
        <w:rPr>
          <w:rFonts w:ascii="Arial" w:hAnsi="Arial" w:cs="Arial"/>
          <w:sz w:val="22"/>
          <w:szCs w:val="22"/>
          <w:lang w:val="en-US"/>
        </w:rPr>
        <w:t xml:space="preserve"> </w:t>
      </w:r>
      <w:r w:rsidRPr="00F72BAF">
        <w:rPr>
          <w:rFonts w:ascii="Arial" w:hAnsi="Arial" w:cs="Arial"/>
          <w:sz w:val="22"/>
          <w:szCs w:val="22"/>
          <w:lang w:val="en-US"/>
        </w:rPr>
        <w:t>The contrast between the experiences of small businesses and large corporations in adopting digital solutions emphasizes the differences in scalability and resources for digital integration</w:t>
      </w:r>
      <w:r w:rsidR="00ED057A" w:rsidRPr="00F72BAF">
        <w:rPr>
          <w:rFonts w:ascii="Arial" w:hAnsi="Arial" w:cs="Arial"/>
          <w:sz w:val="22"/>
          <w:szCs w:val="22"/>
          <w:lang w:val="en-US"/>
        </w:rPr>
        <w:t xml:space="preserve"> (</w:t>
      </w:r>
      <w:r w:rsidR="00ED057A" w:rsidRPr="00F72BAF">
        <w:rPr>
          <w:rFonts w:ascii="Arial" w:hAnsi="Arial" w:cs="Arial"/>
          <w:sz w:val="22"/>
          <w:szCs w:val="22"/>
          <w:lang w:val="en-GB"/>
        </w:rPr>
        <w:t>Narteh-Kofi et al. 2025)</w:t>
      </w:r>
      <w:r w:rsidRPr="00F72BAF">
        <w:rPr>
          <w:rFonts w:ascii="Arial" w:hAnsi="Arial" w:cs="Arial"/>
          <w:sz w:val="22"/>
          <w:szCs w:val="22"/>
          <w:lang w:val="en-US"/>
        </w:rPr>
        <w:t xml:space="preserve">. Whereas larger corporations tend to have the financial support and technical know-how to invest in sophisticated digital technologies, SMEs might lag because of restricted budgets and expertise (Klepek &amp; Kvíala, 2022). This imbalance can create an </w:t>
      </w:r>
      <w:r w:rsidR="00D33BD3" w:rsidRPr="00F72BAF">
        <w:rPr>
          <w:rFonts w:ascii="Arial" w:hAnsi="Arial" w:cs="Arial"/>
          <w:sz w:val="22"/>
          <w:szCs w:val="22"/>
          <w:lang w:val="en-US"/>
        </w:rPr>
        <w:t>uneven</w:t>
      </w:r>
      <w:r w:rsidRPr="00F72BAF">
        <w:rPr>
          <w:rFonts w:ascii="Arial" w:hAnsi="Arial" w:cs="Arial"/>
          <w:sz w:val="22"/>
          <w:szCs w:val="22"/>
          <w:lang w:val="en-US"/>
        </w:rPr>
        <w:t xml:space="preserve"> playing field in the e-commerce sector since larger firms </w:t>
      </w:r>
      <w:r w:rsidR="00096EDC" w:rsidRPr="00F72BAF">
        <w:rPr>
          <w:rFonts w:ascii="Arial" w:hAnsi="Arial" w:cs="Arial"/>
          <w:sz w:val="22"/>
          <w:szCs w:val="22"/>
          <w:lang w:val="en-US"/>
        </w:rPr>
        <w:t>can</w:t>
      </w:r>
      <w:r w:rsidRPr="00F72BAF">
        <w:rPr>
          <w:rFonts w:ascii="Arial" w:hAnsi="Arial" w:cs="Arial"/>
          <w:sz w:val="22"/>
          <w:szCs w:val="22"/>
          <w:lang w:val="en-US"/>
        </w:rPr>
        <w:t xml:space="preserve"> take advantage of their ability to build greater digital competencies, whereas smaller firms might lack the ability to match (Liang, 2022; Lü et al., 2018).</w:t>
      </w:r>
    </w:p>
    <w:p w14:paraId="1A087F09" w14:textId="716E46C2" w:rsidR="003F3825" w:rsidRPr="00F72BAF" w:rsidRDefault="00DD4132"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On the other hand, a </w:t>
      </w:r>
      <w:r w:rsidR="000E51E7" w:rsidRPr="00F72BAF">
        <w:rPr>
          <w:rFonts w:ascii="Arial" w:hAnsi="Arial" w:cs="Arial"/>
          <w:sz w:val="22"/>
          <w:szCs w:val="22"/>
          <w:lang w:val="en-US"/>
        </w:rPr>
        <w:t>combination of digital technologies has helped companies improve customer experience, streamline operations, and increase their market outreach (Chen et al., 2022; Aziz et al., 2019). New trends, including mobile commerce, augmented reality shopping, and blockchain technology, suggest that ongoing digital innovation will remain a driver for the future trajectory of the e-commerce sector (Bazrafshan, 2021; Tran, 2019). As the e-commerce industry continues to evolve, companies embracing digital transformation are expected to be better positioned to thrive in an increasingly competitive market landscape.</w:t>
      </w:r>
    </w:p>
    <w:p w14:paraId="7D801849" w14:textId="77777777" w:rsidR="003F3825" w:rsidRPr="00F72BAF" w:rsidRDefault="003F3825" w:rsidP="009F42E5">
      <w:pPr>
        <w:spacing w:line="240" w:lineRule="auto"/>
        <w:rPr>
          <w:rFonts w:ascii="Arial" w:hAnsi="Arial" w:cs="Arial"/>
          <w:sz w:val="22"/>
          <w:szCs w:val="22"/>
          <w:highlight w:val="white"/>
        </w:rPr>
      </w:pPr>
    </w:p>
    <w:p w14:paraId="7F0D8DBB" w14:textId="3D61F478" w:rsidR="00D018CF"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A5660F" w:rsidRPr="00F72BAF">
        <w:rPr>
          <w:rFonts w:ascii="Arial" w:hAnsi="Arial" w:cs="Arial"/>
          <w:sz w:val="22"/>
          <w:szCs w:val="22"/>
        </w:rPr>
        <w:t xml:space="preserve"> </w:t>
      </w:r>
      <w:r w:rsidR="00D018CF" w:rsidRPr="00F72BAF">
        <w:rPr>
          <w:rFonts w:ascii="Arial" w:hAnsi="Arial" w:cs="Arial"/>
          <w:sz w:val="22"/>
          <w:szCs w:val="22"/>
        </w:rPr>
        <w:t>Successful Digital Transformation in E-Commerce</w:t>
      </w:r>
    </w:p>
    <w:p w14:paraId="152C6F06" w14:textId="0F226C1E" w:rsidR="00EF14EA" w:rsidRPr="00F72BAF" w:rsidRDefault="00B30E78" w:rsidP="009F42E5">
      <w:pPr>
        <w:pStyle w:val="Heading1"/>
        <w:spacing w:before="0" w:line="240" w:lineRule="auto"/>
        <w:rPr>
          <w:rFonts w:ascii="Arial" w:hAnsi="Arial" w:cs="Arial"/>
          <w:sz w:val="22"/>
          <w:szCs w:val="22"/>
          <w:highlight w:val="white"/>
        </w:rPr>
      </w:pPr>
      <w:r w:rsidRPr="00F72BAF">
        <w:rPr>
          <w:rFonts w:ascii="Arial" w:hAnsi="Arial" w:cs="Arial"/>
          <w:sz w:val="22"/>
          <w:szCs w:val="22"/>
        </w:rPr>
        <w:t>3</w:t>
      </w:r>
      <w:r w:rsidR="00D018C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 xml:space="preserve">.1 </w:t>
      </w:r>
      <w:r w:rsidR="00EF14EA" w:rsidRPr="00F72BAF">
        <w:rPr>
          <w:rFonts w:ascii="Arial" w:hAnsi="Arial" w:cs="Arial"/>
          <w:sz w:val="22"/>
          <w:szCs w:val="22"/>
        </w:rPr>
        <w:t>Amazon’s Use of AI and Automation</w:t>
      </w:r>
    </w:p>
    <w:p w14:paraId="72450487" w14:textId="6E8D4C3A" w:rsidR="00917DF2" w:rsidRPr="00F72BAF" w:rsidRDefault="00A26400" w:rsidP="009F42E5">
      <w:pPr>
        <w:spacing w:line="240" w:lineRule="auto"/>
        <w:rPr>
          <w:rFonts w:ascii="Arial" w:hAnsi="Arial" w:cs="Arial"/>
          <w:sz w:val="22"/>
          <w:szCs w:val="22"/>
          <w:lang w:val="en-US"/>
        </w:rPr>
      </w:pPr>
      <w:r w:rsidRPr="00F72BAF">
        <w:rPr>
          <w:rFonts w:ascii="Arial" w:hAnsi="Arial" w:cs="Arial"/>
          <w:sz w:val="22"/>
          <w:szCs w:val="22"/>
          <w:lang w:val="en-US"/>
        </w:rPr>
        <w:t xml:space="preserve">Amazon is widely recognized as a trailblazer in digital transformation, leveraging advanced technologies such as artificial intelligence (AI) and automation to revolutionize the e-commerce landscape. </w:t>
      </w:r>
      <w:r w:rsidR="00917DF2" w:rsidRPr="00F72BAF">
        <w:rPr>
          <w:rFonts w:ascii="Arial" w:hAnsi="Arial" w:cs="Arial"/>
          <w:sz w:val="22"/>
          <w:szCs w:val="22"/>
          <w:lang w:val="en-US"/>
        </w:rPr>
        <w:t>Amazon has managed to expand rapidly while accommodating the growing customer demand for frictionless shopping experiences and rapid shipping by tapping artificial intelligence and automation. Arguably</w:t>
      </w:r>
      <w:r w:rsidR="00D33BD3" w:rsidRPr="00F72BAF">
        <w:rPr>
          <w:rFonts w:ascii="Arial" w:hAnsi="Arial" w:cs="Arial"/>
          <w:sz w:val="22"/>
          <w:szCs w:val="22"/>
          <w:lang w:val="en-US"/>
        </w:rPr>
        <w:t>,</w:t>
      </w:r>
      <w:r w:rsidR="00917DF2" w:rsidRPr="00F72BAF">
        <w:rPr>
          <w:rFonts w:ascii="Arial" w:hAnsi="Arial" w:cs="Arial"/>
          <w:sz w:val="22"/>
          <w:szCs w:val="22"/>
          <w:lang w:val="en-US"/>
        </w:rPr>
        <w:t xml:space="preserve"> the most widely used application of artificial intelligence by Amazon is through its product suggestion engine. It reads large swaths of consumer data, including purchase history, browsing behavior, and search behavior, in the hope of offering customized suggestions. These recommendations, offered by machine learning algorithms, not only make shopping more convenient but also promote cross-selling and upselling, thereby boosting sales. It has been proven that more than 35% of Amazon's sales are generated through these AI-driven recommendations (Soni, 2020). Ongoing refinement of these algorithms enables Amazon to ensure strong engagement and conversion rates by offering timely and contextually appropriate product recommendations.</w:t>
      </w:r>
    </w:p>
    <w:p w14:paraId="61F045CF" w14:textId="75365A05" w:rsidR="00A26400" w:rsidRPr="00F72BAF" w:rsidRDefault="00917DF2" w:rsidP="009F42E5">
      <w:pPr>
        <w:spacing w:line="240" w:lineRule="auto"/>
        <w:rPr>
          <w:rFonts w:ascii="Arial" w:hAnsi="Arial" w:cs="Arial"/>
          <w:sz w:val="22"/>
          <w:szCs w:val="22"/>
          <w:lang w:val="en-US"/>
        </w:rPr>
      </w:pPr>
      <w:r w:rsidRPr="00F72BAF">
        <w:rPr>
          <w:rFonts w:ascii="Arial" w:hAnsi="Arial" w:cs="Arial"/>
          <w:sz w:val="22"/>
          <w:szCs w:val="22"/>
        </w:rPr>
        <w:t xml:space="preserve">Amazon has transformed warehouse operations dramatically by aggressively embracing automation and robotics at scale. The acquisition of Kiva Systems in 2012 was a game-changer, facilitating the deployment of thousands of robots in Amazon's warehouses. The robots mechanize order picking by transporting product shelves to human pickers, minimizing travel time within warehouses to the absolute minimum. The innovation not only maximizes operating effectiveness but also accelerates the processing of orders, enabling faster shipping (Wulfraat, 2019). </w:t>
      </w:r>
      <w:r w:rsidR="00A26400" w:rsidRPr="00F72BAF">
        <w:rPr>
          <w:rFonts w:ascii="Arial" w:hAnsi="Arial" w:cs="Arial"/>
          <w:sz w:val="22"/>
          <w:szCs w:val="22"/>
        </w:rPr>
        <w:t>The integration of automation has allowed Amazon to handle a larger volume of orders without a proportional increase in labor costs.</w:t>
      </w:r>
      <w:r w:rsidRPr="00F72BAF">
        <w:rPr>
          <w:rFonts w:ascii="Arial" w:hAnsi="Arial" w:cs="Arial"/>
          <w:sz w:val="22"/>
          <w:szCs w:val="22"/>
          <w:lang w:val="en-US"/>
        </w:rPr>
        <w:t xml:space="preserve"> </w:t>
      </w:r>
      <w:r w:rsidR="00A26400" w:rsidRPr="00F72BAF">
        <w:rPr>
          <w:rFonts w:ascii="Arial" w:hAnsi="Arial" w:cs="Arial"/>
          <w:sz w:val="22"/>
          <w:szCs w:val="22"/>
        </w:rPr>
        <w:t>Digital transformation has enabled Amazon to scale its operations globally, handling millions of transactions daily while maintaining high levels of customer satisfaction. AI-powered customer service tools, such as chatbots, provide quick responses to inquiries, enhancing the shopping experience. The ability to adapt quickly to changes in consumer behavior, as seen during the COVID-19 pandemic, showcases Amazon’s resilience and agility through the use of technology (Kumar et al., 2021).</w:t>
      </w:r>
    </w:p>
    <w:p w14:paraId="0E003CBF" w14:textId="3558FE39" w:rsidR="00A5660F" w:rsidRPr="00F72BAF" w:rsidRDefault="00B30E78" w:rsidP="009F42E5">
      <w:pPr>
        <w:pStyle w:val="Heading2"/>
        <w:spacing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w:t>
      </w:r>
      <w:r w:rsidR="00A5660F" w:rsidRPr="00F72BAF">
        <w:rPr>
          <w:rFonts w:ascii="Arial" w:hAnsi="Arial" w:cs="Arial"/>
          <w:sz w:val="22"/>
          <w:szCs w:val="22"/>
        </w:rPr>
        <w:t>2 Alibaba’s Cloud Computing and Ecosystem Model</w:t>
      </w:r>
    </w:p>
    <w:p w14:paraId="61CCF9EF" w14:textId="1161F74C" w:rsidR="00983AAF" w:rsidRPr="00F72BAF" w:rsidRDefault="00983AAF" w:rsidP="009F42E5">
      <w:pPr>
        <w:spacing w:line="240" w:lineRule="auto"/>
        <w:rPr>
          <w:rFonts w:ascii="Arial" w:hAnsi="Arial" w:cs="Arial"/>
          <w:sz w:val="22"/>
          <w:szCs w:val="22"/>
          <w:lang w:val="en-US"/>
        </w:rPr>
      </w:pPr>
      <w:r w:rsidRPr="00F72BAF">
        <w:rPr>
          <w:rFonts w:ascii="Arial" w:hAnsi="Arial" w:cs="Arial"/>
          <w:sz w:val="22"/>
          <w:szCs w:val="22"/>
          <w:lang w:val="en-US"/>
        </w:rPr>
        <w:t>Alibaba has emerged as a leader in the e-commerce industry by harnessing cloud computing and creating a comprehensive ecosystem that extends beyond retail. Through its Alibaba Cloud platform, the company provides scalable, innovative solutions not only to optimize its operations but also to empower other businesses. Alibaba Cloud, launched in 2009, plays a pivotal role in the company’s digital infrastructure</w:t>
      </w:r>
      <w:r w:rsidR="00123AD1" w:rsidRPr="00F72BAF">
        <w:rPr>
          <w:rFonts w:ascii="Arial" w:hAnsi="Arial" w:cs="Arial"/>
          <w:sz w:val="22"/>
          <w:szCs w:val="22"/>
          <w:lang w:val="en-US"/>
        </w:rPr>
        <w:t xml:space="preserve"> (</w:t>
      </w:r>
      <w:r w:rsidR="001B69A0" w:rsidRPr="00AC4F95">
        <w:rPr>
          <w:rFonts w:ascii="Arial" w:hAnsi="Arial" w:cs="Arial"/>
          <w:sz w:val="22"/>
          <w:szCs w:val="22"/>
          <w:lang w:val="en-GB"/>
        </w:rPr>
        <w:t>Hope</w:t>
      </w:r>
      <w:r w:rsidR="00123AD1" w:rsidRPr="00F72BAF">
        <w:rPr>
          <w:rFonts w:ascii="Arial" w:hAnsi="Arial" w:cs="Arial"/>
          <w:sz w:val="22"/>
          <w:szCs w:val="22"/>
          <w:lang w:val="en-GB"/>
        </w:rPr>
        <w:t xml:space="preserve"> et al. 2025)</w:t>
      </w:r>
      <w:r w:rsidRPr="00F72BAF">
        <w:rPr>
          <w:rFonts w:ascii="Arial" w:hAnsi="Arial" w:cs="Arial"/>
          <w:sz w:val="22"/>
          <w:szCs w:val="22"/>
          <w:lang w:val="en-US"/>
        </w:rPr>
        <w:t xml:space="preserve"> Initially developed to support Alibaba’s vast marketplace operations, it now offers a wide range of cloud-based services, such as data analytics, artificial intelligence (AI), and Internet of Things (IoT) solutions, to external businesses. For Alibaba itself, the cloud platform supports high-traffic events like Singles’ Day, where millions of transactions occur in seconds. The scalability of Alibaba Cloud ensures system reliability and prevents downtime, even under extreme loads (Wu &amp; Gereffi, 2018).</w:t>
      </w:r>
    </w:p>
    <w:p w14:paraId="09AE3CB6" w14:textId="63E316D3" w:rsidR="00983AAF" w:rsidRPr="00F72BAF" w:rsidRDefault="00983AAF" w:rsidP="009F42E5">
      <w:pPr>
        <w:spacing w:line="240" w:lineRule="auto"/>
        <w:rPr>
          <w:rFonts w:ascii="Arial" w:hAnsi="Arial" w:cs="Arial"/>
          <w:sz w:val="22"/>
          <w:szCs w:val="22"/>
          <w:lang w:val="en-US"/>
        </w:rPr>
      </w:pPr>
      <w:r w:rsidRPr="00F72BAF">
        <w:rPr>
          <w:rFonts w:ascii="Arial" w:hAnsi="Arial" w:cs="Arial"/>
          <w:sz w:val="22"/>
          <w:szCs w:val="22"/>
          <w:lang w:val="en-US"/>
        </w:rPr>
        <w:t>Beyond its internal use, Alibaba Cloud provides tools and infrastructure to other e-commerce companies, helping them build robust online operations. Services include elastic computing, data storage, and AI-driven insights, allowing smaller businesses to scale efficiently without investing in costly infrastructure (Zhang and Ravishankar, 2019). This fosters innovation within the e-commerce ecosystem, contributing to the digital transformation of many sectors. Alibaba’s business model extends beyond e-commerce through the creation of a tightly integrated ecosystem that enhances customer engagement and operational efficiency. The Cainiao Smart Logistics Network, for example, streamlines supply chain management by connecting warehouses, delivery companies, and e-commerce platforms</w:t>
      </w:r>
      <w:r w:rsidR="00906B58" w:rsidRPr="00F72BAF">
        <w:rPr>
          <w:rFonts w:ascii="Arial" w:hAnsi="Arial" w:cs="Arial"/>
          <w:sz w:val="22"/>
          <w:szCs w:val="22"/>
          <w:lang w:val="en-US"/>
        </w:rPr>
        <w:t xml:space="preserve"> (</w:t>
      </w:r>
      <w:r w:rsidR="007C423F" w:rsidRPr="007C423F">
        <w:rPr>
          <w:rFonts w:ascii="Arial" w:hAnsi="Arial" w:cs="Arial"/>
          <w:sz w:val="22"/>
          <w:szCs w:val="22"/>
          <w:lang w:val="en-GB"/>
        </w:rPr>
        <w:t>Okonkwo</w:t>
      </w:r>
      <w:r w:rsidR="007C423F" w:rsidRPr="00F72BAF">
        <w:rPr>
          <w:rFonts w:ascii="Arial" w:hAnsi="Arial" w:cs="Arial"/>
          <w:sz w:val="22"/>
          <w:szCs w:val="22"/>
          <w:lang w:val="en-GB"/>
        </w:rPr>
        <w:t xml:space="preserve"> et al</w:t>
      </w:r>
      <w:del w:id="8" w:author="User" w:date="2025-07-23T15:16:00Z">
        <w:r w:rsidR="007C423F" w:rsidRPr="00F72BAF">
          <w:rPr>
            <w:rFonts w:ascii="Arial" w:hAnsi="Arial" w:cs="Arial"/>
            <w:sz w:val="22"/>
            <w:szCs w:val="22"/>
            <w:lang w:val="en-GB"/>
          </w:rPr>
          <w:delText>.</w:delText>
        </w:r>
      </w:del>
      <w:ins w:id="9" w:author="User" w:date="2025-07-23T15:16:00Z">
        <w:r w:rsidR="007C423F" w:rsidRPr="00F72BAF">
          <w:rPr>
            <w:rFonts w:ascii="Arial" w:hAnsi="Arial" w:cs="Arial"/>
            <w:sz w:val="22"/>
            <w:szCs w:val="22"/>
            <w:lang w:val="en-GB"/>
          </w:rPr>
          <w:t>.</w:t>
        </w:r>
        <w:r w:rsidR="003A5CED">
          <w:rPr>
            <w:rFonts w:ascii="Arial" w:hAnsi="Arial" w:cs="Arial"/>
            <w:sz w:val="22"/>
            <w:szCs w:val="22"/>
            <w:lang w:val="en-GB"/>
          </w:rPr>
          <w:t>,</w:t>
        </w:r>
      </w:ins>
      <w:r w:rsidR="007C423F" w:rsidRPr="00F72BAF">
        <w:rPr>
          <w:rFonts w:ascii="Arial" w:hAnsi="Arial" w:cs="Arial"/>
          <w:sz w:val="22"/>
          <w:szCs w:val="22"/>
          <w:lang w:val="en-GB"/>
        </w:rPr>
        <w:t xml:space="preserve"> 2025</w:t>
      </w:r>
      <w:r w:rsidR="00906B58" w:rsidRPr="00F72BAF">
        <w:rPr>
          <w:rFonts w:ascii="Arial" w:hAnsi="Arial" w:cs="Arial"/>
          <w:sz w:val="22"/>
          <w:szCs w:val="22"/>
          <w:lang w:val="en-GB"/>
        </w:rPr>
        <w:t>)</w:t>
      </w:r>
      <w:r w:rsidRPr="00F72BAF">
        <w:rPr>
          <w:rFonts w:ascii="Arial" w:hAnsi="Arial" w:cs="Arial"/>
          <w:sz w:val="22"/>
          <w:szCs w:val="22"/>
          <w:lang w:val="en-US"/>
        </w:rPr>
        <w:t>. Advanced data analytics enable real-time tracking and efficient route optimization, reducing delivery times and costs (Wang et al., 2023). This logistics network is critical for meeting customer expectations for fast and reliable delivery.</w:t>
      </w:r>
    </w:p>
    <w:p w14:paraId="0DA4E1DE" w14:textId="41287025" w:rsidR="00983AAF" w:rsidRPr="00F72BAF" w:rsidRDefault="00983AAF" w:rsidP="009F42E5">
      <w:pPr>
        <w:spacing w:line="240" w:lineRule="auto"/>
        <w:rPr>
          <w:rFonts w:ascii="Arial" w:hAnsi="Arial" w:cs="Arial"/>
          <w:sz w:val="22"/>
          <w:szCs w:val="22"/>
        </w:rPr>
      </w:pPr>
      <w:r w:rsidRPr="00F72BAF">
        <w:rPr>
          <w:rFonts w:ascii="Arial" w:hAnsi="Arial" w:cs="Arial"/>
          <w:sz w:val="22"/>
          <w:szCs w:val="22"/>
        </w:rPr>
        <w:t>Alibaba’s comprehensive approach to digital transformation creates synergies across industries, reinforcing its dominant position in the e-commerce space. This interconnected ecosystem has also enabled the company to diversify its revenue streams and adapt quickly to changing market conditions.</w:t>
      </w:r>
      <w:r w:rsidR="00D37270" w:rsidRPr="00F72BAF">
        <w:rPr>
          <w:rFonts w:ascii="Arial" w:hAnsi="Arial" w:cs="Arial"/>
          <w:sz w:val="22"/>
          <w:szCs w:val="22"/>
        </w:rPr>
        <w:t xml:space="preserve"> </w:t>
      </w:r>
      <w:r w:rsidRPr="00F72BAF">
        <w:rPr>
          <w:rFonts w:ascii="Arial" w:hAnsi="Arial" w:cs="Arial"/>
          <w:sz w:val="22"/>
          <w:szCs w:val="22"/>
        </w:rPr>
        <w:t>During the COVID-19 pandemic, Alibaba’s ecosystem played a crucial role in supporting businesses and consumers. The company provided cloud resources to small enterprises for digital migration, facilitated contactless payments, and ensured uninterrupted logistics operations. This ability to pivot and support various stakeholders demonstrates the resilience and scalability achieved through digital transformation (</w:t>
      </w:r>
      <w:r w:rsidR="00D37270" w:rsidRPr="00F72BAF">
        <w:rPr>
          <w:rFonts w:ascii="Arial" w:hAnsi="Arial" w:cs="Arial"/>
          <w:sz w:val="22"/>
          <w:szCs w:val="22"/>
        </w:rPr>
        <w:t>Qin and Wittmann, 2020</w:t>
      </w:r>
      <w:r w:rsidRPr="00F72BAF">
        <w:rPr>
          <w:rFonts w:ascii="Arial" w:hAnsi="Arial" w:cs="Arial"/>
          <w:sz w:val="22"/>
          <w:szCs w:val="22"/>
        </w:rPr>
        <w:t>).</w:t>
      </w:r>
    </w:p>
    <w:p w14:paraId="57FD0E28" w14:textId="77777777" w:rsidR="009F42E5" w:rsidRPr="00F72BAF" w:rsidRDefault="009F42E5" w:rsidP="009F42E5">
      <w:pPr>
        <w:spacing w:line="240" w:lineRule="auto"/>
        <w:rPr>
          <w:rFonts w:ascii="Arial" w:hAnsi="Arial" w:cs="Arial"/>
          <w:sz w:val="22"/>
          <w:szCs w:val="22"/>
          <w:lang w:val="en-US"/>
        </w:rPr>
      </w:pPr>
    </w:p>
    <w:p w14:paraId="71E3F28E" w14:textId="16E9A835" w:rsidR="00A5660F" w:rsidRPr="00F72BAF" w:rsidRDefault="00B30E78" w:rsidP="009F42E5">
      <w:pPr>
        <w:pStyle w:val="Heading2"/>
        <w:spacing w:line="240" w:lineRule="auto"/>
        <w:rPr>
          <w:rFonts w:ascii="Arial" w:hAnsi="Arial" w:cs="Arial"/>
          <w:sz w:val="22"/>
          <w:szCs w:val="22"/>
        </w:rPr>
      </w:pPr>
      <w:r w:rsidRPr="00F72BAF">
        <w:rPr>
          <w:rFonts w:ascii="Arial" w:hAnsi="Arial" w:cs="Arial"/>
          <w:sz w:val="22"/>
          <w:szCs w:val="22"/>
        </w:rPr>
        <w:t>3</w:t>
      </w:r>
      <w:r w:rsidR="00A5660F" w:rsidRPr="00F72BAF">
        <w:rPr>
          <w:rFonts w:ascii="Arial" w:hAnsi="Arial" w:cs="Arial"/>
          <w:sz w:val="22"/>
          <w:szCs w:val="22"/>
        </w:rPr>
        <w:t>.</w:t>
      </w:r>
      <w:r w:rsidRPr="00F72BAF">
        <w:rPr>
          <w:rFonts w:ascii="Arial" w:hAnsi="Arial" w:cs="Arial"/>
          <w:sz w:val="22"/>
          <w:szCs w:val="22"/>
        </w:rPr>
        <w:t>4</w:t>
      </w:r>
      <w:r w:rsidR="00D018CF" w:rsidRPr="00F72BAF">
        <w:rPr>
          <w:rFonts w:ascii="Arial" w:hAnsi="Arial" w:cs="Arial"/>
          <w:sz w:val="22"/>
          <w:szCs w:val="22"/>
        </w:rPr>
        <w:t>.</w:t>
      </w:r>
      <w:r w:rsidR="00A5660F" w:rsidRPr="00F72BAF">
        <w:rPr>
          <w:rFonts w:ascii="Arial" w:hAnsi="Arial" w:cs="Arial"/>
          <w:sz w:val="22"/>
          <w:szCs w:val="22"/>
        </w:rPr>
        <w:t>3 Walmart’s Omnichannel Digital Strategy</w:t>
      </w:r>
    </w:p>
    <w:p w14:paraId="12F8BAF6" w14:textId="77777777" w:rsidR="00EE4B6B" w:rsidRPr="00F72BAF" w:rsidRDefault="00EE4B6B" w:rsidP="009F42E5">
      <w:pPr>
        <w:spacing w:line="240" w:lineRule="auto"/>
        <w:rPr>
          <w:rFonts w:ascii="Arial" w:hAnsi="Arial" w:cs="Arial"/>
          <w:sz w:val="22"/>
          <w:szCs w:val="22"/>
          <w:lang w:val="en-US"/>
        </w:rPr>
      </w:pPr>
      <w:r w:rsidRPr="00F72BAF">
        <w:rPr>
          <w:rFonts w:ascii="Arial" w:hAnsi="Arial" w:cs="Arial"/>
          <w:sz w:val="22"/>
          <w:szCs w:val="22"/>
          <w:lang w:val="en-US"/>
        </w:rPr>
        <w:t>Walmart, a retail giant traditionally rooted in brick-and-mortar operations, has embraced digital transformation to create a seamless omnichannel experience. The company leverages a combination of digital tools, automation, and AI to integrate its online and offline channels, allowing customers to switch effortlessly between in-store, online, and mobile shopping. Walmart’s approach highlights how digital transformation in logistics, inventory management, and customer engagement can enhance operational efficiency and drive growth.</w:t>
      </w:r>
    </w:p>
    <w:p w14:paraId="374804AF" w14:textId="260858A2" w:rsidR="000E51E7" w:rsidRPr="00F72BAF" w:rsidRDefault="00EE4B6B" w:rsidP="009F42E5">
      <w:pPr>
        <w:spacing w:line="240" w:lineRule="auto"/>
        <w:rPr>
          <w:rFonts w:ascii="Arial" w:hAnsi="Arial" w:cs="Arial"/>
          <w:sz w:val="22"/>
          <w:szCs w:val="22"/>
          <w:lang w:val="en-US"/>
        </w:rPr>
      </w:pPr>
      <w:r w:rsidRPr="00F72BAF">
        <w:rPr>
          <w:rFonts w:ascii="Arial" w:hAnsi="Arial" w:cs="Arial"/>
          <w:sz w:val="22"/>
          <w:szCs w:val="22"/>
          <w:lang w:val="en-US"/>
        </w:rPr>
        <w:t>Walmart’s omnichannel strategy enables customers to shop online, pick up orders in-store, or have products delivered to their homes. Through its “Buy Online, Pick Up In Store” (BOPIS) and “curbside pickup” options, Walmart ensures convenience while driving in-store traffic.</w:t>
      </w:r>
      <w:r w:rsidR="00D33BD3" w:rsidRPr="00F72BAF">
        <w:rPr>
          <w:rFonts w:ascii="Arial" w:hAnsi="Arial" w:cs="Arial"/>
          <w:sz w:val="22"/>
          <w:szCs w:val="22"/>
          <w:lang w:val="en-US"/>
        </w:rPr>
        <w:t xml:space="preserve"> </w:t>
      </w:r>
      <w:r w:rsidR="000E51E7" w:rsidRPr="00F72BAF">
        <w:rPr>
          <w:rFonts w:ascii="Arial" w:hAnsi="Arial" w:cs="Arial"/>
          <w:sz w:val="22"/>
          <w:szCs w:val="22"/>
          <w:lang w:val="en-US"/>
        </w:rPr>
        <w:t>The Walmart app is at the core of the omnichannel experience, enabling customers to look for products, scan products in stores, and get personalized promotions. The synchronization of these channels makes it possible for customers to have the same and smooth shopping experiences regardless of the touchpoint they utilize. Furthermore, Walmart's membership program, Walmart+, connects online and offline services by providing perks such as free delivery and fuel discounts at Walmart gas stations. The loyalty program exemplifies the manner in which Walmart integrates its digital and physical offerings to improve customer satisfaction and maintain market share in a retail environment that is becoming increasingly competitive (Peterson, 2020).</w:t>
      </w:r>
    </w:p>
    <w:p w14:paraId="60E8889C" w14:textId="0393F6C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Walmart has invested in automating its fulfillment and logistics processes to ensure they become more efficient and quicker. Automated distribution centers and fulfillment centers utilize robotics and machine learning software to expedite the sorting, packing, and shipping processes of merchandise. For example, Walmart's fulfillment centers utilize robots to pick, sort, and ready orders for online customers, hence reducing processing time and lowering labor expenses (Peterson, 2020). The company's utilization of automated systems guarantees its capacity to fulfill the rising need for fast delivery, especially during periods of heightened shopping. Moreover, Walmart is utilizing automation in its grocery segment through the utilization of automated micro-fulfillment centers (MFCs). The MFCs are embedded within the stores and facilitate expedited order processing for online grocery orders. With in-store and online inventory blending, Walmart can deliver products more efficiently</w:t>
      </w:r>
      <w:r w:rsidR="00D018CF" w:rsidRPr="00F72BAF">
        <w:rPr>
          <w:rFonts w:ascii="Arial" w:hAnsi="Arial" w:cs="Arial"/>
          <w:sz w:val="22"/>
          <w:szCs w:val="22"/>
          <w:lang w:val="en-US"/>
        </w:rPr>
        <w:t>,</w:t>
      </w:r>
      <w:r w:rsidRPr="00F72BAF">
        <w:rPr>
          <w:rFonts w:ascii="Arial" w:hAnsi="Arial" w:cs="Arial"/>
          <w:sz w:val="22"/>
          <w:szCs w:val="22"/>
          <w:lang w:val="en-US"/>
        </w:rPr>
        <w:t xml:space="preserve"> simultaneously minimizing stockout risk (Abbu et al., 2021).</w:t>
      </w:r>
    </w:p>
    <w:p w14:paraId="53CDBD1C" w14:textId="77777777" w:rsidR="000E51E7" w:rsidRPr="00F72BAF" w:rsidRDefault="000E51E7" w:rsidP="009F42E5">
      <w:pPr>
        <w:spacing w:line="240" w:lineRule="auto"/>
        <w:rPr>
          <w:rFonts w:ascii="Arial" w:hAnsi="Arial" w:cs="Arial"/>
          <w:sz w:val="22"/>
          <w:szCs w:val="22"/>
          <w:lang w:val="en-US"/>
        </w:rPr>
      </w:pPr>
      <w:r w:rsidRPr="00F72BAF">
        <w:rPr>
          <w:rFonts w:ascii="Arial" w:hAnsi="Arial" w:cs="Arial"/>
          <w:sz w:val="22"/>
          <w:szCs w:val="22"/>
          <w:lang w:val="en-US"/>
        </w:rPr>
        <w:t>Walmart's inventory management is driven by artificial intelligence and predictive analytics to ensure optimal stock levels and improve supply chain efficiency. Walmart employs machine learning algorithms to predict demand using variables such as sales trends, seasonality, and local events. This insight allows Walmart to stock up ahead of time, thereby having products in stock when customers require them. Artificial intelligence also assists Walmart in reducing waste and optimizing profitability by avoiding overstocking situations (Goswami et al., 2022).</w:t>
      </w:r>
    </w:p>
    <w:p w14:paraId="442F22DF" w14:textId="739842A8" w:rsidR="000E51E7" w:rsidRPr="00F72BAF" w:rsidRDefault="7D228366" w:rsidP="009F42E5">
      <w:pPr>
        <w:spacing w:line="240" w:lineRule="auto"/>
        <w:rPr>
          <w:rFonts w:ascii="Arial" w:hAnsi="Arial" w:cs="Arial"/>
          <w:sz w:val="22"/>
          <w:szCs w:val="22"/>
          <w:lang w:val="en-US"/>
        </w:rPr>
      </w:pPr>
      <w:r w:rsidRPr="00F72BAF">
        <w:rPr>
          <w:rFonts w:ascii="Arial" w:hAnsi="Arial" w:cs="Arial"/>
          <w:sz w:val="22"/>
          <w:szCs w:val="22"/>
          <w:lang w:val="en-US"/>
        </w:rPr>
        <w:t xml:space="preserve">In the retail environment, Walmart employs computer vision technology and shelf-scanning robots to track inventory in real time. The robots </w:t>
      </w:r>
      <w:r w:rsidR="00D33BD3" w:rsidRPr="00F72BAF">
        <w:rPr>
          <w:rFonts w:ascii="Arial" w:hAnsi="Arial" w:cs="Arial"/>
          <w:sz w:val="22"/>
          <w:szCs w:val="22"/>
          <w:lang w:val="en-US"/>
        </w:rPr>
        <w:t>can</w:t>
      </w:r>
      <w:r w:rsidRPr="00F72BAF">
        <w:rPr>
          <w:rFonts w:ascii="Arial" w:hAnsi="Arial" w:cs="Arial"/>
          <w:sz w:val="22"/>
          <w:szCs w:val="22"/>
          <w:lang w:val="en-US"/>
        </w:rPr>
        <w:t xml:space="preserve"> scan for </w:t>
      </w:r>
      <w:r w:rsidR="00391A6E" w:rsidRPr="00F72BAF">
        <w:rPr>
          <w:rFonts w:ascii="Arial" w:hAnsi="Arial" w:cs="Arial"/>
          <w:sz w:val="22"/>
          <w:szCs w:val="22"/>
          <w:lang w:val="en-US"/>
        </w:rPr>
        <w:t>low stock</w:t>
      </w:r>
      <w:r w:rsidRPr="00F72BAF">
        <w:rPr>
          <w:rFonts w:ascii="Arial" w:hAnsi="Arial" w:cs="Arial"/>
          <w:sz w:val="22"/>
          <w:szCs w:val="22"/>
          <w:lang w:val="en-US"/>
        </w:rPr>
        <w:t xml:space="preserve"> or misplaced products, thereby reminding employees to stock shelves effectively. The application of artificial intelligence and automation in inventory management optimizes product availability while, at the same time, eliminates operational bottlenecks.</w:t>
      </w:r>
      <w:r w:rsidR="3CEA3A5C" w:rsidRPr="00F72BAF">
        <w:rPr>
          <w:rFonts w:ascii="Arial" w:hAnsi="Arial" w:cs="Arial"/>
          <w:sz w:val="22"/>
          <w:szCs w:val="22"/>
          <w:lang w:val="en-US"/>
        </w:rPr>
        <w:t xml:space="preserve"> </w:t>
      </w:r>
    </w:p>
    <w:p w14:paraId="0AC00FE5" w14:textId="6F75A8B0" w:rsidR="13AE2D2B" w:rsidRPr="00F72BAF" w:rsidRDefault="13AE2D2B" w:rsidP="009F42E5">
      <w:pPr>
        <w:spacing w:line="240" w:lineRule="auto"/>
        <w:rPr>
          <w:rFonts w:ascii="Arial" w:hAnsi="Arial" w:cs="Arial"/>
          <w:b/>
          <w:bCs/>
          <w:sz w:val="22"/>
          <w:szCs w:val="22"/>
          <w:lang w:val="en-US"/>
        </w:rPr>
      </w:pPr>
      <w:r w:rsidRPr="00F72BAF">
        <w:rPr>
          <w:rFonts w:ascii="Arial" w:hAnsi="Arial" w:cs="Arial"/>
          <w:b/>
          <w:bCs/>
          <w:sz w:val="22"/>
          <w:szCs w:val="22"/>
          <w:lang w:val="en-US"/>
        </w:rPr>
        <w:t>3.4.4 Emerging Markets</w:t>
      </w:r>
    </w:p>
    <w:p w14:paraId="5AA97102" w14:textId="3F6B5DA8"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 xml:space="preserve">Jumia – Africa’s E-Commerce Pioneer reflects a digital transformation success in Nigeria. </w:t>
      </w:r>
    </w:p>
    <w:p w14:paraId="56878BDB" w14:textId="4A5D724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1. Platform Innovation</w:t>
      </w:r>
    </w:p>
    <w:p w14:paraId="181E404F" w14:textId="68C4F14E"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Jumia built a mobile-first e-commerce platform tailored for African users. Integrated with logistics (Jumia Logistics) and payment systems (Jumia Pay)—a full-stack e-commerce ecosystem. In terms of customer fulfillment, it offers a vendor hub for SMEs to manage inventory, pricing, and customer engagement.</w:t>
      </w:r>
    </w:p>
    <w:p w14:paraId="227FB5D0" w14:textId="33D6E5CA"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2. Digital Payments: Jumia Pay</w:t>
      </w:r>
    </w:p>
    <w:p w14:paraId="5CD1D545" w14:textId="01FED177"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As part of its market penetration strategy, Jumia launched as a solution to low banking penetration and cash-based economies</w:t>
      </w:r>
      <w:r w:rsidR="00D33BD3" w:rsidRPr="00F72BAF">
        <w:rPr>
          <w:rFonts w:ascii="Arial" w:hAnsi="Arial" w:cs="Arial"/>
          <w:sz w:val="22"/>
          <w:szCs w:val="22"/>
          <w:lang w:val="en-US"/>
        </w:rPr>
        <w:t>,</w:t>
      </w:r>
      <w:r w:rsidRPr="00F72BAF">
        <w:rPr>
          <w:rFonts w:ascii="Arial" w:hAnsi="Arial" w:cs="Arial"/>
          <w:sz w:val="22"/>
          <w:szCs w:val="22"/>
          <w:lang w:val="en-US"/>
        </w:rPr>
        <w:t xml:space="preserve"> offering wallet services, airtime recharge, utility bill payment, and secure checkout. Over 30% of Jumia’s orders are paid for through Jumia Pay, promoting trust and reducing fraud</w:t>
      </w:r>
      <w:r w:rsidR="00507431" w:rsidRPr="00F72BAF">
        <w:rPr>
          <w:rFonts w:ascii="Arial" w:hAnsi="Arial" w:cs="Arial"/>
          <w:sz w:val="22"/>
          <w:szCs w:val="22"/>
          <w:lang w:val="en-US"/>
        </w:rPr>
        <w:t xml:space="preserve"> (</w:t>
      </w:r>
      <w:r w:rsidR="00507431" w:rsidRPr="00F72BAF">
        <w:rPr>
          <w:rFonts w:ascii="Arial" w:hAnsi="Arial" w:cs="Arial"/>
          <w:sz w:val="22"/>
          <w:szCs w:val="22"/>
        </w:rPr>
        <w:t>Agbeve et al. 2025)</w:t>
      </w:r>
      <w:r w:rsidRPr="00F72BAF">
        <w:rPr>
          <w:rFonts w:ascii="Arial" w:hAnsi="Arial" w:cs="Arial"/>
          <w:sz w:val="22"/>
          <w:szCs w:val="22"/>
          <w:lang w:val="en-US"/>
        </w:rPr>
        <w:t>.</w:t>
      </w:r>
    </w:p>
    <w:p w14:paraId="1CFBB80E" w14:textId="344C5E80"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3. Smart Logistics &amp; Last-Mile Delivery</w:t>
      </w:r>
    </w:p>
    <w:p w14:paraId="30FEF385" w14:textId="72C25B7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Created a network of partnered logistics providers and drop-off/pick-up stations. Developed a proprietary tech platform to track, route, and manage deliveries in real-time. Which has successfully supported thousands of daily deliveries, even in areas with poor road infrastructure.</w:t>
      </w:r>
    </w:p>
    <w:p w14:paraId="1A372B19" w14:textId="77777777" w:rsidR="009F42E5" w:rsidRPr="00F72BAF" w:rsidRDefault="009F42E5" w:rsidP="009F42E5">
      <w:pPr>
        <w:spacing w:line="240" w:lineRule="auto"/>
        <w:rPr>
          <w:rFonts w:ascii="Arial" w:hAnsi="Arial" w:cs="Arial"/>
          <w:sz w:val="22"/>
          <w:szCs w:val="22"/>
          <w:lang w:val="en-US"/>
        </w:rPr>
      </w:pPr>
    </w:p>
    <w:p w14:paraId="7415FFD5" w14:textId="3D6DBB8C" w:rsidR="13AE2D2B" w:rsidRPr="00F72BAF" w:rsidRDefault="13AE2D2B" w:rsidP="009F42E5">
      <w:pPr>
        <w:spacing w:line="240" w:lineRule="auto"/>
        <w:rPr>
          <w:rFonts w:ascii="Arial" w:hAnsi="Arial" w:cs="Arial"/>
          <w:b/>
          <w:bCs/>
          <w:sz w:val="22"/>
          <w:szCs w:val="22"/>
          <w:lang w:val="en-US"/>
        </w:rPr>
      </w:pPr>
      <w:r w:rsidRPr="00F72BAF">
        <w:rPr>
          <w:rFonts w:ascii="Arial" w:hAnsi="Arial" w:cs="Arial"/>
          <w:b/>
          <w:bCs/>
          <w:sz w:val="22"/>
          <w:szCs w:val="22"/>
          <w:lang w:val="en-US"/>
        </w:rPr>
        <w:t>4. Data-Driven Operations</w:t>
      </w:r>
    </w:p>
    <w:p w14:paraId="2C1D97C0" w14:textId="499D8D24"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Uses AI and analytics to optimize pricing, recommend products, and forecast demand</w:t>
      </w:r>
      <w:r w:rsidR="009F42E5" w:rsidRPr="00F72BAF">
        <w:rPr>
          <w:rFonts w:ascii="Arial" w:hAnsi="Arial" w:cs="Arial"/>
          <w:sz w:val="22"/>
          <w:szCs w:val="22"/>
          <w:lang w:val="en-US"/>
        </w:rPr>
        <w:t>,</w:t>
      </w:r>
      <w:r w:rsidRPr="00F72BAF">
        <w:rPr>
          <w:rFonts w:ascii="Arial" w:hAnsi="Arial" w:cs="Arial"/>
          <w:sz w:val="22"/>
          <w:szCs w:val="22"/>
          <w:lang w:val="en-US"/>
        </w:rPr>
        <w:t xml:space="preserve"> enabling the platform and its vendors to gain insights through dashboards to improve performance and customer retention.</w:t>
      </w:r>
    </w:p>
    <w:p w14:paraId="43D7D4BF" w14:textId="4584738E" w:rsidR="13AE2D2B" w:rsidRPr="00F72BAF" w:rsidRDefault="0073637D" w:rsidP="009F42E5">
      <w:pPr>
        <w:spacing w:line="240" w:lineRule="auto"/>
        <w:rPr>
          <w:rFonts w:ascii="Arial" w:hAnsi="Arial" w:cs="Arial"/>
          <w:sz w:val="22"/>
          <w:szCs w:val="22"/>
          <w:lang w:val="en-US"/>
        </w:rPr>
      </w:pPr>
      <w:r w:rsidRPr="00F72BAF">
        <w:rPr>
          <w:rFonts w:ascii="Arial" w:hAnsi="Arial" w:cs="Arial"/>
          <w:sz w:val="22"/>
          <w:szCs w:val="22"/>
          <w:lang w:val="en-US"/>
        </w:rPr>
        <w:t>Impact Highlights</w:t>
      </w:r>
      <w:r>
        <w:rPr>
          <w:rFonts w:ascii="Arial" w:hAnsi="Arial" w:cs="Arial"/>
          <w:sz w:val="22"/>
          <w:szCs w:val="22"/>
          <w:lang w:val="en-US"/>
        </w:rPr>
        <w:t xml:space="preserve"> </w:t>
      </w:r>
    </w:p>
    <w:tbl>
      <w:tblPr>
        <w:tblStyle w:val="TableGridLight"/>
        <w:tblW w:w="9427" w:type="dxa"/>
        <w:tblLayout w:type="fixed"/>
        <w:tblLook w:val="04A0" w:firstRow="1" w:lastRow="0" w:firstColumn="1" w:lastColumn="0" w:noHBand="0" w:noVBand="1"/>
      </w:tblPr>
      <w:tblGrid>
        <w:gridCol w:w="3209"/>
        <w:gridCol w:w="6218"/>
      </w:tblGrid>
      <w:tr w:rsidR="65C3FBC6" w:rsidRPr="00F72BAF" w14:paraId="79DE1AF1" w14:textId="77777777" w:rsidTr="009F42E5">
        <w:trPr>
          <w:trHeight w:val="309"/>
        </w:trPr>
        <w:tc>
          <w:tcPr>
            <w:tcW w:w="3209" w:type="dxa"/>
          </w:tcPr>
          <w:p w14:paraId="3AC6F4E3" w14:textId="3628AD9F" w:rsidR="65C3FBC6" w:rsidRPr="00F72BAF" w:rsidRDefault="65C3FBC6" w:rsidP="009F42E5">
            <w:pPr>
              <w:rPr>
                <w:rFonts w:ascii="Arial" w:hAnsi="Arial" w:cs="Arial"/>
                <w:sz w:val="22"/>
                <w:szCs w:val="22"/>
              </w:rPr>
            </w:pPr>
            <w:r w:rsidRPr="00F72BAF">
              <w:rPr>
                <w:rFonts w:ascii="Arial" w:hAnsi="Arial" w:cs="Arial"/>
                <w:sz w:val="22"/>
                <w:szCs w:val="22"/>
              </w:rPr>
              <w:t>Metric</w:t>
            </w:r>
          </w:p>
        </w:tc>
        <w:tc>
          <w:tcPr>
            <w:tcW w:w="6218" w:type="dxa"/>
          </w:tcPr>
          <w:p w14:paraId="40B1EBE1" w14:textId="51B9579E" w:rsidR="65C3FBC6" w:rsidRPr="00F72BAF" w:rsidRDefault="65C3FBC6" w:rsidP="009F42E5">
            <w:pPr>
              <w:rPr>
                <w:rFonts w:ascii="Arial" w:hAnsi="Arial" w:cs="Arial"/>
                <w:sz w:val="22"/>
                <w:szCs w:val="22"/>
              </w:rPr>
            </w:pPr>
            <w:r w:rsidRPr="00F72BAF">
              <w:rPr>
                <w:rFonts w:ascii="Arial" w:hAnsi="Arial" w:cs="Arial"/>
                <w:sz w:val="22"/>
                <w:szCs w:val="22"/>
              </w:rPr>
              <w:t>Value</w:t>
            </w:r>
          </w:p>
        </w:tc>
      </w:tr>
      <w:tr w:rsidR="65C3FBC6" w:rsidRPr="00F72BAF" w14:paraId="5F64C433" w14:textId="77777777" w:rsidTr="009F42E5">
        <w:trPr>
          <w:trHeight w:val="309"/>
        </w:trPr>
        <w:tc>
          <w:tcPr>
            <w:tcW w:w="3209" w:type="dxa"/>
          </w:tcPr>
          <w:p w14:paraId="065B80ED" w14:textId="059F41A6" w:rsidR="65C3FBC6" w:rsidRPr="00F72BAF" w:rsidRDefault="65C3FBC6" w:rsidP="009F42E5">
            <w:pPr>
              <w:rPr>
                <w:rFonts w:ascii="Arial" w:hAnsi="Arial" w:cs="Arial"/>
                <w:sz w:val="22"/>
                <w:szCs w:val="22"/>
              </w:rPr>
            </w:pPr>
            <w:r w:rsidRPr="00F72BAF">
              <w:rPr>
                <w:rFonts w:ascii="Arial" w:hAnsi="Arial" w:cs="Arial"/>
                <w:sz w:val="22"/>
                <w:szCs w:val="22"/>
              </w:rPr>
              <w:t>Registered users (2023)</w:t>
            </w:r>
          </w:p>
        </w:tc>
        <w:tc>
          <w:tcPr>
            <w:tcW w:w="6218" w:type="dxa"/>
          </w:tcPr>
          <w:p w14:paraId="3F849243" w14:textId="7FD9E3EA" w:rsidR="65C3FBC6" w:rsidRPr="00F72BAF" w:rsidRDefault="65C3FBC6" w:rsidP="009F42E5">
            <w:pPr>
              <w:rPr>
                <w:rFonts w:ascii="Arial" w:hAnsi="Arial" w:cs="Arial"/>
                <w:sz w:val="22"/>
                <w:szCs w:val="22"/>
              </w:rPr>
            </w:pPr>
            <w:r w:rsidRPr="00F72BAF">
              <w:rPr>
                <w:rFonts w:ascii="Arial" w:hAnsi="Arial" w:cs="Arial"/>
                <w:sz w:val="22"/>
                <w:szCs w:val="22"/>
              </w:rPr>
              <w:t>~30 million+</w:t>
            </w:r>
          </w:p>
        </w:tc>
      </w:tr>
      <w:tr w:rsidR="65C3FBC6" w:rsidRPr="00F72BAF" w14:paraId="314D4C30" w14:textId="77777777" w:rsidTr="009F42E5">
        <w:trPr>
          <w:trHeight w:val="309"/>
        </w:trPr>
        <w:tc>
          <w:tcPr>
            <w:tcW w:w="3209" w:type="dxa"/>
          </w:tcPr>
          <w:p w14:paraId="16A3A2E1" w14:textId="54CC3FE4" w:rsidR="65C3FBC6" w:rsidRPr="00F72BAF" w:rsidRDefault="65C3FBC6" w:rsidP="009F42E5">
            <w:pPr>
              <w:rPr>
                <w:rFonts w:ascii="Arial" w:hAnsi="Arial" w:cs="Arial"/>
                <w:sz w:val="22"/>
                <w:szCs w:val="22"/>
              </w:rPr>
            </w:pPr>
            <w:r w:rsidRPr="00F72BAF">
              <w:rPr>
                <w:rFonts w:ascii="Arial" w:hAnsi="Arial" w:cs="Arial"/>
                <w:sz w:val="22"/>
                <w:szCs w:val="22"/>
              </w:rPr>
              <w:t>Active sellers</w:t>
            </w:r>
          </w:p>
        </w:tc>
        <w:tc>
          <w:tcPr>
            <w:tcW w:w="6218" w:type="dxa"/>
          </w:tcPr>
          <w:p w14:paraId="021DA9F0" w14:textId="32DA0828" w:rsidR="65C3FBC6" w:rsidRPr="00F72BAF" w:rsidRDefault="65C3FBC6" w:rsidP="009F42E5">
            <w:pPr>
              <w:rPr>
                <w:rFonts w:ascii="Arial" w:hAnsi="Arial" w:cs="Arial"/>
                <w:sz w:val="22"/>
                <w:szCs w:val="22"/>
              </w:rPr>
            </w:pPr>
            <w:r w:rsidRPr="00F72BAF">
              <w:rPr>
                <w:rFonts w:ascii="Arial" w:hAnsi="Arial" w:cs="Arial"/>
                <w:sz w:val="22"/>
                <w:szCs w:val="22"/>
              </w:rPr>
              <w:t>Over 100,000</w:t>
            </w:r>
          </w:p>
        </w:tc>
      </w:tr>
      <w:tr w:rsidR="65C3FBC6" w:rsidRPr="00F72BAF" w14:paraId="221FDE99" w14:textId="77777777" w:rsidTr="009F42E5">
        <w:trPr>
          <w:trHeight w:val="309"/>
        </w:trPr>
        <w:tc>
          <w:tcPr>
            <w:tcW w:w="3209" w:type="dxa"/>
          </w:tcPr>
          <w:p w14:paraId="71F9E966" w14:textId="590089F6" w:rsidR="65C3FBC6" w:rsidRPr="00F72BAF" w:rsidRDefault="65C3FBC6" w:rsidP="009F42E5">
            <w:pPr>
              <w:rPr>
                <w:rFonts w:ascii="Arial" w:hAnsi="Arial" w:cs="Arial"/>
                <w:sz w:val="22"/>
                <w:szCs w:val="22"/>
              </w:rPr>
            </w:pPr>
            <w:r w:rsidRPr="00F72BAF">
              <w:rPr>
                <w:rFonts w:ascii="Arial" w:hAnsi="Arial" w:cs="Arial"/>
                <w:sz w:val="22"/>
                <w:szCs w:val="22"/>
              </w:rPr>
              <w:t>Total visits/month</w:t>
            </w:r>
          </w:p>
        </w:tc>
        <w:tc>
          <w:tcPr>
            <w:tcW w:w="6218" w:type="dxa"/>
          </w:tcPr>
          <w:p w14:paraId="33D91A7C" w14:textId="4F43327A" w:rsidR="65C3FBC6" w:rsidRPr="00F72BAF" w:rsidRDefault="65C3FBC6" w:rsidP="009F42E5">
            <w:pPr>
              <w:rPr>
                <w:rFonts w:ascii="Arial" w:hAnsi="Arial" w:cs="Arial"/>
                <w:sz w:val="22"/>
                <w:szCs w:val="22"/>
              </w:rPr>
            </w:pPr>
            <w:r w:rsidRPr="00F72BAF">
              <w:rPr>
                <w:rFonts w:ascii="Arial" w:hAnsi="Arial" w:cs="Arial"/>
                <w:sz w:val="22"/>
                <w:szCs w:val="22"/>
              </w:rPr>
              <w:t>20+ million</w:t>
            </w:r>
          </w:p>
        </w:tc>
      </w:tr>
      <w:tr w:rsidR="65C3FBC6" w:rsidRPr="00F72BAF" w14:paraId="2529856D" w14:textId="77777777" w:rsidTr="009F42E5">
        <w:trPr>
          <w:trHeight w:val="309"/>
        </w:trPr>
        <w:tc>
          <w:tcPr>
            <w:tcW w:w="3209" w:type="dxa"/>
          </w:tcPr>
          <w:p w14:paraId="7AB07489" w14:textId="3B023242" w:rsidR="65C3FBC6" w:rsidRPr="00F72BAF" w:rsidRDefault="65C3FBC6" w:rsidP="009F42E5">
            <w:pPr>
              <w:rPr>
                <w:rFonts w:ascii="Arial" w:hAnsi="Arial" w:cs="Arial"/>
                <w:sz w:val="22"/>
                <w:szCs w:val="22"/>
              </w:rPr>
            </w:pPr>
            <w:r w:rsidRPr="00F72BAF">
              <w:rPr>
                <w:rFonts w:ascii="Arial" w:hAnsi="Arial" w:cs="Arial"/>
                <w:sz w:val="22"/>
                <w:szCs w:val="22"/>
              </w:rPr>
              <w:t>Orders/year</w:t>
            </w:r>
          </w:p>
        </w:tc>
        <w:tc>
          <w:tcPr>
            <w:tcW w:w="6218" w:type="dxa"/>
          </w:tcPr>
          <w:p w14:paraId="39467EB1" w14:textId="7EC47099" w:rsidR="65C3FBC6" w:rsidRPr="00F72BAF" w:rsidRDefault="65C3FBC6" w:rsidP="009F42E5">
            <w:pPr>
              <w:rPr>
                <w:rFonts w:ascii="Arial" w:hAnsi="Arial" w:cs="Arial"/>
                <w:sz w:val="22"/>
                <w:szCs w:val="22"/>
              </w:rPr>
            </w:pPr>
            <w:r w:rsidRPr="00F72BAF">
              <w:rPr>
                <w:rFonts w:ascii="Arial" w:hAnsi="Arial" w:cs="Arial"/>
                <w:sz w:val="22"/>
                <w:szCs w:val="22"/>
              </w:rPr>
              <w:t>Tens of millions</w:t>
            </w:r>
          </w:p>
        </w:tc>
      </w:tr>
      <w:tr w:rsidR="65C3FBC6" w:rsidRPr="00F72BAF" w14:paraId="4E57EE93" w14:textId="77777777" w:rsidTr="009F42E5">
        <w:trPr>
          <w:trHeight w:val="309"/>
        </w:trPr>
        <w:tc>
          <w:tcPr>
            <w:tcW w:w="3209" w:type="dxa"/>
          </w:tcPr>
          <w:p w14:paraId="160B6FC5" w14:textId="342322CF" w:rsidR="65C3FBC6" w:rsidRPr="00F72BAF" w:rsidRDefault="65C3FBC6" w:rsidP="009F42E5">
            <w:pPr>
              <w:rPr>
                <w:rFonts w:ascii="Arial" w:hAnsi="Arial" w:cs="Arial"/>
                <w:sz w:val="22"/>
                <w:szCs w:val="22"/>
              </w:rPr>
            </w:pPr>
            <w:r w:rsidRPr="00F72BAF">
              <w:rPr>
                <w:rFonts w:ascii="Arial" w:hAnsi="Arial" w:cs="Arial"/>
                <w:sz w:val="22"/>
                <w:szCs w:val="22"/>
              </w:rPr>
              <w:t>Economic impact</w:t>
            </w:r>
          </w:p>
        </w:tc>
        <w:tc>
          <w:tcPr>
            <w:tcW w:w="6218" w:type="dxa"/>
          </w:tcPr>
          <w:p w14:paraId="31F34CF6" w14:textId="08F1B6A7" w:rsidR="65C3FBC6" w:rsidRPr="00F72BAF" w:rsidRDefault="65C3FBC6" w:rsidP="009F42E5">
            <w:pPr>
              <w:rPr>
                <w:rFonts w:ascii="Arial" w:hAnsi="Arial" w:cs="Arial"/>
                <w:sz w:val="22"/>
                <w:szCs w:val="22"/>
              </w:rPr>
            </w:pPr>
            <w:r w:rsidRPr="00F72BAF">
              <w:rPr>
                <w:rFonts w:ascii="Arial" w:hAnsi="Arial" w:cs="Arial"/>
                <w:sz w:val="22"/>
                <w:szCs w:val="22"/>
              </w:rPr>
              <w:t>Supports thousands of jobs and small businesses</w:t>
            </w:r>
          </w:p>
        </w:tc>
      </w:tr>
    </w:tbl>
    <w:p w14:paraId="65B0C5B5" w14:textId="2FEDB62C" w:rsidR="009F42E5" w:rsidRPr="0073637D" w:rsidRDefault="00FA430F" w:rsidP="009F42E5">
      <w:pPr>
        <w:spacing w:line="240" w:lineRule="auto"/>
        <w:rPr>
          <w:rFonts w:ascii="Arial" w:hAnsi="Arial" w:cs="Arial"/>
          <w:b/>
          <w:bCs/>
          <w:sz w:val="22"/>
          <w:szCs w:val="22"/>
          <w:lang w:val="en-US"/>
        </w:rPr>
      </w:pPr>
      <w:r w:rsidRPr="001542D8">
        <w:rPr>
          <w:rFonts w:ascii="Arial" w:hAnsi="Arial"/>
          <w:b/>
          <w:color w:val="FF0000"/>
          <w:sz w:val="22"/>
          <w:lang w:val="en-US"/>
          <w:rPrChange w:id="10" w:author="User" w:date="2025-07-23T15:16:00Z">
            <w:rPr>
              <w:rFonts w:ascii="Arial" w:hAnsi="Arial"/>
              <w:b/>
              <w:sz w:val="22"/>
              <w:lang w:val="en-US"/>
            </w:rPr>
          </w:rPrChange>
        </w:rPr>
        <w:t>List 1</w:t>
      </w:r>
      <w:r w:rsidRPr="0073637D">
        <w:rPr>
          <w:rFonts w:ascii="Arial" w:hAnsi="Arial" w:cs="Arial"/>
          <w:b/>
          <w:bCs/>
          <w:sz w:val="22"/>
          <w:szCs w:val="22"/>
          <w:lang w:val="en-US"/>
        </w:rPr>
        <w:t>-</w:t>
      </w:r>
      <w:r w:rsidR="004E3456" w:rsidRPr="0073637D">
        <w:rPr>
          <w:rFonts w:ascii="Arial" w:hAnsi="Arial" w:cs="Arial"/>
          <w:b/>
          <w:bCs/>
          <w:sz w:val="22"/>
          <w:szCs w:val="22"/>
          <w:lang w:val="en-US"/>
        </w:rPr>
        <w:t xml:space="preserve"> </w:t>
      </w:r>
      <w:r w:rsidR="0073637D" w:rsidRPr="0073637D">
        <w:rPr>
          <w:rFonts w:ascii="Arial" w:hAnsi="Arial" w:cs="Arial"/>
          <w:b/>
          <w:bCs/>
          <w:sz w:val="22"/>
          <w:szCs w:val="22"/>
          <w:lang w:val="en-US"/>
        </w:rPr>
        <w:t xml:space="preserve">Overview of Key Metrics </w:t>
      </w:r>
    </w:p>
    <w:p w14:paraId="068B7FDD" w14:textId="77777777" w:rsidR="00FA430F" w:rsidRPr="0073637D" w:rsidRDefault="00FA430F" w:rsidP="009F42E5">
      <w:pPr>
        <w:spacing w:line="240" w:lineRule="auto"/>
        <w:rPr>
          <w:rFonts w:ascii="Arial" w:hAnsi="Arial" w:cs="Arial"/>
          <w:b/>
          <w:bCs/>
          <w:sz w:val="22"/>
          <w:szCs w:val="22"/>
          <w:lang w:val="en-US"/>
        </w:rPr>
      </w:pPr>
    </w:p>
    <w:p w14:paraId="4A3A4E83" w14:textId="64B4C8E2"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Key Enablers of Success</w:t>
      </w:r>
    </w:p>
    <w:p w14:paraId="19580D75" w14:textId="244F0BAB"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Jumia’s success could be attributed to Local adaptation by tailoring content, language, and product mix per country. Jumia effectively used sales agents and marketing activations in rural and semi-urban areas. Another angle of market capture and trust building is Cash-on-delivery options, buyer protection</w:t>
      </w:r>
      <w:r w:rsidR="009F42E5" w:rsidRPr="00F72BAF">
        <w:rPr>
          <w:rFonts w:ascii="Arial" w:hAnsi="Arial" w:cs="Arial"/>
          <w:sz w:val="22"/>
          <w:szCs w:val="22"/>
          <w:lang w:val="en-US"/>
        </w:rPr>
        <w:t>,</w:t>
      </w:r>
      <w:r w:rsidRPr="00F72BAF">
        <w:rPr>
          <w:rFonts w:ascii="Arial" w:hAnsi="Arial" w:cs="Arial"/>
          <w:sz w:val="22"/>
          <w:szCs w:val="22"/>
          <w:lang w:val="en-US"/>
        </w:rPr>
        <w:t xml:space="preserve"> and easy returns.</w:t>
      </w:r>
    </w:p>
    <w:p w14:paraId="1F6BB967" w14:textId="387FBBB6"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Challenges</w:t>
      </w:r>
    </w:p>
    <w:p w14:paraId="00EE0475" w14:textId="446488B2"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Profitability: Like many e-commerce platforms, Jumia struggled with profitability</w:t>
      </w:r>
      <w:r w:rsidR="009F42E5" w:rsidRPr="00F72BAF">
        <w:rPr>
          <w:rFonts w:ascii="Arial" w:hAnsi="Arial" w:cs="Arial"/>
          <w:sz w:val="22"/>
          <w:szCs w:val="22"/>
          <w:lang w:val="en-US"/>
        </w:rPr>
        <w:t>,</w:t>
      </w:r>
      <w:r w:rsidRPr="00F72BAF">
        <w:rPr>
          <w:rFonts w:ascii="Arial" w:hAnsi="Arial" w:cs="Arial"/>
          <w:sz w:val="22"/>
          <w:szCs w:val="22"/>
          <w:lang w:val="en-US"/>
        </w:rPr>
        <w:t xml:space="preserve"> affected by foreign exchange fluctuations.</w:t>
      </w:r>
    </w:p>
    <w:p w14:paraId="5CE46FB1" w14:textId="10D1F14B"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Returns &amp; Logistics Costs: Delivery in hard-to-reach areas remains expensive impeding delivery times.</w:t>
      </w:r>
    </w:p>
    <w:p w14:paraId="5242CA0A" w14:textId="7FEDEE35"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Trust &amp; Fraud: Early years were marked by skepticism and security issues.</w:t>
      </w:r>
    </w:p>
    <w:p w14:paraId="4B93A684" w14:textId="7E372D70" w:rsidR="13AE2D2B" w:rsidRPr="00F72BAF" w:rsidRDefault="13AE2D2B" w:rsidP="009F42E5">
      <w:pPr>
        <w:numPr>
          <w:ilvl w:val="0"/>
          <w:numId w:val="1"/>
        </w:numPr>
        <w:spacing w:line="240" w:lineRule="auto"/>
        <w:rPr>
          <w:rFonts w:ascii="Arial" w:hAnsi="Arial" w:cs="Arial"/>
          <w:sz w:val="22"/>
          <w:szCs w:val="22"/>
          <w:lang w:val="en-US"/>
        </w:rPr>
      </w:pPr>
      <w:r w:rsidRPr="00F72BAF">
        <w:rPr>
          <w:rFonts w:ascii="Arial" w:hAnsi="Arial" w:cs="Arial"/>
          <w:sz w:val="22"/>
          <w:szCs w:val="22"/>
          <w:lang w:val="en-US"/>
        </w:rPr>
        <w:t xml:space="preserve">Market fragmentation: Varying languages, currencies, </w:t>
      </w:r>
      <w:r w:rsidR="009F42E5" w:rsidRPr="00F72BAF">
        <w:rPr>
          <w:rFonts w:ascii="Arial" w:hAnsi="Arial" w:cs="Arial"/>
          <w:sz w:val="22"/>
          <w:szCs w:val="22"/>
          <w:lang w:val="en-US"/>
        </w:rPr>
        <w:t xml:space="preserve">and </w:t>
      </w:r>
      <w:r w:rsidRPr="00F72BAF">
        <w:rPr>
          <w:rFonts w:ascii="Arial" w:hAnsi="Arial" w:cs="Arial"/>
          <w:sz w:val="22"/>
          <w:szCs w:val="22"/>
          <w:lang w:val="en-US"/>
        </w:rPr>
        <w:t>regulations across countries.</w:t>
      </w:r>
    </w:p>
    <w:p w14:paraId="77B7F3F9" w14:textId="3C906B5A"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The e-commerce platform in Africa encompasses</w:t>
      </w:r>
      <w:r w:rsidR="009F42E5" w:rsidRPr="00F72BAF">
        <w:rPr>
          <w:rFonts w:ascii="Arial" w:hAnsi="Arial" w:cs="Arial"/>
          <w:sz w:val="22"/>
          <w:szCs w:val="22"/>
          <w:lang w:val="en-US"/>
        </w:rPr>
        <w:t xml:space="preserve"> </w:t>
      </w:r>
      <w:r w:rsidRPr="00F72BAF">
        <w:rPr>
          <w:rFonts w:ascii="Arial" w:hAnsi="Arial" w:cs="Arial"/>
          <w:sz w:val="22"/>
          <w:szCs w:val="22"/>
          <w:lang w:val="en-US"/>
        </w:rPr>
        <w:t>logistics, payments, and trust.</w:t>
      </w:r>
    </w:p>
    <w:p w14:paraId="6507CF47" w14:textId="6AAED9C5" w:rsidR="13AE2D2B" w:rsidRPr="00F72BAF" w:rsidRDefault="13AE2D2B" w:rsidP="009F42E5">
      <w:pPr>
        <w:spacing w:line="240" w:lineRule="auto"/>
        <w:rPr>
          <w:rFonts w:ascii="Arial" w:hAnsi="Arial" w:cs="Arial"/>
          <w:sz w:val="22"/>
          <w:szCs w:val="22"/>
          <w:lang w:val="en-US"/>
        </w:rPr>
      </w:pPr>
      <w:r w:rsidRPr="00F72BAF">
        <w:rPr>
          <w:rFonts w:ascii="Arial" w:hAnsi="Arial" w:cs="Arial"/>
          <w:sz w:val="22"/>
          <w:szCs w:val="22"/>
          <w:lang w:val="en-US"/>
        </w:rPr>
        <w:t>Digital transformation in Africa must be local-first, mobile-first, and customer-obsessed.</w:t>
      </w:r>
    </w:p>
    <w:p w14:paraId="595D8536" w14:textId="2BA359A6" w:rsidR="65C3FBC6" w:rsidRPr="00F72BAF" w:rsidRDefault="65C3FBC6" w:rsidP="009F42E5">
      <w:pPr>
        <w:spacing w:line="240" w:lineRule="auto"/>
        <w:rPr>
          <w:rFonts w:ascii="Arial" w:hAnsi="Arial" w:cs="Arial"/>
          <w:sz w:val="22"/>
          <w:szCs w:val="22"/>
          <w:lang w:val="en-US"/>
        </w:rPr>
      </w:pPr>
    </w:p>
    <w:p w14:paraId="05FB7A31" w14:textId="5D171B39" w:rsidR="000E51E7" w:rsidRPr="00F72BAF" w:rsidRDefault="000E51E7" w:rsidP="009F42E5">
      <w:pPr>
        <w:spacing w:line="240" w:lineRule="auto"/>
        <w:rPr>
          <w:rFonts w:ascii="Arial" w:hAnsi="Arial" w:cs="Arial"/>
          <w:sz w:val="22"/>
          <w:szCs w:val="22"/>
        </w:rPr>
      </w:pPr>
      <w:r w:rsidRPr="00B94D7A">
        <w:rPr>
          <w:rFonts w:ascii="Arial" w:hAnsi="Arial"/>
          <w:color w:val="FF0000"/>
          <w:sz w:val="22"/>
          <w:rPrChange w:id="11" w:author="User" w:date="2025-07-23T15:16:00Z">
            <w:rPr>
              <w:rFonts w:ascii="Arial" w:hAnsi="Arial"/>
              <w:sz w:val="22"/>
            </w:rPr>
          </w:rPrChange>
        </w:rPr>
        <w:t>Table 1</w:t>
      </w:r>
      <w:r w:rsidR="00D33BD3" w:rsidRPr="00F72BAF">
        <w:rPr>
          <w:rFonts w:ascii="Arial" w:hAnsi="Arial" w:cs="Arial"/>
          <w:sz w:val="22"/>
          <w:szCs w:val="22"/>
        </w:rPr>
        <w:t>:</w:t>
      </w:r>
      <w:r w:rsidRPr="00F72BAF">
        <w:rPr>
          <w:rFonts w:ascii="Arial" w:hAnsi="Arial" w:cs="Arial"/>
          <w:sz w:val="22"/>
          <w:szCs w:val="22"/>
        </w:rPr>
        <w:t xml:space="preserve"> Identified Case Studies-Comparison of Digital Transformation in E-Commerce</w:t>
      </w:r>
    </w:p>
    <w:tbl>
      <w:tblPr>
        <w:tblStyle w:val="TableGrid"/>
        <w:tblW w:w="10915" w:type="dxa"/>
        <w:tblInd w:w="-714" w:type="dxa"/>
        <w:tblLook w:val="04A0" w:firstRow="1" w:lastRow="0" w:firstColumn="1" w:lastColumn="0" w:noHBand="0" w:noVBand="1"/>
      </w:tblPr>
      <w:tblGrid>
        <w:gridCol w:w="2344"/>
        <w:gridCol w:w="3144"/>
        <w:gridCol w:w="2835"/>
        <w:gridCol w:w="2693"/>
      </w:tblGrid>
      <w:tr w:rsidR="00E33ED8" w:rsidRPr="00F72BAF" w14:paraId="53E5E139" w14:textId="77777777" w:rsidTr="074CD562">
        <w:trPr>
          <w:trHeight w:val="288"/>
        </w:trPr>
        <w:tc>
          <w:tcPr>
            <w:tcW w:w="2243" w:type="dxa"/>
            <w:noWrap/>
            <w:hideMark/>
          </w:tcPr>
          <w:p w14:paraId="7D052EB9"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Aspect of Digital Transformation</w:t>
            </w:r>
          </w:p>
        </w:tc>
        <w:tc>
          <w:tcPr>
            <w:tcW w:w="3144" w:type="dxa"/>
            <w:noWrap/>
            <w:hideMark/>
          </w:tcPr>
          <w:p w14:paraId="4ADE63CC"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Amazon</w:t>
            </w:r>
          </w:p>
        </w:tc>
        <w:tc>
          <w:tcPr>
            <w:tcW w:w="2835" w:type="dxa"/>
            <w:noWrap/>
            <w:hideMark/>
          </w:tcPr>
          <w:p w14:paraId="50A754DC"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Alibaba</w:t>
            </w:r>
          </w:p>
        </w:tc>
        <w:tc>
          <w:tcPr>
            <w:tcW w:w="2693" w:type="dxa"/>
            <w:noWrap/>
            <w:hideMark/>
          </w:tcPr>
          <w:p w14:paraId="3E6F6E43"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Walmart</w:t>
            </w:r>
          </w:p>
        </w:tc>
      </w:tr>
      <w:tr w:rsidR="00E33ED8" w:rsidRPr="00F72BAF" w14:paraId="64314ACB" w14:textId="77777777" w:rsidTr="074CD562">
        <w:trPr>
          <w:trHeight w:val="288"/>
        </w:trPr>
        <w:tc>
          <w:tcPr>
            <w:tcW w:w="2243" w:type="dxa"/>
            <w:noWrap/>
            <w:hideMark/>
          </w:tcPr>
          <w:p w14:paraId="34FE1C3A"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AI-Powered Recommendations</w:t>
            </w:r>
          </w:p>
        </w:tc>
        <w:tc>
          <w:tcPr>
            <w:tcW w:w="3144" w:type="dxa"/>
            <w:noWrap/>
            <w:hideMark/>
          </w:tcPr>
          <w:p w14:paraId="138DB2B7" w14:textId="7C682324"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Personalized product recommendations </w:t>
            </w:r>
            <w:r w:rsidR="009F42E5" w:rsidRPr="00F72BAF">
              <w:rPr>
                <w:rFonts w:ascii="Arial" w:hAnsi="Arial" w:cs="Arial"/>
                <w:color w:val="000000"/>
                <w:sz w:val="22"/>
                <w:szCs w:val="22"/>
              </w:rPr>
              <w:t>boost</w:t>
            </w:r>
            <w:r w:rsidRPr="00F72BAF">
              <w:rPr>
                <w:rFonts w:ascii="Arial" w:hAnsi="Arial" w:cs="Arial"/>
                <w:color w:val="000000"/>
                <w:sz w:val="22"/>
                <w:szCs w:val="22"/>
              </w:rPr>
              <w:t xml:space="preserve"> sales (35% of revenue)</w:t>
            </w:r>
          </w:p>
        </w:tc>
        <w:tc>
          <w:tcPr>
            <w:tcW w:w="2835" w:type="dxa"/>
            <w:noWrap/>
            <w:hideMark/>
          </w:tcPr>
          <w:p w14:paraId="3E0DE18F"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AI-enhanced product recommendations and search optimization</w:t>
            </w:r>
          </w:p>
        </w:tc>
        <w:tc>
          <w:tcPr>
            <w:tcW w:w="2693" w:type="dxa"/>
            <w:noWrap/>
            <w:hideMark/>
          </w:tcPr>
          <w:p w14:paraId="359304F0"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Moderate focus; some personalization in recommendations</w:t>
            </w:r>
          </w:p>
        </w:tc>
      </w:tr>
      <w:tr w:rsidR="00E33ED8" w:rsidRPr="00F72BAF" w14:paraId="462E2048" w14:textId="77777777" w:rsidTr="074CD562">
        <w:trPr>
          <w:trHeight w:val="288"/>
        </w:trPr>
        <w:tc>
          <w:tcPr>
            <w:tcW w:w="2243" w:type="dxa"/>
            <w:noWrap/>
            <w:hideMark/>
          </w:tcPr>
          <w:p w14:paraId="520F4542"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AI-Driven Inventory Forecasting</w:t>
            </w:r>
          </w:p>
        </w:tc>
        <w:tc>
          <w:tcPr>
            <w:tcW w:w="3144" w:type="dxa"/>
            <w:noWrap/>
            <w:hideMark/>
          </w:tcPr>
          <w:p w14:paraId="2EE0C3F4"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Predictive models minimizing stockouts and overstock situations</w:t>
            </w:r>
          </w:p>
        </w:tc>
        <w:tc>
          <w:tcPr>
            <w:tcW w:w="2835" w:type="dxa"/>
            <w:noWrap/>
            <w:hideMark/>
          </w:tcPr>
          <w:p w14:paraId="7FCA2C59"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Machine learning models predicting demand for partner merchants</w:t>
            </w:r>
          </w:p>
        </w:tc>
        <w:tc>
          <w:tcPr>
            <w:tcW w:w="2693" w:type="dxa"/>
            <w:noWrap/>
            <w:hideMark/>
          </w:tcPr>
          <w:p w14:paraId="0A1441D4"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AI tools optimizing stock levels and reducing waste</w:t>
            </w:r>
          </w:p>
        </w:tc>
      </w:tr>
      <w:tr w:rsidR="00E33ED8" w:rsidRPr="00F72BAF" w14:paraId="6F414EF0" w14:textId="77777777" w:rsidTr="074CD562">
        <w:trPr>
          <w:trHeight w:val="288"/>
        </w:trPr>
        <w:tc>
          <w:tcPr>
            <w:tcW w:w="2243" w:type="dxa"/>
            <w:noWrap/>
            <w:hideMark/>
          </w:tcPr>
          <w:p w14:paraId="729941D2"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Warehouse Automation (Robotics)</w:t>
            </w:r>
          </w:p>
        </w:tc>
        <w:tc>
          <w:tcPr>
            <w:tcW w:w="3144" w:type="dxa"/>
            <w:noWrap/>
            <w:hideMark/>
          </w:tcPr>
          <w:p w14:paraId="7C7F030E" w14:textId="270A6E8B"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Robotic systems (Kiva robots) </w:t>
            </w:r>
            <w:r w:rsidR="009F42E5" w:rsidRPr="00F72BAF">
              <w:rPr>
                <w:rFonts w:ascii="Arial" w:hAnsi="Arial" w:cs="Arial"/>
                <w:color w:val="000000"/>
                <w:sz w:val="22"/>
                <w:szCs w:val="22"/>
              </w:rPr>
              <w:t xml:space="preserve">are </w:t>
            </w:r>
            <w:r w:rsidRPr="00F72BAF">
              <w:rPr>
                <w:rFonts w:ascii="Arial" w:hAnsi="Arial" w:cs="Arial"/>
                <w:color w:val="000000"/>
                <w:sz w:val="22"/>
                <w:szCs w:val="22"/>
              </w:rPr>
              <w:t>enhancing order fulfillment speed</w:t>
            </w:r>
          </w:p>
        </w:tc>
        <w:tc>
          <w:tcPr>
            <w:tcW w:w="2835" w:type="dxa"/>
            <w:noWrap/>
            <w:hideMark/>
          </w:tcPr>
          <w:p w14:paraId="2FA53456" w14:textId="2207612F"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Limited robotics but advanced fulfillment centers and </w:t>
            </w:r>
            <w:r w:rsidR="009F42E5" w:rsidRPr="00F72BAF">
              <w:rPr>
                <w:rFonts w:ascii="Arial" w:hAnsi="Arial" w:cs="Arial"/>
                <w:color w:val="000000" w:themeColor="text1"/>
                <w:sz w:val="22"/>
                <w:szCs w:val="22"/>
                <w:lang w:val="en-US"/>
              </w:rPr>
              <w:t xml:space="preserve">the </w:t>
            </w:r>
            <w:r w:rsidRPr="00F72BAF">
              <w:rPr>
                <w:rFonts w:ascii="Arial" w:hAnsi="Arial" w:cs="Arial"/>
                <w:color w:val="000000" w:themeColor="text1"/>
                <w:sz w:val="22"/>
                <w:szCs w:val="22"/>
                <w:lang w:val="en-US"/>
              </w:rPr>
              <w:t>Cainiao network</w:t>
            </w:r>
          </w:p>
        </w:tc>
        <w:tc>
          <w:tcPr>
            <w:tcW w:w="2693" w:type="dxa"/>
            <w:noWrap/>
            <w:hideMark/>
          </w:tcPr>
          <w:p w14:paraId="6FD591A5"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Robotic automation in fulfillment and grocery micro-fulfillment centers</w:t>
            </w:r>
          </w:p>
        </w:tc>
      </w:tr>
      <w:tr w:rsidR="00E33ED8" w:rsidRPr="00F72BAF" w14:paraId="0F1383AF" w14:textId="77777777" w:rsidTr="074CD562">
        <w:trPr>
          <w:trHeight w:val="288"/>
        </w:trPr>
        <w:tc>
          <w:tcPr>
            <w:tcW w:w="2243" w:type="dxa"/>
            <w:noWrap/>
            <w:hideMark/>
          </w:tcPr>
          <w:p w14:paraId="377E51E3"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Cloud Computing and Scalability</w:t>
            </w:r>
          </w:p>
        </w:tc>
        <w:tc>
          <w:tcPr>
            <w:tcW w:w="3144" w:type="dxa"/>
            <w:noWrap/>
            <w:hideMark/>
          </w:tcPr>
          <w:p w14:paraId="04183F52"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cloud offerings; primarily focused on internal optimization</w:t>
            </w:r>
          </w:p>
        </w:tc>
        <w:tc>
          <w:tcPr>
            <w:tcW w:w="2835" w:type="dxa"/>
            <w:noWrap/>
            <w:hideMark/>
          </w:tcPr>
          <w:p w14:paraId="3141D5B3"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Alibaba Cloud powers global operations and external businesses</w:t>
            </w:r>
          </w:p>
        </w:tc>
        <w:tc>
          <w:tcPr>
            <w:tcW w:w="2693" w:type="dxa"/>
            <w:noWrap/>
            <w:hideMark/>
          </w:tcPr>
          <w:p w14:paraId="45B0149C"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focus; relies on partners for cloud infrastructure</w:t>
            </w:r>
          </w:p>
        </w:tc>
      </w:tr>
      <w:tr w:rsidR="00E33ED8" w:rsidRPr="00F72BAF" w14:paraId="4377249C" w14:textId="77777777" w:rsidTr="074CD562">
        <w:trPr>
          <w:trHeight w:val="288"/>
        </w:trPr>
        <w:tc>
          <w:tcPr>
            <w:tcW w:w="2243" w:type="dxa"/>
            <w:noWrap/>
            <w:hideMark/>
          </w:tcPr>
          <w:p w14:paraId="7AAF9056"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Ecosystem Integration (Logistics, Payments, Entertainment)</w:t>
            </w:r>
          </w:p>
        </w:tc>
        <w:tc>
          <w:tcPr>
            <w:tcW w:w="3144" w:type="dxa"/>
            <w:noWrap/>
            <w:hideMark/>
          </w:tcPr>
          <w:p w14:paraId="3C412330"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Focused on core e-commerce with complementary logistics and delivery</w:t>
            </w:r>
          </w:p>
        </w:tc>
        <w:tc>
          <w:tcPr>
            <w:tcW w:w="2835" w:type="dxa"/>
            <w:noWrap/>
            <w:hideMark/>
          </w:tcPr>
          <w:p w14:paraId="29EFAA4D"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Integrated ecosystem (Cainiao logistics, Alipay payments, Youku entertainment)</w:t>
            </w:r>
          </w:p>
        </w:tc>
        <w:tc>
          <w:tcPr>
            <w:tcW w:w="2693" w:type="dxa"/>
            <w:noWrap/>
            <w:hideMark/>
          </w:tcPr>
          <w:p w14:paraId="6A6518D9"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Developing partnerships across logistics and services (e.g., delivery)</w:t>
            </w:r>
          </w:p>
        </w:tc>
      </w:tr>
      <w:tr w:rsidR="00E33ED8" w:rsidRPr="00F72BAF" w14:paraId="7676DED6" w14:textId="77777777" w:rsidTr="074CD562">
        <w:trPr>
          <w:trHeight w:val="288"/>
        </w:trPr>
        <w:tc>
          <w:tcPr>
            <w:tcW w:w="2243" w:type="dxa"/>
            <w:noWrap/>
            <w:hideMark/>
          </w:tcPr>
          <w:p w14:paraId="4CC43E1A"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Omnichannel Shopping Experience</w:t>
            </w:r>
          </w:p>
        </w:tc>
        <w:tc>
          <w:tcPr>
            <w:tcW w:w="3144" w:type="dxa"/>
            <w:noWrap/>
            <w:hideMark/>
          </w:tcPr>
          <w:p w14:paraId="1F8F4596"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Moderate focus with Amazon Go and Prime services bridging online and offline</w:t>
            </w:r>
          </w:p>
        </w:tc>
        <w:tc>
          <w:tcPr>
            <w:tcW w:w="2835" w:type="dxa"/>
            <w:noWrap/>
            <w:hideMark/>
          </w:tcPr>
          <w:p w14:paraId="566D52AC"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Limited omnichannel but expanding with partnerships and offline presence</w:t>
            </w:r>
          </w:p>
        </w:tc>
        <w:tc>
          <w:tcPr>
            <w:tcW w:w="2693" w:type="dxa"/>
            <w:noWrap/>
            <w:hideMark/>
          </w:tcPr>
          <w:p w14:paraId="3B097FC1"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Strong omnichannel with BOPIS and curbside pickup</w:t>
            </w:r>
          </w:p>
        </w:tc>
      </w:tr>
      <w:tr w:rsidR="00E33ED8" w:rsidRPr="00F72BAF" w14:paraId="7BBBD6BA" w14:textId="77777777" w:rsidTr="074CD562">
        <w:trPr>
          <w:trHeight w:val="288"/>
        </w:trPr>
        <w:tc>
          <w:tcPr>
            <w:tcW w:w="2243" w:type="dxa"/>
            <w:noWrap/>
            <w:hideMark/>
          </w:tcPr>
          <w:p w14:paraId="494F9BC5"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Automation in Fulfillment and Logistics</w:t>
            </w:r>
          </w:p>
        </w:tc>
        <w:tc>
          <w:tcPr>
            <w:tcW w:w="3144" w:type="dxa"/>
            <w:noWrap/>
            <w:hideMark/>
          </w:tcPr>
          <w:p w14:paraId="0E17C14A"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Robots reduce labor time and streamline fulfillment processes</w:t>
            </w:r>
          </w:p>
        </w:tc>
        <w:tc>
          <w:tcPr>
            <w:tcW w:w="2835" w:type="dxa"/>
            <w:noWrap/>
            <w:hideMark/>
          </w:tcPr>
          <w:p w14:paraId="405EFCDD" w14:textId="77777777"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Real-time logistics powered by Cainiao's smart network</w:t>
            </w:r>
          </w:p>
        </w:tc>
        <w:tc>
          <w:tcPr>
            <w:tcW w:w="2693" w:type="dxa"/>
            <w:noWrap/>
            <w:hideMark/>
          </w:tcPr>
          <w:p w14:paraId="171780FB" w14:textId="1916DC7D" w:rsidR="00E33ED8" w:rsidRPr="00F72BAF" w:rsidRDefault="00E33ED8" w:rsidP="009F42E5">
            <w:pPr>
              <w:jc w:val="left"/>
              <w:rPr>
                <w:rFonts w:ascii="Arial" w:hAnsi="Arial" w:cs="Arial"/>
                <w:color w:val="000000"/>
                <w:sz w:val="22"/>
                <w:szCs w:val="22"/>
                <w:lang w:val="en-US"/>
              </w:rPr>
            </w:pPr>
            <w:r w:rsidRPr="00F72BAF">
              <w:rPr>
                <w:rFonts w:ascii="Arial" w:hAnsi="Arial" w:cs="Arial"/>
                <w:color w:val="000000" w:themeColor="text1"/>
                <w:sz w:val="22"/>
                <w:szCs w:val="22"/>
                <w:lang w:val="en-US"/>
              </w:rPr>
              <w:t xml:space="preserve">Highly automated logistics centers </w:t>
            </w:r>
            <w:r w:rsidR="00D33BD3" w:rsidRPr="00F72BAF">
              <w:rPr>
                <w:rFonts w:ascii="Arial" w:hAnsi="Arial" w:cs="Arial"/>
                <w:color w:val="000000" w:themeColor="text1"/>
                <w:sz w:val="22"/>
                <w:szCs w:val="22"/>
                <w:lang w:val="en-US"/>
              </w:rPr>
              <w:t>optimize</w:t>
            </w:r>
            <w:r w:rsidRPr="00F72BAF">
              <w:rPr>
                <w:rFonts w:ascii="Arial" w:hAnsi="Arial" w:cs="Arial"/>
                <w:color w:val="000000" w:themeColor="text1"/>
                <w:sz w:val="22"/>
                <w:szCs w:val="22"/>
                <w:lang w:val="en-US"/>
              </w:rPr>
              <w:t xml:space="preserve"> delivery times</w:t>
            </w:r>
          </w:p>
        </w:tc>
      </w:tr>
      <w:tr w:rsidR="00E33ED8" w:rsidRPr="00F72BAF" w14:paraId="6D442320" w14:textId="77777777" w:rsidTr="074CD562">
        <w:trPr>
          <w:trHeight w:val="288"/>
        </w:trPr>
        <w:tc>
          <w:tcPr>
            <w:tcW w:w="2243" w:type="dxa"/>
            <w:noWrap/>
            <w:hideMark/>
          </w:tcPr>
          <w:p w14:paraId="70298A97"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AI-Driven Customer Engagement and Personalization</w:t>
            </w:r>
          </w:p>
        </w:tc>
        <w:tc>
          <w:tcPr>
            <w:tcW w:w="3144" w:type="dxa"/>
            <w:noWrap/>
            <w:hideMark/>
          </w:tcPr>
          <w:p w14:paraId="04B6A7CA" w14:textId="6AF74D00"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 xml:space="preserve">AI-powered customer service and chatbots </w:t>
            </w:r>
            <w:r w:rsidR="00D33BD3" w:rsidRPr="00F72BAF">
              <w:rPr>
                <w:rFonts w:ascii="Arial" w:hAnsi="Arial" w:cs="Arial"/>
                <w:color w:val="000000"/>
                <w:sz w:val="22"/>
                <w:szCs w:val="22"/>
              </w:rPr>
              <w:t xml:space="preserve">are </w:t>
            </w:r>
            <w:r w:rsidRPr="00F72BAF">
              <w:rPr>
                <w:rFonts w:ascii="Arial" w:hAnsi="Arial" w:cs="Arial"/>
                <w:color w:val="000000"/>
                <w:sz w:val="22"/>
                <w:szCs w:val="22"/>
              </w:rPr>
              <w:t xml:space="preserve">enhancing </w:t>
            </w:r>
            <w:r w:rsidR="00D33BD3" w:rsidRPr="00F72BAF">
              <w:rPr>
                <w:rFonts w:ascii="Arial" w:hAnsi="Arial" w:cs="Arial"/>
                <w:color w:val="000000"/>
                <w:sz w:val="22"/>
                <w:szCs w:val="22"/>
              </w:rPr>
              <w:t xml:space="preserve">the </w:t>
            </w:r>
            <w:r w:rsidRPr="00F72BAF">
              <w:rPr>
                <w:rFonts w:ascii="Arial" w:hAnsi="Arial" w:cs="Arial"/>
                <w:color w:val="000000"/>
                <w:sz w:val="22"/>
                <w:szCs w:val="22"/>
              </w:rPr>
              <w:t>experience</w:t>
            </w:r>
          </w:p>
        </w:tc>
        <w:tc>
          <w:tcPr>
            <w:tcW w:w="2835" w:type="dxa"/>
            <w:noWrap/>
            <w:hideMark/>
          </w:tcPr>
          <w:p w14:paraId="6E4F9745"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Targeted content recommendations in entertainment platforms</w:t>
            </w:r>
          </w:p>
        </w:tc>
        <w:tc>
          <w:tcPr>
            <w:tcW w:w="2693" w:type="dxa"/>
            <w:noWrap/>
            <w:hideMark/>
          </w:tcPr>
          <w:p w14:paraId="7E6B1651"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AI-driven customer data insights powering personalized offers</w:t>
            </w:r>
          </w:p>
        </w:tc>
      </w:tr>
      <w:tr w:rsidR="00E33ED8" w:rsidRPr="00F72BAF" w14:paraId="7C79B4C1" w14:textId="77777777" w:rsidTr="074CD562">
        <w:trPr>
          <w:trHeight w:val="288"/>
        </w:trPr>
        <w:tc>
          <w:tcPr>
            <w:tcW w:w="2243" w:type="dxa"/>
            <w:noWrap/>
            <w:hideMark/>
          </w:tcPr>
          <w:p w14:paraId="6A046CA5" w14:textId="77777777" w:rsidR="00E33ED8" w:rsidRPr="00F72BAF" w:rsidRDefault="00E33ED8" w:rsidP="009F42E5">
            <w:pPr>
              <w:jc w:val="left"/>
              <w:rPr>
                <w:rFonts w:ascii="Arial" w:hAnsi="Arial" w:cs="Arial"/>
                <w:b/>
                <w:bCs/>
                <w:color w:val="000000"/>
                <w:sz w:val="22"/>
                <w:szCs w:val="22"/>
              </w:rPr>
            </w:pPr>
            <w:r w:rsidRPr="00F72BAF">
              <w:rPr>
                <w:rFonts w:ascii="Arial" w:hAnsi="Arial" w:cs="Arial"/>
                <w:b/>
                <w:bCs/>
                <w:color w:val="000000"/>
                <w:sz w:val="22"/>
                <w:szCs w:val="22"/>
              </w:rPr>
              <w:t>Membership/Loyalty Programs</w:t>
            </w:r>
          </w:p>
        </w:tc>
        <w:tc>
          <w:tcPr>
            <w:tcW w:w="3144" w:type="dxa"/>
            <w:noWrap/>
            <w:hideMark/>
          </w:tcPr>
          <w:p w14:paraId="46C8F70B"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Prime: Free delivery, video streaming, and more</w:t>
            </w:r>
          </w:p>
        </w:tc>
        <w:tc>
          <w:tcPr>
            <w:tcW w:w="2835" w:type="dxa"/>
            <w:noWrap/>
            <w:hideMark/>
          </w:tcPr>
          <w:p w14:paraId="26BA3990"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Alipay Wallet &amp; ecosystem: Payments, rewards, and loyalty</w:t>
            </w:r>
          </w:p>
        </w:tc>
        <w:tc>
          <w:tcPr>
            <w:tcW w:w="2693" w:type="dxa"/>
            <w:noWrap/>
            <w:hideMark/>
          </w:tcPr>
          <w:p w14:paraId="513F179D" w14:textId="77777777" w:rsidR="00E33ED8" w:rsidRPr="00F72BAF" w:rsidRDefault="00E33ED8" w:rsidP="009F42E5">
            <w:pPr>
              <w:jc w:val="left"/>
              <w:rPr>
                <w:rFonts w:ascii="Arial" w:hAnsi="Arial" w:cs="Arial"/>
                <w:color w:val="000000"/>
                <w:sz w:val="22"/>
                <w:szCs w:val="22"/>
              </w:rPr>
            </w:pPr>
            <w:r w:rsidRPr="00F72BAF">
              <w:rPr>
                <w:rFonts w:ascii="Arial" w:hAnsi="Arial" w:cs="Arial"/>
                <w:color w:val="000000"/>
                <w:sz w:val="22"/>
                <w:szCs w:val="22"/>
              </w:rPr>
              <w:t>Walmart+: Membership offering free delivery and fuel discounts</w:t>
            </w:r>
          </w:p>
        </w:tc>
      </w:tr>
    </w:tbl>
    <w:p w14:paraId="58E999F7" w14:textId="77777777" w:rsidR="00C67C26" w:rsidRPr="00F72BAF" w:rsidRDefault="00C67C26" w:rsidP="009F42E5">
      <w:pPr>
        <w:spacing w:line="240" w:lineRule="auto"/>
        <w:rPr>
          <w:rFonts w:ascii="Arial" w:hAnsi="Arial" w:cs="Arial"/>
          <w:sz w:val="22"/>
          <w:szCs w:val="22"/>
          <w:highlight w:val="white"/>
        </w:rPr>
      </w:pPr>
    </w:p>
    <w:p w14:paraId="1CB1D093" w14:textId="77777777" w:rsidR="00096EDC"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highlight w:val="white"/>
        </w:rPr>
        <w:t xml:space="preserve">4.0 </w:t>
      </w:r>
      <w:r w:rsidRPr="00F72BAF">
        <w:rPr>
          <w:rFonts w:ascii="Arial" w:hAnsi="Arial" w:cs="Arial"/>
          <w:sz w:val="22"/>
          <w:szCs w:val="22"/>
        </w:rPr>
        <w:t>DISCUSSION</w:t>
      </w:r>
    </w:p>
    <w:p w14:paraId="0000005A" w14:textId="3F502534" w:rsidR="00712AEA" w:rsidRPr="00F72BAF" w:rsidRDefault="00096EDC" w:rsidP="009F42E5">
      <w:pPr>
        <w:pStyle w:val="Heading1"/>
        <w:spacing w:before="0" w:line="240" w:lineRule="auto"/>
        <w:rPr>
          <w:rFonts w:ascii="Arial" w:hAnsi="Arial" w:cs="Arial"/>
          <w:sz w:val="22"/>
          <w:szCs w:val="22"/>
        </w:rPr>
      </w:pPr>
      <w:r w:rsidRPr="00F72BAF">
        <w:rPr>
          <w:rFonts w:ascii="Arial" w:hAnsi="Arial" w:cs="Arial"/>
          <w:sz w:val="22"/>
          <w:szCs w:val="22"/>
          <w:highlight w:val="white"/>
        </w:rPr>
        <w:t>4</w:t>
      </w:r>
      <w:r w:rsidR="00564341" w:rsidRPr="00F72BAF">
        <w:rPr>
          <w:rFonts w:ascii="Arial" w:hAnsi="Arial" w:cs="Arial"/>
          <w:sz w:val="22"/>
          <w:szCs w:val="22"/>
          <w:highlight w:val="white"/>
        </w:rPr>
        <w:t>.</w:t>
      </w:r>
      <w:r w:rsidRPr="00F72BAF">
        <w:rPr>
          <w:rFonts w:ascii="Arial" w:hAnsi="Arial" w:cs="Arial"/>
          <w:sz w:val="22"/>
          <w:szCs w:val="22"/>
          <w:highlight w:val="white"/>
        </w:rPr>
        <w:t>1</w:t>
      </w:r>
      <w:r w:rsidR="00564341" w:rsidRPr="00F72BAF">
        <w:rPr>
          <w:rFonts w:ascii="Arial" w:hAnsi="Arial" w:cs="Arial"/>
          <w:sz w:val="22"/>
          <w:szCs w:val="22"/>
          <w:highlight w:val="white"/>
        </w:rPr>
        <w:t xml:space="preserve"> Challenges and Barriers to Digital Transformation in E-commerce</w:t>
      </w:r>
    </w:p>
    <w:p w14:paraId="123FF3EF" w14:textId="123D9B7A"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digital transformation process in the e-commerce industry presents several challenges that can hinder smooth implementation and continued evolution. A significant hindrance is the significant cost of implementing new technologies, which disproportionately weighs on small and medium-sized businesses (SMEs). Integrating advanced digital tools, such as AI-based analytics, cloud computing platforms, and automated processes, requires significant financial investment. These costs not only involve the initial installation but also regular upkeep and employee training. SMEs typically lack the funds and resources to match the investment strengths of large firms, resulting in competitive </w:t>
      </w:r>
      <w:r w:rsidR="00844B75" w:rsidRPr="00F72BAF">
        <w:rPr>
          <w:rFonts w:ascii="Arial" w:hAnsi="Arial" w:cs="Arial"/>
          <w:sz w:val="22"/>
          <w:szCs w:val="22"/>
          <w:lang w:val="en-US"/>
        </w:rPr>
        <w:t>disadvantages</w:t>
      </w:r>
      <w:r w:rsidRPr="00F72BAF">
        <w:rPr>
          <w:rFonts w:ascii="Arial" w:hAnsi="Arial" w:cs="Arial"/>
          <w:sz w:val="22"/>
          <w:szCs w:val="22"/>
          <w:lang w:val="en-US"/>
        </w:rPr>
        <w:t xml:space="preserve"> (Sarac et al., 2021</w:t>
      </w:r>
      <w:r w:rsidR="00C935D0" w:rsidRPr="00F72BAF">
        <w:rPr>
          <w:rFonts w:ascii="Arial" w:hAnsi="Arial" w:cs="Arial"/>
          <w:sz w:val="22"/>
          <w:szCs w:val="22"/>
          <w:lang w:val="en-US"/>
        </w:rPr>
        <w:t>;</w:t>
      </w:r>
      <w:r w:rsidR="00D43609" w:rsidRPr="00F72BAF">
        <w:rPr>
          <w:rFonts w:ascii="Arial" w:hAnsi="Arial" w:cs="Arial"/>
          <w:sz w:val="22"/>
          <w:szCs w:val="22"/>
          <w:lang w:val="en-US"/>
        </w:rPr>
        <w:t xml:space="preserve"> </w:t>
      </w:r>
      <w:r w:rsidR="00C935D0" w:rsidRPr="00F72BAF">
        <w:rPr>
          <w:rFonts w:ascii="Arial" w:hAnsi="Arial" w:cs="Arial"/>
          <w:sz w:val="22"/>
          <w:szCs w:val="22"/>
          <w:lang w:val="en-GB"/>
        </w:rPr>
        <w:t>Agbeve</w:t>
      </w:r>
      <w:r w:rsidR="00D43609" w:rsidRPr="00F72BAF">
        <w:rPr>
          <w:rFonts w:ascii="Arial" w:hAnsi="Arial" w:cs="Arial"/>
          <w:sz w:val="22"/>
          <w:szCs w:val="22"/>
          <w:lang w:val="en-GB"/>
        </w:rPr>
        <w:t xml:space="preserve"> et al, 2025</w:t>
      </w:r>
      <w:r w:rsidR="001C3221" w:rsidRPr="00F72BAF">
        <w:rPr>
          <w:rFonts w:ascii="Arial" w:hAnsi="Arial" w:cs="Arial"/>
          <w:sz w:val="22"/>
          <w:szCs w:val="22"/>
          <w:lang w:val="en-GB"/>
        </w:rPr>
        <w:t>;</w:t>
      </w:r>
      <w:r w:rsidR="007865FD" w:rsidRPr="00F72BAF">
        <w:rPr>
          <w:rFonts w:ascii="Arial" w:hAnsi="Arial" w:cs="Arial"/>
          <w:sz w:val="22"/>
          <w:szCs w:val="22"/>
          <w:lang w:val="en-GB"/>
        </w:rPr>
        <w:t xml:space="preserve"> </w:t>
      </w:r>
      <w:r w:rsidR="001C3221" w:rsidRPr="00F72BAF">
        <w:rPr>
          <w:rFonts w:ascii="Arial" w:hAnsi="Arial" w:cs="Arial"/>
          <w:sz w:val="22"/>
          <w:szCs w:val="22"/>
        </w:rPr>
        <w:t>Asamoah</w:t>
      </w:r>
      <w:r w:rsidR="007865FD" w:rsidRPr="00F72BAF">
        <w:rPr>
          <w:rFonts w:ascii="Arial" w:hAnsi="Arial" w:cs="Arial"/>
          <w:sz w:val="22"/>
          <w:szCs w:val="22"/>
        </w:rPr>
        <w:t xml:space="preserve"> et al., 2025</w:t>
      </w:r>
      <w:r w:rsidRPr="00F72BAF">
        <w:rPr>
          <w:rFonts w:ascii="Arial" w:hAnsi="Arial" w:cs="Arial"/>
          <w:sz w:val="22"/>
          <w:szCs w:val="22"/>
          <w:lang w:val="en-US"/>
        </w:rPr>
        <w:t>).</w:t>
      </w:r>
    </w:p>
    <w:p w14:paraId="3A7DE108" w14:textId="7C0AC555"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Resistance to change is a significant organizational obstacle. Workers who are used to legacy workflows may be reluctant to accept new technologies, viewing them as complicated or intrusive. This kind of resistance will create productivity barriers and slow integration, consequently damaging operational efficiency. Breaking this resistance needs the implementation of robust change management techniques and extensive training schemes to enhance workers' digital literacy (Khan, 2023; Mahesh et al., 2022). Moreover, </w:t>
      </w:r>
      <w:r w:rsidR="00096EDC" w:rsidRPr="00F72BAF">
        <w:rPr>
          <w:rFonts w:ascii="Arial" w:hAnsi="Arial" w:cs="Arial"/>
          <w:sz w:val="22"/>
          <w:szCs w:val="22"/>
          <w:lang w:val="en-US"/>
        </w:rPr>
        <w:t>leadership must promote</w:t>
      </w:r>
      <w:r w:rsidRPr="00F72BAF">
        <w:rPr>
          <w:rFonts w:ascii="Arial" w:hAnsi="Arial" w:cs="Arial"/>
          <w:sz w:val="22"/>
          <w:szCs w:val="22"/>
          <w:lang w:val="en-US"/>
        </w:rPr>
        <w:t xml:space="preserve"> </w:t>
      </w:r>
      <w:r w:rsidR="006B7228" w:rsidRPr="00F72BAF">
        <w:rPr>
          <w:rFonts w:ascii="Arial" w:hAnsi="Arial" w:cs="Arial"/>
          <w:sz w:val="22"/>
          <w:szCs w:val="22"/>
          <w:lang w:val="en-US"/>
        </w:rPr>
        <w:t>a</w:t>
      </w:r>
      <w:r w:rsidRPr="00F72BAF">
        <w:rPr>
          <w:rFonts w:ascii="Arial" w:hAnsi="Arial" w:cs="Arial"/>
          <w:sz w:val="22"/>
          <w:szCs w:val="22"/>
          <w:lang w:val="en-US"/>
        </w:rPr>
        <w:t xml:space="preserve"> culture of innovation that is supportive of the strategic objectives of digital transformation (Triani, 2023).</w:t>
      </w:r>
    </w:p>
    <w:p w14:paraId="0A2EB525" w14:textId="57D6C061" w:rsidR="00E51155" w:rsidRPr="00F72BAF" w:rsidRDefault="00E51155" w:rsidP="009F42E5">
      <w:pPr>
        <w:spacing w:line="240" w:lineRule="auto"/>
        <w:rPr>
          <w:rFonts w:ascii="Arial" w:hAnsi="Arial" w:cs="Arial"/>
          <w:sz w:val="22"/>
          <w:szCs w:val="22"/>
        </w:rPr>
      </w:pPr>
      <w:r w:rsidRPr="00F72BAF">
        <w:rPr>
          <w:rFonts w:ascii="Arial" w:hAnsi="Arial" w:cs="Arial"/>
          <w:sz w:val="22"/>
          <w:szCs w:val="22"/>
        </w:rPr>
        <w:t xml:space="preserve">Cybersecurity and data privacy issues pose significant challenges as e-commerce companies increasingly depend on online platforms. As </w:t>
      </w:r>
      <w:r w:rsidR="006B7228" w:rsidRPr="00F72BAF">
        <w:rPr>
          <w:rFonts w:ascii="Arial" w:hAnsi="Arial" w:cs="Arial"/>
          <w:sz w:val="22"/>
          <w:szCs w:val="22"/>
        </w:rPr>
        <w:t>businesses</w:t>
      </w:r>
      <w:r w:rsidRPr="00F72BAF">
        <w:rPr>
          <w:rFonts w:ascii="Arial" w:hAnsi="Arial" w:cs="Arial"/>
          <w:sz w:val="22"/>
          <w:szCs w:val="22"/>
        </w:rPr>
        <w:t xml:space="preserve"> </w:t>
      </w:r>
      <w:r w:rsidR="00391A6E" w:rsidRPr="00F72BAF">
        <w:rPr>
          <w:rFonts w:ascii="Arial" w:hAnsi="Arial" w:cs="Arial"/>
          <w:sz w:val="22"/>
          <w:szCs w:val="22"/>
        </w:rPr>
        <w:t>are</w:t>
      </w:r>
      <w:r w:rsidRPr="00F72BAF">
        <w:rPr>
          <w:rFonts w:ascii="Arial" w:hAnsi="Arial" w:cs="Arial"/>
          <w:sz w:val="22"/>
          <w:szCs w:val="22"/>
        </w:rPr>
        <w:t xml:space="preserve"> increasingly data-driven, there are greater possibilities of cyber threats and data breaches. Such threats would lead to enormous financial losses and loss of customer trust</w:t>
      </w:r>
      <w:r w:rsidR="007D640B" w:rsidRPr="00F72BAF">
        <w:rPr>
          <w:rFonts w:ascii="Arial" w:hAnsi="Arial" w:cs="Arial"/>
          <w:sz w:val="22"/>
          <w:szCs w:val="22"/>
        </w:rPr>
        <w:t xml:space="preserve"> (</w:t>
      </w:r>
      <w:r w:rsidR="007D640B" w:rsidRPr="007D640B">
        <w:rPr>
          <w:rFonts w:ascii="Arial" w:hAnsi="Arial" w:cs="Arial"/>
          <w:sz w:val="22"/>
          <w:szCs w:val="22"/>
        </w:rPr>
        <w:t>Adukpo &amp; Mensah,</w:t>
      </w:r>
      <w:r w:rsidR="007D640B" w:rsidRPr="00F72BAF">
        <w:rPr>
          <w:rFonts w:ascii="Arial" w:hAnsi="Arial" w:cs="Arial"/>
          <w:sz w:val="22"/>
          <w:szCs w:val="22"/>
        </w:rPr>
        <w:t xml:space="preserve"> </w:t>
      </w:r>
      <w:r w:rsidR="007D640B" w:rsidRPr="007D640B">
        <w:rPr>
          <w:rFonts w:ascii="Arial" w:hAnsi="Arial" w:cs="Arial"/>
          <w:sz w:val="22"/>
          <w:szCs w:val="22"/>
        </w:rPr>
        <w:t>2025)</w:t>
      </w:r>
      <w:r w:rsidRPr="00F72BAF">
        <w:rPr>
          <w:rFonts w:ascii="Arial" w:hAnsi="Arial" w:cs="Arial"/>
          <w:sz w:val="22"/>
          <w:szCs w:val="22"/>
        </w:rPr>
        <w:t>. To deal with such risks, e-commerce companies must adopt complete cybersecurity measures and adhere to stringent data protection regulations (Siregar, 2021; Baako &amp; Umar, 2020). This adds further levels of complexity to digital transformation programs, as companies must balance innovation with security controls.</w:t>
      </w:r>
    </w:p>
    <w:p w14:paraId="0000005C" w14:textId="72499CB7" w:rsidR="00712AEA" w:rsidRPr="00F72BAF" w:rsidRDefault="00E51155"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 xml:space="preserve">The fast pace of technological development represents a major challenge. Ongoing creation of new digital tools may overwhelm organizations that struggle to keep up with emerging systems and integration requirements. This, in turn, may result in disjointed </w:t>
      </w:r>
      <w:r w:rsidR="00D018CF" w:rsidRPr="00F72BAF">
        <w:rPr>
          <w:rFonts w:ascii="Arial" w:hAnsi="Arial" w:cs="Arial"/>
          <w:sz w:val="22"/>
          <w:szCs w:val="22"/>
          <w:lang w:val="en-US"/>
        </w:rPr>
        <w:t>technological</w:t>
      </w:r>
      <w:r w:rsidRPr="00F72BAF">
        <w:rPr>
          <w:rFonts w:ascii="Arial" w:hAnsi="Arial" w:cs="Arial"/>
          <w:sz w:val="22"/>
          <w:szCs w:val="22"/>
          <w:lang w:val="en-US"/>
        </w:rPr>
        <w:t xml:space="preserve"> infrastructures and operational inefficiencies. Organizations are required to implement flexible structures that enable them to continuously scan and incorporate new technologies to maintain their competitive edge (Baumann et al., 2018). Surmounting these issues is critical to attaining sustainable development and realizing the utmost advantages of digital transformation in the e-commerce sector (Pazhouheshfar et al., 2021).</w:t>
      </w:r>
    </w:p>
    <w:p w14:paraId="0000005D" w14:textId="7C27D0A8" w:rsidR="00712AEA" w:rsidRPr="00F72BAF" w:rsidRDefault="00D018CF"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t>4</w:t>
      </w:r>
      <w:r w:rsidR="00564341" w:rsidRPr="00F72BAF">
        <w:rPr>
          <w:rFonts w:ascii="Arial" w:hAnsi="Arial" w:cs="Arial"/>
          <w:sz w:val="22"/>
          <w:szCs w:val="22"/>
          <w:highlight w:val="white"/>
        </w:rPr>
        <w:t>.</w:t>
      </w:r>
      <w:r w:rsidR="00096EDC" w:rsidRPr="00F72BAF">
        <w:rPr>
          <w:rFonts w:ascii="Arial" w:hAnsi="Arial" w:cs="Arial"/>
          <w:sz w:val="22"/>
          <w:szCs w:val="22"/>
          <w:highlight w:val="white"/>
        </w:rPr>
        <w:t>2</w:t>
      </w:r>
      <w:r w:rsidR="00564341" w:rsidRPr="00F72BAF">
        <w:rPr>
          <w:rFonts w:ascii="Arial" w:hAnsi="Arial" w:cs="Arial"/>
          <w:sz w:val="22"/>
          <w:szCs w:val="22"/>
          <w:highlight w:val="white"/>
        </w:rPr>
        <w:t xml:space="preserve"> Future Trends and Emerging Technologies in E-commerce</w:t>
      </w:r>
    </w:p>
    <w:p w14:paraId="239C2958" w14:textId="77777777"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The future of e-commerce is set to be revolutionized by the impact of emerging technologies and evolving customer expectations. Artificial intelligence and machine learning will retain the central role of enhancing personalized shopping experiences and predictive analytics. These technologies enable businesses to conduct real-time analysis of consumer behavior and tailor marketing campaigns to individual personal tastes, thus resulting in increased engagement and conversion rates (Kristanto et al., 2022). The incorporation of artificial intelligence will feature more advanced virtual assistants and chatbots that will be able to manage intricate customer service operations while ensuring seamless interactions (Cheng et al., 2021).</w:t>
      </w:r>
    </w:p>
    <w:p w14:paraId="38EAD45C" w14:textId="78C05E60" w:rsidR="00E51155"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Virtual reality (VR) and augmented reality (AR) will transform e-commerce through immersive experiences. Technology enables the visualization of products in the consumers' environments, thereby greatly lowering the risk that comes with online shopping. For example, AR technology in the fashion and home decor sectors allows customers to "try before they buy," which increases customer satisfaction and lowers return rates (Tran, 2019). E-commerce sites with AR and VR can anticipate having a competitive advantage by offering interesting and new shopping experiences.</w:t>
      </w:r>
    </w:p>
    <w:p w14:paraId="16E3A845" w14:textId="4A9F2799" w:rsidR="008F6739" w:rsidRPr="00F72BAF" w:rsidRDefault="00E51155" w:rsidP="009F42E5">
      <w:pPr>
        <w:spacing w:line="240" w:lineRule="auto"/>
        <w:rPr>
          <w:rFonts w:ascii="Arial" w:hAnsi="Arial" w:cs="Arial"/>
          <w:sz w:val="22"/>
          <w:szCs w:val="22"/>
          <w:lang w:val="en-US"/>
        </w:rPr>
      </w:pPr>
      <w:r w:rsidRPr="00F72BAF">
        <w:rPr>
          <w:rFonts w:ascii="Arial" w:hAnsi="Arial" w:cs="Arial"/>
          <w:sz w:val="22"/>
          <w:szCs w:val="22"/>
          <w:lang w:val="en-US"/>
        </w:rPr>
        <w:t xml:space="preserve">The importance of blockchain technology will increase, especially in its potential to offer transparency and trust for transactions. The distributed ledger system can enhance the security of payments as well as make supply chain operations easier. Blockchain can also authenticate products and facilitate secure cross-border payments, thereby solving fraud and counterfeiting issues (Bazrafshan, 2021). </w:t>
      </w:r>
      <w:r w:rsidR="00917DF2" w:rsidRPr="00F72BAF">
        <w:rPr>
          <w:rFonts w:ascii="Arial" w:hAnsi="Arial" w:cs="Arial"/>
          <w:sz w:val="22"/>
          <w:szCs w:val="22"/>
          <w:lang w:val="en-US"/>
        </w:rPr>
        <w:t>As consumers</w:t>
      </w:r>
      <w:r w:rsidR="008F6739" w:rsidRPr="00F72BAF">
        <w:rPr>
          <w:rFonts w:ascii="Arial" w:hAnsi="Arial" w:cs="Arial"/>
          <w:sz w:val="22"/>
          <w:szCs w:val="22"/>
          <w:lang w:val="en-US"/>
        </w:rPr>
        <w:t xml:space="preserve"> become increasingly concerned with ethical sourcing and sustainability, blockchain’s capability to track product journeys will be a valuable feature.</w:t>
      </w:r>
    </w:p>
    <w:p w14:paraId="36BB1C95" w14:textId="77777777" w:rsidR="008F6739" w:rsidRPr="00F72BAF" w:rsidRDefault="008F6739" w:rsidP="009F42E5">
      <w:pPr>
        <w:spacing w:line="240" w:lineRule="auto"/>
        <w:rPr>
          <w:rFonts w:ascii="Arial" w:hAnsi="Arial" w:cs="Arial"/>
          <w:sz w:val="22"/>
          <w:szCs w:val="22"/>
        </w:rPr>
      </w:pPr>
      <w:r w:rsidRPr="00F72BAF">
        <w:rPr>
          <w:rFonts w:ascii="Arial" w:hAnsi="Arial" w:cs="Arial"/>
          <w:sz w:val="22"/>
          <w:szCs w:val="22"/>
        </w:rPr>
        <w:t>The growth of mobile commerce (m-commerce) and social commerce will continue, driven by the ubiquity of smartphones and social media platforms. The integration of shopping features directly into social media channels, such as Instagram and TikTok, allows consumers to make purchases seamlessly within apps, merging entertainment with e-commerce (He et al., 2021). This trend supports the growing consumer preference for convenience and speed in online shopping.</w:t>
      </w:r>
    </w:p>
    <w:p w14:paraId="00000060" w14:textId="6B7506FE" w:rsidR="00712AEA" w:rsidRPr="00F72BAF" w:rsidRDefault="008F6739"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Advances in cloud technologies will also facilitate faster data processing, improved customer data management, and enhanced operational flexibility (Song &amp; Li, 2022). Future e-commerce platforms will likely utilize hybrid cloud models to optimize data storage and computing power while ensuring data security and regulatory compliance</w:t>
      </w:r>
      <w:r w:rsidR="008B52CE" w:rsidRPr="00F72BAF">
        <w:rPr>
          <w:rFonts w:ascii="Arial" w:hAnsi="Arial" w:cs="Arial"/>
          <w:sz w:val="22"/>
          <w:szCs w:val="22"/>
          <w:lang w:val="en-US"/>
        </w:rPr>
        <w:t xml:space="preserve"> (</w:t>
      </w:r>
      <w:r w:rsidR="008B52CE" w:rsidRPr="00F72BAF">
        <w:rPr>
          <w:rFonts w:ascii="Arial" w:hAnsi="Arial" w:cs="Arial"/>
          <w:sz w:val="22"/>
          <w:szCs w:val="22"/>
        </w:rPr>
        <w:t>Agbadamasi et al. 2025)</w:t>
      </w:r>
      <w:r w:rsidRPr="00F72BAF">
        <w:rPr>
          <w:rFonts w:ascii="Arial" w:hAnsi="Arial" w:cs="Arial"/>
          <w:sz w:val="22"/>
          <w:szCs w:val="22"/>
          <w:lang w:val="en-US"/>
        </w:rPr>
        <w:t>. Companies that stay agile and embrace these technologies will be well-positioned to thrive in the evolving landscape of e-commerce.</w:t>
      </w:r>
    </w:p>
    <w:p w14:paraId="00000062" w14:textId="39EBB8A5" w:rsidR="00712AEA" w:rsidRPr="00F72BAF" w:rsidRDefault="00D018CF" w:rsidP="009F42E5">
      <w:pPr>
        <w:pStyle w:val="Heading1"/>
        <w:spacing w:line="240" w:lineRule="auto"/>
        <w:rPr>
          <w:rFonts w:ascii="Arial" w:hAnsi="Arial" w:cs="Arial"/>
          <w:sz w:val="22"/>
          <w:szCs w:val="22"/>
          <w:highlight w:val="white"/>
        </w:rPr>
      </w:pPr>
      <w:r w:rsidRPr="00F72BAF">
        <w:rPr>
          <w:rFonts w:ascii="Arial" w:hAnsi="Arial" w:cs="Arial"/>
          <w:sz w:val="22"/>
          <w:szCs w:val="22"/>
          <w:highlight w:val="white"/>
        </w:rPr>
        <w:t>5</w:t>
      </w:r>
      <w:r w:rsidR="00564341" w:rsidRPr="00F72BAF">
        <w:rPr>
          <w:rFonts w:ascii="Arial" w:hAnsi="Arial" w:cs="Arial"/>
          <w:sz w:val="22"/>
          <w:szCs w:val="22"/>
          <w:highlight w:val="white"/>
        </w:rPr>
        <w:t>.0 Conclusion and Recommendations</w:t>
      </w:r>
    </w:p>
    <w:p w14:paraId="200FFD72" w14:textId="79B80610" w:rsidR="008F6739" w:rsidRPr="00F72BAF" w:rsidRDefault="008F6739" w:rsidP="009F42E5">
      <w:pPr>
        <w:spacing w:line="240" w:lineRule="auto"/>
        <w:rPr>
          <w:rFonts w:ascii="Arial" w:hAnsi="Arial" w:cs="Arial"/>
          <w:sz w:val="22"/>
          <w:szCs w:val="22"/>
          <w:lang w:val="en-US"/>
        </w:rPr>
      </w:pPr>
      <w:r w:rsidRPr="00F72BAF">
        <w:rPr>
          <w:rFonts w:ascii="Arial" w:hAnsi="Arial" w:cs="Arial"/>
          <w:sz w:val="22"/>
          <w:szCs w:val="22"/>
          <w:lang w:val="en-US"/>
        </w:rPr>
        <w:t xml:space="preserve">Digital transformation is a critical catalyst for growth in the e-commerce industry, enabling companies to enhance customer </w:t>
      </w:r>
      <w:r w:rsidR="00E51155" w:rsidRPr="00F72BAF">
        <w:rPr>
          <w:rFonts w:ascii="Arial" w:hAnsi="Arial" w:cs="Arial"/>
          <w:sz w:val="22"/>
          <w:szCs w:val="22"/>
          <w:lang w:val="en-US"/>
        </w:rPr>
        <w:t>experience</w:t>
      </w:r>
      <w:r w:rsidRPr="00F72BAF">
        <w:rPr>
          <w:rFonts w:ascii="Arial" w:hAnsi="Arial" w:cs="Arial"/>
          <w:sz w:val="22"/>
          <w:szCs w:val="22"/>
          <w:lang w:val="en-US"/>
        </w:rPr>
        <w:t>, optimize supply chains, and remain competitive. However, navigating the challenges associated with this transformation requires strategic foresight and adaptive leadership. High implementation costs, employee resistance, cybersecurity threats, and rapid technological changes present significant hurdles that must be addressed through comprehensive planning and continuous investment in digital capabilities (Sarac et al., 2021; Khan, 2023).</w:t>
      </w:r>
    </w:p>
    <w:p w14:paraId="113E4516" w14:textId="77777777" w:rsidR="00917DF2" w:rsidRPr="00F72BAF" w:rsidRDefault="00917DF2" w:rsidP="009F42E5">
      <w:pPr>
        <w:spacing w:line="240" w:lineRule="auto"/>
        <w:rPr>
          <w:rFonts w:ascii="Arial" w:hAnsi="Arial" w:cs="Arial"/>
          <w:sz w:val="22"/>
          <w:szCs w:val="22"/>
          <w:lang w:val="en-US"/>
        </w:rPr>
      </w:pPr>
      <w:r w:rsidRPr="00F72BAF">
        <w:rPr>
          <w:rFonts w:ascii="Arial" w:hAnsi="Arial" w:cs="Arial"/>
          <w:sz w:val="22"/>
          <w:szCs w:val="22"/>
          <w:lang w:val="en-US"/>
        </w:rPr>
        <w:t>In order to minimize these barriers, it is advised that organizations undertake phased digital transformation, initiating with scalable technology and progressively introducing advanced technologies. By doing this, organizations would be able to balance the costs while establishing a solid foundation for long-term development. Training workshops and programs aimed at developing digital literacy and change management are also essential in infusing a culture of innovation and mitigating workers' resistance (Mahesh et al., 2022; Triani, 2023).</w:t>
      </w:r>
    </w:p>
    <w:p w14:paraId="1FFB7300" w14:textId="2F3DF9EA" w:rsidR="008F6739" w:rsidRPr="00F72BAF" w:rsidRDefault="00917DF2" w:rsidP="009F42E5">
      <w:pPr>
        <w:spacing w:line="240" w:lineRule="auto"/>
        <w:rPr>
          <w:rFonts w:ascii="Arial" w:hAnsi="Arial" w:cs="Arial"/>
          <w:sz w:val="22"/>
          <w:szCs w:val="22"/>
          <w:lang w:val="en-US"/>
        </w:rPr>
      </w:pPr>
      <w:r w:rsidRPr="00F72BAF">
        <w:rPr>
          <w:rFonts w:ascii="Arial" w:hAnsi="Arial" w:cs="Arial"/>
          <w:sz w:val="22"/>
          <w:szCs w:val="22"/>
          <w:lang w:val="en-US"/>
        </w:rPr>
        <w:t xml:space="preserve">E-commerce companies must prioritize investment in cybersecurity infrastructure to </w:t>
      </w:r>
      <w:r w:rsidR="006B7228" w:rsidRPr="00F72BAF">
        <w:rPr>
          <w:rFonts w:ascii="Arial" w:hAnsi="Arial" w:cs="Arial"/>
          <w:sz w:val="22"/>
          <w:szCs w:val="22"/>
          <w:lang w:val="en-US"/>
        </w:rPr>
        <w:t>ensure</w:t>
      </w:r>
      <w:r w:rsidRPr="00F72BAF">
        <w:rPr>
          <w:rFonts w:ascii="Arial" w:hAnsi="Arial" w:cs="Arial"/>
          <w:sz w:val="22"/>
          <w:szCs w:val="22"/>
          <w:lang w:val="en-US"/>
        </w:rPr>
        <w:t xml:space="preserve"> the safety of consumer data and attain consumer trust. Implementation of best encryption practices, multi-factor authentication, and regular security tests can safeguard the platform against data breaches and render it more resilient (Siregar, 2021). </w:t>
      </w:r>
      <w:r w:rsidR="008F6739" w:rsidRPr="00F72BAF">
        <w:rPr>
          <w:rFonts w:ascii="Arial" w:hAnsi="Arial" w:cs="Arial"/>
          <w:sz w:val="22"/>
          <w:szCs w:val="22"/>
          <w:lang w:val="en-US"/>
        </w:rPr>
        <w:t>Additionally, adherence to data protection regulations is crucial to avoiding legal complications and maintaining consumer confidence.</w:t>
      </w:r>
    </w:p>
    <w:p w14:paraId="00000064" w14:textId="0C7785DE" w:rsidR="00712AEA" w:rsidRPr="00F72BAF" w:rsidRDefault="008F6739" w:rsidP="009F42E5">
      <w:pPr>
        <w:spacing w:line="240" w:lineRule="auto"/>
        <w:rPr>
          <w:rFonts w:ascii="Arial" w:hAnsi="Arial" w:cs="Arial"/>
          <w:sz w:val="22"/>
          <w:szCs w:val="22"/>
          <w:highlight w:val="white"/>
          <w:lang w:val="en-US"/>
        </w:rPr>
      </w:pPr>
      <w:r w:rsidRPr="00F72BAF">
        <w:rPr>
          <w:rFonts w:ascii="Arial" w:hAnsi="Arial" w:cs="Arial"/>
          <w:sz w:val="22"/>
          <w:szCs w:val="22"/>
          <w:lang w:val="en-US"/>
        </w:rPr>
        <w:t>Looking forward, businesses should remain agile and proactive in adopting emerging technologies. Leveraging AI, AR/VR, and blockchain can provide competitive differentiation and respond effectively to shifting consumer preferences. Collaboration with tech partners and continuous evaluation of digital trends will help companies stay ahead of the curve. The integration of social commerce and mobile-friendly platforms will be essential for reaching broader audiences and accommodating the growing demand for convenience.</w:t>
      </w:r>
    </w:p>
    <w:p w14:paraId="00000066" w14:textId="77777777" w:rsidR="00712AEA" w:rsidRPr="00F72BAF" w:rsidRDefault="00712AEA" w:rsidP="009F42E5">
      <w:pPr>
        <w:spacing w:line="240" w:lineRule="auto"/>
        <w:rPr>
          <w:rFonts w:ascii="Arial" w:hAnsi="Arial" w:cs="Arial"/>
          <w:sz w:val="22"/>
          <w:szCs w:val="22"/>
          <w:highlight w:val="white"/>
        </w:rPr>
      </w:pPr>
    </w:p>
    <w:p w14:paraId="0000006C" w14:textId="77777777" w:rsidR="00712AEA" w:rsidRPr="00F72BAF" w:rsidRDefault="00FB3205" w:rsidP="009F42E5">
      <w:pPr>
        <w:pStyle w:val="Heading1"/>
        <w:spacing w:line="240" w:lineRule="auto"/>
        <w:rPr>
          <w:rFonts w:ascii="Arial" w:hAnsi="Arial" w:cs="Arial"/>
          <w:sz w:val="22"/>
          <w:szCs w:val="22"/>
        </w:rPr>
      </w:pPr>
      <w:bookmarkStart w:id="12" w:name="_kfkb0dmpm177" w:colFirst="0" w:colLast="0"/>
      <w:bookmarkEnd w:id="12"/>
      <w:r w:rsidRPr="00F72BAF">
        <w:rPr>
          <w:rFonts w:ascii="Arial" w:hAnsi="Arial" w:cs="Arial"/>
          <w:sz w:val="22"/>
          <w:szCs w:val="22"/>
        </w:rPr>
        <w:t>References</w:t>
      </w:r>
    </w:p>
    <w:p w14:paraId="0B73348A"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Abbu, H.R., Fleischmann, D. and Gopalakrishna, P., 2021. The digital transformation of the grocery business is driven by consumers, powered by technology, and accelerated by the COVID-19 Pandemic. In Trends and Applications in Information Systems and Technologies: Volume 3, 9 (pp. 329-339). Springer International Publishing.</w:t>
      </w:r>
    </w:p>
    <w:p w14:paraId="5DB357BD" w14:textId="77777777" w:rsidR="00352163" w:rsidRPr="00F72BAF" w:rsidRDefault="00352163" w:rsidP="00B26DE8">
      <w:pPr>
        <w:spacing w:line="240" w:lineRule="auto"/>
        <w:ind w:hanging="720"/>
        <w:rPr>
          <w:rFonts w:ascii="Arial" w:hAnsi="Arial" w:cs="Arial"/>
          <w:sz w:val="22"/>
          <w:szCs w:val="22"/>
        </w:rPr>
      </w:pPr>
      <w:r w:rsidRPr="00F72BAF">
        <w:rPr>
          <w:rFonts w:ascii="Arial" w:hAnsi="Arial" w:cs="Arial"/>
          <w:sz w:val="22"/>
          <w:szCs w:val="22"/>
        </w:rPr>
        <w:t xml:space="preserve">Adukpo, T. K., &amp; Mensah, N. (2025). Financial technology and its effects on small and medium-scale enterprises in Ghana: An Explanatory Research. Asian Journal of Economics, Business and Accounting, 25(3), 268-284. </w:t>
      </w:r>
      <w:hyperlink r:id="rId11" w:history="1">
        <w:r w:rsidRPr="00F72BAF">
          <w:rPr>
            <w:rStyle w:val="Hyperlink"/>
            <w:rFonts w:ascii="Arial" w:hAnsi="Arial" w:cs="Arial"/>
            <w:sz w:val="22"/>
            <w:szCs w:val="22"/>
          </w:rPr>
          <w:t>https://doi.org/10.9734/ajeba/2025/v25i31709</w:t>
        </w:r>
      </w:hyperlink>
      <w:r w:rsidRPr="00F72BAF">
        <w:rPr>
          <w:rFonts w:ascii="Arial" w:hAnsi="Arial" w:cs="Arial"/>
          <w:sz w:val="22"/>
          <w:szCs w:val="22"/>
        </w:rPr>
        <w:t xml:space="preserve"> </w:t>
      </w:r>
    </w:p>
    <w:p w14:paraId="4439E40C" w14:textId="77777777" w:rsidR="00352163" w:rsidRPr="00F72BAF" w:rsidRDefault="00352163" w:rsidP="00C94856">
      <w:pPr>
        <w:spacing w:line="240" w:lineRule="auto"/>
        <w:ind w:hanging="720"/>
        <w:rPr>
          <w:rFonts w:ascii="Arial" w:hAnsi="Arial" w:cs="Arial"/>
          <w:sz w:val="22"/>
          <w:szCs w:val="22"/>
        </w:rPr>
      </w:pPr>
      <w:bookmarkStart w:id="13" w:name="_Hlk202192956"/>
      <w:r w:rsidRPr="00F72BAF">
        <w:rPr>
          <w:rFonts w:ascii="Arial" w:hAnsi="Arial" w:cs="Arial"/>
          <w:sz w:val="22"/>
          <w:szCs w:val="22"/>
        </w:rPr>
        <w:t>Adukpo</w:t>
      </w:r>
      <w:bookmarkEnd w:id="13"/>
      <w:r w:rsidRPr="00F72BAF">
        <w:rPr>
          <w:rFonts w:ascii="Arial" w:hAnsi="Arial" w:cs="Arial"/>
          <w:sz w:val="22"/>
          <w:szCs w:val="22"/>
        </w:rPr>
        <w:t xml:space="preserve">, T. K., Dateer, D. W., Olise, P. A., &amp; Mensah, N. (2025). Integrating sustainability in project management: A case study analysis of U.S. organizations' practices and challenges. EPRA International Journal of Multidisciplinary Research (IJMR), 11(4), 695–705. </w:t>
      </w:r>
      <w:hyperlink r:id="rId12" w:history="1">
        <w:r w:rsidRPr="00F72BAF">
          <w:rPr>
            <w:rStyle w:val="Hyperlink"/>
            <w:rFonts w:ascii="Arial" w:hAnsi="Arial" w:cs="Arial"/>
            <w:sz w:val="22"/>
            <w:szCs w:val="22"/>
          </w:rPr>
          <w:t>https://doi.org/10.36713/epra21217</w:t>
        </w:r>
      </w:hyperlink>
      <w:r w:rsidRPr="00F72BAF">
        <w:rPr>
          <w:rFonts w:ascii="Arial" w:hAnsi="Arial" w:cs="Arial"/>
          <w:sz w:val="22"/>
          <w:szCs w:val="22"/>
        </w:rPr>
        <w:t xml:space="preserve"> </w:t>
      </w:r>
    </w:p>
    <w:p w14:paraId="7BEE79E5" w14:textId="77777777" w:rsidR="00352163" w:rsidRPr="00F72BAF" w:rsidRDefault="00352163" w:rsidP="00B26DE8">
      <w:pPr>
        <w:spacing w:line="240" w:lineRule="auto"/>
        <w:ind w:hanging="720"/>
        <w:rPr>
          <w:rFonts w:ascii="Arial" w:hAnsi="Arial" w:cs="Arial"/>
          <w:sz w:val="22"/>
          <w:szCs w:val="22"/>
        </w:rPr>
      </w:pPr>
      <w:r w:rsidRPr="004E3456">
        <w:rPr>
          <w:rFonts w:ascii="Arial" w:hAnsi="Arial" w:cs="Arial"/>
          <w:sz w:val="22"/>
          <w:szCs w:val="22"/>
          <w:lang w:val="es-US"/>
        </w:rPr>
        <w:t xml:space="preserve">Agbadamasi, T. O., Opoku, L. K., Adukpo, T. K., Mensah, N. (2025). </w:t>
      </w:r>
      <w:r w:rsidRPr="00F72BAF">
        <w:rPr>
          <w:rFonts w:ascii="Arial" w:hAnsi="Arial" w:cs="Arial"/>
          <w:sz w:val="22"/>
          <w:szCs w:val="22"/>
        </w:rPr>
        <w:t xml:space="preserve">Navigating the Intersection of U.S. Regulatory Frameworks and Artificial Intelligence: Strategies for Ethical Compliance. World Journal of Advanced Research and Reviews, 25(3), 969-979. </w:t>
      </w:r>
      <w:hyperlink r:id="rId13" w:history="1">
        <w:r w:rsidRPr="00F72BAF">
          <w:rPr>
            <w:rStyle w:val="Hyperlink"/>
            <w:rFonts w:ascii="Arial" w:hAnsi="Arial" w:cs="Arial"/>
            <w:sz w:val="22"/>
            <w:szCs w:val="22"/>
          </w:rPr>
          <w:t>https://doi.org/10.30574/wjarr.2025.25.3.0814</w:t>
        </w:r>
      </w:hyperlink>
      <w:r w:rsidRPr="00F72BAF">
        <w:rPr>
          <w:rFonts w:ascii="Arial" w:hAnsi="Arial" w:cs="Arial"/>
          <w:sz w:val="22"/>
          <w:szCs w:val="22"/>
        </w:rPr>
        <w:t xml:space="preserve"> </w:t>
      </w:r>
    </w:p>
    <w:p w14:paraId="06C748B8" w14:textId="77777777" w:rsidR="00352163" w:rsidRPr="00F72BAF" w:rsidRDefault="00352163" w:rsidP="00F60F61">
      <w:pPr>
        <w:spacing w:line="240" w:lineRule="auto"/>
        <w:ind w:hanging="720"/>
        <w:rPr>
          <w:rFonts w:ascii="Arial" w:hAnsi="Arial" w:cs="Arial"/>
          <w:sz w:val="22"/>
          <w:szCs w:val="22"/>
        </w:rPr>
      </w:pPr>
      <w:r w:rsidRPr="00F72BAF">
        <w:rPr>
          <w:rFonts w:ascii="Arial" w:hAnsi="Arial" w:cs="Arial"/>
          <w:sz w:val="22"/>
          <w:szCs w:val="22"/>
        </w:rPr>
        <w:t xml:space="preserve">Agbeve, V., Adukpo, T. K., Mensah, N., Appiah, D., Atisu, J. C. (2025). Comparative Analysis of Digital Banking and Financial Inclusion in the United States: Opportunities, Challenges, and Policy Implications. Asian Journal of Economics, Business and Accounting, 25(3), 452-467. </w:t>
      </w:r>
      <w:hyperlink r:id="rId14" w:history="1">
        <w:r w:rsidRPr="00F72BAF">
          <w:rPr>
            <w:rStyle w:val="Hyperlink"/>
            <w:rFonts w:ascii="Arial" w:hAnsi="Arial" w:cs="Arial"/>
            <w:sz w:val="22"/>
            <w:szCs w:val="22"/>
          </w:rPr>
          <w:t>https://doi.org/10.9734/ajeba/2025/v25i31722</w:t>
        </w:r>
      </w:hyperlink>
    </w:p>
    <w:p w14:paraId="263D7E82" w14:textId="77777777" w:rsidR="00352163" w:rsidRPr="00F72BAF" w:rsidRDefault="00352163" w:rsidP="00AC4F95">
      <w:pPr>
        <w:spacing w:line="240" w:lineRule="auto"/>
        <w:ind w:hanging="720"/>
        <w:rPr>
          <w:rFonts w:ascii="Arial" w:hAnsi="Arial" w:cs="Arial"/>
          <w:sz w:val="22"/>
          <w:szCs w:val="22"/>
          <w:lang w:val="en-GB"/>
        </w:rPr>
      </w:pPr>
      <w:r w:rsidRPr="00F72BAF">
        <w:rPr>
          <w:rFonts w:ascii="Arial" w:hAnsi="Arial" w:cs="Arial"/>
          <w:sz w:val="22"/>
          <w:szCs w:val="22"/>
          <w:lang w:val="en-GB"/>
        </w:rPr>
        <w:t xml:space="preserve">Agbeve, Victor, Anita Owusu, Martin Ekpei, and Edem Kwame Samlafo. 2025. “Adoption of Futuristic Strategies by the Community Banks to Combat Competitive Challenges in USA”. Asian Journal of Economics, Business and Accounting 25(4):591-602. </w:t>
      </w:r>
      <w:hyperlink r:id="rId15" w:history="1">
        <w:r w:rsidRPr="00F72BAF">
          <w:rPr>
            <w:rStyle w:val="Hyperlink"/>
            <w:rFonts w:ascii="Arial" w:hAnsi="Arial" w:cs="Arial"/>
            <w:sz w:val="22"/>
            <w:szCs w:val="22"/>
            <w:lang w:val="en-GB"/>
          </w:rPr>
          <w:t>https://doi.org/10.9734/ajeba/2025/v25i41773</w:t>
        </w:r>
      </w:hyperlink>
      <w:r w:rsidRPr="00F72BAF">
        <w:rPr>
          <w:rFonts w:ascii="Arial" w:hAnsi="Arial" w:cs="Arial"/>
          <w:sz w:val="22"/>
          <w:szCs w:val="22"/>
          <w:lang w:val="en-GB"/>
        </w:rPr>
        <w:t xml:space="preserve">  </w:t>
      </w:r>
    </w:p>
    <w:p w14:paraId="202AF587" w14:textId="5C9B6BA0" w:rsidR="00352163" w:rsidRPr="00E55D23" w:rsidRDefault="00352163" w:rsidP="00447F93">
      <w:pPr>
        <w:spacing w:line="240" w:lineRule="auto"/>
        <w:ind w:hanging="720"/>
        <w:rPr>
          <w:rFonts w:ascii="Arial" w:hAnsi="Arial"/>
          <w:color w:val="FF0000"/>
          <w:sz w:val="22"/>
          <w:lang w:val="en-US"/>
          <w:rPrChange w:id="14" w:author="User" w:date="2025-07-23T15:16:00Z">
            <w:rPr>
              <w:rFonts w:ascii="Arial" w:hAnsi="Arial"/>
              <w:sz w:val="22"/>
              <w:lang w:val="en-US"/>
            </w:rPr>
          </w:rPrChange>
        </w:rPr>
      </w:pPr>
      <w:r w:rsidRPr="00E55D23">
        <w:rPr>
          <w:rFonts w:ascii="Arial" w:hAnsi="Arial"/>
          <w:color w:val="FF0000"/>
          <w:sz w:val="22"/>
          <w:lang w:val="en-US"/>
          <w:rPrChange w:id="15" w:author="User" w:date="2025-07-23T15:16:00Z">
            <w:rPr>
              <w:rFonts w:ascii="Arial" w:hAnsi="Arial"/>
              <w:sz w:val="22"/>
              <w:lang w:val="en-US"/>
            </w:rPr>
          </w:rPrChange>
        </w:rPr>
        <w:t xml:space="preserve">Alekseenko, A. (2022). Legal regulation of China’s cross-border e-commerce comprehensive pilot areas: a russian perspective. China and WTO Review, 8(1), 7-28. </w:t>
      </w:r>
      <w:r w:rsidR="00EE5AB1">
        <w:fldChar w:fldCharType="begin"/>
      </w:r>
      <w:r w:rsidR="00EE5AB1">
        <w:instrText xml:space="preserve"> HYPERLINK "https://doi.org/10.14330/cwr.2022.8.1.01" </w:instrText>
      </w:r>
      <w:r w:rsidR="00EE5AB1">
        <w:fldChar w:fldCharType="separate"/>
      </w:r>
      <w:r w:rsidRPr="00E55D23">
        <w:rPr>
          <w:rStyle w:val="Hyperlink"/>
          <w:rFonts w:ascii="Arial" w:hAnsi="Arial"/>
          <w:color w:val="FF0000"/>
          <w:sz w:val="22"/>
          <w:lang w:val="en-US"/>
          <w:rPrChange w:id="16" w:author="User" w:date="2025-07-23T15:16:00Z">
            <w:rPr>
              <w:rStyle w:val="Hyperlink"/>
              <w:rFonts w:ascii="Arial" w:hAnsi="Arial"/>
              <w:sz w:val="22"/>
              <w:lang w:val="en-US"/>
            </w:rPr>
          </w:rPrChange>
        </w:rPr>
        <w:t>https://doi.org/10.14330/cwr.2022.8.1.01</w:t>
      </w:r>
      <w:r w:rsidR="00EE5AB1">
        <w:rPr>
          <w:rStyle w:val="Hyperlink"/>
          <w:rFonts w:ascii="Arial" w:hAnsi="Arial"/>
          <w:color w:val="FF0000"/>
          <w:sz w:val="22"/>
          <w:lang w:val="en-US"/>
          <w:rPrChange w:id="17" w:author="User" w:date="2025-07-23T15:16:00Z">
            <w:rPr>
              <w:rStyle w:val="Hyperlink"/>
              <w:rFonts w:ascii="Arial" w:hAnsi="Arial"/>
              <w:sz w:val="22"/>
              <w:lang w:val="en-US"/>
            </w:rPr>
          </w:rPrChange>
        </w:rPr>
        <w:fldChar w:fldCharType="end"/>
      </w:r>
      <w:r w:rsidRPr="00E55D23">
        <w:rPr>
          <w:rFonts w:ascii="Arial" w:hAnsi="Arial"/>
          <w:color w:val="FF0000"/>
          <w:sz w:val="22"/>
          <w:lang w:val="en-US"/>
          <w:rPrChange w:id="18" w:author="User" w:date="2025-07-23T15:16:00Z">
            <w:rPr>
              <w:rFonts w:ascii="Arial" w:hAnsi="Arial"/>
              <w:sz w:val="22"/>
              <w:lang w:val="en-US"/>
            </w:rPr>
          </w:rPrChange>
        </w:rPr>
        <w:t xml:space="preserve"> </w:t>
      </w:r>
      <w:ins w:id="19" w:author="User" w:date="2025-07-23T15:16:00Z">
        <w:r w:rsidR="00E55D23">
          <w:rPr>
            <w:rFonts w:ascii="Arial" w:hAnsi="Arial" w:cs="Arial"/>
            <w:color w:val="FF0000"/>
            <w:sz w:val="22"/>
            <w:szCs w:val="22"/>
            <w:lang w:val="en-US"/>
          </w:rPr>
          <w:t>XXX</w:t>
        </w:r>
      </w:ins>
    </w:p>
    <w:p w14:paraId="2B1A0DA4" w14:textId="77777777" w:rsidR="00352163" w:rsidRPr="00F72BAF" w:rsidRDefault="00352163" w:rsidP="00447F93">
      <w:pPr>
        <w:spacing w:line="240" w:lineRule="auto"/>
        <w:ind w:hanging="720"/>
        <w:rPr>
          <w:rFonts w:ascii="Arial" w:hAnsi="Arial" w:cs="Arial"/>
          <w:sz w:val="22"/>
          <w:szCs w:val="22"/>
          <w:lang w:val="es-ES"/>
        </w:rPr>
      </w:pPr>
      <w:r w:rsidRPr="00F72BAF">
        <w:rPr>
          <w:rFonts w:ascii="Arial" w:hAnsi="Arial" w:cs="Arial"/>
          <w:sz w:val="22"/>
          <w:szCs w:val="22"/>
          <w:lang w:val="en-US"/>
        </w:rPr>
        <w:t xml:space="preserve">Al-Tit, A. (2020). E-commerce drivers and barriers and their impact on e-customer loyalty in small and medium-sized enterprises (SMEs). </w:t>
      </w:r>
      <w:r w:rsidRPr="00F72BAF">
        <w:rPr>
          <w:rFonts w:ascii="Arial" w:hAnsi="Arial" w:cs="Arial"/>
          <w:sz w:val="22"/>
          <w:szCs w:val="22"/>
          <w:lang w:val="es-ES"/>
        </w:rPr>
        <w:t xml:space="preserve">Verslas Teorija Ir Praktika, 21(1), 146-157. </w:t>
      </w:r>
      <w:hyperlink r:id="rId16" w:history="1">
        <w:r w:rsidRPr="00F72BAF">
          <w:rPr>
            <w:rStyle w:val="Hyperlink"/>
            <w:rFonts w:ascii="Arial" w:hAnsi="Arial" w:cs="Arial"/>
            <w:sz w:val="22"/>
            <w:szCs w:val="22"/>
            <w:lang w:val="es-ES"/>
          </w:rPr>
          <w:t>https://doi.org/10.3846/btp.2020.11612</w:t>
        </w:r>
      </w:hyperlink>
      <w:r w:rsidRPr="00F72BAF">
        <w:rPr>
          <w:rFonts w:ascii="Arial" w:hAnsi="Arial" w:cs="Arial"/>
          <w:sz w:val="22"/>
          <w:szCs w:val="22"/>
          <w:lang w:val="es-ES"/>
        </w:rPr>
        <w:t xml:space="preserve"> </w:t>
      </w:r>
    </w:p>
    <w:p w14:paraId="218A1F00" w14:textId="77777777" w:rsidR="00352163" w:rsidRPr="00F72BAF" w:rsidRDefault="00352163" w:rsidP="00C94856">
      <w:pPr>
        <w:spacing w:line="240" w:lineRule="auto"/>
        <w:ind w:hanging="720"/>
        <w:rPr>
          <w:rFonts w:ascii="Arial" w:hAnsi="Arial" w:cs="Arial"/>
          <w:sz w:val="22"/>
          <w:szCs w:val="22"/>
        </w:rPr>
      </w:pPr>
      <w:r w:rsidRPr="004E3456">
        <w:rPr>
          <w:rFonts w:ascii="Arial" w:hAnsi="Arial" w:cs="Arial"/>
          <w:sz w:val="22"/>
          <w:szCs w:val="22"/>
          <w:lang w:val="es-US"/>
        </w:rPr>
        <w:t xml:space="preserve">Amoako, E.K.W., Boateng, V., Ajay, O., Adukpo, T.K., Mensah, N. (2025). </w:t>
      </w:r>
      <w:r w:rsidRPr="00F72BAF">
        <w:rPr>
          <w:rFonts w:ascii="Arial" w:hAnsi="Arial" w:cs="Arial"/>
          <w:sz w:val="22"/>
          <w:szCs w:val="22"/>
        </w:rPr>
        <w:t xml:space="preserve">Exploring the Role of Machine Learning and Deep Learning in Anti-Money Laundering (AML) Strategies within the U.S. Financial Industry: A Systematic Review of Implementation, Effectiveness, and Challenges. Finance &amp; Accounting Research Journal, 7(1). </w:t>
      </w:r>
      <w:hyperlink r:id="rId17" w:history="1">
        <w:r w:rsidRPr="00F72BAF">
          <w:rPr>
            <w:rStyle w:val="Hyperlink"/>
            <w:rFonts w:ascii="Arial" w:hAnsi="Arial" w:cs="Arial"/>
            <w:sz w:val="22"/>
            <w:szCs w:val="22"/>
          </w:rPr>
          <w:t>https://doi.org/10.51594/farj.v7i1.1808</w:t>
        </w:r>
      </w:hyperlink>
      <w:r w:rsidRPr="00F72BAF">
        <w:rPr>
          <w:rFonts w:ascii="Arial" w:hAnsi="Arial" w:cs="Arial"/>
          <w:sz w:val="22"/>
          <w:szCs w:val="22"/>
        </w:rPr>
        <w:t xml:space="preserve">  </w:t>
      </w:r>
    </w:p>
    <w:p w14:paraId="4AD41559" w14:textId="77777777" w:rsidR="00352163" w:rsidRPr="00F72BAF" w:rsidRDefault="00352163" w:rsidP="00C94856">
      <w:pPr>
        <w:spacing w:line="240" w:lineRule="auto"/>
        <w:ind w:hanging="720"/>
        <w:rPr>
          <w:rFonts w:ascii="Arial" w:hAnsi="Arial" w:cs="Arial"/>
          <w:sz w:val="22"/>
          <w:szCs w:val="22"/>
        </w:rPr>
      </w:pPr>
      <w:r w:rsidRPr="00F72BAF">
        <w:rPr>
          <w:rFonts w:ascii="Arial" w:hAnsi="Arial" w:cs="Arial"/>
          <w:sz w:val="22"/>
          <w:szCs w:val="22"/>
        </w:rPr>
        <w:t xml:space="preserve">Asamoah, E., Narteh-Kofi, E., Adukpo, T. K., &amp; Mensah, N. (2025). The role of financial due diligence in safeguarding investment portfolios in the U.S. capital market. World Journal of Advanced Research and Reviews, 25(3), 901–908. </w:t>
      </w:r>
      <w:hyperlink r:id="rId18" w:history="1">
        <w:r w:rsidRPr="00F72BAF">
          <w:rPr>
            <w:rStyle w:val="Hyperlink"/>
            <w:rFonts w:ascii="Arial" w:hAnsi="Arial" w:cs="Arial"/>
            <w:sz w:val="22"/>
            <w:szCs w:val="22"/>
          </w:rPr>
          <w:t>https://doi.org/10.30574/wjarr.2025.25.3.0780</w:t>
        </w:r>
      </w:hyperlink>
      <w:r w:rsidRPr="00F72BAF">
        <w:rPr>
          <w:rFonts w:ascii="Arial" w:hAnsi="Arial" w:cs="Arial"/>
          <w:sz w:val="22"/>
          <w:szCs w:val="22"/>
        </w:rPr>
        <w:t xml:space="preserve"> </w:t>
      </w:r>
    </w:p>
    <w:p w14:paraId="4543C2B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s-ES"/>
        </w:rPr>
        <w:t xml:space="preserve">Aziz, U., Wibisono, A., &amp; Nisafani, A. (2019). </w:t>
      </w:r>
      <w:r w:rsidRPr="00F72BAF">
        <w:rPr>
          <w:rFonts w:ascii="Arial" w:hAnsi="Arial" w:cs="Arial"/>
          <w:sz w:val="22"/>
          <w:szCs w:val="22"/>
          <w:lang w:val="en-US"/>
        </w:rPr>
        <w:t xml:space="preserve">Measuring the quality of e-commerce websites using the analytical hierarchy process. Telkomnika (Telecommunication Computing Electronics and Control), 17(3), 1202. </w:t>
      </w:r>
      <w:hyperlink r:id="rId19" w:history="1">
        <w:r w:rsidRPr="00F72BAF">
          <w:rPr>
            <w:rStyle w:val="Hyperlink"/>
            <w:rFonts w:ascii="Arial" w:hAnsi="Arial" w:cs="Arial"/>
            <w:sz w:val="22"/>
            <w:szCs w:val="22"/>
            <w:lang w:val="en-US"/>
          </w:rPr>
          <w:t>https://doi.org/10.12928/telkomnika.v17i3.12228</w:t>
        </w:r>
      </w:hyperlink>
      <w:r w:rsidRPr="00F72BAF">
        <w:rPr>
          <w:rFonts w:ascii="Arial" w:hAnsi="Arial" w:cs="Arial"/>
          <w:sz w:val="22"/>
          <w:szCs w:val="22"/>
          <w:lang w:val="en-US"/>
        </w:rPr>
        <w:t xml:space="preserve"> </w:t>
      </w:r>
    </w:p>
    <w:p w14:paraId="53918F9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Baako, I. and Umar, S. (2020). An integrated vulnerability assessment of electronic commerce websites. International Journal of Information Engineering and Electronic Business, 12(5), 24-32. https://doi.org/10.5815/ijieeb.2020.05.03</w:t>
      </w:r>
    </w:p>
    <w:p w14:paraId="123F6F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Batmetan, J. (2023). A conceptual framework for e-commerce personalization in small and medium enterprises. Technium Romanian Journal of Applied Sciences and Technology, 16, 83-91. </w:t>
      </w:r>
      <w:hyperlink r:id="rId20" w:history="1">
        <w:r w:rsidRPr="00F72BAF">
          <w:rPr>
            <w:rStyle w:val="Hyperlink"/>
            <w:rFonts w:ascii="Arial" w:hAnsi="Arial" w:cs="Arial"/>
            <w:sz w:val="22"/>
            <w:szCs w:val="22"/>
            <w:lang w:val="en-US"/>
          </w:rPr>
          <w:t>https://doi.org/10.47577/technium.v16i.9964</w:t>
        </w:r>
      </w:hyperlink>
      <w:r w:rsidRPr="00F72BAF">
        <w:rPr>
          <w:rFonts w:ascii="Arial" w:hAnsi="Arial" w:cs="Arial"/>
          <w:sz w:val="22"/>
          <w:szCs w:val="22"/>
          <w:lang w:val="en-US"/>
        </w:rPr>
        <w:t xml:space="preserve"> </w:t>
      </w:r>
    </w:p>
    <w:p w14:paraId="26A63A5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Baumann, A., Haupt, J., Gebert, F., &amp; Lessmann, S. (2018). Changing perspectives: using graph metrics to predict purchase probabilities. Expert Systems With Applications, 94, 137-148. </w:t>
      </w:r>
      <w:hyperlink r:id="rId21" w:history="1">
        <w:r w:rsidRPr="00F72BAF">
          <w:rPr>
            <w:rStyle w:val="Hyperlink"/>
            <w:rFonts w:ascii="Arial" w:hAnsi="Arial" w:cs="Arial"/>
            <w:sz w:val="22"/>
            <w:szCs w:val="22"/>
            <w:lang w:val="en-US"/>
          </w:rPr>
          <w:t>https://doi.org/10.1016/j.eswa.2017.10.046</w:t>
        </w:r>
      </w:hyperlink>
      <w:r w:rsidRPr="00F72BAF">
        <w:rPr>
          <w:rFonts w:ascii="Arial" w:hAnsi="Arial" w:cs="Arial"/>
          <w:sz w:val="22"/>
          <w:szCs w:val="22"/>
          <w:lang w:val="en-US"/>
        </w:rPr>
        <w:t xml:space="preserve"> </w:t>
      </w:r>
    </w:p>
    <w:p w14:paraId="5218696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Bazrafshan, F. (2021). A mathematical model to support the sharing economy concept in b2c e-commerce systems. International Journal of Electronic Commerce Studies, 13(2), 049. </w:t>
      </w:r>
      <w:hyperlink r:id="rId22" w:history="1">
        <w:r w:rsidRPr="00F72BAF">
          <w:rPr>
            <w:rStyle w:val="Hyperlink"/>
            <w:rFonts w:ascii="Arial" w:hAnsi="Arial" w:cs="Arial"/>
            <w:sz w:val="22"/>
            <w:szCs w:val="22"/>
            <w:lang w:val="en-US"/>
          </w:rPr>
          <w:t>https://doi.org/10.7903/ijecs.1967</w:t>
        </w:r>
      </w:hyperlink>
      <w:r w:rsidRPr="00F72BAF">
        <w:rPr>
          <w:rFonts w:ascii="Arial" w:hAnsi="Arial" w:cs="Arial"/>
          <w:sz w:val="22"/>
          <w:szCs w:val="22"/>
          <w:lang w:val="en-US"/>
        </w:rPr>
        <w:t xml:space="preserve"> </w:t>
      </w:r>
    </w:p>
    <w:p w14:paraId="0D9079C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Becker, J., Müller, K., Cordes, A., Hartmann, P., &amp; von, L. (2020). Development of a conceptual framework for machine learning applications in brick-and-mortar stores, 225-241. https://doi.org/10.30844/wi_2020_c2-becker</w:t>
      </w:r>
    </w:p>
    <w:p w14:paraId="7A9D57B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Burinskas, A. and Burinskienė, A. (2019). Cash-flow model for efficiency evaluation in multinational trade enterprises applying e-commerce. Engineering Economics, 30(5), 515-529. </w:t>
      </w:r>
      <w:hyperlink r:id="rId23" w:history="1">
        <w:r w:rsidRPr="00F72BAF">
          <w:rPr>
            <w:rStyle w:val="Hyperlink"/>
            <w:rFonts w:ascii="Arial" w:hAnsi="Arial" w:cs="Arial"/>
            <w:sz w:val="22"/>
            <w:szCs w:val="22"/>
            <w:lang w:val="en-US"/>
          </w:rPr>
          <w:t>https://doi.org/10.5755/j01.ee.30.5.22808</w:t>
        </w:r>
      </w:hyperlink>
      <w:r w:rsidRPr="00F72BAF">
        <w:rPr>
          <w:rFonts w:ascii="Arial" w:hAnsi="Arial" w:cs="Arial"/>
          <w:sz w:val="22"/>
          <w:szCs w:val="22"/>
          <w:lang w:val="en-US"/>
        </w:rPr>
        <w:t xml:space="preserve"> </w:t>
      </w:r>
    </w:p>
    <w:p w14:paraId="013B8BDC"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Cao, C. (2023). A study on the relationship between cross-border e-commerce, business environment, and high-quality development of foreign trade. Advances in Economics Management and Political Sciences, 39(1), 241-246. </w:t>
      </w:r>
      <w:hyperlink r:id="rId24" w:history="1">
        <w:r w:rsidRPr="00F72BAF">
          <w:rPr>
            <w:rStyle w:val="Hyperlink"/>
            <w:rFonts w:ascii="Arial" w:hAnsi="Arial" w:cs="Arial"/>
            <w:sz w:val="22"/>
            <w:szCs w:val="22"/>
          </w:rPr>
          <w:t>https://doi.org/10.54254/2754-1169/39/20231976</w:t>
        </w:r>
      </w:hyperlink>
      <w:r w:rsidRPr="00F72BAF">
        <w:rPr>
          <w:rFonts w:ascii="Arial" w:hAnsi="Arial" w:cs="Arial"/>
          <w:sz w:val="22"/>
          <w:szCs w:val="22"/>
        </w:rPr>
        <w:t xml:space="preserve"> </w:t>
      </w:r>
    </w:p>
    <w:p w14:paraId="64713230"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Chen, N. (2022). Analysis of the correlation between cross</w:t>
      </w:r>
      <w:r w:rsidRPr="00F72BAF">
        <w:rPr>
          <w:rFonts w:ascii="Cambria Math" w:hAnsi="Cambria Math" w:cs="Cambria Math"/>
          <w:sz w:val="22"/>
          <w:szCs w:val="22"/>
        </w:rPr>
        <w:t>‐</w:t>
      </w:r>
      <w:r w:rsidRPr="00F72BAF">
        <w:rPr>
          <w:rFonts w:ascii="Arial" w:hAnsi="Arial" w:cs="Arial"/>
          <w:sz w:val="22"/>
          <w:szCs w:val="22"/>
        </w:rPr>
        <w:t>border e</w:t>
      </w:r>
      <w:r w:rsidRPr="00F72BAF">
        <w:rPr>
          <w:rFonts w:ascii="Cambria Math" w:hAnsi="Cambria Math" w:cs="Cambria Math"/>
          <w:sz w:val="22"/>
          <w:szCs w:val="22"/>
        </w:rPr>
        <w:t>‐</w:t>
      </w:r>
      <w:r w:rsidRPr="00F72BAF">
        <w:rPr>
          <w:rFonts w:ascii="Arial" w:hAnsi="Arial" w:cs="Arial"/>
          <w:sz w:val="22"/>
          <w:szCs w:val="22"/>
        </w:rPr>
        <w:t xml:space="preserve">commerce and economic growth based on a hierarchical multilevel gray evaluation model. Journal of Mathematics, 2022(1). </w:t>
      </w:r>
      <w:hyperlink r:id="rId25" w:history="1">
        <w:r w:rsidRPr="00F72BAF">
          <w:rPr>
            <w:rStyle w:val="Hyperlink"/>
            <w:rFonts w:ascii="Arial" w:hAnsi="Arial" w:cs="Arial"/>
            <w:sz w:val="22"/>
            <w:szCs w:val="22"/>
          </w:rPr>
          <w:t>https://doi.org/10.1155/2022/8455404</w:t>
        </w:r>
      </w:hyperlink>
      <w:r w:rsidRPr="00F72BAF">
        <w:rPr>
          <w:rFonts w:ascii="Arial" w:hAnsi="Arial" w:cs="Arial"/>
          <w:sz w:val="22"/>
          <w:szCs w:val="22"/>
        </w:rPr>
        <w:t xml:space="preserve"> </w:t>
      </w:r>
    </w:p>
    <w:p w14:paraId="659F4F47"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R. (2023). The impact of bundling strategy on consumer psychology of e-commerce in the era of big data. Advances in Economics Management and Political Sciences, 8(1), 18-23. </w:t>
      </w:r>
      <w:hyperlink r:id="rId26" w:history="1">
        <w:r w:rsidRPr="00F72BAF">
          <w:rPr>
            <w:rStyle w:val="Hyperlink"/>
            <w:rFonts w:ascii="Arial" w:hAnsi="Arial" w:cs="Arial"/>
            <w:sz w:val="22"/>
            <w:szCs w:val="22"/>
          </w:rPr>
          <w:t>https://doi.org/10.54254/2754-1169/8/20230269</w:t>
        </w:r>
      </w:hyperlink>
      <w:r w:rsidRPr="00F72BAF">
        <w:rPr>
          <w:rFonts w:ascii="Arial" w:hAnsi="Arial" w:cs="Arial"/>
          <w:sz w:val="22"/>
          <w:szCs w:val="22"/>
        </w:rPr>
        <w:t xml:space="preserve"> </w:t>
      </w:r>
    </w:p>
    <w:p w14:paraId="2BB1350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Chen, S. (2021). Analysis of customization strategy for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operation based on big data. Wireless Communications and Mobile Computing, 2021(1). </w:t>
      </w:r>
      <w:hyperlink r:id="rId27" w:history="1">
        <w:r w:rsidRPr="00F72BAF">
          <w:rPr>
            <w:rStyle w:val="Hyperlink"/>
            <w:rFonts w:ascii="Arial" w:hAnsi="Arial" w:cs="Arial"/>
            <w:sz w:val="22"/>
            <w:szCs w:val="22"/>
            <w:lang w:val="en-US"/>
          </w:rPr>
          <w:t>https://doi.org/10.1155/2021/6626480</w:t>
        </w:r>
      </w:hyperlink>
      <w:r w:rsidRPr="00F72BAF">
        <w:rPr>
          <w:rFonts w:ascii="Arial" w:hAnsi="Arial" w:cs="Arial"/>
          <w:sz w:val="22"/>
          <w:szCs w:val="22"/>
          <w:lang w:val="en-US"/>
        </w:rPr>
        <w:t xml:space="preserve"> </w:t>
      </w:r>
    </w:p>
    <w:p w14:paraId="484D20E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T., Qiu, Y., Wang, B., &amp; Yang, J. (2022). Analysis of effects on the dual circulation promotion policy for cross-border e-commerce b2b export trade based on system dynamics during COVID-19. Systems, 10(1), 13. </w:t>
      </w:r>
      <w:hyperlink r:id="rId28" w:history="1">
        <w:r w:rsidRPr="00F72BAF">
          <w:rPr>
            <w:rStyle w:val="Hyperlink"/>
            <w:rFonts w:ascii="Arial" w:hAnsi="Arial" w:cs="Arial"/>
            <w:sz w:val="22"/>
            <w:szCs w:val="22"/>
          </w:rPr>
          <w:t>https://doi.org/10.3390/systems10010013</w:t>
        </w:r>
      </w:hyperlink>
      <w:r w:rsidRPr="00F72BAF">
        <w:rPr>
          <w:rFonts w:ascii="Arial" w:hAnsi="Arial" w:cs="Arial"/>
          <w:sz w:val="22"/>
          <w:szCs w:val="22"/>
        </w:rPr>
        <w:t xml:space="preserve"> </w:t>
      </w:r>
    </w:p>
    <w:p w14:paraId="51F3BD9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 Y., Li, M., Song, J., Ma, X., Jiang, Y., Wu, S., … &amp; Chen, G. (2022). A study of cross-border e-commerce research trends: based on knowledge mapping and literature analysis. Frontiers in Psychology, 13. </w:t>
      </w:r>
      <w:hyperlink r:id="rId29" w:history="1">
        <w:r w:rsidRPr="00F72BAF">
          <w:rPr>
            <w:rStyle w:val="Hyperlink"/>
            <w:rFonts w:ascii="Arial" w:hAnsi="Arial" w:cs="Arial"/>
            <w:sz w:val="22"/>
            <w:szCs w:val="22"/>
          </w:rPr>
          <w:t>https://doi.org/10.3389/fpsyg.2022.1009216</w:t>
        </w:r>
      </w:hyperlink>
      <w:r w:rsidRPr="00F72BAF">
        <w:rPr>
          <w:rFonts w:ascii="Arial" w:hAnsi="Arial" w:cs="Arial"/>
          <w:sz w:val="22"/>
          <w:szCs w:val="22"/>
        </w:rPr>
        <w:t xml:space="preserve"> </w:t>
      </w:r>
    </w:p>
    <w:p w14:paraId="0EBE3AB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Cheng, X., Bao, Y., Zarifis, A., Gong, W., &amp; Mou, J. (2021). Exploring consumers' response to text-based chatbots in e-commerce: the moderating role of task complexity and chatbot disclosure. Internet Research, 32(2), 496-517. </w:t>
      </w:r>
      <w:hyperlink r:id="rId30" w:history="1">
        <w:r w:rsidRPr="00F72BAF">
          <w:rPr>
            <w:rStyle w:val="Hyperlink"/>
            <w:rFonts w:ascii="Arial" w:hAnsi="Arial" w:cs="Arial"/>
            <w:sz w:val="22"/>
            <w:szCs w:val="22"/>
          </w:rPr>
          <w:t>https://doi.org/10.1108/intr-08-2020-0460</w:t>
        </w:r>
      </w:hyperlink>
      <w:r w:rsidRPr="00F72BAF">
        <w:rPr>
          <w:rFonts w:ascii="Arial" w:hAnsi="Arial" w:cs="Arial"/>
          <w:sz w:val="22"/>
          <w:szCs w:val="22"/>
        </w:rPr>
        <w:t xml:space="preserve"> </w:t>
      </w:r>
    </w:p>
    <w:p w14:paraId="32DFD3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Cheng, X., Su, L., &amp; Zarifis, A. (2019). Designing a talent training model for cross-border e-commerce: a mixed approach of problem-based learning with social media. Electronic Commerce Research, 19(4), 801-822. </w:t>
      </w:r>
      <w:hyperlink r:id="rId31" w:history="1">
        <w:r w:rsidRPr="00F72BAF">
          <w:rPr>
            <w:rStyle w:val="Hyperlink"/>
            <w:rFonts w:ascii="Arial" w:hAnsi="Arial" w:cs="Arial"/>
            <w:sz w:val="22"/>
            <w:szCs w:val="22"/>
            <w:lang w:val="en-US"/>
          </w:rPr>
          <w:t>https://doi.org/10.1007/s10660-019-09341-y</w:t>
        </w:r>
      </w:hyperlink>
      <w:r w:rsidRPr="00F72BAF">
        <w:rPr>
          <w:rFonts w:ascii="Arial" w:hAnsi="Arial" w:cs="Arial"/>
          <w:sz w:val="22"/>
          <w:szCs w:val="22"/>
          <w:lang w:val="en-US"/>
        </w:rPr>
        <w:t xml:space="preserve"> </w:t>
      </w:r>
    </w:p>
    <w:p w14:paraId="4FCA5E7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Dirgantari, P., Hidayat, Y., Mahphoth, M., &amp; Nugraheni, R. (2020). Level of use and satisfaction of e-commerce customers in the COVID-19 pandemic period: an information system success model (ISSM) approach. Indonesian Journal of Science and Technology, 5(2), 261-270. </w:t>
      </w:r>
      <w:hyperlink r:id="rId32" w:history="1">
        <w:r w:rsidRPr="00F72BAF">
          <w:rPr>
            <w:rStyle w:val="Hyperlink"/>
            <w:rFonts w:ascii="Arial" w:hAnsi="Arial" w:cs="Arial"/>
            <w:sz w:val="22"/>
            <w:szCs w:val="22"/>
            <w:lang w:val="en-US"/>
          </w:rPr>
          <w:t>https://doi.org/10.17509/ijost.v5i2.24617</w:t>
        </w:r>
      </w:hyperlink>
      <w:r w:rsidRPr="00F72BAF">
        <w:rPr>
          <w:rFonts w:ascii="Arial" w:hAnsi="Arial" w:cs="Arial"/>
          <w:sz w:val="22"/>
          <w:szCs w:val="22"/>
          <w:lang w:val="en-US"/>
        </w:rPr>
        <w:t xml:space="preserve"> </w:t>
      </w:r>
    </w:p>
    <w:p w14:paraId="2196B12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Dung, N., Thuy, N., Hue, N., Nam, N., &amp; Ly, D. (2023). E-commerce application of enterprises in Vietnam. European Journal of Development Studies, 3(2), 78-83. </w:t>
      </w:r>
      <w:hyperlink r:id="rId33" w:history="1">
        <w:r w:rsidRPr="00F72BAF">
          <w:rPr>
            <w:rStyle w:val="Hyperlink"/>
            <w:rFonts w:ascii="Arial" w:hAnsi="Arial" w:cs="Arial"/>
            <w:sz w:val="22"/>
            <w:szCs w:val="22"/>
            <w:lang w:val="en-US"/>
          </w:rPr>
          <w:t>https://doi.org/10.24018/ejdevelop.2023.3.2.248</w:t>
        </w:r>
      </w:hyperlink>
      <w:r w:rsidRPr="00F72BAF">
        <w:rPr>
          <w:rFonts w:ascii="Arial" w:hAnsi="Arial" w:cs="Arial"/>
          <w:sz w:val="22"/>
          <w:szCs w:val="22"/>
          <w:lang w:val="en-US"/>
        </w:rPr>
        <w:t xml:space="preserve"> </w:t>
      </w:r>
    </w:p>
    <w:p w14:paraId="2D18032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ELAMPARO, M. (2023). Buying environment characteristics of e-commerce sites towards customer satisfaction and loyalty of selected buyers in Cavite. International Journal of Research in Education, Humanities and Commerce, 04(04), 34-45. </w:t>
      </w:r>
      <w:hyperlink r:id="rId34" w:history="1">
        <w:r w:rsidRPr="00F72BAF">
          <w:rPr>
            <w:rStyle w:val="Hyperlink"/>
            <w:rFonts w:ascii="Arial" w:hAnsi="Arial" w:cs="Arial"/>
            <w:sz w:val="22"/>
            <w:szCs w:val="22"/>
            <w:lang w:val="en-US"/>
          </w:rPr>
          <w:t>https://doi.org/10.37602/ijrehc.2023.4405</w:t>
        </w:r>
      </w:hyperlink>
      <w:r w:rsidRPr="00F72BAF">
        <w:rPr>
          <w:rFonts w:ascii="Arial" w:hAnsi="Arial" w:cs="Arial"/>
          <w:sz w:val="22"/>
          <w:szCs w:val="22"/>
          <w:lang w:val="en-US"/>
        </w:rPr>
        <w:t xml:space="preserve"> </w:t>
      </w:r>
    </w:p>
    <w:p w14:paraId="0D3E0062" w14:textId="56C773FB" w:rsidR="00352163" w:rsidRPr="00436D28" w:rsidRDefault="00352163" w:rsidP="00447F93">
      <w:pPr>
        <w:spacing w:line="240" w:lineRule="auto"/>
        <w:ind w:hanging="720"/>
        <w:rPr>
          <w:rFonts w:ascii="Arial" w:hAnsi="Arial"/>
          <w:color w:val="FF0000"/>
          <w:sz w:val="22"/>
          <w:lang w:val="en-US"/>
          <w:rPrChange w:id="20" w:author="User" w:date="2025-07-23T15:16:00Z">
            <w:rPr>
              <w:rFonts w:ascii="Arial" w:hAnsi="Arial"/>
              <w:sz w:val="22"/>
              <w:lang w:val="en-US"/>
            </w:rPr>
          </w:rPrChange>
        </w:rPr>
      </w:pPr>
      <w:r w:rsidRPr="00436D28">
        <w:rPr>
          <w:rFonts w:ascii="Arial" w:hAnsi="Arial"/>
          <w:color w:val="FF0000"/>
          <w:sz w:val="22"/>
          <w:lang w:val="en-US"/>
          <w:rPrChange w:id="21" w:author="User" w:date="2025-07-23T15:16:00Z">
            <w:rPr>
              <w:rFonts w:ascii="Arial" w:hAnsi="Arial"/>
              <w:sz w:val="22"/>
              <w:lang w:val="en-US"/>
            </w:rPr>
          </w:rPrChange>
        </w:rPr>
        <w:t xml:space="preserve">Evelina, T. (2022). The effect of perceived benefits on customer satisfaction and customer retention on Indonesian e-commerce sites. International Journal of Electronic Commerce Studies, 13(2), 099. </w:t>
      </w:r>
      <w:r w:rsidR="00EE5AB1">
        <w:fldChar w:fldCharType="begin"/>
      </w:r>
      <w:r w:rsidR="00EE5AB1">
        <w:instrText xml:space="preserve"> HYPERLINK "https://doi.org/10.7903/ijecs.1908" </w:instrText>
      </w:r>
      <w:r w:rsidR="00EE5AB1">
        <w:fldChar w:fldCharType="separate"/>
      </w:r>
      <w:r w:rsidRPr="00436D28">
        <w:rPr>
          <w:rStyle w:val="Hyperlink"/>
          <w:rFonts w:ascii="Arial" w:hAnsi="Arial"/>
          <w:color w:val="FF0000"/>
          <w:sz w:val="22"/>
          <w:lang w:val="en-US"/>
          <w:rPrChange w:id="22" w:author="User" w:date="2025-07-23T15:16:00Z">
            <w:rPr>
              <w:rStyle w:val="Hyperlink"/>
              <w:rFonts w:ascii="Arial" w:hAnsi="Arial"/>
              <w:sz w:val="22"/>
              <w:lang w:val="en-US"/>
            </w:rPr>
          </w:rPrChange>
        </w:rPr>
        <w:t>https://doi.org/10.7903/ijecs.1908</w:t>
      </w:r>
      <w:r w:rsidR="00EE5AB1">
        <w:rPr>
          <w:rStyle w:val="Hyperlink"/>
          <w:rFonts w:ascii="Arial" w:hAnsi="Arial"/>
          <w:color w:val="FF0000"/>
          <w:sz w:val="22"/>
          <w:lang w:val="en-US"/>
          <w:rPrChange w:id="23" w:author="User" w:date="2025-07-23T15:16:00Z">
            <w:rPr>
              <w:rStyle w:val="Hyperlink"/>
              <w:rFonts w:ascii="Arial" w:hAnsi="Arial"/>
              <w:sz w:val="22"/>
              <w:lang w:val="en-US"/>
            </w:rPr>
          </w:rPrChange>
        </w:rPr>
        <w:fldChar w:fldCharType="end"/>
      </w:r>
      <w:r w:rsidRPr="00436D28">
        <w:rPr>
          <w:rFonts w:ascii="Arial" w:hAnsi="Arial"/>
          <w:color w:val="FF0000"/>
          <w:sz w:val="22"/>
          <w:lang w:val="en-US"/>
          <w:rPrChange w:id="24" w:author="User" w:date="2025-07-23T15:16:00Z">
            <w:rPr>
              <w:rFonts w:ascii="Arial" w:hAnsi="Arial"/>
              <w:sz w:val="22"/>
              <w:lang w:val="en-US"/>
            </w:rPr>
          </w:rPrChange>
        </w:rPr>
        <w:t xml:space="preserve"> </w:t>
      </w:r>
      <w:ins w:id="25" w:author="User" w:date="2025-07-23T15:16:00Z">
        <w:r w:rsidR="00436D28">
          <w:rPr>
            <w:rFonts w:ascii="Arial" w:hAnsi="Arial" w:cs="Arial"/>
            <w:color w:val="FF0000"/>
            <w:sz w:val="22"/>
            <w:szCs w:val="22"/>
            <w:lang w:val="en-US"/>
          </w:rPr>
          <w:t>XXX</w:t>
        </w:r>
      </w:ins>
    </w:p>
    <w:p w14:paraId="1EA163D4"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Fatema, T. (2023). Global research patterns in corporate social responsibility within electronic commerce: a bibliometric analysis. Appl. Psychol. Res., 2(1), 567. </w:t>
      </w:r>
      <w:hyperlink r:id="rId35" w:history="1">
        <w:r w:rsidRPr="00F72BAF">
          <w:rPr>
            <w:rStyle w:val="Hyperlink"/>
            <w:rFonts w:ascii="Arial" w:hAnsi="Arial" w:cs="Arial"/>
            <w:sz w:val="22"/>
            <w:szCs w:val="22"/>
          </w:rPr>
          <w:t>https://doi.org/10.59400/apr.v2i1.567</w:t>
        </w:r>
      </w:hyperlink>
      <w:r w:rsidRPr="00F72BAF">
        <w:rPr>
          <w:rFonts w:ascii="Arial" w:hAnsi="Arial" w:cs="Arial"/>
          <w:sz w:val="22"/>
          <w:szCs w:val="22"/>
        </w:rPr>
        <w:t xml:space="preserve"> </w:t>
      </w:r>
    </w:p>
    <w:p w14:paraId="307F86A5" w14:textId="77777777" w:rsidR="00352163" w:rsidRPr="004E3456" w:rsidRDefault="00352163" w:rsidP="00447F93">
      <w:pPr>
        <w:spacing w:line="240" w:lineRule="auto"/>
        <w:ind w:hanging="720"/>
        <w:rPr>
          <w:rFonts w:ascii="Arial" w:hAnsi="Arial" w:cs="Arial"/>
          <w:sz w:val="22"/>
          <w:szCs w:val="22"/>
          <w:lang w:val="es-US"/>
        </w:rPr>
      </w:pPr>
      <w:r w:rsidRPr="00F72BAF">
        <w:rPr>
          <w:rFonts w:ascii="Arial" w:hAnsi="Arial" w:cs="Arial"/>
          <w:sz w:val="22"/>
          <w:szCs w:val="22"/>
          <w:lang w:val="en-US"/>
        </w:rPr>
        <w:t xml:space="preserve">Fernandus, F. (2020). The effect of website design, website security, information quality, and perceived ease of use on customer satisfaction. International Journal of Advanced Trends in Computer Science and Engineering, 9(2), 1696-1703. </w:t>
      </w:r>
      <w:hyperlink r:id="rId36" w:history="1">
        <w:r w:rsidRPr="004E3456">
          <w:rPr>
            <w:rStyle w:val="Hyperlink"/>
            <w:rFonts w:ascii="Arial" w:hAnsi="Arial" w:cs="Arial"/>
            <w:sz w:val="22"/>
            <w:szCs w:val="22"/>
            <w:lang w:val="es-US"/>
          </w:rPr>
          <w:t>https://doi.org/10.30534/ijatcse/2020/121922020</w:t>
        </w:r>
      </w:hyperlink>
      <w:r w:rsidRPr="004E3456">
        <w:rPr>
          <w:rFonts w:ascii="Arial" w:hAnsi="Arial" w:cs="Arial"/>
          <w:sz w:val="22"/>
          <w:szCs w:val="22"/>
          <w:lang w:val="es-US"/>
        </w:rPr>
        <w:t xml:space="preserve"> </w:t>
      </w:r>
    </w:p>
    <w:p w14:paraId="275D3E7C" w14:textId="794D3D41" w:rsidR="00352163" w:rsidRPr="00D20A22" w:rsidRDefault="00352163" w:rsidP="00447F93">
      <w:pPr>
        <w:spacing w:line="240" w:lineRule="auto"/>
        <w:ind w:hanging="720"/>
        <w:rPr>
          <w:rFonts w:ascii="Arial" w:hAnsi="Arial"/>
          <w:color w:val="FF0000"/>
          <w:sz w:val="22"/>
          <w:lang w:val="en-US"/>
          <w:rPrChange w:id="26" w:author="User" w:date="2025-07-23T15:16:00Z">
            <w:rPr>
              <w:rFonts w:ascii="Arial" w:hAnsi="Arial"/>
              <w:sz w:val="22"/>
              <w:lang w:val="en-US"/>
            </w:rPr>
          </w:rPrChange>
        </w:rPr>
      </w:pPr>
      <w:r w:rsidRPr="00D20A22">
        <w:rPr>
          <w:rFonts w:ascii="Arial" w:hAnsi="Arial"/>
          <w:color w:val="FF0000"/>
          <w:sz w:val="22"/>
          <w:lang w:val="es-US"/>
          <w:rPrChange w:id="27" w:author="User" w:date="2025-07-23T15:16:00Z">
            <w:rPr>
              <w:rFonts w:ascii="Arial" w:hAnsi="Arial"/>
              <w:sz w:val="22"/>
              <w:lang w:val="es-US"/>
            </w:rPr>
          </w:rPrChange>
        </w:rPr>
        <w:t xml:space="preserve">Fiati, R., Aras, M., Indrati, I., &amp; Mani, L. (2021). </w:t>
      </w:r>
      <w:r w:rsidRPr="00D20A22">
        <w:rPr>
          <w:rFonts w:ascii="Arial" w:hAnsi="Arial"/>
          <w:color w:val="FF0000"/>
          <w:sz w:val="22"/>
          <w:lang w:val="en-US"/>
          <w:rPrChange w:id="28" w:author="User" w:date="2025-07-23T15:16:00Z">
            <w:rPr>
              <w:rFonts w:ascii="Arial" w:hAnsi="Arial"/>
              <w:sz w:val="22"/>
              <w:lang w:val="en-US"/>
            </w:rPr>
          </w:rPrChange>
        </w:rPr>
        <w:t xml:space="preserve">E-commerce communication: a descriptive study on integrated marketing communication in Tokopedia, Indonesia. </w:t>
      </w:r>
      <w:r w:rsidR="00EE5AB1">
        <w:fldChar w:fldCharType="begin"/>
      </w:r>
      <w:r w:rsidR="00EE5AB1">
        <w:instrText xml:space="preserve"> HYPERLINK "https://doi.org/10.2991/aebmr.k.210305.034" </w:instrText>
      </w:r>
      <w:r w:rsidR="00EE5AB1">
        <w:fldChar w:fldCharType="separate"/>
      </w:r>
      <w:r w:rsidRPr="00D20A22">
        <w:rPr>
          <w:rStyle w:val="Hyperlink"/>
          <w:rFonts w:ascii="Arial" w:hAnsi="Arial"/>
          <w:color w:val="FF0000"/>
          <w:sz w:val="22"/>
          <w:lang w:val="en-US"/>
          <w:rPrChange w:id="29" w:author="User" w:date="2025-07-23T15:16:00Z">
            <w:rPr>
              <w:rStyle w:val="Hyperlink"/>
              <w:rFonts w:ascii="Arial" w:hAnsi="Arial"/>
              <w:sz w:val="22"/>
              <w:lang w:val="en-US"/>
            </w:rPr>
          </w:rPrChange>
        </w:rPr>
        <w:t>https://doi.org/10.2991/aebmr.k.210305.034</w:t>
      </w:r>
      <w:r w:rsidR="00EE5AB1">
        <w:rPr>
          <w:rStyle w:val="Hyperlink"/>
          <w:rFonts w:ascii="Arial" w:hAnsi="Arial"/>
          <w:color w:val="FF0000"/>
          <w:sz w:val="22"/>
          <w:lang w:val="en-US"/>
          <w:rPrChange w:id="30" w:author="User" w:date="2025-07-23T15:16:00Z">
            <w:rPr>
              <w:rStyle w:val="Hyperlink"/>
              <w:rFonts w:ascii="Arial" w:hAnsi="Arial"/>
              <w:sz w:val="22"/>
              <w:lang w:val="en-US"/>
            </w:rPr>
          </w:rPrChange>
        </w:rPr>
        <w:fldChar w:fldCharType="end"/>
      </w:r>
      <w:r w:rsidRPr="00D20A22">
        <w:rPr>
          <w:rFonts w:ascii="Arial" w:hAnsi="Arial"/>
          <w:color w:val="FF0000"/>
          <w:sz w:val="22"/>
          <w:lang w:val="en-US"/>
          <w:rPrChange w:id="31" w:author="User" w:date="2025-07-23T15:16:00Z">
            <w:rPr>
              <w:rFonts w:ascii="Arial" w:hAnsi="Arial"/>
              <w:sz w:val="22"/>
              <w:lang w:val="en-US"/>
            </w:rPr>
          </w:rPrChange>
        </w:rPr>
        <w:t xml:space="preserve"> </w:t>
      </w:r>
      <w:ins w:id="32" w:author="User" w:date="2025-07-23T15:16:00Z">
        <w:r w:rsidR="00D20A22">
          <w:rPr>
            <w:rFonts w:ascii="Arial" w:hAnsi="Arial" w:cs="Arial"/>
            <w:color w:val="FF0000"/>
            <w:sz w:val="22"/>
            <w:szCs w:val="22"/>
            <w:lang w:val="en-US"/>
          </w:rPr>
          <w:t>XXX</w:t>
        </w:r>
      </w:ins>
    </w:p>
    <w:p w14:paraId="3F32ED0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Fu, R., Zheng, B., Wen, J., &amp; Xie, L. (2022). Research on commodity business value and customer value of e-commerce platforms: based on consumer psychology and cognition. Frontiers in Psychology, 13. </w:t>
      </w:r>
      <w:hyperlink r:id="rId37" w:history="1">
        <w:r w:rsidRPr="00F72BAF">
          <w:rPr>
            <w:rStyle w:val="Hyperlink"/>
            <w:rFonts w:ascii="Arial" w:hAnsi="Arial" w:cs="Arial"/>
            <w:sz w:val="22"/>
            <w:szCs w:val="22"/>
          </w:rPr>
          <w:t>https://doi.org/10.3389/fpsyg.2022.985537</w:t>
        </w:r>
      </w:hyperlink>
      <w:r w:rsidRPr="00F72BAF">
        <w:rPr>
          <w:rFonts w:ascii="Arial" w:hAnsi="Arial" w:cs="Arial"/>
          <w:sz w:val="22"/>
          <w:szCs w:val="22"/>
        </w:rPr>
        <w:t xml:space="preserve"> </w:t>
      </w:r>
    </w:p>
    <w:p w14:paraId="1FBBA7B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Glaros, A., Torgerson, D., Nost, E., Nelson, E., &amp; Schumilas, T. (2023). Digital technologies in local agri-food systems: opportunities for a more interoperable digital farmgate sector. Frontiers in Sustainability, 4. </w:t>
      </w:r>
      <w:hyperlink r:id="rId38" w:history="1">
        <w:r w:rsidRPr="00F72BAF">
          <w:rPr>
            <w:rStyle w:val="Hyperlink"/>
            <w:rFonts w:ascii="Arial" w:hAnsi="Arial" w:cs="Arial"/>
            <w:sz w:val="22"/>
            <w:szCs w:val="22"/>
            <w:lang w:val="en-US"/>
          </w:rPr>
          <w:t>https://doi.org/10.3389/frsus.2023.1073873</w:t>
        </w:r>
      </w:hyperlink>
      <w:r w:rsidRPr="00F72BAF">
        <w:rPr>
          <w:rFonts w:ascii="Arial" w:hAnsi="Arial" w:cs="Arial"/>
          <w:sz w:val="22"/>
          <w:szCs w:val="22"/>
          <w:lang w:val="en-US"/>
        </w:rPr>
        <w:t xml:space="preserve"> </w:t>
      </w:r>
    </w:p>
    <w:p w14:paraId="7D1DFB9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Goswami, S.S., Mondal, S., Sarkar, S., Gupta, K.K., Sahoo, S.K. and Halder, R., 2022. Artificial Intelligence Enabled Supply Chain Management: Unlocking New Opportunities and Challenges. In Artificial Intelligence and Applications.</w:t>
      </w:r>
    </w:p>
    <w:p w14:paraId="024976BF"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Guo, P., Xiao, F., Rui, W., Zhengrong, J., &amp; Jin, X. (2021). A two-stage path planning method for the rearrangement problem in a modular puzzle-based storage system. Mathematical Problems in Engineering, 2021, 1-16. </w:t>
      </w:r>
      <w:hyperlink r:id="rId39" w:history="1">
        <w:r w:rsidRPr="00F72BAF">
          <w:rPr>
            <w:rStyle w:val="Hyperlink"/>
            <w:rFonts w:ascii="Arial" w:hAnsi="Arial" w:cs="Arial"/>
            <w:sz w:val="22"/>
            <w:szCs w:val="22"/>
            <w:lang w:val="en-US"/>
          </w:rPr>
          <w:t>https://doi.org/10.1155/2021/6626569</w:t>
        </w:r>
      </w:hyperlink>
      <w:r w:rsidRPr="00F72BAF">
        <w:rPr>
          <w:rFonts w:ascii="Arial" w:hAnsi="Arial" w:cs="Arial"/>
          <w:sz w:val="22"/>
          <w:szCs w:val="22"/>
          <w:lang w:val="en-US"/>
        </w:rPr>
        <w:t xml:space="preserve"> </w:t>
      </w:r>
    </w:p>
    <w:p w14:paraId="575D3B5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Halim, M. (2022). The impact of e-commerce on consumer purchasing behavior for the coronavirus disease (COVID-19). Journal of Sustainable Business and Economics, 5(1). </w:t>
      </w:r>
      <w:hyperlink r:id="rId40" w:history="1">
        <w:r w:rsidRPr="00F72BAF">
          <w:rPr>
            <w:rStyle w:val="Hyperlink"/>
            <w:rFonts w:ascii="Arial" w:hAnsi="Arial" w:cs="Arial"/>
            <w:sz w:val="22"/>
            <w:szCs w:val="22"/>
            <w:lang w:val="en-US"/>
          </w:rPr>
          <w:t>https://doi.org/10.30564/jsbe.v5i1.4283</w:t>
        </w:r>
      </w:hyperlink>
      <w:r w:rsidRPr="00F72BAF">
        <w:rPr>
          <w:rFonts w:ascii="Arial" w:hAnsi="Arial" w:cs="Arial"/>
          <w:sz w:val="22"/>
          <w:szCs w:val="22"/>
          <w:lang w:val="en-US"/>
        </w:rPr>
        <w:t xml:space="preserve"> </w:t>
      </w:r>
    </w:p>
    <w:p w14:paraId="2EBACDD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Halim, M. and Alsheikh, G. (2018). The impact of e-commerce service quality on loyalty: an evidence study in the Malaysian hotel industry. International Journal of Academic Research in Business and Social Sciences, 8(12). </w:t>
      </w:r>
      <w:hyperlink r:id="rId41" w:history="1">
        <w:r w:rsidRPr="00F72BAF">
          <w:rPr>
            <w:rStyle w:val="Hyperlink"/>
            <w:rFonts w:ascii="Arial" w:hAnsi="Arial" w:cs="Arial"/>
            <w:sz w:val="22"/>
            <w:szCs w:val="22"/>
            <w:lang w:val="en-US"/>
          </w:rPr>
          <w:t>https://doi.org/10.6007/ijarbss/v8-i12/5071</w:t>
        </w:r>
      </w:hyperlink>
      <w:r w:rsidRPr="00F72BAF">
        <w:rPr>
          <w:rFonts w:ascii="Arial" w:hAnsi="Arial" w:cs="Arial"/>
          <w:sz w:val="22"/>
          <w:szCs w:val="22"/>
          <w:lang w:val="en-US"/>
        </w:rPr>
        <w:t xml:space="preserve"> </w:t>
      </w:r>
    </w:p>
    <w:p w14:paraId="4F78131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He, Y., Wu, R., &amp; Choi, Y. (2021). International logistics and cross-border e-commerce trade: who matters whom?. Sustainability, 13(4), 1745. https://doi.org/10.3390/su13041745</w:t>
      </w:r>
    </w:p>
    <w:p w14:paraId="4C812C9A" w14:textId="77777777" w:rsidR="00352163" w:rsidRPr="00F72BAF" w:rsidRDefault="00352163" w:rsidP="00232D4D">
      <w:pPr>
        <w:spacing w:line="240" w:lineRule="auto"/>
        <w:ind w:hanging="720"/>
        <w:rPr>
          <w:rFonts w:ascii="Arial" w:hAnsi="Arial" w:cs="Arial"/>
          <w:sz w:val="22"/>
          <w:szCs w:val="22"/>
          <w:lang w:val="en-GB"/>
        </w:rPr>
      </w:pPr>
      <w:r w:rsidRPr="00AC4F95">
        <w:rPr>
          <w:rFonts w:ascii="Arial" w:hAnsi="Arial" w:cs="Arial"/>
          <w:sz w:val="22"/>
          <w:szCs w:val="22"/>
          <w:lang w:val="en-GB"/>
        </w:rPr>
        <w:t xml:space="preserve">Hope, Jemima Nana Akua, Linda Fynn Prah, and Tobias Kwame Adukpo. 2025. “Urban Infrastructure Investments and Economic Growth: Examining the Impact of Transportation, Utilities, and Broadband Expansion in the United States”. Asian Journal of Economics, Business and Accounting 25 (5):180-91. </w:t>
      </w:r>
      <w:hyperlink r:id="rId42" w:history="1">
        <w:r w:rsidRPr="00AC4F95">
          <w:rPr>
            <w:rStyle w:val="Hyperlink"/>
            <w:rFonts w:ascii="Arial" w:hAnsi="Arial" w:cs="Arial"/>
            <w:sz w:val="22"/>
            <w:szCs w:val="22"/>
            <w:lang w:val="en-GB"/>
          </w:rPr>
          <w:t>https://doi.org/10.9734/ajeba/2025/v25i51793</w:t>
        </w:r>
      </w:hyperlink>
    </w:p>
    <w:p w14:paraId="1298E238"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Khan, M. (2023). The need-based e-commerce adoption for SMEs after the COVID-19 pandemic, with special reference to digitization as a moderator. </w:t>
      </w:r>
      <w:hyperlink r:id="rId43" w:history="1">
        <w:r w:rsidRPr="00F72BAF">
          <w:rPr>
            <w:rStyle w:val="Hyperlink"/>
            <w:rFonts w:ascii="Arial" w:hAnsi="Arial" w:cs="Arial"/>
            <w:sz w:val="22"/>
            <w:szCs w:val="22"/>
            <w:lang w:val="en-US"/>
          </w:rPr>
          <w:t>https://doi.org/10.17512/cut/9788371939563/26</w:t>
        </w:r>
      </w:hyperlink>
      <w:r w:rsidRPr="00F72BAF">
        <w:rPr>
          <w:rFonts w:ascii="Arial" w:hAnsi="Arial" w:cs="Arial"/>
          <w:sz w:val="22"/>
          <w:szCs w:val="22"/>
          <w:lang w:val="en-US"/>
        </w:rPr>
        <w:t xml:space="preserve"> </w:t>
      </w:r>
    </w:p>
    <w:p w14:paraId="0E2B42C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Klepek, M. and Kvíčala, D. (2022). How do e-stores grow their market share?. Marketing Intelligence &amp; Planning, 40(8), 945-957. </w:t>
      </w:r>
      <w:hyperlink r:id="rId44" w:history="1">
        <w:r w:rsidRPr="00F72BAF">
          <w:rPr>
            <w:rStyle w:val="Hyperlink"/>
            <w:rFonts w:ascii="Arial" w:hAnsi="Arial" w:cs="Arial"/>
            <w:sz w:val="22"/>
            <w:szCs w:val="22"/>
            <w:lang w:val="en-US"/>
          </w:rPr>
          <w:t>https://doi.org/10.1108/mip-04-2022-0170</w:t>
        </w:r>
      </w:hyperlink>
      <w:r w:rsidRPr="00F72BAF">
        <w:rPr>
          <w:rFonts w:ascii="Arial" w:hAnsi="Arial" w:cs="Arial"/>
          <w:sz w:val="22"/>
          <w:szCs w:val="22"/>
          <w:lang w:val="en-US"/>
        </w:rPr>
        <w:t xml:space="preserve"> </w:t>
      </w:r>
    </w:p>
    <w:p w14:paraId="2CACB9B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Kristanto, F., Rahma, H., &amp; Nahrowi, M. (2022). Factors affecting e-commerce customer loyalty in indonesia. Jurnal Syntax Transformation, 3(09), 1150-1164. </w:t>
      </w:r>
      <w:hyperlink r:id="rId45" w:history="1">
        <w:r w:rsidRPr="00F72BAF">
          <w:rPr>
            <w:rStyle w:val="Hyperlink"/>
            <w:rFonts w:ascii="Arial" w:hAnsi="Arial" w:cs="Arial"/>
            <w:sz w:val="22"/>
            <w:szCs w:val="22"/>
            <w:lang w:val="en-US"/>
          </w:rPr>
          <w:t>https://doi.org/10.46799/jst.v3i09.613</w:t>
        </w:r>
      </w:hyperlink>
      <w:r w:rsidRPr="00F72BAF">
        <w:rPr>
          <w:rFonts w:ascii="Arial" w:hAnsi="Arial" w:cs="Arial"/>
          <w:sz w:val="22"/>
          <w:szCs w:val="22"/>
          <w:lang w:val="en-US"/>
        </w:rPr>
        <w:t xml:space="preserve"> </w:t>
      </w:r>
    </w:p>
    <w:p w14:paraId="795E300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Kumar, V., Ramachandran, D., &amp; Kumar, B. (2021). Influence of new-age technologies on marketing: A research agenda. Journal of Business Research, 125(1), 864-877.</w:t>
      </w:r>
    </w:p>
    <w:p w14:paraId="2D6612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Le, J. (2022). Research on cross-border e-commerce operation mode based on big data technology, 71-77. </w:t>
      </w:r>
      <w:hyperlink r:id="rId46" w:history="1">
        <w:r w:rsidRPr="00F72BAF">
          <w:rPr>
            <w:rStyle w:val="Hyperlink"/>
            <w:rFonts w:ascii="Arial" w:hAnsi="Arial" w:cs="Arial"/>
            <w:sz w:val="22"/>
            <w:szCs w:val="22"/>
            <w:lang w:val="en-US"/>
          </w:rPr>
          <w:t>https://doi.org/10.2991/978-94-6463-005-3_8</w:t>
        </w:r>
      </w:hyperlink>
      <w:r w:rsidRPr="00F72BAF">
        <w:rPr>
          <w:rFonts w:ascii="Arial" w:hAnsi="Arial" w:cs="Arial"/>
          <w:sz w:val="22"/>
          <w:szCs w:val="22"/>
          <w:lang w:val="en-US"/>
        </w:rPr>
        <w:t xml:space="preserve"> </w:t>
      </w:r>
    </w:p>
    <w:p w14:paraId="3FE19AB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Legito, L. (2023). Transforming commerce: a bibliometric exploration of e-commerce trends and innovations in the digital age. ESISCS, 1(01), 1-12. </w:t>
      </w:r>
      <w:hyperlink r:id="rId47" w:history="1">
        <w:r w:rsidRPr="00F72BAF">
          <w:rPr>
            <w:rStyle w:val="Hyperlink"/>
            <w:rFonts w:ascii="Arial" w:hAnsi="Arial" w:cs="Arial"/>
            <w:sz w:val="22"/>
            <w:szCs w:val="22"/>
            <w:lang w:val="en-US"/>
          </w:rPr>
          <w:t>https://doi.org/10.58812/esiscs.v1i01.129</w:t>
        </w:r>
      </w:hyperlink>
      <w:r w:rsidRPr="00F72BAF">
        <w:rPr>
          <w:rFonts w:ascii="Arial" w:hAnsi="Arial" w:cs="Arial"/>
          <w:sz w:val="22"/>
          <w:szCs w:val="22"/>
          <w:lang w:val="en-US"/>
        </w:rPr>
        <w:t xml:space="preserve"> </w:t>
      </w:r>
    </w:p>
    <w:p w14:paraId="4CF81D0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Lestari, M., Iriani, A., &amp; Hendry, H. (2022). Information Technology Governance Design in DevOps-based e-marketplace companies using cobit 2019 framework. Intensif Jurnal Ilmiah Penelitian Dan Penerapan Teknologi Sistem Informasi, 6(2), 233-252. </w:t>
      </w:r>
      <w:hyperlink r:id="rId48" w:history="1">
        <w:r w:rsidRPr="00F72BAF">
          <w:rPr>
            <w:rStyle w:val="Hyperlink"/>
            <w:rFonts w:ascii="Arial" w:hAnsi="Arial" w:cs="Arial"/>
            <w:sz w:val="22"/>
            <w:szCs w:val="22"/>
            <w:lang w:val="en-US"/>
          </w:rPr>
          <w:t>https://doi.org/10.29407/intensif.v6i2.18104</w:t>
        </w:r>
      </w:hyperlink>
      <w:r w:rsidRPr="00F72BAF">
        <w:rPr>
          <w:rFonts w:ascii="Arial" w:hAnsi="Arial" w:cs="Arial"/>
          <w:sz w:val="22"/>
          <w:szCs w:val="22"/>
          <w:lang w:val="en-US"/>
        </w:rPr>
        <w:t xml:space="preserve"> </w:t>
      </w:r>
    </w:p>
    <w:p w14:paraId="657DFC71"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 L. (2022). Research on an improved XGBoost algorithm for big data analysis of e-commerce customer churn. International Journal of Advanced Computer Science and Applications, 13(12). </w:t>
      </w:r>
      <w:hyperlink r:id="rId49" w:history="1">
        <w:r w:rsidRPr="00F72BAF">
          <w:rPr>
            <w:rStyle w:val="Hyperlink"/>
            <w:rFonts w:ascii="Arial" w:hAnsi="Arial" w:cs="Arial"/>
            <w:sz w:val="22"/>
            <w:szCs w:val="22"/>
            <w:lang w:val="en-US"/>
          </w:rPr>
          <w:t>https://doi.org/10.14569/ijacsa.2022.01312124</w:t>
        </w:r>
      </w:hyperlink>
      <w:r w:rsidRPr="00F72BAF">
        <w:rPr>
          <w:rFonts w:ascii="Arial" w:hAnsi="Arial" w:cs="Arial"/>
          <w:sz w:val="22"/>
          <w:szCs w:val="22"/>
          <w:lang w:val="en-US"/>
        </w:rPr>
        <w:t xml:space="preserve"> </w:t>
      </w:r>
    </w:p>
    <w:p w14:paraId="2D4A5AA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 Q. (2023). Digital marketing and b2b cross-border e-commerce: a case study of Alibaba International Station in China. Proceedings of Business and Economic Studies, 6(6), 76-80. </w:t>
      </w:r>
      <w:hyperlink r:id="rId50" w:history="1">
        <w:r w:rsidRPr="00F72BAF">
          <w:rPr>
            <w:rStyle w:val="Hyperlink"/>
            <w:rFonts w:ascii="Arial" w:hAnsi="Arial" w:cs="Arial"/>
            <w:sz w:val="22"/>
            <w:szCs w:val="22"/>
            <w:lang w:val="en-US"/>
          </w:rPr>
          <w:t>https://doi.org/10.26689/pbes.v6i6.5786</w:t>
        </w:r>
      </w:hyperlink>
      <w:r w:rsidRPr="00F72BAF">
        <w:rPr>
          <w:rFonts w:ascii="Arial" w:hAnsi="Arial" w:cs="Arial"/>
          <w:sz w:val="22"/>
          <w:szCs w:val="22"/>
          <w:lang w:val="en-US"/>
        </w:rPr>
        <w:t xml:space="preserve"> </w:t>
      </w:r>
    </w:p>
    <w:p w14:paraId="1884D68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Liang, Y. (2022). Research on the classification of e-commerce customers based on a BP neural network. Applied Mathematics and Nonlinear Sciences, 8(1), 2581-2594. </w:t>
      </w:r>
      <w:hyperlink r:id="rId51" w:history="1">
        <w:r w:rsidRPr="00F72BAF">
          <w:rPr>
            <w:rStyle w:val="Hyperlink"/>
            <w:rFonts w:ascii="Arial" w:hAnsi="Arial" w:cs="Arial"/>
            <w:sz w:val="22"/>
            <w:szCs w:val="22"/>
            <w:lang w:val="en-US"/>
          </w:rPr>
          <w:t>https://doi.org/10.2478/amns.2022.1.00033</w:t>
        </w:r>
      </w:hyperlink>
      <w:r w:rsidRPr="00F72BAF">
        <w:rPr>
          <w:rFonts w:ascii="Arial" w:hAnsi="Arial" w:cs="Arial"/>
          <w:sz w:val="22"/>
          <w:szCs w:val="22"/>
          <w:lang w:val="en-US"/>
        </w:rPr>
        <w:t xml:space="preserve"> </w:t>
      </w:r>
    </w:p>
    <w:p w14:paraId="3B27617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Lin, F. (2023). Construction of modern industrial system of Hainan Free Trade Port -- taking cross-border e-commerce of agricultural products as an example, 377-385. </w:t>
      </w:r>
      <w:hyperlink r:id="rId52" w:history="1">
        <w:r w:rsidRPr="00F72BAF">
          <w:rPr>
            <w:rStyle w:val="Hyperlink"/>
            <w:rFonts w:ascii="Arial" w:hAnsi="Arial" w:cs="Arial"/>
            <w:sz w:val="22"/>
            <w:szCs w:val="22"/>
            <w:lang w:val="en-US"/>
          </w:rPr>
          <w:t>https://doi.org/10.2991/978-94-6463-268-2_41</w:t>
        </w:r>
      </w:hyperlink>
      <w:r w:rsidRPr="00F72BAF">
        <w:rPr>
          <w:rFonts w:ascii="Arial" w:hAnsi="Arial" w:cs="Arial"/>
          <w:sz w:val="22"/>
          <w:szCs w:val="22"/>
          <w:lang w:val="en-US"/>
        </w:rPr>
        <w:t xml:space="preserve"> </w:t>
      </w:r>
    </w:p>
    <w:p w14:paraId="70D323A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Liu, A. and Lin, S. (2022). Service for specialized and digitalized: consumer switching perceptions of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in specialty retail. Managerial and Decision Economics, 44(3), 1521-1533. </w:t>
      </w:r>
      <w:hyperlink r:id="rId53" w:history="1">
        <w:r w:rsidRPr="00F72BAF">
          <w:rPr>
            <w:rStyle w:val="Hyperlink"/>
            <w:rFonts w:ascii="Arial" w:hAnsi="Arial" w:cs="Arial"/>
            <w:sz w:val="22"/>
            <w:szCs w:val="22"/>
            <w:lang w:val="en-US"/>
          </w:rPr>
          <w:t>https://doi.org/10.1002/mde.3762</w:t>
        </w:r>
      </w:hyperlink>
      <w:r w:rsidRPr="00F72BAF">
        <w:rPr>
          <w:rFonts w:ascii="Arial" w:hAnsi="Arial" w:cs="Arial"/>
          <w:sz w:val="22"/>
          <w:szCs w:val="22"/>
          <w:lang w:val="en-US"/>
        </w:rPr>
        <w:t xml:space="preserve"> </w:t>
      </w:r>
    </w:p>
    <w:p w14:paraId="6F0C2040" w14:textId="4D8005AE" w:rsidR="00352163" w:rsidRPr="001C17A2" w:rsidRDefault="00352163" w:rsidP="00447F93">
      <w:pPr>
        <w:spacing w:line="240" w:lineRule="auto"/>
        <w:ind w:hanging="720"/>
        <w:rPr>
          <w:rFonts w:ascii="Arial" w:hAnsi="Arial"/>
          <w:color w:val="FF0000"/>
          <w:sz w:val="22"/>
          <w:lang w:val="en-US"/>
          <w:rPrChange w:id="33" w:author="User" w:date="2025-07-23T15:16:00Z">
            <w:rPr>
              <w:rFonts w:ascii="Arial" w:hAnsi="Arial"/>
              <w:sz w:val="22"/>
              <w:lang w:val="en-US"/>
            </w:rPr>
          </w:rPrChange>
        </w:rPr>
      </w:pPr>
      <w:r w:rsidRPr="001C17A2">
        <w:rPr>
          <w:rFonts w:ascii="Arial" w:hAnsi="Arial"/>
          <w:color w:val="FF0000"/>
          <w:sz w:val="22"/>
          <w:lang w:val="en-US"/>
          <w:rPrChange w:id="34" w:author="User" w:date="2025-07-23T15:16:00Z">
            <w:rPr>
              <w:rFonts w:ascii="Arial" w:hAnsi="Arial"/>
              <w:sz w:val="22"/>
              <w:lang w:val="en-US"/>
            </w:rPr>
          </w:rPrChange>
        </w:rPr>
        <w:t xml:space="preserve">Liu, C. (2023). The changes in the business strategies and models of the cross-border e-commerce company under the black swan. BCP Business &amp; Management, 38, 1445-1449. </w:t>
      </w:r>
      <w:r w:rsidR="00EE5AB1">
        <w:fldChar w:fldCharType="begin"/>
      </w:r>
      <w:r w:rsidR="00EE5AB1">
        <w:instrText xml:space="preserve"> HYPERLINK "https://doi.org/10.54691/bcpbm.v38i.3915" </w:instrText>
      </w:r>
      <w:r w:rsidR="00EE5AB1">
        <w:fldChar w:fldCharType="separate"/>
      </w:r>
      <w:r w:rsidRPr="001C17A2">
        <w:rPr>
          <w:rStyle w:val="Hyperlink"/>
          <w:rFonts w:ascii="Arial" w:hAnsi="Arial"/>
          <w:color w:val="FF0000"/>
          <w:sz w:val="22"/>
          <w:lang w:val="en-US"/>
          <w:rPrChange w:id="35" w:author="User" w:date="2025-07-23T15:16:00Z">
            <w:rPr>
              <w:rStyle w:val="Hyperlink"/>
              <w:rFonts w:ascii="Arial" w:hAnsi="Arial"/>
              <w:sz w:val="22"/>
              <w:lang w:val="en-US"/>
            </w:rPr>
          </w:rPrChange>
        </w:rPr>
        <w:t>https://doi.org/10.54691/bcpbm.v38i.3915</w:t>
      </w:r>
      <w:r w:rsidR="00EE5AB1">
        <w:rPr>
          <w:rStyle w:val="Hyperlink"/>
          <w:rFonts w:ascii="Arial" w:hAnsi="Arial"/>
          <w:color w:val="FF0000"/>
          <w:sz w:val="22"/>
          <w:lang w:val="en-US"/>
          <w:rPrChange w:id="36" w:author="User" w:date="2025-07-23T15:16:00Z">
            <w:rPr>
              <w:rStyle w:val="Hyperlink"/>
              <w:rFonts w:ascii="Arial" w:hAnsi="Arial"/>
              <w:sz w:val="22"/>
              <w:lang w:val="en-US"/>
            </w:rPr>
          </w:rPrChange>
        </w:rPr>
        <w:fldChar w:fldCharType="end"/>
      </w:r>
      <w:r w:rsidRPr="001C17A2">
        <w:rPr>
          <w:rFonts w:ascii="Arial" w:hAnsi="Arial"/>
          <w:color w:val="FF0000"/>
          <w:sz w:val="22"/>
          <w:lang w:val="en-US"/>
          <w:rPrChange w:id="37" w:author="User" w:date="2025-07-23T15:16:00Z">
            <w:rPr>
              <w:rFonts w:ascii="Arial" w:hAnsi="Arial"/>
              <w:sz w:val="22"/>
              <w:lang w:val="en-US"/>
            </w:rPr>
          </w:rPrChange>
        </w:rPr>
        <w:t xml:space="preserve"> </w:t>
      </w:r>
      <w:ins w:id="38" w:author="User" w:date="2025-07-23T15:16:00Z">
        <w:r w:rsidR="001C17A2">
          <w:rPr>
            <w:rFonts w:ascii="Arial" w:hAnsi="Arial" w:cs="Arial"/>
            <w:color w:val="FF0000"/>
            <w:sz w:val="22"/>
            <w:szCs w:val="22"/>
            <w:lang w:val="en-US"/>
          </w:rPr>
          <w:t>XXX</w:t>
        </w:r>
      </w:ins>
    </w:p>
    <w:p w14:paraId="3F3E1BE1" w14:textId="4366D20E" w:rsidR="00352163" w:rsidRPr="001C17A2" w:rsidRDefault="00352163" w:rsidP="00447F93">
      <w:pPr>
        <w:spacing w:line="240" w:lineRule="auto"/>
        <w:ind w:hanging="720"/>
        <w:rPr>
          <w:rFonts w:ascii="Arial" w:hAnsi="Arial"/>
          <w:color w:val="FF0000"/>
          <w:sz w:val="22"/>
          <w:rPrChange w:id="39" w:author="User" w:date="2025-07-23T15:16:00Z">
            <w:rPr>
              <w:rFonts w:ascii="Arial" w:hAnsi="Arial"/>
              <w:sz w:val="22"/>
            </w:rPr>
          </w:rPrChange>
        </w:rPr>
      </w:pPr>
      <w:r w:rsidRPr="001C17A2">
        <w:rPr>
          <w:rFonts w:ascii="Arial" w:hAnsi="Arial"/>
          <w:color w:val="FF0000"/>
          <w:sz w:val="22"/>
          <w:rPrChange w:id="40" w:author="User" w:date="2025-07-23T15:16:00Z">
            <w:rPr>
              <w:rFonts w:ascii="Arial" w:hAnsi="Arial"/>
              <w:sz w:val="22"/>
            </w:rPr>
          </w:rPrChange>
        </w:rPr>
        <w:t xml:space="preserve">Liu, Z. (2023). Analysis of advantages and disadvantages of cross-border e-commerce in international economy and trade, 401-411. </w:t>
      </w:r>
      <w:r w:rsidR="00EE5AB1">
        <w:fldChar w:fldCharType="begin"/>
      </w:r>
      <w:r w:rsidR="00EE5AB1">
        <w:instrText xml:space="preserve"> HYPERLINK "https://doi.org/10.2991/978-94-6463-142-5_45" </w:instrText>
      </w:r>
      <w:r w:rsidR="00EE5AB1">
        <w:fldChar w:fldCharType="separate"/>
      </w:r>
      <w:r w:rsidRPr="001C17A2">
        <w:rPr>
          <w:rStyle w:val="Hyperlink"/>
          <w:rFonts w:ascii="Arial" w:hAnsi="Arial"/>
          <w:color w:val="FF0000"/>
          <w:sz w:val="22"/>
          <w:rPrChange w:id="41" w:author="User" w:date="2025-07-23T15:16:00Z">
            <w:rPr>
              <w:rStyle w:val="Hyperlink"/>
              <w:rFonts w:ascii="Arial" w:hAnsi="Arial"/>
              <w:sz w:val="22"/>
            </w:rPr>
          </w:rPrChange>
        </w:rPr>
        <w:t>https://doi.org/10.2991/978-94-6463-142-5_45</w:t>
      </w:r>
      <w:r w:rsidR="00EE5AB1">
        <w:rPr>
          <w:rStyle w:val="Hyperlink"/>
          <w:rFonts w:ascii="Arial" w:hAnsi="Arial"/>
          <w:color w:val="FF0000"/>
          <w:sz w:val="22"/>
          <w:rPrChange w:id="42" w:author="User" w:date="2025-07-23T15:16:00Z">
            <w:rPr>
              <w:rStyle w:val="Hyperlink"/>
              <w:rFonts w:ascii="Arial" w:hAnsi="Arial"/>
              <w:sz w:val="22"/>
            </w:rPr>
          </w:rPrChange>
        </w:rPr>
        <w:fldChar w:fldCharType="end"/>
      </w:r>
      <w:r w:rsidRPr="001C17A2">
        <w:rPr>
          <w:rFonts w:ascii="Arial" w:hAnsi="Arial"/>
          <w:color w:val="FF0000"/>
          <w:sz w:val="22"/>
          <w:rPrChange w:id="43" w:author="User" w:date="2025-07-23T15:16:00Z">
            <w:rPr>
              <w:rFonts w:ascii="Arial" w:hAnsi="Arial"/>
              <w:sz w:val="22"/>
            </w:rPr>
          </w:rPrChange>
        </w:rPr>
        <w:t xml:space="preserve"> </w:t>
      </w:r>
      <w:ins w:id="44" w:author="User" w:date="2025-07-23T15:16:00Z">
        <w:r w:rsidR="001C17A2">
          <w:rPr>
            <w:rFonts w:ascii="Arial" w:hAnsi="Arial" w:cs="Arial"/>
            <w:color w:val="FF0000"/>
            <w:sz w:val="22"/>
            <w:szCs w:val="22"/>
          </w:rPr>
          <w:t>XXX</w:t>
        </w:r>
      </w:ins>
    </w:p>
    <w:p w14:paraId="4CC05E7B"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Losaura, F., Bodronoyo, P., &amp; Wibowo, D. (2022). Determinant factors of e-loyalty in customer-to-customer e-commerce moderated by gender. The Winners, 23(1), 81-93. </w:t>
      </w:r>
      <w:hyperlink r:id="rId54" w:history="1">
        <w:r w:rsidRPr="00F72BAF">
          <w:rPr>
            <w:rStyle w:val="Hyperlink"/>
            <w:rFonts w:ascii="Arial" w:hAnsi="Arial" w:cs="Arial"/>
            <w:sz w:val="22"/>
            <w:szCs w:val="22"/>
            <w:lang w:val="en-US"/>
          </w:rPr>
          <w:t>https://doi.org/10.21512/tw.v23i1.7516</w:t>
        </w:r>
      </w:hyperlink>
      <w:r w:rsidRPr="00F72BAF">
        <w:rPr>
          <w:rFonts w:ascii="Arial" w:hAnsi="Arial" w:cs="Arial"/>
          <w:sz w:val="22"/>
          <w:szCs w:val="22"/>
          <w:lang w:val="en-US"/>
        </w:rPr>
        <w:t xml:space="preserve"> </w:t>
      </w:r>
    </w:p>
    <w:p w14:paraId="0AF5631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Lü, M., Ye, Z., &amp; Yan, Y. (2018). Research on e-commerce customer repeat purchase behavior and purchase stickiness. Nankai Business Review International, 9(3), 331-347. </w:t>
      </w:r>
      <w:hyperlink r:id="rId55" w:history="1">
        <w:r w:rsidRPr="00F72BAF">
          <w:rPr>
            <w:rStyle w:val="Hyperlink"/>
            <w:rFonts w:ascii="Arial" w:hAnsi="Arial" w:cs="Arial"/>
            <w:sz w:val="22"/>
            <w:szCs w:val="22"/>
            <w:lang w:val="en-US"/>
          </w:rPr>
          <w:t>https://doi.org/10.1108/nbri-05-2017-0026</w:t>
        </w:r>
      </w:hyperlink>
      <w:r w:rsidRPr="00F72BAF">
        <w:rPr>
          <w:rFonts w:ascii="Arial" w:hAnsi="Arial" w:cs="Arial"/>
          <w:sz w:val="22"/>
          <w:szCs w:val="22"/>
          <w:lang w:val="en-US"/>
        </w:rPr>
        <w:t xml:space="preserve"> </w:t>
      </w:r>
    </w:p>
    <w:p w14:paraId="02E61024"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Lyu, X. (2023). Analysis of e-commerce business decision-making in the era of big data. Advances in Economics Management and Political Sciences, 52(1), 44-50. </w:t>
      </w:r>
      <w:hyperlink r:id="rId56" w:history="1">
        <w:r w:rsidRPr="00F72BAF">
          <w:rPr>
            <w:rStyle w:val="Hyperlink"/>
            <w:rFonts w:ascii="Arial" w:hAnsi="Arial" w:cs="Arial"/>
            <w:sz w:val="22"/>
            <w:szCs w:val="22"/>
          </w:rPr>
          <w:t>https://doi.org/10.54254/2754-1169/52/20230688</w:t>
        </w:r>
      </w:hyperlink>
      <w:r w:rsidRPr="00F72BAF">
        <w:rPr>
          <w:rFonts w:ascii="Arial" w:hAnsi="Arial" w:cs="Arial"/>
          <w:sz w:val="22"/>
          <w:szCs w:val="22"/>
        </w:rPr>
        <w:t xml:space="preserve"> </w:t>
      </w:r>
    </w:p>
    <w:p w14:paraId="4F05F8D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 C., Mao, J., &amp; Xiao-peng, A. (2022). The driving forces behind the phenomenal rise of the digital economy in China. Management and Organization Review, 18(4), 803-815. </w:t>
      </w:r>
      <w:hyperlink r:id="rId57" w:history="1">
        <w:r w:rsidRPr="00F72BAF">
          <w:rPr>
            <w:rStyle w:val="Hyperlink"/>
            <w:rFonts w:ascii="Arial" w:hAnsi="Arial" w:cs="Arial"/>
            <w:sz w:val="22"/>
            <w:szCs w:val="22"/>
            <w:lang w:val="en-US"/>
          </w:rPr>
          <w:t>https://doi.org/10.1017/mor.2022.34</w:t>
        </w:r>
      </w:hyperlink>
      <w:r w:rsidRPr="00F72BAF">
        <w:rPr>
          <w:rFonts w:ascii="Arial" w:hAnsi="Arial" w:cs="Arial"/>
          <w:sz w:val="22"/>
          <w:szCs w:val="22"/>
          <w:lang w:val="en-US"/>
        </w:rPr>
        <w:t xml:space="preserve"> </w:t>
      </w:r>
    </w:p>
    <w:p w14:paraId="3327253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 M. (2022). Construction and realization path analysis of cross-border e-commerce logistics collaboration model. Advances in Multimedia, 2022, 1-11. </w:t>
      </w:r>
      <w:hyperlink r:id="rId58" w:history="1">
        <w:r w:rsidRPr="00F72BAF">
          <w:rPr>
            <w:rStyle w:val="Hyperlink"/>
            <w:rFonts w:ascii="Arial" w:hAnsi="Arial" w:cs="Arial"/>
            <w:sz w:val="22"/>
            <w:szCs w:val="22"/>
            <w:lang w:val="en-US"/>
          </w:rPr>
          <w:t>https://doi.org/10.1155/2022/7758785</w:t>
        </w:r>
      </w:hyperlink>
      <w:r w:rsidRPr="00F72BAF">
        <w:rPr>
          <w:rFonts w:ascii="Arial" w:hAnsi="Arial" w:cs="Arial"/>
          <w:sz w:val="22"/>
          <w:szCs w:val="22"/>
          <w:lang w:val="en-US"/>
        </w:rPr>
        <w:t xml:space="preserve"> </w:t>
      </w:r>
    </w:p>
    <w:p w14:paraId="7FCAD3A4" w14:textId="36C3DC64" w:rsidR="00352163" w:rsidRPr="00626013" w:rsidRDefault="00352163" w:rsidP="00447F93">
      <w:pPr>
        <w:spacing w:line="240" w:lineRule="auto"/>
        <w:ind w:hanging="720"/>
        <w:rPr>
          <w:rFonts w:ascii="Arial" w:hAnsi="Arial"/>
          <w:color w:val="FF0000"/>
          <w:sz w:val="22"/>
          <w:lang w:val="en-US"/>
          <w:rPrChange w:id="45" w:author="User" w:date="2025-07-23T15:16:00Z">
            <w:rPr>
              <w:rFonts w:ascii="Arial" w:hAnsi="Arial"/>
              <w:sz w:val="22"/>
              <w:lang w:val="en-US"/>
            </w:rPr>
          </w:rPrChange>
        </w:rPr>
      </w:pPr>
      <w:r w:rsidRPr="00626013">
        <w:rPr>
          <w:rFonts w:ascii="Arial" w:hAnsi="Arial"/>
          <w:color w:val="FF0000"/>
          <w:sz w:val="22"/>
          <w:lang w:val="en-US"/>
          <w:rPrChange w:id="46" w:author="User" w:date="2025-07-23T15:16:00Z">
            <w:rPr>
              <w:rFonts w:ascii="Arial" w:hAnsi="Arial"/>
              <w:sz w:val="22"/>
              <w:lang w:val="en-US"/>
            </w:rPr>
          </w:rPrChange>
        </w:rPr>
        <w:t>Ma, S., Chai, Y., &amp; Zhang, H. (2018). Rise of cross</w:t>
      </w:r>
      <w:r w:rsidRPr="00626013">
        <w:rPr>
          <w:rFonts w:ascii="Cambria Math" w:hAnsi="Cambria Math"/>
          <w:color w:val="FF0000"/>
          <w:sz w:val="22"/>
          <w:lang w:val="en-US"/>
          <w:rPrChange w:id="47" w:author="User" w:date="2025-07-23T15:16:00Z">
            <w:rPr>
              <w:rFonts w:ascii="Cambria Math" w:hAnsi="Cambria Math"/>
              <w:sz w:val="22"/>
              <w:lang w:val="en-US"/>
            </w:rPr>
          </w:rPrChange>
        </w:rPr>
        <w:t>‐</w:t>
      </w:r>
      <w:r w:rsidRPr="00626013">
        <w:rPr>
          <w:rFonts w:ascii="Arial" w:hAnsi="Arial"/>
          <w:color w:val="FF0000"/>
          <w:sz w:val="22"/>
          <w:lang w:val="en-US"/>
          <w:rPrChange w:id="48" w:author="User" w:date="2025-07-23T15:16:00Z">
            <w:rPr>
              <w:rFonts w:ascii="Arial" w:hAnsi="Arial"/>
              <w:sz w:val="22"/>
              <w:lang w:val="en-US"/>
            </w:rPr>
          </w:rPrChange>
        </w:rPr>
        <w:t>border e</w:t>
      </w:r>
      <w:r w:rsidRPr="00626013">
        <w:rPr>
          <w:rFonts w:ascii="Cambria Math" w:hAnsi="Cambria Math"/>
          <w:color w:val="FF0000"/>
          <w:sz w:val="22"/>
          <w:lang w:val="en-US"/>
          <w:rPrChange w:id="49" w:author="User" w:date="2025-07-23T15:16:00Z">
            <w:rPr>
              <w:rFonts w:ascii="Cambria Math" w:hAnsi="Cambria Math"/>
              <w:sz w:val="22"/>
              <w:lang w:val="en-US"/>
            </w:rPr>
          </w:rPrChange>
        </w:rPr>
        <w:t>‐</w:t>
      </w:r>
      <w:r w:rsidRPr="00626013">
        <w:rPr>
          <w:rFonts w:ascii="Arial" w:hAnsi="Arial"/>
          <w:color w:val="FF0000"/>
          <w:sz w:val="22"/>
          <w:lang w:val="en-US"/>
          <w:rPrChange w:id="50" w:author="User" w:date="2025-07-23T15:16:00Z">
            <w:rPr>
              <w:rFonts w:ascii="Arial" w:hAnsi="Arial"/>
              <w:sz w:val="22"/>
              <w:lang w:val="en-US"/>
            </w:rPr>
          </w:rPrChange>
        </w:rPr>
        <w:t xml:space="preserve">commerce exports in China. China &amp; World Economy, 26(3), 63-87. </w:t>
      </w:r>
      <w:r w:rsidR="00EE5AB1">
        <w:fldChar w:fldCharType="begin"/>
      </w:r>
      <w:r w:rsidR="00EE5AB1">
        <w:instrText xml:space="preserve"> HYPERLINK "https://doi.org/10.1111/cwe.12243" </w:instrText>
      </w:r>
      <w:r w:rsidR="00EE5AB1">
        <w:fldChar w:fldCharType="separate"/>
      </w:r>
      <w:r w:rsidRPr="00626013">
        <w:rPr>
          <w:rStyle w:val="Hyperlink"/>
          <w:rFonts w:ascii="Arial" w:hAnsi="Arial"/>
          <w:color w:val="FF0000"/>
          <w:sz w:val="22"/>
          <w:lang w:val="en-US"/>
          <w:rPrChange w:id="51" w:author="User" w:date="2025-07-23T15:16:00Z">
            <w:rPr>
              <w:rStyle w:val="Hyperlink"/>
              <w:rFonts w:ascii="Arial" w:hAnsi="Arial"/>
              <w:sz w:val="22"/>
              <w:lang w:val="en-US"/>
            </w:rPr>
          </w:rPrChange>
        </w:rPr>
        <w:t>https://doi.org/10.1111/cwe.12243</w:t>
      </w:r>
      <w:r w:rsidR="00EE5AB1">
        <w:rPr>
          <w:rStyle w:val="Hyperlink"/>
          <w:rFonts w:ascii="Arial" w:hAnsi="Arial"/>
          <w:color w:val="FF0000"/>
          <w:sz w:val="22"/>
          <w:lang w:val="en-US"/>
          <w:rPrChange w:id="52" w:author="User" w:date="2025-07-23T15:16:00Z">
            <w:rPr>
              <w:rStyle w:val="Hyperlink"/>
              <w:rFonts w:ascii="Arial" w:hAnsi="Arial"/>
              <w:sz w:val="22"/>
              <w:lang w:val="en-US"/>
            </w:rPr>
          </w:rPrChange>
        </w:rPr>
        <w:fldChar w:fldCharType="end"/>
      </w:r>
      <w:r w:rsidRPr="00626013">
        <w:rPr>
          <w:rFonts w:ascii="Arial" w:hAnsi="Arial"/>
          <w:color w:val="FF0000"/>
          <w:sz w:val="22"/>
          <w:lang w:val="en-US"/>
          <w:rPrChange w:id="53" w:author="User" w:date="2025-07-23T15:16:00Z">
            <w:rPr>
              <w:rFonts w:ascii="Arial" w:hAnsi="Arial"/>
              <w:sz w:val="22"/>
              <w:lang w:val="en-US"/>
            </w:rPr>
          </w:rPrChange>
        </w:rPr>
        <w:t xml:space="preserve"> </w:t>
      </w:r>
      <w:ins w:id="54" w:author="User" w:date="2025-07-23T15:16:00Z">
        <w:r w:rsidR="00626013">
          <w:rPr>
            <w:rFonts w:ascii="Arial" w:hAnsi="Arial" w:cs="Arial"/>
            <w:color w:val="FF0000"/>
            <w:sz w:val="22"/>
            <w:szCs w:val="22"/>
            <w:lang w:val="en-US"/>
          </w:rPr>
          <w:t>XXX</w:t>
        </w:r>
      </w:ins>
    </w:p>
    <w:p w14:paraId="23262AAC" w14:textId="12EAC5D7" w:rsidR="00352163" w:rsidRPr="00626013" w:rsidRDefault="00352163" w:rsidP="00447F93">
      <w:pPr>
        <w:spacing w:line="240" w:lineRule="auto"/>
        <w:ind w:hanging="720"/>
        <w:rPr>
          <w:rFonts w:ascii="Arial" w:hAnsi="Arial"/>
          <w:color w:val="FF0000"/>
          <w:sz w:val="22"/>
          <w:lang w:val="en-US"/>
          <w:rPrChange w:id="55" w:author="User" w:date="2025-07-23T15:16:00Z">
            <w:rPr>
              <w:rFonts w:ascii="Arial" w:hAnsi="Arial"/>
              <w:sz w:val="22"/>
              <w:lang w:val="en-US"/>
            </w:rPr>
          </w:rPrChange>
        </w:rPr>
      </w:pPr>
      <w:r w:rsidRPr="00626013">
        <w:rPr>
          <w:rFonts w:ascii="Arial" w:hAnsi="Arial"/>
          <w:color w:val="FF0000"/>
          <w:sz w:val="22"/>
          <w:lang w:val="en-US"/>
          <w:rPrChange w:id="56" w:author="User" w:date="2025-07-23T15:16:00Z">
            <w:rPr>
              <w:rFonts w:ascii="Arial" w:hAnsi="Arial"/>
              <w:sz w:val="22"/>
              <w:lang w:val="en-US"/>
            </w:rPr>
          </w:rPrChange>
        </w:rPr>
        <w:t>Ma, S., Guo, X., &amp; Zhang, H. (2021). New driving force for China’s import growth: assessing the role of cross</w:t>
      </w:r>
      <w:r w:rsidRPr="00626013">
        <w:rPr>
          <w:rFonts w:ascii="Cambria Math" w:hAnsi="Cambria Math"/>
          <w:color w:val="FF0000"/>
          <w:sz w:val="22"/>
          <w:lang w:val="en-US"/>
          <w:rPrChange w:id="57" w:author="User" w:date="2025-07-23T15:16:00Z">
            <w:rPr>
              <w:rFonts w:ascii="Cambria Math" w:hAnsi="Cambria Math"/>
              <w:sz w:val="22"/>
              <w:lang w:val="en-US"/>
            </w:rPr>
          </w:rPrChange>
        </w:rPr>
        <w:t>‐</w:t>
      </w:r>
      <w:r w:rsidRPr="00626013">
        <w:rPr>
          <w:rFonts w:ascii="Arial" w:hAnsi="Arial"/>
          <w:color w:val="FF0000"/>
          <w:sz w:val="22"/>
          <w:lang w:val="en-US"/>
          <w:rPrChange w:id="58" w:author="User" w:date="2025-07-23T15:16:00Z">
            <w:rPr>
              <w:rFonts w:ascii="Arial" w:hAnsi="Arial"/>
              <w:sz w:val="22"/>
              <w:lang w:val="en-US"/>
            </w:rPr>
          </w:rPrChange>
        </w:rPr>
        <w:t>border e</w:t>
      </w:r>
      <w:r w:rsidRPr="00626013">
        <w:rPr>
          <w:rFonts w:ascii="Cambria Math" w:hAnsi="Cambria Math"/>
          <w:color w:val="FF0000"/>
          <w:sz w:val="22"/>
          <w:lang w:val="en-US"/>
          <w:rPrChange w:id="59" w:author="User" w:date="2025-07-23T15:16:00Z">
            <w:rPr>
              <w:rFonts w:ascii="Cambria Math" w:hAnsi="Cambria Math"/>
              <w:sz w:val="22"/>
              <w:lang w:val="en-US"/>
            </w:rPr>
          </w:rPrChange>
        </w:rPr>
        <w:t>‐</w:t>
      </w:r>
      <w:r w:rsidRPr="00626013">
        <w:rPr>
          <w:rFonts w:ascii="Arial" w:hAnsi="Arial"/>
          <w:color w:val="FF0000"/>
          <w:sz w:val="22"/>
          <w:lang w:val="en-US"/>
          <w:rPrChange w:id="60" w:author="User" w:date="2025-07-23T15:16:00Z">
            <w:rPr>
              <w:rFonts w:ascii="Arial" w:hAnsi="Arial"/>
              <w:sz w:val="22"/>
              <w:lang w:val="en-US"/>
            </w:rPr>
          </w:rPrChange>
        </w:rPr>
        <w:t xml:space="preserve">commerce. World Economy, 44(12), 3674-3706. </w:t>
      </w:r>
      <w:r w:rsidR="00EE5AB1">
        <w:fldChar w:fldCharType="begin"/>
      </w:r>
      <w:r w:rsidR="00EE5AB1">
        <w:instrText xml:space="preserve"> HYPERLINK "https://doi.org/10.1111/twec.13168" </w:instrText>
      </w:r>
      <w:r w:rsidR="00EE5AB1">
        <w:fldChar w:fldCharType="separate"/>
      </w:r>
      <w:r w:rsidRPr="00626013">
        <w:rPr>
          <w:rStyle w:val="Hyperlink"/>
          <w:rFonts w:ascii="Arial" w:hAnsi="Arial"/>
          <w:color w:val="FF0000"/>
          <w:sz w:val="22"/>
          <w:lang w:val="en-US"/>
          <w:rPrChange w:id="61" w:author="User" w:date="2025-07-23T15:16:00Z">
            <w:rPr>
              <w:rStyle w:val="Hyperlink"/>
              <w:rFonts w:ascii="Arial" w:hAnsi="Arial"/>
              <w:sz w:val="22"/>
              <w:lang w:val="en-US"/>
            </w:rPr>
          </w:rPrChange>
        </w:rPr>
        <w:t>https://doi.org/10.1111/twec.13168</w:t>
      </w:r>
      <w:r w:rsidR="00EE5AB1">
        <w:rPr>
          <w:rStyle w:val="Hyperlink"/>
          <w:rFonts w:ascii="Arial" w:hAnsi="Arial"/>
          <w:color w:val="FF0000"/>
          <w:sz w:val="22"/>
          <w:lang w:val="en-US"/>
          <w:rPrChange w:id="62" w:author="User" w:date="2025-07-23T15:16:00Z">
            <w:rPr>
              <w:rStyle w:val="Hyperlink"/>
              <w:rFonts w:ascii="Arial" w:hAnsi="Arial"/>
              <w:sz w:val="22"/>
              <w:lang w:val="en-US"/>
            </w:rPr>
          </w:rPrChange>
        </w:rPr>
        <w:fldChar w:fldCharType="end"/>
      </w:r>
      <w:r w:rsidRPr="00626013">
        <w:rPr>
          <w:rFonts w:ascii="Arial" w:hAnsi="Arial"/>
          <w:color w:val="FF0000"/>
          <w:sz w:val="22"/>
          <w:lang w:val="en-US"/>
          <w:rPrChange w:id="63" w:author="User" w:date="2025-07-23T15:16:00Z">
            <w:rPr>
              <w:rFonts w:ascii="Arial" w:hAnsi="Arial"/>
              <w:sz w:val="22"/>
              <w:lang w:val="en-US"/>
            </w:rPr>
          </w:rPrChange>
        </w:rPr>
        <w:t xml:space="preserve"> </w:t>
      </w:r>
      <w:ins w:id="64" w:author="User" w:date="2025-07-23T15:16:00Z">
        <w:r w:rsidR="00626013">
          <w:rPr>
            <w:rFonts w:ascii="Arial" w:hAnsi="Arial" w:cs="Arial"/>
            <w:color w:val="FF0000"/>
            <w:sz w:val="22"/>
            <w:szCs w:val="22"/>
            <w:lang w:val="en-US"/>
          </w:rPr>
          <w:t>XXX</w:t>
        </w:r>
      </w:ins>
    </w:p>
    <w:p w14:paraId="0A3FD82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Mahesh, K., Aithal, P., &amp; Sharma, K. (2022). Open network for digital commerce -ondc (e-commerce) infrastructure: to promote sme/MSME sector for inclusive and sustainable digital economic growth. International Journal of Management Technology and Social Sciences, 320-340. </w:t>
      </w:r>
      <w:hyperlink r:id="rId59" w:history="1">
        <w:r w:rsidRPr="00F72BAF">
          <w:rPr>
            <w:rStyle w:val="Hyperlink"/>
            <w:rFonts w:ascii="Arial" w:hAnsi="Arial" w:cs="Arial"/>
            <w:sz w:val="22"/>
            <w:szCs w:val="22"/>
            <w:lang w:val="en-US"/>
          </w:rPr>
          <w:t>https://doi.org/10.47992/ijmts.2581.6012.0223</w:t>
        </w:r>
      </w:hyperlink>
      <w:r w:rsidRPr="00F72BAF">
        <w:rPr>
          <w:rFonts w:ascii="Arial" w:hAnsi="Arial" w:cs="Arial"/>
          <w:sz w:val="22"/>
          <w:szCs w:val="22"/>
          <w:lang w:val="en-US"/>
        </w:rPr>
        <w:t xml:space="preserve"> </w:t>
      </w:r>
    </w:p>
    <w:p w14:paraId="4E536D6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Mahmood, H.S., Abdulqader, D.M., Abdullah, R.M., Rasheed, H., Ismael, Z.N.R. and Sami, T.M.G., 2024. Conducting In-Depth Analysis of AI, IoT, Web Technology, Cloud Computing, and Enterprise Systems Integration for Enhancing Data Security and Governance to Promote Sustainable Business Practices. Journal of Information Technology and Informatics, 3(2).</w:t>
      </w:r>
    </w:p>
    <w:p w14:paraId="719945E9" w14:textId="2333CD91" w:rsidR="00352163" w:rsidRPr="00D20A22" w:rsidRDefault="00352163" w:rsidP="00447F93">
      <w:pPr>
        <w:spacing w:line="240" w:lineRule="auto"/>
        <w:ind w:hanging="720"/>
        <w:rPr>
          <w:rFonts w:ascii="Arial" w:hAnsi="Arial"/>
          <w:color w:val="FF0000"/>
          <w:sz w:val="22"/>
          <w:lang w:val="en-US"/>
          <w:rPrChange w:id="65" w:author="User" w:date="2025-07-23T15:16:00Z">
            <w:rPr>
              <w:rFonts w:ascii="Arial" w:hAnsi="Arial"/>
              <w:sz w:val="22"/>
              <w:lang w:val="en-US"/>
            </w:rPr>
          </w:rPrChange>
        </w:rPr>
      </w:pPr>
      <w:r w:rsidRPr="00D20A22">
        <w:rPr>
          <w:rFonts w:ascii="Arial" w:hAnsi="Arial"/>
          <w:color w:val="FF0000"/>
          <w:sz w:val="22"/>
          <w:lang w:val="en-US"/>
          <w:rPrChange w:id="66" w:author="User" w:date="2025-07-23T15:16:00Z">
            <w:rPr>
              <w:rFonts w:ascii="Arial" w:hAnsi="Arial"/>
              <w:sz w:val="22"/>
              <w:lang w:val="en-US"/>
            </w:rPr>
          </w:rPrChange>
        </w:rPr>
        <w:t xml:space="preserve">Mardiani, E. (2023). Online marketing strategy and customer loyalty in e-commerce-based asian business: the case of Tokopedia and Shopee. West Science Journal Economic and Entrepreneurship, 1(04), 129-136. </w:t>
      </w:r>
      <w:r w:rsidR="00EE5AB1">
        <w:fldChar w:fldCharType="begin"/>
      </w:r>
      <w:r w:rsidR="00EE5AB1">
        <w:instrText xml:space="preserve"> HYPERLINK "https://doi.org/10.58812/wsjee.v1i04</w:instrText>
      </w:r>
      <w:r w:rsidR="00EE5AB1">
        <w:instrText xml:space="preserve">.389" </w:instrText>
      </w:r>
      <w:r w:rsidR="00EE5AB1">
        <w:fldChar w:fldCharType="separate"/>
      </w:r>
      <w:r w:rsidRPr="00D20A22">
        <w:rPr>
          <w:rStyle w:val="Hyperlink"/>
          <w:rFonts w:ascii="Arial" w:hAnsi="Arial"/>
          <w:color w:val="FF0000"/>
          <w:sz w:val="22"/>
          <w:lang w:val="en-US"/>
          <w:rPrChange w:id="67" w:author="User" w:date="2025-07-23T15:16:00Z">
            <w:rPr>
              <w:rStyle w:val="Hyperlink"/>
              <w:rFonts w:ascii="Arial" w:hAnsi="Arial"/>
              <w:sz w:val="22"/>
              <w:lang w:val="en-US"/>
            </w:rPr>
          </w:rPrChange>
        </w:rPr>
        <w:t>https://doi.org/10.58812/wsjee.v1i04.389</w:t>
      </w:r>
      <w:r w:rsidR="00EE5AB1">
        <w:rPr>
          <w:rStyle w:val="Hyperlink"/>
          <w:rFonts w:ascii="Arial" w:hAnsi="Arial"/>
          <w:color w:val="FF0000"/>
          <w:sz w:val="22"/>
          <w:lang w:val="en-US"/>
          <w:rPrChange w:id="68" w:author="User" w:date="2025-07-23T15:16:00Z">
            <w:rPr>
              <w:rStyle w:val="Hyperlink"/>
              <w:rFonts w:ascii="Arial" w:hAnsi="Arial"/>
              <w:sz w:val="22"/>
              <w:lang w:val="en-US"/>
            </w:rPr>
          </w:rPrChange>
        </w:rPr>
        <w:fldChar w:fldCharType="end"/>
      </w:r>
      <w:r w:rsidRPr="00D20A22">
        <w:rPr>
          <w:rFonts w:ascii="Arial" w:hAnsi="Arial"/>
          <w:color w:val="FF0000"/>
          <w:sz w:val="22"/>
          <w:lang w:val="en-US"/>
          <w:rPrChange w:id="69" w:author="User" w:date="2025-07-23T15:16:00Z">
            <w:rPr>
              <w:rFonts w:ascii="Arial" w:hAnsi="Arial"/>
              <w:sz w:val="22"/>
              <w:lang w:val="en-US"/>
            </w:rPr>
          </w:rPrChange>
        </w:rPr>
        <w:t xml:space="preserve"> </w:t>
      </w:r>
      <w:ins w:id="70" w:author="User" w:date="2025-07-23T15:16:00Z">
        <w:r w:rsidR="00D20A22">
          <w:rPr>
            <w:rFonts w:ascii="Arial" w:hAnsi="Arial" w:cs="Arial"/>
            <w:color w:val="FF0000"/>
            <w:sz w:val="22"/>
            <w:szCs w:val="22"/>
            <w:lang w:val="en-US"/>
          </w:rPr>
          <w:t>XXX</w:t>
        </w:r>
      </w:ins>
    </w:p>
    <w:p w14:paraId="201BE3A6" w14:textId="1B6F74C7" w:rsidR="00352163" w:rsidRPr="00CB2200" w:rsidRDefault="00352163" w:rsidP="00447F93">
      <w:pPr>
        <w:spacing w:line="240" w:lineRule="auto"/>
        <w:ind w:hanging="720"/>
        <w:rPr>
          <w:rFonts w:ascii="Arial" w:hAnsi="Arial"/>
          <w:color w:val="FF0000"/>
          <w:sz w:val="22"/>
          <w:lang w:val="en-US"/>
          <w:rPrChange w:id="71" w:author="User" w:date="2025-07-23T15:16:00Z">
            <w:rPr>
              <w:rFonts w:ascii="Arial" w:hAnsi="Arial"/>
              <w:sz w:val="22"/>
              <w:lang w:val="en-US"/>
            </w:rPr>
          </w:rPrChange>
        </w:rPr>
      </w:pPr>
      <w:r w:rsidRPr="00CB2200">
        <w:rPr>
          <w:rFonts w:ascii="Arial" w:hAnsi="Arial"/>
          <w:color w:val="FF0000"/>
          <w:sz w:val="22"/>
          <w:lang w:val="en-US"/>
          <w:rPrChange w:id="72" w:author="User" w:date="2025-07-23T15:16:00Z">
            <w:rPr>
              <w:rFonts w:ascii="Arial" w:hAnsi="Arial"/>
              <w:sz w:val="22"/>
              <w:lang w:val="en-US"/>
            </w:rPr>
          </w:rPrChange>
        </w:rPr>
        <w:t xml:space="preserve">Miao, X. (2023). Exploring the cross-border e-commerce of agricultural exports and its logistics supply chain innovation and development strategy under digital technology. Applied Mathematics and Nonlinear Sciences, 9(1). </w:t>
      </w:r>
      <w:r w:rsidR="00EE5AB1">
        <w:fldChar w:fldCharType="begin"/>
      </w:r>
      <w:r w:rsidR="00EE5AB1">
        <w:instrText xml:space="preserve"> HYPERLINK "https://doi.org/10.2478/amns.2023.2.01487" </w:instrText>
      </w:r>
      <w:r w:rsidR="00EE5AB1">
        <w:fldChar w:fldCharType="separate"/>
      </w:r>
      <w:r w:rsidRPr="00CB2200">
        <w:rPr>
          <w:rStyle w:val="Hyperlink"/>
          <w:rFonts w:ascii="Arial" w:hAnsi="Arial"/>
          <w:color w:val="FF0000"/>
          <w:sz w:val="22"/>
          <w:lang w:val="en-US"/>
          <w:rPrChange w:id="73" w:author="User" w:date="2025-07-23T15:16:00Z">
            <w:rPr>
              <w:rStyle w:val="Hyperlink"/>
              <w:rFonts w:ascii="Arial" w:hAnsi="Arial"/>
              <w:sz w:val="22"/>
              <w:lang w:val="en-US"/>
            </w:rPr>
          </w:rPrChange>
        </w:rPr>
        <w:t>https://doi.org/10.2478/amns.2023.2.01487</w:t>
      </w:r>
      <w:r w:rsidR="00EE5AB1">
        <w:rPr>
          <w:rStyle w:val="Hyperlink"/>
          <w:rFonts w:ascii="Arial" w:hAnsi="Arial"/>
          <w:color w:val="FF0000"/>
          <w:sz w:val="22"/>
          <w:lang w:val="en-US"/>
          <w:rPrChange w:id="74" w:author="User" w:date="2025-07-23T15:16:00Z">
            <w:rPr>
              <w:rStyle w:val="Hyperlink"/>
              <w:rFonts w:ascii="Arial" w:hAnsi="Arial"/>
              <w:sz w:val="22"/>
              <w:lang w:val="en-US"/>
            </w:rPr>
          </w:rPrChange>
        </w:rPr>
        <w:fldChar w:fldCharType="end"/>
      </w:r>
      <w:r w:rsidRPr="00CB2200">
        <w:rPr>
          <w:rFonts w:ascii="Arial" w:hAnsi="Arial"/>
          <w:color w:val="FF0000"/>
          <w:sz w:val="22"/>
          <w:lang w:val="en-US"/>
          <w:rPrChange w:id="75" w:author="User" w:date="2025-07-23T15:16:00Z">
            <w:rPr>
              <w:rFonts w:ascii="Arial" w:hAnsi="Arial"/>
              <w:sz w:val="22"/>
              <w:lang w:val="en-US"/>
            </w:rPr>
          </w:rPrChange>
        </w:rPr>
        <w:t xml:space="preserve"> </w:t>
      </w:r>
      <w:ins w:id="76" w:author="User" w:date="2025-07-23T15:16:00Z">
        <w:r w:rsidR="003D6415">
          <w:rPr>
            <w:rFonts w:ascii="Arial" w:hAnsi="Arial" w:cs="Arial"/>
            <w:color w:val="FF0000"/>
            <w:sz w:val="22"/>
            <w:szCs w:val="22"/>
            <w:lang w:val="en-US"/>
          </w:rPr>
          <w:t>XXX</w:t>
        </w:r>
      </w:ins>
    </w:p>
    <w:p w14:paraId="68F90F4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Muazu, U.A. and Abdulmalik, S., 2021. Information technology capabilities and competitive advantage: A review. International Journal of Technology and Systems, 6(1), pp.1-17.</w:t>
      </w:r>
    </w:p>
    <w:p w14:paraId="35CBE492" w14:textId="77777777" w:rsidR="00352163" w:rsidRPr="004E3456" w:rsidRDefault="00352163" w:rsidP="00C94856">
      <w:pPr>
        <w:spacing w:line="240" w:lineRule="auto"/>
        <w:ind w:hanging="720"/>
        <w:rPr>
          <w:rFonts w:ascii="Arial" w:hAnsi="Arial" w:cs="Arial"/>
          <w:sz w:val="22"/>
          <w:szCs w:val="22"/>
          <w:lang w:val="es-US"/>
        </w:rPr>
      </w:pPr>
      <w:r w:rsidRPr="00F72BAF">
        <w:rPr>
          <w:rFonts w:ascii="Arial" w:hAnsi="Arial" w:cs="Arial"/>
          <w:sz w:val="22"/>
          <w:szCs w:val="22"/>
          <w:lang w:val="en-GB"/>
        </w:rPr>
        <w:t xml:space="preserve">Narteh-Kofi, E., Asamoah, E., Adukpo, T. K., Mensah, N. (2025). Mergers and Acquisitions in the U.S. Capital Market: Theoretical Foundations, Market Dynamics and Strategic Implications. EPRA International Journal of Economics, Business and Management Studies (EBMS), 12(3), 71-80. </w:t>
      </w:r>
      <w:hyperlink r:id="rId60" w:history="1">
        <w:r w:rsidRPr="004E3456">
          <w:rPr>
            <w:rStyle w:val="Hyperlink"/>
            <w:rFonts w:ascii="Arial" w:hAnsi="Arial" w:cs="Arial"/>
            <w:sz w:val="22"/>
            <w:szCs w:val="22"/>
            <w:lang w:val="es-US"/>
          </w:rPr>
          <w:t>https://doi.org/10.36713/epra20500</w:t>
        </w:r>
      </w:hyperlink>
    </w:p>
    <w:p w14:paraId="6A0C7D58" w14:textId="77777777" w:rsidR="00352163" w:rsidRPr="00F72BAF" w:rsidRDefault="00352163" w:rsidP="00FE5E01">
      <w:pPr>
        <w:spacing w:line="240" w:lineRule="auto"/>
        <w:ind w:hanging="720"/>
        <w:rPr>
          <w:rFonts w:ascii="Arial" w:hAnsi="Arial" w:cs="Arial"/>
          <w:sz w:val="22"/>
          <w:szCs w:val="22"/>
        </w:rPr>
      </w:pPr>
      <w:r w:rsidRPr="004E3456">
        <w:rPr>
          <w:rFonts w:ascii="Arial" w:hAnsi="Arial" w:cs="Arial"/>
          <w:sz w:val="22"/>
          <w:szCs w:val="22"/>
          <w:lang w:val="es-US"/>
        </w:rPr>
        <w:t xml:space="preserve">Narteh-Kofi, E., Raji, Y. M., Asamoah, E., &amp; Adukpo, T. K. (2025). </w:t>
      </w:r>
      <w:r w:rsidRPr="00232D4D">
        <w:rPr>
          <w:rFonts w:ascii="Arial" w:hAnsi="Arial" w:cs="Arial"/>
          <w:sz w:val="22"/>
          <w:szCs w:val="22"/>
          <w:lang w:val="en-GB"/>
        </w:rPr>
        <w:t xml:space="preserve">The role of artificial intelligence in enhancing decision-making and efficiency in mergers and acquisitions: A case study approach within the U.S. capital market. International Journal for Multidisciplinary Research (IJFMR), 7(3). </w:t>
      </w:r>
      <w:hyperlink r:id="rId61" w:tgtFrame="_new" w:history="1">
        <w:r w:rsidRPr="00232D4D">
          <w:rPr>
            <w:rStyle w:val="Hyperlink"/>
            <w:rFonts w:ascii="Arial" w:hAnsi="Arial" w:cs="Arial"/>
            <w:sz w:val="22"/>
            <w:szCs w:val="22"/>
            <w:lang w:val="en-GB"/>
          </w:rPr>
          <w:t>https://doi.org/10.36948/ijfmr.2025.v07i03.44171</w:t>
        </w:r>
      </w:hyperlink>
    </w:p>
    <w:p w14:paraId="7C317DA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Necula, S. (2023). Exploring the impact of time spent reading product information on e-commerce websites: a machine learning approach to analyze consumer behavior. Behavioral Sciences, 13(6), 439. https://doi.org/10.3390/bs13060439</w:t>
      </w:r>
    </w:p>
    <w:p w14:paraId="11AF0E1F" w14:textId="77777777" w:rsidR="00352163" w:rsidRPr="007C423F" w:rsidRDefault="00352163" w:rsidP="007C423F">
      <w:pPr>
        <w:spacing w:line="240" w:lineRule="auto"/>
        <w:ind w:hanging="720"/>
        <w:rPr>
          <w:rFonts w:ascii="Arial" w:hAnsi="Arial" w:cs="Arial"/>
          <w:sz w:val="22"/>
          <w:szCs w:val="22"/>
        </w:rPr>
      </w:pPr>
      <w:bookmarkStart w:id="77" w:name="_Hlk202193960"/>
      <w:r w:rsidRPr="007C423F">
        <w:rPr>
          <w:rFonts w:ascii="Arial" w:hAnsi="Arial" w:cs="Arial"/>
          <w:sz w:val="22"/>
          <w:szCs w:val="22"/>
          <w:lang w:val="en-GB"/>
        </w:rPr>
        <w:t>Okonkwo</w:t>
      </w:r>
      <w:bookmarkEnd w:id="77"/>
      <w:r w:rsidRPr="007C423F">
        <w:rPr>
          <w:rFonts w:ascii="Arial" w:hAnsi="Arial" w:cs="Arial"/>
          <w:sz w:val="22"/>
          <w:szCs w:val="22"/>
          <w:lang w:val="en-GB"/>
        </w:rPr>
        <w:t xml:space="preserve">, F. C., Akonor, B. G., &amp; Adukpo, T. K. ARTIFICIAL INTELLIGENCE IN HEALTHCARE SUPPLY CHAIN MANAGEMENT: ENHANCING RESILIENCE AND EFFICIENCY IN US MEDICAL SUPPLY DISTRIBUTION. </w:t>
      </w:r>
      <w:hyperlink r:id="rId62" w:history="1">
        <w:r w:rsidRPr="007C423F">
          <w:rPr>
            <w:rStyle w:val="Hyperlink"/>
            <w:rFonts w:ascii="Arial" w:hAnsi="Arial" w:cs="Arial"/>
            <w:sz w:val="22"/>
            <w:szCs w:val="22"/>
            <w:lang w:val="en-GB"/>
          </w:rPr>
          <w:t>https://doi.org/10.36713/epra19901</w:t>
        </w:r>
      </w:hyperlink>
      <w:r w:rsidRPr="007C423F">
        <w:rPr>
          <w:rFonts w:ascii="Arial" w:hAnsi="Arial" w:cs="Arial"/>
          <w:sz w:val="22"/>
          <w:szCs w:val="22"/>
          <w:lang w:val="en-GB"/>
        </w:rPr>
        <w:t xml:space="preserve">                    </w:t>
      </w:r>
    </w:p>
    <w:p w14:paraId="03BD7EA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Oktaviani, C. (2023). The effect of social media marketing on customer retention mediated by customer engagement. </w:t>
      </w:r>
      <w:hyperlink r:id="rId63" w:history="1">
        <w:r w:rsidRPr="00F72BAF">
          <w:rPr>
            <w:rStyle w:val="Hyperlink"/>
            <w:rFonts w:ascii="Arial" w:hAnsi="Arial" w:cs="Arial"/>
            <w:sz w:val="22"/>
            <w:szCs w:val="22"/>
            <w:lang w:val="en-US"/>
          </w:rPr>
          <w:t>https://doi.org/10.46254/ap04.20230175</w:t>
        </w:r>
      </w:hyperlink>
      <w:r w:rsidRPr="00F72BAF">
        <w:rPr>
          <w:rFonts w:ascii="Arial" w:hAnsi="Arial" w:cs="Arial"/>
          <w:sz w:val="22"/>
          <w:szCs w:val="22"/>
          <w:lang w:val="en-US"/>
        </w:rPr>
        <w:t xml:space="preserve"> </w:t>
      </w:r>
    </w:p>
    <w:p w14:paraId="17AF7EEB" w14:textId="77777777" w:rsidR="00352163" w:rsidRPr="00F72BAF" w:rsidRDefault="00352163" w:rsidP="00447F93">
      <w:pPr>
        <w:spacing w:line="240" w:lineRule="auto"/>
        <w:ind w:hanging="720"/>
        <w:rPr>
          <w:rFonts w:ascii="Arial" w:hAnsi="Arial" w:cs="Arial"/>
          <w:sz w:val="22"/>
          <w:szCs w:val="22"/>
        </w:rPr>
      </w:pPr>
      <w:bookmarkStart w:id="78" w:name="_Hlk202182458"/>
      <w:r w:rsidRPr="00F72BAF">
        <w:rPr>
          <w:rFonts w:ascii="Arial" w:hAnsi="Arial" w:cs="Arial"/>
          <w:sz w:val="22"/>
          <w:szCs w:val="22"/>
        </w:rPr>
        <w:t xml:space="preserve">Osifowokan, A. S., &amp; Adukpo, T. K. (2024). </w:t>
      </w:r>
      <w:bookmarkEnd w:id="78"/>
      <w:r w:rsidRPr="00F72BAF">
        <w:rPr>
          <w:rFonts w:ascii="Arial" w:hAnsi="Arial" w:cs="Arial"/>
          <w:sz w:val="22"/>
          <w:szCs w:val="22"/>
        </w:rPr>
        <w:t xml:space="preserve">The importance of quality assurance in clinical trials: Ensuring data integrity and regulatory compliance in the US pharmaceutical industry. </w:t>
      </w:r>
      <w:hyperlink r:id="rId64" w:history="1">
        <w:r w:rsidRPr="00F72BAF">
          <w:rPr>
            <w:rStyle w:val="Hyperlink"/>
            <w:rFonts w:ascii="Arial" w:hAnsi="Arial" w:cs="Arial"/>
            <w:sz w:val="22"/>
            <w:szCs w:val="22"/>
          </w:rPr>
          <w:t>https://doi.org/10.30574/wjarr.2024.24.3.3652</w:t>
        </w:r>
      </w:hyperlink>
      <w:r w:rsidRPr="00F72BAF">
        <w:rPr>
          <w:rFonts w:ascii="Arial" w:hAnsi="Arial" w:cs="Arial"/>
          <w:sz w:val="22"/>
          <w:szCs w:val="22"/>
        </w:rPr>
        <w:t xml:space="preserve">   </w:t>
      </w:r>
    </w:p>
    <w:p w14:paraId="42A4B917" w14:textId="77777777" w:rsidR="00352163" w:rsidRPr="00F72BAF" w:rsidRDefault="00352163" w:rsidP="007C423F">
      <w:pPr>
        <w:spacing w:line="240" w:lineRule="auto"/>
        <w:ind w:hanging="720"/>
        <w:rPr>
          <w:rFonts w:ascii="Arial" w:hAnsi="Arial" w:cs="Arial"/>
          <w:sz w:val="22"/>
          <w:szCs w:val="22"/>
        </w:rPr>
      </w:pPr>
      <w:r w:rsidRPr="00F72BAF">
        <w:rPr>
          <w:rFonts w:ascii="Arial" w:hAnsi="Arial" w:cs="Arial"/>
          <w:sz w:val="22"/>
          <w:szCs w:val="22"/>
        </w:rPr>
        <w:t xml:space="preserve">Osifowokan, A. S., Ahmed, Z., Adukpo, T. K., &amp; Mensah, N. (2025). Enhancing data compliance in the United States healthcare system: Addressing challenges in HIPAA and HITECH Act implementation. EPRA International Journal. </w:t>
      </w:r>
      <w:hyperlink r:id="rId65" w:history="1">
        <w:r w:rsidRPr="00F72BAF">
          <w:rPr>
            <w:rStyle w:val="Hyperlink"/>
            <w:rFonts w:ascii="Arial" w:hAnsi="Arial" w:cs="Arial"/>
            <w:sz w:val="22"/>
            <w:szCs w:val="22"/>
          </w:rPr>
          <w:t>Https://doi.org/10.36713/epra21263</w:t>
        </w:r>
      </w:hyperlink>
      <w:r w:rsidRPr="00F72BAF">
        <w:rPr>
          <w:rFonts w:ascii="Arial" w:hAnsi="Arial" w:cs="Arial"/>
          <w:sz w:val="22"/>
          <w:szCs w:val="22"/>
        </w:rPr>
        <w:t xml:space="preserve">  </w:t>
      </w:r>
    </w:p>
    <w:p w14:paraId="445D784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Ouf, S., Helmy, Y., &amp; Ashraf, M. (2023). Web mining techniques - a framework to enhance customer retention. International Journal of E-Collaboration, 19(1), 1-30. </w:t>
      </w:r>
      <w:hyperlink r:id="rId66" w:history="1">
        <w:r w:rsidRPr="00F72BAF">
          <w:rPr>
            <w:rStyle w:val="Hyperlink"/>
            <w:rFonts w:ascii="Arial" w:hAnsi="Arial" w:cs="Arial"/>
            <w:sz w:val="22"/>
            <w:szCs w:val="22"/>
            <w:lang w:val="en-US"/>
          </w:rPr>
          <w:t>https://doi.org/10.4018/ijec.315790</w:t>
        </w:r>
      </w:hyperlink>
      <w:r w:rsidRPr="00F72BAF">
        <w:rPr>
          <w:rFonts w:ascii="Arial" w:hAnsi="Arial" w:cs="Arial"/>
          <w:sz w:val="22"/>
          <w:szCs w:val="22"/>
          <w:lang w:val="en-US"/>
        </w:rPr>
        <w:t xml:space="preserve"> </w:t>
      </w:r>
    </w:p>
    <w:p w14:paraId="50DC1C3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Pazhouheshfar, P., Biabani, H., &amp; Behboudi, M. (2021). An interactive model of digital marketing in online service startups based on mobile commerce in modern sociology. Iranian Journal of Educational Sociology, 4(3), 81-91. </w:t>
      </w:r>
      <w:hyperlink r:id="rId67" w:history="1">
        <w:r w:rsidRPr="00F72BAF">
          <w:rPr>
            <w:rStyle w:val="Hyperlink"/>
            <w:rFonts w:ascii="Arial" w:hAnsi="Arial" w:cs="Arial"/>
            <w:sz w:val="22"/>
            <w:szCs w:val="22"/>
            <w:lang w:val="en-US"/>
          </w:rPr>
          <w:t>https://doi.org/10.52547/ijes.4.3.81</w:t>
        </w:r>
      </w:hyperlink>
      <w:r w:rsidRPr="00F72BAF">
        <w:rPr>
          <w:rFonts w:ascii="Arial" w:hAnsi="Arial" w:cs="Arial"/>
          <w:sz w:val="22"/>
          <w:szCs w:val="22"/>
          <w:lang w:val="en-US"/>
        </w:rPr>
        <w:t xml:space="preserve"> </w:t>
      </w:r>
    </w:p>
    <w:p w14:paraId="2733AE2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Peterson H., (2020, January 10). Inside Walmart's store of the future, robots can fill grocery orders up to 10 times faster than humans. Business Inside.</w:t>
      </w:r>
    </w:p>
    <w:p w14:paraId="04AC897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Plekhanov, D., Franke, H. and Netland, T.H., 2023. Digital transformation: A review and research agenda. European management journal, 41(6), pp.821-844.</w:t>
      </w:r>
    </w:p>
    <w:p w14:paraId="6A21C99B"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Purnomo, Y. (2023). Digital marketing strategy to increase sales conversion on e-commerce platforms. Journal of Contemporary Administration and Management (Adman), 1(2), 54-62. </w:t>
      </w:r>
      <w:hyperlink r:id="rId68" w:history="1">
        <w:r w:rsidRPr="00F72BAF">
          <w:rPr>
            <w:rStyle w:val="Hyperlink"/>
            <w:rFonts w:ascii="Arial" w:hAnsi="Arial" w:cs="Arial"/>
            <w:sz w:val="22"/>
            <w:szCs w:val="22"/>
          </w:rPr>
          <w:t>https://doi.org/10.61100/adman.v1i2.23</w:t>
        </w:r>
      </w:hyperlink>
      <w:r w:rsidRPr="00F72BAF">
        <w:rPr>
          <w:rFonts w:ascii="Arial" w:hAnsi="Arial" w:cs="Arial"/>
          <w:sz w:val="22"/>
          <w:szCs w:val="22"/>
        </w:rPr>
        <w:t xml:space="preserve"> </w:t>
      </w:r>
    </w:p>
    <w:p w14:paraId="2D402E6E"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Qi, Y., Wang, X., Zhang, M., &amp; Wang, Q. (2022). Developing supply chain resilience through integration: an empirical study on an e</w:t>
      </w:r>
      <w:r w:rsidRPr="00F72BAF">
        <w:rPr>
          <w:rFonts w:ascii="Cambria Math" w:hAnsi="Cambria Math" w:cs="Cambria Math"/>
          <w:sz w:val="22"/>
          <w:szCs w:val="22"/>
        </w:rPr>
        <w:t>‐</w:t>
      </w:r>
      <w:r w:rsidRPr="00F72BAF">
        <w:rPr>
          <w:rFonts w:ascii="Arial" w:hAnsi="Arial" w:cs="Arial"/>
          <w:sz w:val="22"/>
          <w:szCs w:val="22"/>
        </w:rPr>
        <w:t xml:space="preserve">commerce platform. Journal of Operations Management, 69(3), 477-496. </w:t>
      </w:r>
      <w:hyperlink r:id="rId69" w:history="1">
        <w:r w:rsidRPr="00F72BAF">
          <w:rPr>
            <w:rStyle w:val="Hyperlink"/>
            <w:rFonts w:ascii="Arial" w:hAnsi="Arial" w:cs="Arial"/>
            <w:sz w:val="22"/>
            <w:szCs w:val="22"/>
          </w:rPr>
          <w:t>https://doi.org/10.1002/joom.1226</w:t>
        </w:r>
      </w:hyperlink>
      <w:r w:rsidRPr="00F72BAF">
        <w:rPr>
          <w:rFonts w:ascii="Arial" w:hAnsi="Arial" w:cs="Arial"/>
          <w:sz w:val="22"/>
          <w:szCs w:val="22"/>
        </w:rPr>
        <w:t xml:space="preserve"> </w:t>
      </w:r>
    </w:p>
    <w:p w14:paraId="1241F3C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Qin, Y. and Wittmann, X., 2020. Alibaba’s Ecosystem Strategy: A Beacon of Light in the Darkness of the Covid-19 Pandemic. University of Zurich.</w:t>
      </w:r>
    </w:p>
    <w:p w14:paraId="0730D2A9"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Raman, P.K., 2021. Comprehensive Analysis of eCommerce and Marketplaces: Global Perspectives with Emphasis on the Indian Context. Asian Journal of Multidisciplinary Research &amp; Review, 2(1), pp.1-52.</w:t>
      </w:r>
    </w:p>
    <w:p w14:paraId="770E62E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 xml:space="preserve">Rasidi, W. and Tiarawati, M. (2021). The effect of convenience and trust on online purchasing decisions (on blibli platform). Journal of Business Management Review, 2(8), 531-543. </w:t>
      </w:r>
      <w:hyperlink r:id="rId70" w:history="1">
        <w:r w:rsidRPr="00F72BAF">
          <w:rPr>
            <w:rStyle w:val="Hyperlink"/>
            <w:rFonts w:ascii="Arial" w:hAnsi="Arial" w:cs="Arial"/>
            <w:sz w:val="22"/>
            <w:szCs w:val="22"/>
          </w:rPr>
          <w:t>https://doi.org/10.47153/jbmr28.1862021</w:t>
        </w:r>
      </w:hyperlink>
      <w:r w:rsidRPr="00F72BAF">
        <w:rPr>
          <w:rFonts w:ascii="Arial" w:hAnsi="Arial" w:cs="Arial"/>
          <w:sz w:val="22"/>
          <w:szCs w:val="22"/>
        </w:rPr>
        <w:t xml:space="preserve"> </w:t>
      </w:r>
    </w:p>
    <w:p w14:paraId="7DF60D8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Reinartz, W., Wiegand, N. and Imschloss, M., 2019. The impact of digital transformation on the retailing value chain. International journal of research in marketing, 36(3), pp.350-366.</w:t>
      </w:r>
    </w:p>
    <w:p w14:paraId="63715EB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Santos-Jaén, J. (2023). The business digitalization process in SMEs from the implementation of e-commerce: an empirical analysis. Journal of Theoretical and Applied Electronic Commerce Research, 18(4), 1700-1720. </w:t>
      </w:r>
      <w:hyperlink r:id="rId71" w:history="1">
        <w:r w:rsidRPr="00F72BAF">
          <w:rPr>
            <w:rStyle w:val="Hyperlink"/>
            <w:rFonts w:ascii="Arial" w:hAnsi="Arial" w:cs="Arial"/>
            <w:sz w:val="22"/>
            <w:szCs w:val="22"/>
            <w:lang w:val="en-US"/>
          </w:rPr>
          <w:t>https://doi.org/10.3390/jtaer18040086</w:t>
        </w:r>
      </w:hyperlink>
      <w:r w:rsidRPr="00F72BAF">
        <w:rPr>
          <w:rFonts w:ascii="Arial" w:hAnsi="Arial" w:cs="Arial"/>
          <w:sz w:val="22"/>
          <w:szCs w:val="22"/>
          <w:lang w:val="en-US"/>
        </w:rPr>
        <w:t xml:space="preserve"> </w:t>
      </w:r>
    </w:p>
    <w:p w14:paraId="0F4A68C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Sarac, F., Şeker, H., &amp; Lisowski, M. (2021). A hybrid two-level support vector machine-based method for churn analysis, 77-81. </w:t>
      </w:r>
      <w:hyperlink r:id="rId72" w:history="1">
        <w:r w:rsidRPr="00F72BAF">
          <w:rPr>
            <w:rStyle w:val="Hyperlink"/>
            <w:rFonts w:ascii="Arial" w:hAnsi="Arial" w:cs="Arial"/>
            <w:sz w:val="22"/>
            <w:szCs w:val="22"/>
            <w:lang w:val="en-US"/>
          </w:rPr>
          <w:t>https://doi.org/10.1145/3481646.3481665</w:t>
        </w:r>
      </w:hyperlink>
      <w:r w:rsidRPr="00F72BAF">
        <w:rPr>
          <w:rFonts w:ascii="Arial" w:hAnsi="Arial" w:cs="Arial"/>
          <w:sz w:val="22"/>
          <w:szCs w:val="22"/>
          <w:lang w:val="en-US"/>
        </w:rPr>
        <w:t xml:space="preserve"> </w:t>
      </w:r>
    </w:p>
    <w:p w14:paraId="34A2177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rPr>
        <w:t>Sharma, R., Srivastava, S. and Fatima, S., 2023. E-commerce and digital transformation: Trends, challenges, and implications. </w:t>
      </w:r>
      <w:r w:rsidRPr="00F72BAF">
        <w:rPr>
          <w:rFonts w:ascii="Arial" w:hAnsi="Arial" w:cs="Arial"/>
          <w:i/>
          <w:iCs/>
          <w:sz w:val="22"/>
          <w:szCs w:val="22"/>
        </w:rPr>
        <w:t>Int. J. Multidiscip. Res. (IJFMR)</w:t>
      </w:r>
      <w:r w:rsidRPr="00F72BAF">
        <w:rPr>
          <w:rFonts w:ascii="Arial" w:hAnsi="Arial" w:cs="Arial"/>
          <w:sz w:val="22"/>
          <w:szCs w:val="22"/>
        </w:rPr>
        <w:t>, </w:t>
      </w:r>
      <w:r w:rsidRPr="00F72BAF">
        <w:rPr>
          <w:rFonts w:ascii="Arial" w:hAnsi="Arial" w:cs="Arial"/>
          <w:i/>
          <w:iCs/>
          <w:sz w:val="22"/>
          <w:szCs w:val="22"/>
        </w:rPr>
        <w:t>5</w:t>
      </w:r>
      <w:r w:rsidRPr="00F72BAF">
        <w:rPr>
          <w:rFonts w:ascii="Arial" w:hAnsi="Arial" w:cs="Arial"/>
          <w:sz w:val="22"/>
          <w:szCs w:val="22"/>
        </w:rPr>
        <w:t>, pp.1-9.</w:t>
      </w:r>
    </w:p>
    <w:p w14:paraId="496A4E0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Shen, M., Shen, Z., Wang, X., &amp; Yang, Y. (2023). Research on transportation and inventory integrated optimization model based on b2b cross-border e-commerce. </w:t>
      </w:r>
      <w:hyperlink r:id="rId73" w:history="1">
        <w:r w:rsidRPr="00F72BAF">
          <w:rPr>
            <w:rStyle w:val="Hyperlink"/>
            <w:rFonts w:ascii="Arial" w:hAnsi="Arial" w:cs="Arial"/>
            <w:sz w:val="22"/>
            <w:szCs w:val="22"/>
            <w:lang w:val="en-US"/>
          </w:rPr>
          <w:t>https://doi.org/10.4108/eai.2-12-2022.2328744</w:t>
        </w:r>
      </w:hyperlink>
      <w:r w:rsidRPr="00F72BAF">
        <w:rPr>
          <w:rFonts w:ascii="Arial" w:hAnsi="Arial" w:cs="Arial"/>
          <w:sz w:val="22"/>
          <w:szCs w:val="22"/>
          <w:lang w:val="en-US"/>
        </w:rPr>
        <w:t xml:space="preserve"> </w:t>
      </w:r>
    </w:p>
    <w:p w14:paraId="0E3F2AD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Shi, B. (2019). The impact and countermeasures of new tax policy for cross-border e-commerce in China, 13(2). </w:t>
      </w:r>
      <w:hyperlink r:id="rId74" w:history="1">
        <w:r w:rsidRPr="00F72BAF">
          <w:rPr>
            <w:rStyle w:val="Hyperlink"/>
            <w:rFonts w:ascii="Arial" w:hAnsi="Arial" w:cs="Arial"/>
            <w:sz w:val="22"/>
            <w:szCs w:val="22"/>
            <w:lang w:val="en-US"/>
          </w:rPr>
          <w:t>https://doi.org/10.55596/001c.116210</w:t>
        </w:r>
      </w:hyperlink>
      <w:r w:rsidRPr="00F72BAF">
        <w:rPr>
          <w:rFonts w:ascii="Arial" w:hAnsi="Arial" w:cs="Arial"/>
          <w:sz w:val="22"/>
          <w:szCs w:val="22"/>
          <w:lang w:val="en-US"/>
        </w:rPr>
        <w:t xml:space="preserve"> </w:t>
      </w:r>
    </w:p>
    <w:p w14:paraId="285A857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Shlapak, A. (2023). Digital transformation of international trade in the context of global competition: technological innovations and investment priorities. Financial and Credit Activity Problems of Theory and Practice, 6(53), 334-347. </w:t>
      </w:r>
      <w:hyperlink r:id="rId75" w:history="1">
        <w:r w:rsidRPr="00F72BAF">
          <w:rPr>
            <w:rStyle w:val="Hyperlink"/>
            <w:rFonts w:ascii="Arial" w:hAnsi="Arial" w:cs="Arial"/>
            <w:sz w:val="22"/>
            <w:szCs w:val="22"/>
            <w:lang w:val="en-US"/>
          </w:rPr>
          <w:t>https://doi.org/10.55643/fcaptp.6.53.2023.4241</w:t>
        </w:r>
      </w:hyperlink>
      <w:r w:rsidRPr="00F72BAF">
        <w:rPr>
          <w:rFonts w:ascii="Arial" w:hAnsi="Arial" w:cs="Arial"/>
          <w:sz w:val="22"/>
          <w:szCs w:val="22"/>
          <w:lang w:val="en-US"/>
        </w:rPr>
        <w:t xml:space="preserve"> </w:t>
      </w:r>
    </w:p>
    <w:p w14:paraId="33BE2102" w14:textId="77777777" w:rsidR="00352163" w:rsidRPr="004E3456" w:rsidRDefault="00352163" w:rsidP="00447F93">
      <w:pPr>
        <w:spacing w:line="240" w:lineRule="auto"/>
        <w:ind w:hanging="720"/>
        <w:rPr>
          <w:rFonts w:ascii="Arial" w:hAnsi="Arial" w:cs="Arial"/>
          <w:sz w:val="22"/>
          <w:szCs w:val="22"/>
          <w:lang w:val="es-US"/>
        </w:rPr>
      </w:pPr>
      <w:r w:rsidRPr="00F72BAF">
        <w:rPr>
          <w:rFonts w:ascii="Arial" w:hAnsi="Arial" w:cs="Arial"/>
          <w:sz w:val="22"/>
          <w:szCs w:val="22"/>
          <w:lang w:val="en-US"/>
        </w:rPr>
        <w:t xml:space="preserve">Siregar, B. (2021). Communication strategy for improving satisfaction of e-commerce customers. </w:t>
      </w:r>
      <w:r w:rsidRPr="004E3456">
        <w:rPr>
          <w:rFonts w:ascii="Arial" w:hAnsi="Arial" w:cs="Arial"/>
          <w:sz w:val="22"/>
          <w:szCs w:val="22"/>
          <w:lang w:val="es-US"/>
        </w:rPr>
        <w:t xml:space="preserve">Almana Jurnal Manajemen Dan Bisnis, 5(2), 148-155. </w:t>
      </w:r>
      <w:hyperlink r:id="rId76" w:history="1">
        <w:r w:rsidRPr="004E3456">
          <w:rPr>
            <w:rStyle w:val="Hyperlink"/>
            <w:rFonts w:ascii="Arial" w:hAnsi="Arial" w:cs="Arial"/>
            <w:sz w:val="22"/>
            <w:szCs w:val="22"/>
            <w:lang w:val="es-US"/>
          </w:rPr>
          <w:t>https://doi.org/10.36555/almana.v5i2.1493</w:t>
        </w:r>
      </w:hyperlink>
      <w:r w:rsidRPr="004E3456">
        <w:rPr>
          <w:rFonts w:ascii="Arial" w:hAnsi="Arial" w:cs="Arial"/>
          <w:sz w:val="22"/>
          <w:szCs w:val="22"/>
          <w:lang w:val="es-US"/>
        </w:rPr>
        <w:t xml:space="preserve"> </w:t>
      </w:r>
    </w:p>
    <w:p w14:paraId="2005253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Solovieva, J. (2023). The current situation of cross-border e-commerce development in China. International Trade and Trade Policy, 9(2), 126-133. </w:t>
      </w:r>
      <w:hyperlink r:id="rId77" w:history="1">
        <w:r w:rsidRPr="00F72BAF">
          <w:rPr>
            <w:rStyle w:val="Hyperlink"/>
            <w:rFonts w:ascii="Arial" w:hAnsi="Arial" w:cs="Arial"/>
            <w:sz w:val="22"/>
            <w:szCs w:val="22"/>
            <w:lang w:val="en-US"/>
          </w:rPr>
          <w:t>https://doi.org/10.21686/2410-7395-2023-2-126-133</w:t>
        </w:r>
      </w:hyperlink>
      <w:r w:rsidRPr="00F72BAF">
        <w:rPr>
          <w:rFonts w:ascii="Arial" w:hAnsi="Arial" w:cs="Arial"/>
          <w:sz w:val="22"/>
          <w:szCs w:val="22"/>
          <w:lang w:val="en-US"/>
        </w:rPr>
        <w:t xml:space="preserve"> </w:t>
      </w:r>
    </w:p>
    <w:p w14:paraId="00718082"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Song, L. and Li, X. (2022). Enterprise e-commerce management strategies based on a lightweight deep learning model in the context of new retail. Mobile Information Systems, 2022, 1-8. </w:t>
      </w:r>
      <w:hyperlink r:id="rId78" w:history="1">
        <w:r w:rsidRPr="00F72BAF">
          <w:rPr>
            <w:rStyle w:val="Hyperlink"/>
            <w:rFonts w:ascii="Arial" w:hAnsi="Arial" w:cs="Arial"/>
            <w:sz w:val="22"/>
            <w:szCs w:val="22"/>
            <w:lang w:val="en-US"/>
          </w:rPr>
          <w:t>https://doi.org/10.1155/2022/1946521</w:t>
        </w:r>
      </w:hyperlink>
      <w:r w:rsidRPr="00F72BAF">
        <w:rPr>
          <w:rFonts w:ascii="Arial" w:hAnsi="Arial" w:cs="Arial"/>
          <w:sz w:val="22"/>
          <w:szCs w:val="22"/>
          <w:lang w:val="en-US"/>
        </w:rPr>
        <w:t xml:space="preserve"> </w:t>
      </w:r>
    </w:p>
    <w:p w14:paraId="1D5BA052"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Soni, N. (2020). Applications of artificial intelligence in business: A review. International Journal of Research in Business Studies and Management, 7(3), 23-29.</w:t>
      </w:r>
    </w:p>
    <w:p w14:paraId="5F2219E5"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Strzelecki, A. (2020). Content delivery networks in cross-border e-commerce. International Journal of Advanced Computer Science and Applications, 11(4). </w:t>
      </w:r>
      <w:hyperlink r:id="rId79" w:history="1">
        <w:r w:rsidRPr="00F72BAF">
          <w:rPr>
            <w:rStyle w:val="Hyperlink"/>
            <w:rFonts w:ascii="Arial" w:hAnsi="Arial" w:cs="Arial"/>
            <w:sz w:val="22"/>
            <w:szCs w:val="22"/>
          </w:rPr>
          <w:t>https://doi.org/10.14569/ijacsa.2020.0110404</w:t>
        </w:r>
      </w:hyperlink>
      <w:r w:rsidRPr="00F72BAF">
        <w:rPr>
          <w:rFonts w:ascii="Arial" w:hAnsi="Arial" w:cs="Arial"/>
          <w:sz w:val="22"/>
          <w:szCs w:val="22"/>
        </w:rPr>
        <w:t xml:space="preserve"> </w:t>
      </w:r>
    </w:p>
    <w:p w14:paraId="3A483CB2"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Sun, H. (2023). Analysis of the digital transformation of e-commerce enterprise management and enterprise development prospects based on carbon-neutral targets. Applied Mathematics and Nonlinear Sciences, 9(1). </w:t>
      </w:r>
      <w:hyperlink r:id="rId80" w:history="1">
        <w:r w:rsidRPr="00F72BAF">
          <w:rPr>
            <w:rStyle w:val="Hyperlink"/>
            <w:rFonts w:ascii="Arial" w:hAnsi="Arial" w:cs="Arial"/>
            <w:sz w:val="22"/>
            <w:szCs w:val="22"/>
          </w:rPr>
          <w:t>https://doi.org/10.2478/amns.2023.2.01693</w:t>
        </w:r>
      </w:hyperlink>
      <w:r w:rsidRPr="00F72BAF">
        <w:rPr>
          <w:rFonts w:ascii="Arial" w:hAnsi="Arial" w:cs="Arial"/>
          <w:sz w:val="22"/>
          <w:szCs w:val="22"/>
        </w:rPr>
        <w:t xml:space="preserve"> </w:t>
      </w:r>
    </w:p>
    <w:p w14:paraId="004D5A6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Supriyati, S. and Harahap, S. (2022). Website characteristics on customer satisfaction. Journal of Business and Behavioural Entrepreneurship, 5(2), 57-63. </w:t>
      </w:r>
      <w:hyperlink r:id="rId81" w:history="1">
        <w:r w:rsidRPr="00F72BAF">
          <w:rPr>
            <w:rStyle w:val="Hyperlink"/>
            <w:rFonts w:ascii="Arial" w:hAnsi="Arial" w:cs="Arial"/>
            <w:sz w:val="22"/>
            <w:szCs w:val="22"/>
            <w:lang w:val="en-US"/>
          </w:rPr>
          <w:t>https://doi.org/10.21009/jobbe.005.2.08</w:t>
        </w:r>
      </w:hyperlink>
      <w:r w:rsidRPr="00F72BAF">
        <w:rPr>
          <w:rFonts w:ascii="Arial" w:hAnsi="Arial" w:cs="Arial"/>
          <w:sz w:val="22"/>
          <w:szCs w:val="22"/>
          <w:lang w:val="en-US"/>
        </w:rPr>
        <w:t xml:space="preserve"> </w:t>
      </w:r>
    </w:p>
    <w:p w14:paraId="3290C2F5"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Tamara, D. (2023). Intention in investing in digital gold through e-commerce platforms. E3s Web of Conferences, 426, 02010. </w:t>
      </w:r>
      <w:hyperlink r:id="rId82" w:history="1">
        <w:r w:rsidRPr="00F72BAF">
          <w:rPr>
            <w:rStyle w:val="Hyperlink"/>
            <w:rFonts w:ascii="Arial" w:hAnsi="Arial" w:cs="Arial"/>
            <w:sz w:val="22"/>
            <w:szCs w:val="22"/>
            <w:lang w:val="en-US"/>
          </w:rPr>
          <w:t>https://doi.org/10.1051/e3sconf/202342602010</w:t>
        </w:r>
      </w:hyperlink>
      <w:r w:rsidRPr="00F72BAF">
        <w:rPr>
          <w:rFonts w:ascii="Arial" w:hAnsi="Arial" w:cs="Arial"/>
          <w:sz w:val="22"/>
          <w:szCs w:val="22"/>
          <w:lang w:val="en-US"/>
        </w:rPr>
        <w:t xml:space="preserve"> </w:t>
      </w:r>
    </w:p>
    <w:p w14:paraId="7693FFAD" w14:textId="0E3553E2" w:rsidR="00352163" w:rsidRPr="00CB2200" w:rsidRDefault="00352163" w:rsidP="00447F93">
      <w:pPr>
        <w:spacing w:line="240" w:lineRule="auto"/>
        <w:ind w:hanging="720"/>
        <w:rPr>
          <w:rFonts w:ascii="Arial" w:hAnsi="Arial"/>
          <w:color w:val="FF0000"/>
          <w:sz w:val="22"/>
          <w:rPrChange w:id="79" w:author="User" w:date="2025-07-23T15:16:00Z">
            <w:rPr>
              <w:rFonts w:ascii="Arial" w:hAnsi="Arial"/>
              <w:sz w:val="22"/>
            </w:rPr>
          </w:rPrChange>
        </w:rPr>
      </w:pPr>
      <w:r w:rsidRPr="00CB2200">
        <w:rPr>
          <w:rFonts w:ascii="Arial" w:hAnsi="Arial"/>
          <w:color w:val="FF0000"/>
          <w:sz w:val="22"/>
          <w:rPrChange w:id="80" w:author="User" w:date="2025-07-23T15:16:00Z">
            <w:rPr>
              <w:rFonts w:ascii="Arial" w:hAnsi="Arial"/>
              <w:sz w:val="22"/>
            </w:rPr>
          </w:rPrChange>
        </w:rPr>
        <w:t xml:space="preserve">Tian, L. and Wang, X. (2022). A dynamic prediction neural network model of cross-border e-commerce sales for virtual community knowledge sharing. Computational Intelligence and Neuroscience, 2022, 1-11. </w:t>
      </w:r>
      <w:r w:rsidR="00EE5AB1">
        <w:fldChar w:fldCharType="begin"/>
      </w:r>
      <w:r w:rsidR="00EE5AB1">
        <w:instrText xml:space="preserve"> HYPERLINK "https://doi.org/10.1155/2022/2529372" </w:instrText>
      </w:r>
      <w:r w:rsidR="00EE5AB1">
        <w:fldChar w:fldCharType="separate"/>
      </w:r>
      <w:r w:rsidRPr="00CB2200">
        <w:rPr>
          <w:rStyle w:val="Hyperlink"/>
          <w:rFonts w:ascii="Arial" w:hAnsi="Arial"/>
          <w:color w:val="FF0000"/>
          <w:sz w:val="22"/>
          <w:rPrChange w:id="81" w:author="User" w:date="2025-07-23T15:16:00Z">
            <w:rPr>
              <w:rStyle w:val="Hyperlink"/>
              <w:rFonts w:ascii="Arial" w:hAnsi="Arial"/>
              <w:sz w:val="22"/>
            </w:rPr>
          </w:rPrChange>
        </w:rPr>
        <w:t>https://doi.org/10.1155/2022/2529372</w:t>
      </w:r>
      <w:r w:rsidR="00EE5AB1">
        <w:rPr>
          <w:rStyle w:val="Hyperlink"/>
          <w:rFonts w:ascii="Arial" w:hAnsi="Arial"/>
          <w:color w:val="FF0000"/>
          <w:sz w:val="22"/>
          <w:rPrChange w:id="82" w:author="User" w:date="2025-07-23T15:16:00Z">
            <w:rPr>
              <w:rStyle w:val="Hyperlink"/>
              <w:rFonts w:ascii="Arial" w:hAnsi="Arial"/>
              <w:sz w:val="22"/>
            </w:rPr>
          </w:rPrChange>
        </w:rPr>
        <w:fldChar w:fldCharType="end"/>
      </w:r>
      <w:r w:rsidRPr="00CB2200">
        <w:rPr>
          <w:rFonts w:ascii="Arial" w:hAnsi="Arial"/>
          <w:color w:val="FF0000"/>
          <w:sz w:val="22"/>
          <w:rPrChange w:id="83" w:author="User" w:date="2025-07-23T15:16:00Z">
            <w:rPr>
              <w:rFonts w:ascii="Arial" w:hAnsi="Arial"/>
              <w:sz w:val="22"/>
            </w:rPr>
          </w:rPrChange>
        </w:rPr>
        <w:t xml:space="preserve"> </w:t>
      </w:r>
      <w:ins w:id="84" w:author="User" w:date="2025-07-23T15:16:00Z">
        <w:r w:rsidR="00CB2200">
          <w:rPr>
            <w:rFonts w:ascii="Arial" w:hAnsi="Arial" w:cs="Arial"/>
            <w:color w:val="FF0000"/>
            <w:sz w:val="22"/>
            <w:szCs w:val="22"/>
          </w:rPr>
          <w:t>XXX</w:t>
        </w:r>
      </w:ins>
    </w:p>
    <w:p w14:paraId="26C493CC"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Tisyani, A. (2023). E-commerce platforms as business agility reinforcement to compete in the market: cases of Indonesian MSMEs. Journal Integration of Management Studies, 1(1), 83-92. </w:t>
      </w:r>
      <w:hyperlink r:id="rId83" w:history="1">
        <w:r w:rsidRPr="00F72BAF">
          <w:rPr>
            <w:rStyle w:val="Hyperlink"/>
            <w:rFonts w:ascii="Arial" w:hAnsi="Arial" w:cs="Arial"/>
            <w:sz w:val="22"/>
            <w:szCs w:val="22"/>
            <w:lang w:val="en-US"/>
          </w:rPr>
          <w:t>https://doi.org/10.58229/jims.v1i1.23</w:t>
        </w:r>
      </w:hyperlink>
      <w:r w:rsidRPr="00F72BAF">
        <w:rPr>
          <w:rFonts w:ascii="Arial" w:hAnsi="Arial" w:cs="Arial"/>
          <w:sz w:val="22"/>
          <w:szCs w:val="22"/>
          <w:lang w:val="en-US"/>
        </w:rPr>
        <w:t xml:space="preserve"> </w:t>
      </w:r>
    </w:p>
    <w:p w14:paraId="5E66CE0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Tran, T. (2019). On the factors affecting the development of e-commerce in Vietnam: case study of Lazada, Shopee, and Tiki. International Journal of Advanced and Applied Sciences, 6(4), 45-52. </w:t>
      </w:r>
      <w:hyperlink r:id="rId84" w:history="1">
        <w:r w:rsidRPr="00F72BAF">
          <w:rPr>
            <w:rStyle w:val="Hyperlink"/>
            <w:rFonts w:ascii="Arial" w:hAnsi="Arial" w:cs="Arial"/>
            <w:sz w:val="22"/>
            <w:szCs w:val="22"/>
            <w:lang w:val="en-US"/>
          </w:rPr>
          <w:t>https://doi.org/10.21833/ijaas.2019.04.005</w:t>
        </w:r>
      </w:hyperlink>
      <w:r w:rsidRPr="00F72BAF">
        <w:rPr>
          <w:rFonts w:ascii="Arial" w:hAnsi="Arial" w:cs="Arial"/>
          <w:sz w:val="22"/>
          <w:szCs w:val="22"/>
          <w:lang w:val="en-US"/>
        </w:rPr>
        <w:t xml:space="preserve"> </w:t>
      </w:r>
    </w:p>
    <w:p w14:paraId="28F9CE7D"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Triani, M. (2023). Analyzing organization culture’s role in digital transformation during the pandemic era: an ethnographic study. Indonesian Journal of Multidisciplinary Science, 2(11), 4023-4031. </w:t>
      </w:r>
      <w:hyperlink r:id="rId85" w:history="1">
        <w:r w:rsidRPr="00F72BAF">
          <w:rPr>
            <w:rStyle w:val="Hyperlink"/>
            <w:rFonts w:ascii="Arial" w:hAnsi="Arial" w:cs="Arial"/>
            <w:sz w:val="22"/>
            <w:szCs w:val="22"/>
            <w:lang w:val="en-US"/>
          </w:rPr>
          <w:t>https://doi.org/10.55324/ijoms.v2i11.625</w:t>
        </w:r>
      </w:hyperlink>
      <w:r w:rsidRPr="00F72BAF">
        <w:rPr>
          <w:rFonts w:ascii="Arial" w:hAnsi="Arial" w:cs="Arial"/>
          <w:sz w:val="22"/>
          <w:szCs w:val="22"/>
          <w:lang w:val="en-US"/>
        </w:rPr>
        <w:t xml:space="preserve"> </w:t>
      </w:r>
    </w:p>
    <w:p w14:paraId="127347E3"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Tudor, C. (2022). Integrated framework to assess the extent of the pandemic impact on the size and structure of the e-commerce retail sales sector and forecast retail trade e-commerce. Electronics, 11(19), 3194. </w:t>
      </w:r>
      <w:hyperlink r:id="rId86" w:history="1">
        <w:r w:rsidRPr="00F72BAF">
          <w:rPr>
            <w:rStyle w:val="Hyperlink"/>
            <w:rFonts w:ascii="Arial" w:hAnsi="Arial" w:cs="Arial"/>
            <w:sz w:val="22"/>
            <w:szCs w:val="22"/>
          </w:rPr>
          <w:t>https://doi.org/10.3390/electronics11193194</w:t>
        </w:r>
      </w:hyperlink>
      <w:r w:rsidRPr="00F72BAF">
        <w:rPr>
          <w:rFonts w:ascii="Arial" w:hAnsi="Arial" w:cs="Arial"/>
          <w:sz w:val="22"/>
          <w:szCs w:val="22"/>
        </w:rPr>
        <w:t xml:space="preserve"> </w:t>
      </w:r>
    </w:p>
    <w:p w14:paraId="6B9984F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Usmani, S., Ahmed, F., &amp; Sajjad, S. (2020). Website attributes, customer engagement, and retention: empirical evidence from local Pakistani companies. Sukkur Iba Journal of Management and Business, 6(2), 58-80. </w:t>
      </w:r>
      <w:hyperlink r:id="rId87" w:history="1">
        <w:r w:rsidRPr="00F72BAF">
          <w:rPr>
            <w:rStyle w:val="Hyperlink"/>
            <w:rFonts w:ascii="Arial" w:hAnsi="Arial" w:cs="Arial"/>
            <w:sz w:val="22"/>
            <w:szCs w:val="22"/>
            <w:lang w:val="en-US"/>
          </w:rPr>
          <w:t>https://doi.org/10.30537/sijmb.v6i2.312</w:t>
        </w:r>
      </w:hyperlink>
      <w:r w:rsidRPr="00F72BAF">
        <w:rPr>
          <w:rFonts w:ascii="Arial" w:hAnsi="Arial" w:cs="Arial"/>
          <w:sz w:val="22"/>
          <w:szCs w:val="22"/>
          <w:lang w:val="en-US"/>
        </w:rPr>
        <w:t xml:space="preserve"> </w:t>
      </w:r>
    </w:p>
    <w:p w14:paraId="7B8EC5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Utama, D. (2023). Effect of e-commerce on business growth in MSME entrepreneurs jeans cihampelas bandung, 912-917. </w:t>
      </w:r>
      <w:hyperlink r:id="rId88" w:history="1">
        <w:r w:rsidRPr="00F72BAF">
          <w:rPr>
            <w:rStyle w:val="Hyperlink"/>
            <w:rFonts w:ascii="Arial" w:hAnsi="Arial" w:cs="Arial"/>
            <w:sz w:val="22"/>
            <w:szCs w:val="22"/>
            <w:lang w:val="en-US"/>
          </w:rPr>
          <w:t>https://doi.org/10.2991/978-94-6463-234-7_94</w:t>
        </w:r>
      </w:hyperlink>
      <w:r w:rsidRPr="00F72BAF">
        <w:rPr>
          <w:rFonts w:ascii="Arial" w:hAnsi="Arial" w:cs="Arial"/>
          <w:sz w:val="22"/>
          <w:szCs w:val="22"/>
          <w:lang w:val="en-US"/>
        </w:rPr>
        <w:t xml:space="preserve"> </w:t>
      </w:r>
    </w:p>
    <w:p w14:paraId="2F447438" w14:textId="19FFF1A4" w:rsidR="00352163" w:rsidRPr="00091141" w:rsidRDefault="00352163" w:rsidP="00447F93">
      <w:pPr>
        <w:spacing w:line="240" w:lineRule="auto"/>
        <w:ind w:hanging="720"/>
        <w:rPr>
          <w:rFonts w:ascii="Arial" w:hAnsi="Arial"/>
          <w:color w:val="FF0000"/>
          <w:sz w:val="22"/>
          <w:rPrChange w:id="85" w:author="User" w:date="2025-07-23T15:16:00Z">
            <w:rPr>
              <w:rFonts w:ascii="Arial" w:hAnsi="Arial"/>
              <w:sz w:val="22"/>
            </w:rPr>
          </w:rPrChange>
        </w:rPr>
      </w:pPr>
      <w:r w:rsidRPr="00091141">
        <w:rPr>
          <w:rFonts w:ascii="Arial" w:hAnsi="Arial"/>
          <w:color w:val="FF0000"/>
          <w:sz w:val="22"/>
          <w:rPrChange w:id="86" w:author="User" w:date="2025-07-23T15:16:00Z">
            <w:rPr>
              <w:rFonts w:ascii="Arial" w:hAnsi="Arial"/>
              <w:sz w:val="22"/>
            </w:rPr>
          </w:rPrChange>
        </w:rPr>
        <w:t xml:space="preserve">Wang, F., Yang, Y., Tso, K., &amp; Li, Y. (2019). Analysis of launch strategy in the cross-border e-commerce market via topic modeling of consumer reviews. Electronic Commerce Research, 19(4), 863-884. </w:t>
      </w:r>
      <w:r w:rsidR="00EE5AB1">
        <w:fldChar w:fldCharType="begin"/>
      </w:r>
      <w:r w:rsidR="00EE5AB1">
        <w:instrText xml:space="preserve"> HYPERLINK "https://doi.org/10.1007/s10660-019-09368-1" </w:instrText>
      </w:r>
      <w:r w:rsidR="00EE5AB1">
        <w:fldChar w:fldCharType="separate"/>
      </w:r>
      <w:r w:rsidRPr="00091141">
        <w:rPr>
          <w:rStyle w:val="Hyperlink"/>
          <w:rFonts w:ascii="Arial" w:hAnsi="Arial"/>
          <w:color w:val="FF0000"/>
          <w:sz w:val="22"/>
          <w:rPrChange w:id="87" w:author="User" w:date="2025-07-23T15:16:00Z">
            <w:rPr>
              <w:rStyle w:val="Hyperlink"/>
              <w:rFonts w:ascii="Arial" w:hAnsi="Arial"/>
              <w:sz w:val="22"/>
            </w:rPr>
          </w:rPrChange>
        </w:rPr>
        <w:t>https://doi.org/10.1007/s10660-019-09368-1</w:t>
      </w:r>
      <w:r w:rsidR="00EE5AB1">
        <w:rPr>
          <w:rStyle w:val="Hyperlink"/>
          <w:rFonts w:ascii="Arial" w:hAnsi="Arial"/>
          <w:color w:val="FF0000"/>
          <w:sz w:val="22"/>
          <w:rPrChange w:id="88" w:author="User" w:date="2025-07-23T15:16:00Z">
            <w:rPr>
              <w:rStyle w:val="Hyperlink"/>
              <w:rFonts w:ascii="Arial" w:hAnsi="Arial"/>
              <w:sz w:val="22"/>
            </w:rPr>
          </w:rPrChange>
        </w:rPr>
        <w:fldChar w:fldCharType="end"/>
      </w:r>
      <w:r w:rsidRPr="00091141">
        <w:rPr>
          <w:rFonts w:ascii="Arial" w:hAnsi="Arial"/>
          <w:color w:val="FF0000"/>
          <w:sz w:val="22"/>
          <w:rPrChange w:id="89" w:author="User" w:date="2025-07-23T15:16:00Z">
            <w:rPr>
              <w:rFonts w:ascii="Arial" w:hAnsi="Arial"/>
              <w:sz w:val="22"/>
            </w:rPr>
          </w:rPrChange>
        </w:rPr>
        <w:t xml:space="preserve"> </w:t>
      </w:r>
      <w:ins w:id="90" w:author="User" w:date="2025-07-23T15:16:00Z">
        <w:r w:rsidR="00091141">
          <w:rPr>
            <w:rFonts w:ascii="Arial" w:hAnsi="Arial" w:cs="Arial"/>
            <w:color w:val="FF0000"/>
            <w:sz w:val="22"/>
            <w:szCs w:val="22"/>
          </w:rPr>
          <w:t>XXX</w:t>
        </w:r>
      </w:ins>
    </w:p>
    <w:p w14:paraId="702B67B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Wang, H. (2023). Research on the analysis of efficiency and potential prediction of cross-border e-commerce trade of agricultural products in West Anhui based on the improved Deva model. Applied Mathematics and Nonlinear Sciences, 9(1). </w:t>
      </w:r>
      <w:hyperlink r:id="rId89" w:history="1">
        <w:r w:rsidRPr="00F72BAF">
          <w:rPr>
            <w:rStyle w:val="Hyperlink"/>
            <w:rFonts w:ascii="Arial" w:hAnsi="Arial" w:cs="Arial"/>
            <w:sz w:val="22"/>
            <w:szCs w:val="22"/>
            <w:lang w:val="en-US"/>
          </w:rPr>
          <w:t>https://doi.org/10.2478/amns.2023.2.00559</w:t>
        </w:r>
      </w:hyperlink>
      <w:r w:rsidRPr="00F72BAF">
        <w:rPr>
          <w:rFonts w:ascii="Arial" w:hAnsi="Arial" w:cs="Arial"/>
          <w:sz w:val="22"/>
          <w:szCs w:val="22"/>
          <w:lang w:val="en-US"/>
        </w:rPr>
        <w:t xml:space="preserve"> </w:t>
      </w:r>
    </w:p>
    <w:p w14:paraId="4C372D2D" w14:textId="2D0DB9E2" w:rsidR="00352163" w:rsidRPr="00091141" w:rsidRDefault="00352163" w:rsidP="00447F93">
      <w:pPr>
        <w:spacing w:line="240" w:lineRule="auto"/>
        <w:ind w:hanging="720"/>
        <w:rPr>
          <w:rFonts w:ascii="Arial" w:hAnsi="Arial"/>
          <w:color w:val="FF0000"/>
          <w:sz w:val="22"/>
          <w:lang w:val="en-US"/>
          <w:rPrChange w:id="91" w:author="User" w:date="2025-07-23T15:16:00Z">
            <w:rPr>
              <w:rFonts w:ascii="Arial" w:hAnsi="Arial"/>
              <w:sz w:val="22"/>
              <w:lang w:val="en-US"/>
            </w:rPr>
          </w:rPrChange>
        </w:rPr>
      </w:pPr>
      <w:r w:rsidRPr="00091141">
        <w:rPr>
          <w:rFonts w:ascii="Arial" w:hAnsi="Arial"/>
          <w:color w:val="FF0000"/>
          <w:sz w:val="22"/>
          <w:lang w:val="en-US"/>
          <w:rPrChange w:id="92" w:author="User" w:date="2025-07-23T15:16:00Z">
            <w:rPr>
              <w:rFonts w:ascii="Arial" w:hAnsi="Arial"/>
              <w:sz w:val="22"/>
              <w:lang w:val="en-US"/>
            </w:rPr>
          </w:rPrChange>
        </w:rPr>
        <w:t>Wang, J., Si, F., Yang, S. and Wang, L., 2023. Business Model Innovation of Chinese Logistics Enterprises from the Perspective of Ecosystems: The Case of Cainiao Network.</w:t>
      </w:r>
      <w:ins w:id="93" w:author="User" w:date="2025-07-23T15:16:00Z">
        <w:r w:rsidR="00091141">
          <w:rPr>
            <w:rFonts w:ascii="Arial" w:hAnsi="Arial" w:cs="Arial"/>
            <w:color w:val="FF0000"/>
            <w:sz w:val="22"/>
            <w:szCs w:val="22"/>
            <w:lang w:val="en-US"/>
          </w:rPr>
          <w:t>XXX</w:t>
        </w:r>
      </w:ins>
    </w:p>
    <w:p w14:paraId="7BCCF2AF" w14:textId="0AE5CD9D" w:rsidR="00352163" w:rsidRPr="00F72BAF" w:rsidRDefault="00352163" w:rsidP="00447F93">
      <w:pPr>
        <w:spacing w:line="240" w:lineRule="auto"/>
        <w:ind w:hanging="720"/>
        <w:rPr>
          <w:rFonts w:ascii="Arial" w:hAnsi="Arial" w:cs="Arial"/>
          <w:sz w:val="22"/>
          <w:szCs w:val="22"/>
        </w:rPr>
      </w:pPr>
      <w:r w:rsidRPr="00091141">
        <w:rPr>
          <w:rFonts w:ascii="Arial" w:hAnsi="Arial"/>
          <w:color w:val="FF0000"/>
          <w:sz w:val="22"/>
          <w:rPrChange w:id="94" w:author="User" w:date="2025-07-23T15:16:00Z">
            <w:rPr>
              <w:rFonts w:ascii="Arial" w:hAnsi="Arial"/>
              <w:sz w:val="22"/>
            </w:rPr>
          </w:rPrChange>
        </w:rPr>
        <w:t xml:space="preserve">Wang, Y., Jia, F., Schoenherr, T., &amp; Gong, Y. (2018). Supply chain-based business model innovation: the case of a cross-border e-commerce company. Sustainability, 10(12), 4362. </w:t>
      </w:r>
      <w:r w:rsidR="00EE5AB1">
        <w:fldChar w:fldCharType="begin"/>
      </w:r>
      <w:r w:rsidR="00EE5AB1">
        <w:instrText xml:space="preserve"> HYPERLINK "https://doi.org/10.3390/su10124362" </w:instrText>
      </w:r>
      <w:r w:rsidR="00EE5AB1">
        <w:fldChar w:fldCharType="separate"/>
      </w:r>
      <w:r w:rsidRPr="00091141">
        <w:rPr>
          <w:rStyle w:val="Hyperlink"/>
          <w:rFonts w:ascii="Arial" w:hAnsi="Arial"/>
          <w:color w:val="FF0000"/>
          <w:sz w:val="22"/>
          <w:rPrChange w:id="95" w:author="User" w:date="2025-07-23T15:16:00Z">
            <w:rPr>
              <w:rStyle w:val="Hyperlink"/>
              <w:rFonts w:ascii="Arial" w:hAnsi="Arial"/>
              <w:sz w:val="22"/>
            </w:rPr>
          </w:rPrChange>
        </w:rPr>
        <w:t>https://doi.org/10.3390/su10124362</w:t>
      </w:r>
      <w:r w:rsidR="00EE5AB1">
        <w:rPr>
          <w:rStyle w:val="Hyperlink"/>
          <w:rFonts w:ascii="Arial" w:hAnsi="Arial"/>
          <w:color w:val="FF0000"/>
          <w:sz w:val="22"/>
          <w:rPrChange w:id="96" w:author="User" w:date="2025-07-23T15:16:00Z">
            <w:rPr>
              <w:rStyle w:val="Hyperlink"/>
              <w:rFonts w:ascii="Arial" w:hAnsi="Arial"/>
              <w:sz w:val="22"/>
            </w:rPr>
          </w:rPrChange>
        </w:rPr>
        <w:fldChar w:fldCharType="end"/>
      </w:r>
      <w:r w:rsidRPr="00091141">
        <w:rPr>
          <w:rFonts w:ascii="Arial" w:hAnsi="Arial"/>
          <w:color w:val="FF0000"/>
          <w:sz w:val="22"/>
          <w:rPrChange w:id="97" w:author="User" w:date="2025-07-23T15:16:00Z">
            <w:rPr>
              <w:rFonts w:ascii="Arial" w:hAnsi="Arial"/>
              <w:sz w:val="22"/>
            </w:rPr>
          </w:rPrChange>
        </w:rPr>
        <w:t xml:space="preserve"> </w:t>
      </w:r>
      <w:ins w:id="98" w:author="User" w:date="2025-07-23T15:16:00Z">
        <w:r w:rsidR="00091141">
          <w:rPr>
            <w:rFonts w:ascii="Arial" w:hAnsi="Arial" w:cs="Arial"/>
            <w:color w:val="FF0000"/>
            <w:sz w:val="22"/>
            <w:szCs w:val="22"/>
          </w:rPr>
          <w:t>XXX</w:t>
        </w:r>
      </w:ins>
    </w:p>
    <w:p w14:paraId="00870D87"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Wen, Y., Kong, L., &amp; Liu, G. (2021). Big data analysis of e-commerce efficiency and its influencing factors of agricultural products in China. Mobile Information Systems, 2021, 1-8. </w:t>
      </w:r>
      <w:hyperlink r:id="rId90" w:history="1">
        <w:r w:rsidRPr="00F72BAF">
          <w:rPr>
            <w:rStyle w:val="Hyperlink"/>
            <w:rFonts w:ascii="Arial" w:hAnsi="Arial" w:cs="Arial"/>
            <w:sz w:val="22"/>
            <w:szCs w:val="22"/>
            <w:lang w:val="en-US"/>
          </w:rPr>
          <w:t>https://doi.org/10.1155/2021/5708829</w:t>
        </w:r>
      </w:hyperlink>
      <w:r w:rsidRPr="00F72BAF">
        <w:rPr>
          <w:rFonts w:ascii="Arial" w:hAnsi="Arial" w:cs="Arial"/>
          <w:sz w:val="22"/>
          <w:szCs w:val="22"/>
          <w:lang w:val="en-US"/>
        </w:rPr>
        <w:t xml:space="preserve"> </w:t>
      </w:r>
    </w:p>
    <w:p w14:paraId="581EA18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Wijaya, A., Tj, H., &amp; Wahyoedi, S. (2022). The effect of a car sales e-commerce platform on new car buying decisions mediated by digital advertising media and YouTube media. Daengku Journal of Humanities and Social Sciences Innovation, 2(5), 596-607. </w:t>
      </w:r>
      <w:hyperlink r:id="rId91" w:history="1">
        <w:r w:rsidRPr="00F72BAF">
          <w:rPr>
            <w:rStyle w:val="Hyperlink"/>
            <w:rFonts w:ascii="Arial" w:hAnsi="Arial" w:cs="Arial"/>
            <w:sz w:val="22"/>
            <w:szCs w:val="22"/>
            <w:lang w:val="en-US"/>
          </w:rPr>
          <w:t>https://doi.org/10.35877/454ri.daengku1182</w:t>
        </w:r>
      </w:hyperlink>
      <w:r w:rsidRPr="00F72BAF">
        <w:rPr>
          <w:rFonts w:ascii="Arial" w:hAnsi="Arial" w:cs="Arial"/>
          <w:sz w:val="22"/>
          <w:szCs w:val="22"/>
          <w:lang w:val="en-US"/>
        </w:rPr>
        <w:t xml:space="preserve"> </w:t>
      </w:r>
    </w:p>
    <w:p w14:paraId="2A277556"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Wu, X., &amp; Gereffi, G. (2018). Amazon and Alibaba: Internet governance, business models, and international expansion. Journal of International Business Studies, 49(7), 1238-1262.</w:t>
      </w:r>
    </w:p>
    <w:p w14:paraId="46CD398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Wulfraat, M. (2019). Amazon Robotics: The next generation of fulfillment. Logistics Management.</w:t>
      </w:r>
    </w:p>
    <w:p w14:paraId="4A242530"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Xi, X., Ming-xia, W., &amp; Teo, B. (2023). Analysis of the key influencing factors of China’s cross-border e-commerce ecosystem based on the dematelism method. Plos One, 18(8), e0287401. </w:t>
      </w:r>
      <w:hyperlink r:id="rId92" w:history="1">
        <w:r w:rsidRPr="00F72BAF">
          <w:rPr>
            <w:rStyle w:val="Hyperlink"/>
            <w:rFonts w:ascii="Arial" w:hAnsi="Arial" w:cs="Arial"/>
            <w:sz w:val="22"/>
            <w:szCs w:val="22"/>
            <w:lang w:val="en-US"/>
          </w:rPr>
          <w:t>https://doi.org/10.1371/journal.pone.0287401</w:t>
        </w:r>
      </w:hyperlink>
      <w:r w:rsidRPr="00F72BAF">
        <w:rPr>
          <w:rFonts w:ascii="Arial" w:hAnsi="Arial" w:cs="Arial"/>
          <w:sz w:val="22"/>
          <w:szCs w:val="22"/>
          <w:lang w:val="en-US"/>
        </w:rPr>
        <w:t xml:space="preserve"> </w:t>
      </w:r>
    </w:p>
    <w:p w14:paraId="67B39108" w14:textId="2EDFC338" w:rsidR="00352163" w:rsidRPr="00CB2200" w:rsidRDefault="00352163" w:rsidP="00447F93">
      <w:pPr>
        <w:spacing w:line="240" w:lineRule="auto"/>
        <w:ind w:hanging="720"/>
        <w:rPr>
          <w:rFonts w:ascii="Arial" w:hAnsi="Arial"/>
          <w:color w:val="FF0000"/>
          <w:sz w:val="22"/>
          <w:lang w:val="en-US"/>
          <w:rPrChange w:id="99" w:author="User" w:date="2025-07-23T15:16:00Z">
            <w:rPr>
              <w:rFonts w:ascii="Arial" w:hAnsi="Arial"/>
              <w:sz w:val="22"/>
              <w:lang w:val="en-US"/>
            </w:rPr>
          </w:rPrChange>
        </w:rPr>
      </w:pPr>
      <w:r w:rsidRPr="00CB2200">
        <w:rPr>
          <w:rFonts w:ascii="Arial" w:hAnsi="Arial"/>
          <w:color w:val="FF0000"/>
          <w:sz w:val="22"/>
          <w:lang w:val="en-US"/>
          <w:rPrChange w:id="100" w:author="User" w:date="2025-07-23T15:16:00Z">
            <w:rPr>
              <w:rFonts w:ascii="Arial" w:hAnsi="Arial"/>
              <w:sz w:val="22"/>
              <w:lang w:val="en-US"/>
            </w:rPr>
          </w:rPrChange>
        </w:rPr>
        <w:t xml:space="preserve">Xiang-ling, N. (2022). Cross-border e-commerce logistics transportation alternative selection: a multiattribute decision-making approach. Mathematical Problems in Engineering, 2022, 1-7. </w:t>
      </w:r>
      <w:r w:rsidR="00EE5AB1">
        <w:fldChar w:fldCharType="begin"/>
      </w:r>
      <w:r w:rsidR="00EE5AB1">
        <w:instrText xml:space="preserve"> HYPERLINK "https://doi.org/10.1155/2022/4990415" </w:instrText>
      </w:r>
      <w:r w:rsidR="00EE5AB1">
        <w:fldChar w:fldCharType="separate"/>
      </w:r>
      <w:r w:rsidRPr="00CB2200">
        <w:rPr>
          <w:rStyle w:val="Hyperlink"/>
          <w:rFonts w:ascii="Arial" w:hAnsi="Arial"/>
          <w:color w:val="FF0000"/>
          <w:sz w:val="22"/>
          <w:lang w:val="en-US"/>
          <w:rPrChange w:id="101" w:author="User" w:date="2025-07-23T15:16:00Z">
            <w:rPr>
              <w:rStyle w:val="Hyperlink"/>
              <w:rFonts w:ascii="Arial" w:hAnsi="Arial"/>
              <w:sz w:val="22"/>
              <w:lang w:val="en-US"/>
            </w:rPr>
          </w:rPrChange>
        </w:rPr>
        <w:t>https://doi.org/10.1155/2022/4990415</w:t>
      </w:r>
      <w:r w:rsidR="00EE5AB1">
        <w:rPr>
          <w:rStyle w:val="Hyperlink"/>
          <w:rFonts w:ascii="Arial" w:hAnsi="Arial"/>
          <w:color w:val="FF0000"/>
          <w:sz w:val="22"/>
          <w:lang w:val="en-US"/>
          <w:rPrChange w:id="102" w:author="User" w:date="2025-07-23T15:16:00Z">
            <w:rPr>
              <w:rStyle w:val="Hyperlink"/>
              <w:rFonts w:ascii="Arial" w:hAnsi="Arial"/>
              <w:sz w:val="22"/>
              <w:lang w:val="en-US"/>
            </w:rPr>
          </w:rPrChange>
        </w:rPr>
        <w:fldChar w:fldCharType="end"/>
      </w:r>
      <w:r w:rsidRPr="00CB2200">
        <w:rPr>
          <w:rFonts w:ascii="Arial" w:hAnsi="Arial"/>
          <w:color w:val="FF0000"/>
          <w:sz w:val="22"/>
          <w:lang w:val="en-US"/>
          <w:rPrChange w:id="103" w:author="User" w:date="2025-07-23T15:16:00Z">
            <w:rPr>
              <w:rFonts w:ascii="Arial" w:hAnsi="Arial"/>
              <w:sz w:val="22"/>
              <w:lang w:val="en-US"/>
            </w:rPr>
          </w:rPrChange>
        </w:rPr>
        <w:t xml:space="preserve"> </w:t>
      </w:r>
      <w:ins w:id="104" w:author="User" w:date="2025-07-23T15:16:00Z">
        <w:r w:rsidR="00CB2200">
          <w:rPr>
            <w:rFonts w:ascii="Arial" w:hAnsi="Arial" w:cs="Arial"/>
            <w:color w:val="FF0000"/>
            <w:sz w:val="22"/>
            <w:szCs w:val="22"/>
            <w:lang w:val="en-US"/>
          </w:rPr>
          <w:t>XXX</w:t>
        </w:r>
      </w:ins>
    </w:p>
    <w:p w14:paraId="6ECFBDA4"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Xie, T. (2023). An empirical analysis of the impact of cross-border e-commerce on the competitiveness of SMEs based on the context of big data. Applied Mathematics and Nonlinear Sciences, 9(1). </w:t>
      </w:r>
      <w:hyperlink r:id="rId93" w:history="1">
        <w:r w:rsidRPr="00F72BAF">
          <w:rPr>
            <w:rStyle w:val="Hyperlink"/>
            <w:rFonts w:ascii="Arial" w:hAnsi="Arial" w:cs="Arial"/>
            <w:sz w:val="22"/>
            <w:szCs w:val="22"/>
            <w:lang w:val="en-US"/>
          </w:rPr>
          <w:t>https://doi.org/10.2478/amns.2023.2.00503</w:t>
        </w:r>
      </w:hyperlink>
      <w:r w:rsidRPr="00F72BAF">
        <w:rPr>
          <w:rFonts w:ascii="Arial" w:hAnsi="Arial" w:cs="Arial"/>
          <w:sz w:val="22"/>
          <w:szCs w:val="22"/>
          <w:lang w:val="en-US"/>
        </w:rPr>
        <w:t xml:space="preserve"> </w:t>
      </w:r>
    </w:p>
    <w:p w14:paraId="32AB1F56" w14:textId="70018956" w:rsidR="00352163" w:rsidRPr="00CB5DFA" w:rsidRDefault="00352163" w:rsidP="00447F93">
      <w:pPr>
        <w:spacing w:line="240" w:lineRule="auto"/>
        <w:ind w:hanging="720"/>
        <w:rPr>
          <w:rFonts w:ascii="Arial" w:hAnsi="Arial"/>
          <w:color w:val="FF0000"/>
          <w:sz w:val="22"/>
          <w:lang w:val="en-US"/>
          <w:rPrChange w:id="105" w:author="User" w:date="2025-07-23T15:16:00Z">
            <w:rPr>
              <w:rFonts w:ascii="Arial" w:hAnsi="Arial"/>
              <w:sz w:val="22"/>
              <w:lang w:val="en-US"/>
            </w:rPr>
          </w:rPrChange>
        </w:rPr>
      </w:pPr>
      <w:r w:rsidRPr="00CB5DFA">
        <w:rPr>
          <w:rFonts w:ascii="Arial" w:hAnsi="Arial"/>
          <w:color w:val="FF0000"/>
          <w:sz w:val="22"/>
          <w:lang w:val="en-US"/>
          <w:rPrChange w:id="106" w:author="User" w:date="2025-07-23T15:16:00Z">
            <w:rPr>
              <w:rFonts w:ascii="Arial" w:hAnsi="Arial"/>
              <w:sz w:val="22"/>
              <w:lang w:val="en-US"/>
            </w:rPr>
          </w:rPrChange>
        </w:rPr>
        <w:t xml:space="preserve">Xin, X. and Zhou, S. (2023). Cross-border e-commerce supply chain decision-making considering out-of-stock aversion risk and waste aversion risk. IEEE Access, 11, 45632-45644. </w:t>
      </w:r>
      <w:r w:rsidR="00EE5AB1">
        <w:fldChar w:fldCharType="begin"/>
      </w:r>
      <w:r w:rsidR="00EE5AB1">
        <w:instrText xml:space="preserve"> HYPERLINK "https://doi.org/10.1109/acc</w:instrText>
      </w:r>
      <w:r w:rsidR="00EE5AB1">
        <w:instrText xml:space="preserve">ess.2023.3274697" </w:instrText>
      </w:r>
      <w:r w:rsidR="00EE5AB1">
        <w:fldChar w:fldCharType="separate"/>
      </w:r>
      <w:r w:rsidRPr="00CB5DFA">
        <w:rPr>
          <w:rStyle w:val="Hyperlink"/>
          <w:rFonts w:ascii="Arial" w:hAnsi="Arial"/>
          <w:color w:val="FF0000"/>
          <w:sz w:val="22"/>
          <w:lang w:val="en-US"/>
          <w:rPrChange w:id="107" w:author="User" w:date="2025-07-23T15:16:00Z">
            <w:rPr>
              <w:rStyle w:val="Hyperlink"/>
              <w:rFonts w:ascii="Arial" w:hAnsi="Arial"/>
              <w:sz w:val="22"/>
              <w:lang w:val="en-US"/>
            </w:rPr>
          </w:rPrChange>
        </w:rPr>
        <w:t>https://doi.org/10.1109/access.2023.3274697</w:t>
      </w:r>
      <w:r w:rsidR="00EE5AB1">
        <w:rPr>
          <w:rStyle w:val="Hyperlink"/>
          <w:rFonts w:ascii="Arial" w:hAnsi="Arial"/>
          <w:color w:val="FF0000"/>
          <w:sz w:val="22"/>
          <w:lang w:val="en-US"/>
          <w:rPrChange w:id="108" w:author="User" w:date="2025-07-23T15:16:00Z">
            <w:rPr>
              <w:rStyle w:val="Hyperlink"/>
              <w:rFonts w:ascii="Arial" w:hAnsi="Arial"/>
              <w:sz w:val="22"/>
              <w:lang w:val="en-US"/>
            </w:rPr>
          </w:rPrChange>
        </w:rPr>
        <w:fldChar w:fldCharType="end"/>
      </w:r>
      <w:r w:rsidRPr="00CB5DFA">
        <w:rPr>
          <w:rFonts w:ascii="Arial" w:hAnsi="Arial"/>
          <w:color w:val="FF0000"/>
          <w:sz w:val="22"/>
          <w:lang w:val="en-US"/>
          <w:rPrChange w:id="109" w:author="User" w:date="2025-07-23T15:16:00Z">
            <w:rPr>
              <w:rFonts w:ascii="Arial" w:hAnsi="Arial"/>
              <w:sz w:val="22"/>
              <w:lang w:val="en-US"/>
            </w:rPr>
          </w:rPrChange>
        </w:rPr>
        <w:t xml:space="preserve"> </w:t>
      </w:r>
      <w:ins w:id="110" w:author="User" w:date="2025-07-23T15:16:00Z">
        <w:r w:rsidR="00CB5DFA">
          <w:rPr>
            <w:rFonts w:ascii="Arial" w:hAnsi="Arial" w:cs="Arial"/>
            <w:color w:val="FF0000"/>
            <w:sz w:val="22"/>
            <w:szCs w:val="22"/>
            <w:lang w:val="en-US"/>
          </w:rPr>
          <w:t>XXX</w:t>
        </w:r>
      </w:ins>
    </w:p>
    <w:p w14:paraId="69DDE94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Yan, W., Zhou, H., &amp; Li, H. (2021). Decision and coordination of cross-border e-commerce supply chain: based on four modes of cooperation. Scientific Programming, 2021, 1-15. </w:t>
      </w:r>
      <w:hyperlink r:id="rId94" w:history="1">
        <w:r w:rsidRPr="00F72BAF">
          <w:rPr>
            <w:rStyle w:val="Hyperlink"/>
            <w:rFonts w:ascii="Arial" w:hAnsi="Arial" w:cs="Arial"/>
            <w:sz w:val="22"/>
            <w:szCs w:val="22"/>
          </w:rPr>
          <w:t>https://doi.org/10.1155/2021/5561357</w:t>
        </w:r>
      </w:hyperlink>
      <w:r w:rsidRPr="00F72BAF">
        <w:rPr>
          <w:rFonts w:ascii="Arial" w:hAnsi="Arial" w:cs="Arial"/>
          <w:sz w:val="22"/>
          <w:szCs w:val="22"/>
        </w:rPr>
        <w:t xml:space="preserve"> </w:t>
      </w:r>
    </w:p>
    <w:p w14:paraId="014C1E9F" w14:textId="051133E3" w:rsidR="00352163" w:rsidRPr="007318C5" w:rsidRDefault="00352163" w:rsidP="00447F93">
      <w:pPr>
        <w:spacing w:line="240" w:lineRule="auto"/>
        <w:ind w:hanging="720"/>
        <w:rPr>
          <w:rFonts w:ascii="Arial" w:hAnsi="Arial"/>
          <w:color w:val="FF0000"/>
          <w:sz w:val="22"/>
          <w:lang w:val="en-US"/>
          <w:rPrChange w:id="111" w:author="User" w:date="2025-07-23T15:16:00Z">
            <w:rPr>
              <w:rFonts w:ascii="Arial" w:hAnsi="Arial"/>
              <w:sz w:val="22"/>
              <w:lang w:val="en-US"/>
            </w:rPr>
          </w:rPrChange>
        </w:rPr>
      </w:pPr>
      <w:r w:rsidRPr="007318C5">
        <w:rPr>
          <w:rFonts w:ascii="Arial" w:hAnsi="Arial"/>
          <w:color w:val="FF0000"/>
          <w:sz w:val="22"/>
          <w:lang w:val="en-US"/>
          <w:rPrChange w:id="112" w:author="User" w:date="2025-07-23T15:16:00Z">
            <w:rPr>
              <w:rFonts w:ascii="Arial" w:hAnsi="Arial"/>
              <w:sz w:val="22"/>
              <w:lang w:val="en-US"/>
            </w:rPr>
          </w:rPrChange>
        </w:rPr>
        <w:t xml:space="preserve">Yang, L. (2023). Impacts of the sustainable development of cross-border e-commerce pilot zones on regional economic growth. Sustainability, 15(18), 13876. </w:t>
      </w:r>
      <w:r w:rsidR="00EE5AB1">
        <w:fldChar w:fldCharType="begin"/>
      </w:r>
      <w:r w:rsidR="00EE5AB1">
        <w:instrText xml:space="preserve"> HYPERLINK</w:instrText>
      </w:r>
      <w:r w:rsidR="00EE5AB1">
        <w:instrText xml:space="preserve"> "https://doi.org/10.3390/su151813876" </w:instrText>
      </w:r>
      <w:r w:rsidR="00EE5AB1">
        <w:fldChar w:fldCharType="separate"/>
      </w:r>
      <w:r w:rsidRPr="007318C5">
        <w:rPr>
          <w:rStyle w:val="Hyperlink"/>
          <w:rFonts w:ascii="Arial" w:hAnsi="Arial"/>
          <w:color w:val="FF0000"/>
          <w:sz w:val="22"/>
          <w:lang w:val="en-US"/>
          <w:rPrChange w:id="113" w:author="User" w:date="2025-07-23T15:16:00Z">
            <w:rPr>
              <w:rStyle w:val="Hyperlink"/>
              <w:rFonts w:ascii="Arial" w:hAnsi="Arial"/>
              <w:sz w:val="22"/>
              <w:lang w:val="en-US"/>
            </w:rPr>
          </w:rPrChange>
        </w:rPr>
        <w:t>https://doi.org/10.3390/su151813876</w:t>
      </w:r>
      <w:r w:rsidR="00EE5AB1">
        <w:rPr>
          <w:rStyle w:val="Hyperlink"/>
          <w:rFonts w:ascii="Arial" w:hAnsi="Arial"/>
          <w:color w:val="FF0000"/>
          <w:sz w:val="22"/>
          <w:lang w:val="en-US"/>
          <w:rPrChange w:id="114" w:author="User" w:date="2025-07-23T15:16:00Z">
            <w:rPr>
              <w:rStyle w:val="Hyperlink"/>
              <w:rFonts w:ascii="Arial" w:hAnsi="Arial"/>
              <w:sz w:val="22"/>
              <w:lang w:val="en-US"/>
            </w:rPr>
          </w:rPrChange>
        </w:rPr>
        <w:fldChar w:fldCharType="end"/>
      </w:r>
      <w:r w:rsidRPr="007318C5">
        <w:rPr>
          <w:rFonts w:ascii="Arial" w:hAnsi="Arial"/>
          <w:color w:val="FF0000"/>
          <w:sz w:val="22"/>
          <w:lang w:val="en-US"/>
          <w:rPrChange w:id="115" w:author="User" w:date="2025-07-23T15:16:00Z">
            <w:rPr>
              <w:rFonts w:ascii="Arial" w:hAnsi="Arial"/>
              <w:sz w:val="22"/>
              <w:lang w:val="en-US"/>
            </w:rPr>
          </w:rPrChange>
        </w:rPr>
        <w:t xml:space="preserve"> </w:t>
      </w:r>
      <w:ins w:id="116" w:author="User" w:date="2025-07-23T15:16:00Z">
        <w:r w:rsidR="007318C5">
          <w:rPr>
            <w:rFonts w:ascii="Arial" w:hAnsi="Arial" w:cs="Arial"/>
            <w:color w:val="FF0000"/>
            <w:sz w:val="22"/>
            <w:szCs w:val="22"/>
            <w:lang w:val="en-US"/>
          </w:rPr>
          <w:t>XXX</w:t>
        </w:r>
      </w:ins>
    </w:p>
    <w:p w14:paraId="603F5F99" w14:textId="7D496E16" w:rsidR="00352163" w:rsidRPr="00F72BAF" w:rsidRDefault="00352163" w:rsidP="00447F93">
      <w:pPr>
        <w:spacing w:line="240" w:lineRule="auto"/>
        <w:ind w:hanging="720"/>
        <w:rPr>
          <w:rFonts w:ascii="Arial" w:hAnsi="Arial" w:cs="Arial"/>
          <w:sz w:val="22"/>
          <w:szCs w:val="22"/>
          <w:lang w:val="en-US"/>
        </w:rPr>
      </w:pPr>
      <w:r w:rsidRPr="007318C5">
        <w:rPr>
          <w:rFonts w:ascii="Arial" w:hAnsi="Arial"/>
          <w:color w:val="FF0000"/>
          <w:sz w:val="22"/>
          <w:lang w:val="en-US"/>
          <w:rPrChange w:id="117" w:author="User" w:date="2025-07-23T15:16:00Z">
            <w:rPr>
              <w:rFonts w:ascii="Arial" w:hAnsi="Arial"/>
              <w:sz w:val="22"/>
              <w:lang w:val="en-US"/>
            </w:rPr>
          </w:rPrChange>
        </w:rPr>
        <w:t xml:space="preserve">Yang, X. (2023). Evolutionary game analysis of cross-border e-commerce logistics alliance subject considering supply chain disruption risk. Sustainability, 15(23), 16350. </w:t>
      </w:r>
      <w:r w:rsidR="00EE5AB1">
        <w:fldChar w:fldCharType="begin"/>
      </w:r>
      <w:r w:rsidR="00EE5AB1">
        <w:instrText xml:space="preserve"> HYPERLINK "https://doi.org/10.3390/su152316350" </w:instrText>
      </w:r>
      <w:r w:rsidR="00EE5AB1">
        <w:fldChar w:fldCharType="separate"/>
      </w:r>
      <w:r w:rsidRPr="007318C5">
        <w:rPr>
          <w:rStyle w:val="Hyperlink"/>
          <w:rFonts w:ascii="Arial" w:hAnsi="Arial"/>
          <w:color w:val="FF0000"/>
          <w:sz w:val="22"/>
          <w:lang w:val="en-US"/>
          <w:rPrChange w:id="118" w:author="User" w:date="2025-07-23T15:16:00Z">
            <w:rPr>
              <w:rStyle w:val="Hyperlink"/>
              <w:rFonts w:ascii="Arial" w:hAnsi="Arial"/>
              <w:sz w:val="22"/>
              <w:lang w:val="en-US"/>
            </w:rPr>
          </w:rPrChange>
        </w:rPr>
        <w:t>https://doi.org/10.3390/su152316350</w:t>
      </w:r>
      <w:r w:rsidR="00EE5AB1">
        <w:rPr>
          <w:rStyle w:val="Hyperlink"/>
          <w:rFonts w:ascii="Arial" w:hAnsi="Arial"/>
          <w:color w:val="FF0000"/>
          <w:sz w:val="22"/>
          <w:lang w:val="en-US"/>
          <w:rPrChange w:id="119" w:author="User" w:date="2025-07-23T15:16:00Z">
            <w:rPr>
              <w:rStyle w:val="Hyperlink"/>
              <w:rFonts w:ascii="Arial" w:hAnsi="Arial"/>
              <w:sz w:val="22"/>
              <w:lang w:val="en-US"/>
            </w:rPr>
          </w:rPrChange>
        </w:rPr>
        <w:fldChar w:fldCharType="end"/>
      </w:r>
      <w:r w:rsidRPr="007318C5">
        <w:rPr>
          <w:rFonts w:ascii="Arial" w:hAnsi="Arial"/>
          <w:color w:val="FF0000"/>
          <w:sz w:val="22"/>
          <w:lang w:val="en-US"/>
          <w:rPrChange w:id="120" w:author="User" w:date="2025-07-23T15:16:00Z">
            <w:rPr>
              <w:rFonts w:ascii="Arial" w:hAnsi="Arial"/>
              <w:sz w:val="22"/>
              <w:lang w:val="en-US"/>
            </w:rPr>
          </w:rPrChange>
        </w:rPr>
        <w:t xml:space="preserve"> </w:t>
      </w:r>
      <w:ins w:id="121" w:author="User" w:date="2025-07-23T15:16:00Z">
        <w:r w:rsidR="007318C5">
          <w:rPr>
            <w:rFonts w:ascii="Arial" w:hAnsi="Arial" w:cs="Arial"/>
            <w:color w:val="FF0000"/>
            <w:sz w:val="22"/>
            <w:szCs w:val="22"/>
            <w:lang w:val="en-US"/>
          </w:rPr>
          <w:t>XXX</w:t>
        </w:r>
      </w:ins>
    </w:p>
    <w:p w14:paraId="7A43665E"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Ying, Y. (2022). Selection method of cross</w:t>
      </w:r>
      <w:r w:rsidRPr="00F72BAF">
        <w:rPr>
          <w:rFonts w:ascii="Cambria Math" w:hAnsi="Cambria Math" w:cs="Cambria Math"/>
          <w:sz w:val="22"/>
          <w:szCs w:val="22"/>
          <w:lang w:val="en-US"/>
        </w:rPr>
        <w:t>‐</w:t>
      </w:r>
      <w:r w:rsidRPr="00F72BAF">
        <w:rPr>
          <w:rFonts w:ascii="Arial" w:hAnsi="Arial" w:cs="Arial"/>
          <w:sz w:val="22"/>
          <w:szCs w:val="22"/>
          <w:lang w:val="en-US"/>
        </w:rPr>
        <w:t>border e</w:t>
      </w:r>
      <w:r w:rsidRPr="00F72BAF">
        <w:rPr>
          <w:rFonts w:ascii="Cambria Math" w:hAnsi="Cambria Math" w:cs="Cambria Math"/>
          <w:sz w:val="22"/>
          <w:szCs w:val="22"/>
          <w:lang w:val="en-US"/>
        </w:rPr>
        <w:t>‐</w:t>
      </w:r>
      <w:r w:rsidRPr="00F72BAF">
        <w:rPr>
          <w:rFonts w:ascii="Arial" w:hAnsi="Arial" w:cs="Arial"/>
          <w:sz w:val="22"/>
          <w:szCs w:val="22"/>
          <w:lang w:val="en-US"/>
        </w:rPr>
        <w:t xml:space="preserve">commerce export logistics mode based on a collaborative filtering algorithm. Journal of Mathematics, 2022(1). </w:t>
      </w:r>
      <w:hyperlink r:id="rId95" w:history="1">
        <w:r w:rsidRPr="00F72BAF">
          <w:rPr>
            <w:rStyle w:val="Hyperlink"/>
            <w:rFonts w:ascii="Arial" w:hAnsi="Arial" w:cs="Arial"/>
            <w:sz w:val="22"/>
            <w:szCs w:val="22"/>
            <w:lang w:val="en-US"/>
          </w:rPr>
          <w:t>https://doi.org/10.1155/2022/6885432</w:t>
        </w:r>
      </w:hyperlink>
      <w:r w:rsidRPr="00F72BAF">
        <w:rPr>
          <w:rFonts w:ascii="Arial" w:hAnsi="Arial" w:cs="Arial"/>
          <w:sz w:val="22"/>
          <w:szCs w:val="22"/>
          <w:lang w:val="en-US"/>
        </w:rPr>
        <w:t xml:space="preserve"> </w:t>
      </w:r>
    </w:p>
    <w:p w14:paraId="06BB1E2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Yu, X. and Wu, P. (2021). Image enhancement of cross-border e-commerce logistics video surveillance based on partial differential equations. Advances in Mathematical Physics, 2021, 1-13. </w:t>
      </w:r>
      <w:hyperlink r:id="rId96" w:history="1">
        <w:r w:rsidRPr="00F72BAF">
          <w:rPr>
            <w:rStyle w:val="Hyperlink"/>
            <w:rFonts w:ascii="Arial" w:hAnsi="Arial" w:cs="Arial"/>
            <w:sz w:val="22"/>
            <w:szCs w:val="22"/>
            <w:lang w:val="en-US"/>
          </w:rPr>
          <w:t>https://doi.org/10.1155/2021/9544018</w:t>
        </w:r>
      </w:hyperlink>
      <w:r w:rsidRPr="00F72BAF">
        <w:rPr>
          <w:rFonts w:ascii="Arial" w:hAnsi="Arial" w:cs="Arial"/>
          <w:sz w:val="22"/>
          <w:szCs w:val="22"/>
          <w:lang w:val="en-US"/>
        </w:rPr>
        <w:t xml:space="preserve"> </w:t>
      </w:r>
    </w:p>
    <w:p w14:paraId="537FCD1A"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Yu, Y. and Lin, Y. (2023). Analysis of e-commerce companies’ business strategies based on shipping data. </w:t>
      </w:r>
      <w:hyperlink r:id="rId97" w:history="1">
        <w:r w:rsidRPr="00F72BAF">
          <w:rPr>
            <w:rStyle w:val="Hyperlink"/>
            <w:rFonts w:ascii="Arial" w:hAnsi="Arial" w:cs="Arial"/>
            <w:sz w:val="22"/>
            <w:szCs w:val="22"/>
            <w:lang w:val="en-US"/>
          </w:rPr>
          <w:t>https://doi.org/10.4108/eai.19-5-2023.2334253</w:t>
        </w:r>
      </w:hyperlink>
      <w:r w:rsidRPr="00F72BAF">
        <w:rPr>
          <w:rFonts w:ascii="Arial" w:hAnsi="Arial" w:cs="Arial"/>
          <w:sz w:val="22"/>
          <w:szCs w:val="22"/>
          <w:lang w:val="en-US"/>
        </w:rPr>
        <w:t xml:space="preserve"> </w:t>
      </w:r>
    </w:p>
    <w:p w14:paraId="68EC349C" w14:textId="19EF7658"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Zhang, D. (2023</w:t>
      </w:r>
      <w:del w:id="122" w:author="User" w:date="2025-07-23T15:16:00Z">
        <w:r w:rsidRPr="00F72BAF">
          <w:rPr>
            <w:rFonts w:ascii="Arial" w:hAnsi="Arial" w:cs="Arial"/>
            <w:sz w:val="22"/>
            <w:szCs w:val="22"/>
            <w:lang w:val="en-US"/>
          </w:rPr>
          <w:delText>).</w:delText>
        </w:r>
      </w:del>
      <w:ins w:id="123" w:author="User" w:date="2025-07-23T15:16:00Z">
        <w:r w:rsidR="009314E7">
          <w:rPr>
            <w:rFonts w:ascii="Arial" w:hAnsi="Arial" w:cs="Arial"/>
            <w:sz w:val="22"/>
            <w:szCs w:val="22"/>
            <w:lang w:val="en-US"/>
          </w:rPr>
          <w:t xml:space="preserve"> </w:t>
        </w:r>
        <w:r w:rsidR="009314E7" w:rsidRPr="006E6232">
          <w:rPr>
            <w:rFonts w:ascii="Arial" w:hAnsi="Arial" w:cs="Arial"/>
            <w:color w:val="FF0000"/>
            <w:sz w:val="22"/>
            <w:szCs w:val="22"/>
            <w:lang w:val="en-US"/>
          </w:rPr>
          <w:t>a</w:t>
        </w:r>
        <w:r w:rsidRPr="00F72BAF">
          <w:rPr>
            <w:rFonts w:ascii="Arial" w:hAnsi="Arial" w:cs="Arial"/>
            <w:sz w:val="22"/>
            <w:szCs w:val="22"/>
            <w:lang w:val="en-US"/>
          </w:rPr>
          <w:t>)</w:t>
        </w:r>
      </w:ins>
      <w:r w:rsidR="006E6232">
        <w:rPr>
          <w:rFonts w:ascii="Arial" w:hAnsi="Arial" w:cs="Arial"/>
          <w:sz w:val="22"/>
          <w:szCs w:val="22"/>
          <w:lang w:val="en-US"/>
        </w:rPr>
        <w:t xml:space="preserve"> </w:t>
      </w:r>
      <w:r w:rsidRPr="00F72BAF">
        <w:rPr>
          <w:rFonts w:ascii="Arial" w:hAnsi="Arial" w:cs="Arial"/>
          <w:sz w:val="22"/>
          <w:szCs w:val="22"/>
          <w:lang w:val="en-US"/>
        </w:rPr>
        <w:t xml:space="preserve">Analysis of Shein's overseas success during COVID-19 from the perspective of supply chain management. Advances in Economics Management and Political Sciences, 32(1), 137-143. </w:t>
      </w:r>
      <w:hyperlink r:id="rId98" w:history="1">
        <w:r w:rsidRPr="00F72BAF">
          <w:rPr>
            <w:rStyle w:val="Hyperlink"/>
            <w:rFonts w:ascii="Arial" w:hAnsi="Arial" w:cs="Arial"/>
            <w:sz w:val="22"/>
            <w:szCs w:val="22"/>
            <w:lang w:val="en-US"/>
          </w:rPr>
          <w:t>https://doi.org/10.54254/2754-1169/32/20231582</w:t>
        </w:r>
      </w:hyperlink>
      <w:r w:rsidRPr="00F72BAF">
        <w:rPr>
          <w:rFonts w:ascii="Arial" w:hAnsi="Arial" w:cs="Arial"/>
          <w:sz w:val="22"/>
          <w:szCs w:val="22"/>
          <w:lang w:val="en-US"/>
        </w:rPr>
        <w:t xml:space="preserve"> </w:t>
      </w:r>
    </w:p>
    <w:p w14:paraId="48AB4087"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Zhang, G. and Ravishankar, M.N., 2019. Exploring vendor capabilities in the cloud environment: A case study of Alibaba Cloud Computing. Information &amp; Management, 56(3), pp.343-355.</w:t>
      </w:r>
    </w:p>
    <w:p w14:paraId="6CD75E8C" w14:textId="129BD1B5"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Zhang, J. (2023</w:t>
      </w:r>
      <w:del w:id="124" w:author="User" w:date="2025-07-23T15:16:00Z">
        <w:r w:rsidRPr="00F72BAF">
          <w:rPr>
            <w:rFonts w:ascii="Arial" w:hAnsi="Arial" w:cs="Arial"/>
            <w:sz w:val="22"/>
            <w:szCs w:val="22"/>
            <w:lang w:val="en-US"/>
          </w:rPr>
          <w:delText>).</w:delText>
        </w:r>
      </w:del>
      <w:ins w:id="125" w:author="User" w:date="2025-07-23T15:16:00Z">
        <w:r w:rsidR="009314E7">
          <w:rPr>
            <w:rFonts w:ascii="Arial" w:hAnsi="Arial" w:cs="Arial"/>
            <w:sz w:val="22"/>
            <w:szCs w:val="22"/>
            <w:lang w:val="en-US"/>
          </w:rPr>
          <w:t xml:space="preserve"> </w:t>
        </w:r>
        <w:r w:rsidR="009314E7">
          <w:rPr>
            <w:rFonts w:ascii="Arial" w:hAnsi="Arial" w:cs="Arial"/>
            <w:color w:val="FF0000"/>
            <w:sz w:val="22"/>
            <w:szCs w:val="22"/>
            <w:lang w:val="en-US"/>
          </w:rPr>
          <w:t>b</w:t>
        </w:r>
        <w:r w:rsidRPr="00F72BAF">
          <w:rPr>
            <w:rFonts w:ascii="Arial" w:hAnsi="Arial" w:cs="Arial"/>
            <w:sz w:val="22"/>
            <w:szCs w:val="22"/>
            <w:lang w:val="en-US"/>
          </w:rPr>
          <w:t>)</w:t>
        </w:r>
      </w:ins>
      <w:r w:rsidR="006E6232">
        <w:rPr>
          <w:rFonts w:ascii="Arial" w:hAnsi="Arial" w:cs="Arial"/>
          <w:sz w:val="22"/>
          <w:szCs w:val="22"/>
          <w:lang w:val="en-US"/>
        </w:rPr>
        <w:t xml:space="preserve"> </w:t>
      </w:r>
      <w:r w:rsidRPr="00F72BAF">
        <w:rPr>
          <w:rFonts w:ascii="Arial" w:hAnsi="Arial" w:cs="Arial"/>
          <w:sz w:val="22"/>
          <w:szCs w:val="22"/>
          <w:lang w:val="en-US"/>
        </w:rPr>
        <w:t xml:space="preserve">The strategies for improving the efficiency of content marketing in the field of e-commerce. Journal of Education, Humanities and Social Sciences, 16, 129-134. </w:t>
      </w:r>
      <w:hyperlink r:id="rId99" w:history="1">
        <w:r w:rsidRPr="00F72BAF">
          <w:rPr>
            <w:rStyle w:val="Hyperlink"/>
            <w:rFonts w:ascii="Arial" w:hAnsi="Arial" w:cs="Arial"/>
            <w:sz w:val="22"/>
            <w:szCs w:val="22"/>
            <w:lang w:val="en-US"/>
          </w:rPr>
          <w:t>https://doi.org/10.54097/ehss.v16i.9579</w:t>
        </w:r>
      </w:hyperlink>
      <w:r w:rsidRPr="00F72BAF">
        <w:rPr>
          <w:rFonts w:ascii="Arial" w:hAnsi="Arial" w:cs="Arial"/>
          <w:sz w:val="22"/>
          <w:szCs w:val="22"/>
          <w:lang w:val="en-US"/>
        </w:rPr>
        <w:t xml:space="preserve"> </w:t>
      </w:r>
    </w:p>
    <w:p w14:paraId="1D530318" w14:textId="7EC8C805"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Zhang, Q. (2023</w:t>
      </w:r>
      <w:del w:id="126" w:author="User" w:date="2025-07-23T15:16:00Z">
        <w:r w:rsidRPr="00F72BAF">
          <w:rPr>
            <w:rFonts w:ascii="Arial" w:hAnsi="Arial" w:cs="Arial"/>
            <w:sz w:val="22"/>
            <w:szCs w:val="22"/>
            <w:lang w:val="en-US"/>
          </w:rPr>
          <w:delText>).</w:delText>
        </w:r>
      </w:del>
      <w:ins w:id="127" w:author="User" w:date="2025-07-23T15:16:00Z">
        <w:r w:rsidR="009314E7">
          <w:rPr>
            <w:rFonts w:ascii="Arial" w:hAnsi="Arial" w:cs="Arial"/>
            <w:sz w:val="22"/>
            <w:szCs w:val="22"/>
            <w:lang w:val="en-US"/>
          </w:rPr>
          <w:t xml:space="preserve"> </w:t>
        </w:r>
        <w:r w:rsidR="009314E7">
          <w:rPr>
            <w:rFonts w:ascii="Arial" w:hAnsi="Arial" w:cs="Arial"/>
            <w:color w:val="FF0000"/>
            <w:sz w:val="22"/>
            <w:szCs w:val="22"/>
            <w:lang w:val="en-US"/>
          </w:rPr>
          <w:t>c</w:t>
        </w:r>
        <w:r w:rsidRPr="00F72BAF">
          <w:rPr>
            <w:rFonts w:ascii="Arial" w:hAnsi="Arial" w:cs="Arial"/>
            <w:sz w:val="22"/>
            <w:szCs w:val="22"/>
            <w:lang w:val="en-US"/>
          </w:rPr>
          <w:t>)</w:t>
        </w:r>
      </w:ins>
      <w:r w:rsidR="006E6232">
        <w:rPr>
          <w:rFonts w:ascii="Arial" w:hAnsi="Arial" w:cs="Arial"/>
          <w:sz w:val="22"/>
          <w:szCs w:val="22"/>
          <w:lang w:val="en-US"/>
        </w:rPr>
        <w:t xml:space="preserve"> </w:t>
      </w:r>
      <w:r w:rsidRPr="00F72BAF">
        <w:rPr>
          <w:rFonts w:ascii="Arial" w:hAnsi="Arial" w:cs="Arial"/>
          <w:sz w:val="22"/>
          <w:szCs w:val="22"/>
          <w:lang w:val="en-US"/>
        </w:rPr>
        <w:t xml:space="preserve">The construction of an online interactive teaching mode of cross-border e-commerce English in colleges and universities in the background of the internet. Applied Mathematics and Nonlinear Sciences, 9(1). </w:t>
      </w:r>
      <w:hyperlink r:id="rId100" w:history="1">
        <w:r w:rsidRPr="00F72BAF">
          <w:rPr>
            <w:rStyle w:val="Hyperlink"/>
            <w:rFonts w:ascii="Arial" w:hAnsi="Arial" w:cs="Arial"/>
            <w:sz w:val="22"/>
            <w:szCs w:val="22"/>
            <w:lang w:val="en-US"/>
          </w:rPr>
          <w:t>https://doi.org/10.2478/amns.2023.2.01515</w:t>
        </w:r>
      </w:hyperlink>
      <w:r w:rsidRPr="00F72BAF">
        <w:rPr>
          <w:rFonts w:ascii="Arial" w:hAnsi="Arial" w:cs="Arial"/>
          <w:sz w:val="22"/>
          <w:szCs w:val="22"/>
          <w:lang w:val="en-US"/>
        </w:rPr>
        <w:t xml:space="preserve"> </w:t>
      </w:r>
    </w:p>
    <w:p w14:paraId="14AA684B" w14:textId="77AE5BA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Zhang, Y. (2023</w:t>
      </w:r>
      <w:del w:id="128" w:author="User" w:date="2025-07-23T15:16:00Z">
        <w:r w:rsidRPr="00F72BAF">
          <w:rPr>
            <w:rFonts w:ascii="Arial" w:hAnsi="Arial" w:cs="Arial"/>
            <w:sz w:val="22"/>
            <w:szCs w:val="22"/>
            <w:lang w:val="en-US"/>
          </w:rPr>
          <w:delText>).</w:delText>
        </w:r>
      </w:del>
      <w:ins w:id="129" w:author="User" w:date="2025-07-23T15:16:00Z">
        <w:r w:rsidR="009314E7">
          <w:rPr>
            <w:rFonts w:ascii="Arial" w:hAnsi="Arial" w:cs="Arial"/>
            <w:sz w:val="22"/>
            <w:szCs w:val="22"/>
            <w:lang w:val="en-US"/>
          </w:rPr>
          <w:t xml:space="preserve"> </w:t>
        </w:r>
        <w:r w:rsidR="009314E7">
          <w:rPr>
            <w:rFonts w:ascii="Arial" w:hAnsi="Arial" w:cs="Arial"/>
            <w:color w:val="FF0000"/>
            <w:sz w:val="22"/>
            <w:szCs w:val="22"/>
            <w:lang w:val="en-US"/>
          </w:rPr>
          <w:t>d</w:t>
        </w:r>
        <w:r w:rsidRPr="00F72BAF">
          <w:rPr>
            <w:rFonts w:ascii="Arial" w:hAnsi="Arial" w:cs="Arial"/>
            <w:sz w:val="22"/>
            <w:szCs w:val="22"/>
            <w:lang w:val="en-US"/>
          </w:rPr>
          <w:t>)</w:t>
        </w:r>
      </w:ins>
      <w:r w:rsidR="005D37A8">
        <w:rPr>
          <w:rFonts w:ascii="Arial" w:hAnsi="Arial" w:cs="Arial"/>
          <w:sz w:val="22"/>
          <w:szCs w:val="22"/>
          <w:lang w:val="en-US"/>
        </w:rPr>
        <w:t xml:space="preserve"> </w:t>
      </w:r>
      <w:r w:rsidRPr="00F72BAF">
        <w:rPr>
          <w:rFonts w:ascii="Arial" w:hAnsi="Arial" w:cs="Arial"/>
          <w:sz w:val="22"/>
          <w:szCs w:val="22"/>
          <w:lang w:val="en-US"/>
        </w:rPr>
        <w:t xml:space="preserve">Systematic investigation of the logistics service quality of cross-border e-commerce: a mixed-methods perspective. Asia Pacific Journal of Marketing and Logistics, 36(3), 549-564. </w:t>
      </w:r>
      <w:hyperlink r:id="rId101" w:history="1">
        <w:r w:rsidRPr="00F72BAF">
          <w:rPr>
            <w:rStyle w:val="Hyperlink"/>
            <w:rFonts w:ascii="Arial" w:hAnsi="Arial" w:cs="Arial"/>
            <w:sz w:val="22"/>
            <w:szCs w:val="22"/>
            <w:lang w:val="en-US"/>
          </w:rPr>
          <w:t>https://doi.org/10.1108/apjml-03-2023-0203</w:t>
        </w:r>
      </w:hyperlink>
      <w:r w:rsidRPr="00F72BAF">
        <w:rPr>
          <w:rFonts w:ascii="Arial" w:hAnsi="Arial" w:cs="Arial"/>
          <w:sz w:val="22"/>
          <w:szCs w:val="22"/>
          <w:lang w:val="en-US"/>
        </w:rPr>
        <w:t xml:space="preserve"> </w:t>
      </w:r>
    </w:p>
    <w:p w14:paraId="686FBE0A" w14:textId="410DD4B2" w:rsidR="00352163" w:rsidRPr="0062129D" w:rsidRDefault="00352163" w:rsidP="00447F93">
      <w:pPr>
        <w:spacing w:line="240" w:lineRule="auto"/>
        <w:ind w:hanging="720"/>
        <w:rPr>
          <w:rFonts w:ascii="Arial" w:hAnsi="Arial"/>
          <w:color w:val="FF0000"/>
          <w:sz w:val="22"/>
          <w:rPrChange w:id="130" w:author="User" w:date="2025-07-23T15:16:00Z">
            <w:rPr>
              <w:rFonts w:ascii="Arial" w:hAnsi="Arial"/>
              <w:sz w:val="22"/>
            </w:rPr>
          </w:rPrChange>
        </w:rPr>
      </w:pPr>
      <w:r w:rsidRPr="0062129D">
        <w:rPr>
          <w:rFonts w:ascii="Arial" w:hAnsi="Arial"/>
          <w:color w:val="FF0000"/>
          <w:sz w:val="22"/>
          <w:rPrChange w:id="131" w:author="User" w:date="2025-07-23T15:16:00Z">
            <w:rPr>
              <w:rFonts w:ascii="Arial" w:hAnsi="Arial"/>
              <w:sz w:val="22"/>
            </w:rPr>
          </w:rPrChange>
        </w:rPr>
        <w:t xml:space="preserve">Zhao, W. and Liu, F. (2021). Collaborative strategy optimization of cross-border e-commerce coordination along the Belt and Road Initiative. Information Systems and Economics, 2(2). </w:t>
      </w:r>
      <w:r w:rsidR="00EE5AB1">
        <w:fldChar w:fldCharType="begin"/>
      </w:r>
      <w:r w:rsidR="00EE5AB1">
        <w:instrText xml:space="preserve"> HYPERLINK "https://doi.org/10.23977/infse.20</w:instrText>
      </w:r>
      <w:r w:rsidR="00EE5AB1">
        <w:instrText xml:space="preserve">21.020206" </w:instrText>
      </w:r>
      <w:r w:rsidR="00EE5AB1">
        <w:fldChar w:fldCharType="separate"/>
      </w:r>
      <w:r w:rsidRPr="0062129D">
        <w:rPr>
          <w:rStyle w:val="Hyperlink"/>
          <w:rFonts w:ascii="Arial" w:hAnsi="Arial"/>
          <w:color w:val="FF0000"/>
          <w:sz w:val="22"/>
          <w:rPrChange w:id="132" w:author="User" w:date="2025-07-23T15:16:00Z">
            <w:rPr>
              <w:rStyle w:val="Hyperlink"/>
              <w:rFonts w:ascii="Arial" w:hAnsi="Arial"/>
              <w:sz w:val="22"/>
            </w:rPr>
          </w:rPrChange>
        </w:rPr>
        <w:t>https://doi.org/10.23977/infse.2021.020206</w:t>
      </w:r>
      <w:r w:rsidR="00EE5AB1">
        <w:rPr>
          <w:rStyle w:val="Hyperlink"/>
          <w:rFonts w:ascii="Arial" w:hAnsi="Arial"/>
          <w:color w:val="FF0000"/>
          <w:sz w:val="22"/>
          <w:rPrChange w:id="133" w:author="User" w:date="2025-07-23T15:16:00Z">
            <w:rPr>
              <w:rStyle w:val="Hyperlink"/>
              <w:rFonts w:ascii="Arial" w:hAnsi="Arial"/>
              <w:sz w:val="22"/>
            </w:rPr>
          </w:rPrChange>
        </w:rPr>
        <w:fldChar w:fldCharType="end"/>
      </w:r>
      <w:r w:rsidRPr="0062129D">
        <w:rPr>
          <w:rFonts w:ascii="Arial" w:hAnsi="Arial"/>
          <w:color w:val="FF0000"/>
          <w:sz w:val="22"/>
          <w:rPrChange w:id="134" w:author="User" w:date="2025-07-23T15:16:00Z">
            <w:rPr>
              <w:rFonts w:ascii="Arial" w:hAnsi="Arial"/>
              <w:sz w:val="22"/>
            </w:rPr>
          </w:rPrChange>
        </w:rPr>
        <w:t xml:space="preserve"> </w:t>
      </w:r>
      <w:ins w:id="135" w:author="User" w:date="2025-07-23T15:16:00Z">
        <w:r w:rsidR="0062129D">
          <w:rPr>
            <w:rFonts w:ascii="Arial" w:hAnsi="Arial" w:cs="Arial"/>
            <w:color w:val="FF0000"/>
            <w:sz w:val="22"/>
            <w:szCs w:val="22"/>
          </w:rPr>
          <w:t>XXX</w:t>
        </w:r>
      </w:ins>
    </w:p>
    <w:p w14:paraId="21DA79B3" w14:textId="77777777" w:rsidR="00352163" w:rsidRPr="00F72BAF" w:rsidRDefault="00352163" w:rsidP="00447F93">
      <w:pPr>
        <w:spacing w:line="240" w:lineRule="auto"/>
        <w:ind w:hanging="720"/>
        <w:rPr>
          <w:rFonts w:ascii="Arial" w:hAnsi="Arial" w:cs="Arial"/>
          <w:sz w:val="22"/>
          <w:szCs w:val="22"/>
          <w:lang w:val="en-US"/>
        </w:rPr>
      </w:pPr>
      <w:r w:rsidRPr="00F72BAF">
        <w:rPr>
          <w:rFonts w:ascii="Arial" w:hAnsi="Arial" w:cs="Arial"/>
          <w:sz w:val="22"/>
          <w:szCs w:val="22"/>
          <w:lang w:val="en-US"/>
        </w:rPr>
        <w:t xml:space="preserve">Zhen, L., Tan, Z., Koster, R., &amp; Wang, S. (2022). How to deploy robotic mobile fulfillment systems. SSRN Electronic Journal. </w:t>
      </w:r>
      <w:hyperlink r:id="rId102" w:history="1">
        <w:r w:rsidRPr="00F72BAF">
          <w:rPr>
            <w:rStyle w:val="Hyperlink"/>
            <w:rFonts w:ascii="Arial" w:hAnsi="Arial" w:cs="Arial"/>
            <w:sz w:val="22"/>
            <w:szCs w:val="22"/>
            <w:lang w:val="en-US"/>
          </w:rPr>
          <w:t>https://doi.org/10.2139/ssrn.4180027</w:t>
        </w:r>
      </w:hyperlink>
      <w:r w:rsidRPr="00F72BAF">
        <w:rPr>
          <w:rFonts w:ascii="Arial" w:hAnsi="Arial" w:cs="Arial"/>
          <w:sz w:val="22"/>
          <w:szCs w:val="22"/>
          <w:lang w:val="en-US"/>
        </w:rPr>
        <w:t xml:space="preserve"> </w:t>
      </w:r>
    </w:p>
    <w:p w14:paraId="557B895D" w14:textId="77777777" w:rsidR="00352163" w:rsidRPr="00F72BAF" w:rsidRDefault="00352163" w:rsidP="00447F93">
      <w:pPr>
        <w:spacing w:line="240" w:lineRule="auto"/>
        <w:ind w:hanging="720"/>
        <w:rPr>
          <w:rFonts w:ascii="Arial" w:hAnsi="Arial" w:cs="Arial"/>
          <w:sz w:val="22"/>
          <w:szCs w:val="22"/>
        </w:rPr>
      </w:pPr>
      <w:r w:rsidRPr="00F72BAF">
        <w:rPr>
          <w:rFonts w:ascii="Arial" w:hAnsi="Arial" w:cs="Arial"/>
          <w:sz w:val="22"/>
          <w:szCs w:val="22"/>
        </w:rPr>
        <w:t xml:space="preserve">Zhou, X. (2023). Cross-border e-commerce marketing cost control method for agricultural products based on a reinforcement learning algorithm. Applied Mathematics and Nonlinear Sciences, 9(1). </w:t>
      </w:r>
      <w:hyperlink r:id="rId103" w:history="1">
        <w:r w:rsidRPr="00F72BAF">
          <w:rPr>
            <w:rStyle w:val="Hyperlink"/>
            <w:rFonts w:ascii="Arial" w:hAnsi="Arial" w:cs="Arial"/>
            <w:sz w:val="22"/>
            <w:szCs w:val="22"/>
          </w:rPr>
          <w:t>https://doi.org/10.2478/amns.2023.2.00956</w:t>
        </w:r>
      </w:hyperlink>
    </w:p>
    <w:p w14:paraId="60EFD615" w14:textId="3EF1CE28" w:rsidR="00BD4879" w:rsidRPr="00F72BAF" w:rsidRDefault="00BD4879" w:rsidP="00BD4879">
      <w:pPr>
        <w:spacing w:line="240" w:lineRule="auto"/>
        <w:ind w:hanging="720"/>
        <w:rPr>
          <w:rFonts w:ascii="Arial" w:hAnsi="Arial" w:cs="Arial"/>
          <w:sz w:val="22"/>
          <w:szCs w:val="22"/>
        </w:rPr>
      </w:pPr>
    </w:p>
    <w:sectPr w:rsidR="00BD4879" w:rsidRPr="00F72BAF">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BD817" w14:textId="77777777" w:rsidR="00EE5AB1" w:rsidRDefault="00EE5AB1" w:rsidP="006C2143">
      <w:pPr>
        <w:spacing w:line="240" w:lineRule="auto"/>
      </w:pPr>
      <w:r>
        <w:separator/>
      </w:r>
    </w:p>
  </w:endnote>
  <w:endnote w:type="continuationSeparator" w:id="0">
    <w:p w14:paraId="41A5595C" w14:textId="77777777" w:rsidR="00EE5AB1" w:rsidRDefault="00EE5AB1" w:rsidP="006C2143">
      <w:pPr>
        <w:spacing w:line="240" w:lineRule="auto"/>
      </w:pPr>
      <w:r>
        <w:continuationSeparator/>
      </w:r>
    </w:p>
  </w:endnote>
  <w:endnote w:type="continuationNotice" w:id="1">
    <w:p w14:paraId="6E2760DE" w14:textId="77777777" w:rsidR="00EE5AB1" w:rsidRDefault="00EE5A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818C" w14:textId="77777777" w:rsidR="000A6CF8" w:rsidRDefault="000A6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36" w:author="User" w:date="2025-07-23T15:16:00Z"/>
  <w:sdt>
    <w:sdtPr>
      <w:id w:val="-469432361"/>
      <w:docPartObj>
        <w:docPartGallery w:val="Page Numbers (Bottom of Page)"/>
        <w:docPartUnique/>
      </w:docPartObj>
    </w:sdtPr>
    <w:sdtEndPr>
      <w:rPr>
        <w:noProof/>
      </w:rPr>
    </w:sdtEndPr>
    <w:sdtContent>
      <w:customXmlInsRangeEnd w:id="136"/>
      <w:p w14:paraId="653A1C93" w14:textId="7FBDB61D" w:rsidR="00C52A16" w:rsidRDefault="00C52A16">
        <w:pPr>
          <w:pStyle w:val="Footer"/>
          <w:jc w:val="center"/>
          <w:rPr>
            <w:ins w:id="137" w:author="User" w:date="2025-07-23T15:16:00Z"/>
          </w:rPr>
        </w:pPr>
        <w:ins w:id="138" w:author="User" w:date="2025-07-23T15:16:00Z">
          <w:r>
            <w:fldChar w:fldCharType="begin"/>
          </w:r>
          <w:r>
            <w:instrText xml:space="preserve"> PAGE   \* MERGEFORMAT </w:instrText>
          </w:r>
          <w:r>
            <w:fldChar w:fldCharType="separate"/>
          </w:r>
        </w:ins>
        <w:r w:rsidR="00EE5AB1">
          <w:rPr>
            <w:noProof/>
          </w:rPr>
          <w:t>1</w:t>
        </w:r>
        <w:ins w:id="139" w:author="User" w:date="2025-07-23T15:16:00Z">
          <w:r>
            <w:rPr>
              <w:noProof/>
            </w:rPr>
            <w:fldChar w:fldCharType="end"/>
          </w:r>
        </w:ins>
      </w:p>
      <w:customXmlInsRangeStart w:id="140" w:author="User" w:date="2025-07-23T15:16:00Z"/>
    </w:sdtContent>
  </w:sdt>
  <w:customXmlInsRangeEnd w:id="140"/>
  <w:p w14:paraId="69B93234" w14:textId="77777777" w:rsidR="006C2143" w:rsidRDefault="006C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85E0" w14:textId="77777777" w:rsidR="000A6CF8" w:rsidRDefault="000A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51F90" w14:textId="77777777" w:rsidR="00EE5AB1" w:rsidRDefault="00EE5AB1" w:rsidP="006C2143">
      <w:pPr>
        <w:spacing w:line="240" w:lineRule="auto"/>
      </w:pPr>
      <w:r>
        <w:separator/>
      </w:r>
    </w:p>
  </w:footnote>
  <w:footnote w:type="continuationSeparator" w:id="0">
    <w:p w14:paraId="7528C774" w14:textId="77777777" w:rsidR="00EE5AB1" w:rsidRDefault="00EE5AB1" w:rsidP="006C2143">
      <w:pPr>
        <w:spacing w:line="240" w:lineRule="auto"/>
      </w:pPr>
      <w:r>
        <w:continuationSeparator/>
      </w:r>
    </w:p>
  </w:footnote>
  <w:footnote w:type="continuationNotice" w:id="1">
    <w:p w14:paraId="0485AA00" w14:textId="77777777" w:rsidR="00EE5AB1" w:rsidRDefault="00EE5A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BF48" w14:textId="72E792E8" w:rsidR="006C2143" w:rsidRDefault="00EE5AB1">
    <w:pPr>
      <w:pStyle w:val="Header"/>
    </w:pPr>
    <w:r>
      <w:rPr>
        <w:noProof/>
      </w:rPr>
      <w:pict w14:anchorId="517AE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3"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470C" w14:textId="6D28DE3B" w:rsidR="006C2143" w:rsidRDefault="00EE5AB1">
    <w:pPr>
      <w:pStyle w:val="Header"/>
    </w:pPr>
    <w:r>
      <w:rPr>
        <w:noProof/>
      </w:rPr>
      <w:pict w14:anchorId="33736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6B56" w14:textId="6469BC2E" w:rsidR="006C2143" w:rsidRDefault="00EE5AB1">
    <w:pPr>
      <w:pStyle w:val="Header"/>
    </w:pPr>
    <w:r>
      <w:rPr>
        <w:noProof/>
      </w:rPr>
      <w:pict w14:anchorId="24517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42562"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D0B59"/>
    <w:multiLevelType w:val="hybridMultilevel"/>
    <w:tmpl w:val="28D4B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32EFB"/>
    <w:multiLevelType w:val="hybridMultilevel"/>
    <w:tmpl w:val="D228F9D4"/>
    <w:lvl w:ilvl="0" w:tplc="DA7663B6">
      <w:start w:val="1"/>
      <w:numFmt w:val="bullet"/>
      <w:lvlText w:val=""/>
      <w:lvlJc w:val="left"/>
      <w:pPr>
        <w:ind w:left="720" w:hanging="360"/>
      </w:pPr>
      <w:rPr>
        <w:rFonts w:ascii="Symbol" w:hAnsi="Symbol" w:hint="default"/>
      </w:rPr>
    </w:lvl>
    <w:lvl w:ilvl="1" w:tplc="D42AF6EA">
      <w:start w:val="1"/>
      <w:numFmt w:val="bullet"/>
      <w:lvlText w:val="o"/>
      <w:lvlJc w:val="left"/>
      <w:pPr>
        <w:ind w:left="1440" w:hanging="360"/>
      </w:pPr>
      <w:rPr>
        <w:rFonts w:ascii="Courier New" w:hAnsi="Courier New" w:hint="default"/>
      </w:rPr>
    </w:lvl>
    <w:lvl w:ilvl="2" w:tplc="FFD09300">
      <w:start w:val="1"/>
      <w:numFmt w:val="bullet"/>
      <w:lvlText w:val=""/>
      <w:lvlJc w:val="left"/>
      <w:pPr>
        <w:ind w:left="2160" w:hanging="360"/>
      </w:pPr>
      <w:rPr>
        <w:rFonts w:ascii="Wingdings" w:hAnsi="Wingdings" w:hint="default"/>
      </w:rPr>
    </w:lvl>
    <w:lvl w:ilvl="3" w:tplc="0518CF00">
      <w:start w:val="1"/>
      <w:numFmt w:val="bullet"/>
      <w:lvlText w:val=""/>
      <w:lvlJc w:val="left"/>
      <w:pPr>
        <w:ind w:left="2880" w:hanging="360"/>
      </w:pPr>
      <w:rPr>
        <w:rFonts w:ascii="Symbol" w:hAnsi="Symbol" w:hint="default"/>
      </w:rPr>
    </w:lvl>
    <w:lvl w:ilvl="4" w:tplc="E224004E">
      <w:start w:val="1"/>
      <w:numFmt w:val="bullet"/>
      <w:lvlText w:val="o"/>
      <w:lvlJc w:val="left"/>
      <w:pPr>
        <w:ind w:left="3600" w:hanging="360"/>
      </w:pPr>
      <w:rPr>
        <w:rFonts w:ascii="Courier New" w:hAnsi="Courier New" w:hint="default"/>
      </w:rPr>
    </w:lvl>
    <w:lvl w:ilvl="5" w:tplc="19A0950E">
      <w:start w:val="1"/>
      <w:numFmt w:val="bullet"/>
      <w:lvlText w:val=""/>
      <w:lvlJc w:val="left"/>
      <w:pPr>
        <w:ind w:left="4320" w:hanging="360"/>
      </w:pPr>
      <w:rPr>
        <w:rFonts w:ascii="Wingdings" w:hAnsi="Wingdings" w:hint="default"/>
      </w:rPr>
    </w:lvl>
    <w:lvl w:ilvl="6" w:tplc="D76CCD2A">
      <w:start w:val="1"/>
      <w:numFmt w:val="bullet"/>
      <w:lvlText w:val=""/>
      <w:lvlJc w:val="left"/>
      <w:pPr>
        <w:ind w:left="5040" w:hanging="360"/>
      </w:pPr>
      <w:rPr>
        <w:rFonts w:ascii="Symbol" w:hAnsi="Symbol" w:hint="default"/>
      </w:rPr>
    </w:lvl>
    <w:lvl w:ilvl="7" w:tplc="582C2162">
      <w:start w:val="1"/>
      <w:numFmt w:val="bullet"/>
      <w:lvlText w:val="o"/>
      <w:lvlJc w:val="left"/>
      <w:pPr>
        <w:ind w:left="5760" w:hanging="360"/>
      </w:pPr>
      <w:rPr>
        <w:rFonts w:ascii="Courier New" w:hAnsi="Courier New" w:hint="default"/>
      </w:rPr>
    </w:lvl>
    <w:lvl w:ilvl="8" w:tplc="20A25F30">
      <w:start w:val="1"/>
      <w:numFmt w:val="bullet"/>
      <w:lvlText w:val=""/>
      <w:lvlJc w:val="left"/>
      <w:pPr>
        <w:ind w:left="6480" w:hanging="360"/>
      </w:pPr>
      <w:rPr>
        <w:rFonts w:ascii="Wingdings" w:hAnsi="Wingdings" w:hint="default"/>
      </w:rPr>
    </w:lvl>
  </w:abstractNum>
  <w:abstractNum w:abstractNumId="2" w15:restartNumberingAfterBreak="0">
    <w:nsid w:val="64F7288A"/>
    <w:multiLevelType w:val="multilevel"/>
    <w:tmpl w:val="DFD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activeWritingStyle w:appName="MSWord" w:lang="es-U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defaultTabStop w:val="720"/>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zNjY3MzQyszAwMjRS0lEKTi0uzszPAykwrAUApxM6ESwAAAA="/>
  </w:docVars>
  <w:rsids>
    <w:rsidRoot w:val="00712AEA"/>
    <w:rsid w:val="00054393"/>
    <w:rsid w:val="0006332D"/>
    <w:rsid w:val="00091141"/>
    <w:rsid w:val="00096EDC"/>
    <w:rsid w:val="000A6CF8"/>
    <w:rsid w:val="000C556A"/>
    <w:rsid w:val="000E0BFD"/>
    <w:rsid w:val="000E47BB"/>
    <w:rsid w:val="000E51E7"/>
    <w:rsid w:val="00121A10"/>
    <w:rsid w:val="00123AD1"/>
    <w:rsid w:val="00123DCA"/>
    <w:rsid w:val="00124B39"/>
    <w:rsid w:val="001542D8"/>
    <w:rsid w:val="001631F6"/>
    <w:rsid w:val="001B69A0"/>
    <w:rsid w:val="001C17A2"/>
    <w:rsid w:val="001C3221"/>
    <w:rsid w:val="001F3FD5"/>
    <w:rsid w:val="00232D4D"/>
    <w:rsid w:val="00243CAE"/>
    <w:rsid w:val="002C52C0"/>
    <w:rsid w:val="002F46B0"/>
    <w:rsid w:val="00330044"/>
    <w:rsid w:val="00332C48"/>
    <w:rsid w:val="003417B8"/>
    <w:rsid w:val="00352163"/>
    <w:rsid w:val="00391A6E"/>
    <w:rsid w:val="003958CF"/>
    <w:rsid w:val="003A078D"/>
    <w:rsid w:val="003A5CED"/>
    <w:rsid w:val="003D6415"/>
    <w:rsid w:val="003F34BE"/>
    <w:rsid w:val="003F3825"/>
    <w:rsid w:val="003F3F93"/>
    <w:rsid w:val="00436D28"/>
    <w:rsid w:val="004375DD"/>
    <w:rsid w:val="00447F93"/>
    <w:rsid w:val="004667B8"/>
    <w:rsid w:val="00482B9C"/>
    <w:rsid w:val="00491D9D"/>
    <w:rsid w:val="004E3456"/>
    <w:rsid w:val="00507431"/>
    <w:rsid w:val="00557566"/>
    <w:rsid w:val="00564341"/>
    <w:rsid w:val="00582B07"/>
    <w:rsid w:val="00583324"/>
    <w:rsid w:val="0058433B"/>
    <w:rsid w:val="00590C90"/>
    <w:rsid w:val="005D1C2C"/>
    <w:rsid w:val="005D37A8"/>
    <w:rsid w:val="00603D31"/>
    <w:rsid w:val="0062129D"/>
    <w:rsid w:val="00626013"/>
    <w:rsid w:val="0063023A"/>
    <w:rsid w:val="00660222"/>
    <w:rsid w:val="006653D4"/>
    <w:rsid w:val="0068574C"/>
    <w:rsid w:val="00687082"/>
    <w:rsid w:val="006B2419"/>
    <w:rsid w:val="006B7228"/>
    <w:rsid w:val="006C2143"/>
    <w:rsid w:val="006C279A"/>
    <w:rsid w:val="006E6232"/>
    <w:rsid w:val="00711BA8"/>
    <w:rsid w:val="00712AEA"/>
    <w:rsid w:val="007268F2"/>
    <w:rsid w:val="007318C5"/>
    <w:rsid w:val="0073637D"/>
    <w:rsid w:val="00740E87"/>
    <w:rsid w:val="007865FD"/>
    <w:rsid w:val="007C3F07"/>
    <w:rsid w:val="007C423F"/>
    <w:rsid w:val="007D640B"/>
    <w:rsid w:val="00844B75"/>
    <w:rsid w:val="0084552E"/>
    <w:rsid w:val="008564F9"/>
    <w:rsid w:val="008B469B"/>
    <w:rsid w:val="008B52CE"/>
    <w:rsid w:val="008B6120"/>
    <w:rsid w:val="008C34C8"/>
    <w:rsid w:val="008D2CD4"/>
    <w:rsid w:val="008E39D2"/>
    <w:rsid w:val="008F6739"/>
    <w:rsid w:val="00906B58"/>
    <w:rsid w:val="00917DF2"/>
    <w:rsid w:val="009314E7"/>
    <w:rsid w:val="00954736"/>
    <w:rsid w:val="0096330A"/>
    <w:rsid w:val="00972384"/>
    <w:rsid w:val="009746B2"/>
    <w:rsid w:val="00983AAF"/>
    <w:rsid w:val="009E1BB2"/>
    <w:rsid w:val="009E495C"/>
    <w:rsid w:val="009E4AD9"/>
    <w:rsid w:val="009F10D1"/>
    <w:rsid w:val="009F42E5"/>
    <w:rsid w:val="00A14D93"/>
    <w:rsid w:val="00A26400"/>
    <w:rsid w:val="00A434B8"/>
    <w:rsid w:val="00A5660F"/>
    <w:rsid w:val="00A63750"/>
    <w:rsid w:val="00A653FB"/>
    <w:rsid w:val="00AC4F95"/>
    <w:rsid w:val="00AF6346"/>
    <w:rsid w:val="00B23277"/>
    <w:rsid w:val="00B26DE8"/>
    <w:rsid w:val="00B30DFC"/>
    <w:rsid w:val="00B30E78"/>
    <w:rsid w:val="00B532E5"/>
    <w:rsid w:val="00B74387"/>
    <w:rsid w:val="00B94D7A"/>
    <w:rsid w:val="00BB034F"/>
    <w:rsid w:val="00BB7224"/>
    <w:rsid w:val="00BD4879"/>
    <w:rsid w:val="00C04364"/>
    <w:rsid w:val="00C52A16"/>
    <w:rsid w:val="00C67C26"/>
    <w:rsid w:val="00C935D0"/>
    <w:rsid w:val="00C94856"/>
    <w:rsid w:val="00CA2FFD"/>
    <w:rsid w:val="00CB2200"/>
    <w:rsid w:val="00CB5DFA"/>
    <w:rsid w:val="00CB67F3"/>
    <w:rsid w:val="00CC4230"/>
    <w:rsid w:val="00CF1F06"/>
    <w:rsid w:val="00CF7394"/>
    <w:rsid w:val="00D018CF"/>
    <w:rsid w:val="00D05E41"/>
    <w:rsid w:val="00D20A22"/>
    <w:rsid w:val="00D33BD3"/>
    <w:rsid w:val="00D37270"/>
    <w:rsid w:val="00D43609"/>
    <w:rsid w:val="00D70E7A"/>
    <w:rsid w:val="00DC2C07"/>
    <w:rsid w:val="00DD4132"/>
    <w:rsid w:val="00E01530"/>
    <w:rsid w:val="00E33ED8"/>
    <w:rsid w:val="00E3447E"/>
    <w:rsid w:val="00E36F62"/>
    <w:rsid w:val="00E51155"/>
    <w:rsid w:val="00E55D23"/>
    <w:rsid w:val="00EA5B7B"/>
    <w:rsid w:val="00EB41A4"/>
    <w:rsid w:val="00ED057A"/>
    <w:rsid w:val="00EE4B6B"/>
    <w:rsid w:val="00EE5AB1"/>
    <w:rsid w:val="00EF14EA"/>
    <w:rsid w:val="00F12AEA"/>
    <w:rsid w:val="00F3417B"/>
    <w:rsid w:val="00F53E0E"/>
    <w:rsid w:val="00F60F61"/>
    <w:rsid w:val="00F72BAF"/>
    <w:rsid w:val="00FA430F"/>
    <w:rsid w:val="00FB3205"/>
    <w:rsid w:val="00FC5E91"/>
    <w:rsid w:val="00FD2247"/>
    <w:rsid w:val="00FE5E01"/>
    <w:rsid w:val="01A2E1F8"/>
    <w:rsid w:val="074CD562"/>
    <w:rsid w:val="13AE2D2B"/>
    <w:rsid w:val="31AC549C"/>
    <w:rsid w:val="3CEA3A5C"/>
    <w:rsid w:val="471F2546"/>
    <w:rsid w:val="630881BB"/>
    <w:rsid w:val="65C3FBC6"/>
    <w:rsid w:val="6E5C9E0C"/>
    <w:rsid w:val="758DBA1D"/>
    <w:rsid w:val="79102B85"/>
    <w:rsid w:val="7D228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CDB4F1"/>
  <w15:docId w15:val="{66B21E47-AFF4-4425-A464-327927A5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D4"/>
    <w:pPr>
      <w:jc w:val="both"/>
    </w:pPr>
    <w:rPr>
      <w:rFonts w:ascii="Times New Roman" w:eastAsia="Times New Roman" w:hAnsi="Times New Roman" w:cs="Times New Roman"/>
      <w:sz w:val="24"/>
      <w:szCs w:val="24"/>
    </w:rPr>
  </w:style>
  <w:style w:type="paragraph" w:styleId="Heading1">
    <w:name w:val="heading 1"/>
    <w:basedOn w:val="Normal"/>
    <w:next w:val="Normal"/>
    <w:uiPriority w:val="9"/>
    <w:qFormat/>
    <w:rsid w:val="008D2CD4"/>
    <w:pPr>
      <w:keepNext/>
      <w:keepLines/>
      <w:spacing w:before="400"/>
      <w:outlineLvl w:val="0"/>
    </w:pPr>
    <w:rPr>
      <w:b/>
      <w:bCs/>
    </w:rPr>
  </w:style>
  <w:style w:type="paragraph" w:styleId="Heading2">
    <w:name w:val="heading 2"/>
    <w:basedOn w:val="Heading1"/>
    <w:next w:val="Normal"/>
    <w:uiPriority w:val="9"/>
    <w:unhideWhenUsed/>
    <w:qFormat/>
    <w:rsid w:val="008D2CD4"/>
    <w:pPr>
      <w:outlineLvl w:val="1"/>
    </w:pPr>
  </w:style>
  <w:style w:type="paragraph" w:styleId="Heading3">
    <w:name w:val="heading 3"/>
    <w:basedOn w:val="Heading2"/>
    <w:next w:val="Normal"/>
    <w:uiPriority w:val="9"/>
    <w:unhideWhenUsed/>
    <w:qFormat/>
    <w:rsid w:val="008D2CD4"/>
    <w:pPr>
      <w:outlineLvl w:val="2"/>
    </w:pPr>
    <w:rPr>
      <w:i/>
      <w:iCs/>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styleId="TableGrid">
    <w:name w:val="Table Grid"/>
    <w:basedOn w:val="TableNormal"/>
    <w:uiPriority w:val="39"/>
    <w:rsid w:val="00E33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33ED8"/>
    <w:pPr>
      <w:spacing w:after="200" w:line="240" w:lineRule="auto"/>
    </w:pPr>
    <w:rPr>
      <w:i/>
      <w:iCs/>
      <w:color w:val="1F497D" w:themeColor="text2"/>
      <w:sz w:val="18"/>
      <w:szCs w:val="18"/>
    </w:rPr>
  </w:style>
  <w:style w:type="character" w:styleId="Hyperlink">
    <w:name w:val="Hyperlink"/>
    <w:basedOn w:val="DefaultParagraphFont"/>
    <w:uiPriority w:val="99"/>
    <w:unhideWhenUsed/>
    <w:rsid w:val="000E47BB"/>
    <w:rPr>
      <w:color w:val="0000FF" w:themeColor="hyperlink"/>
      <w:u w:val="single"/>
    </w:rPr>
  </w:style>
  <w:style w:type="character" w:customStyle="1" w:styleId="UnresolvedMention">
    <w:name w:val="Unresolved Mention"/>
    <w:basedOn w:val="DefaultParagraphFont"/>
    <w:uiPriority w:val="99"/>
    <w:semiHidden/>
    <w:unhideWhenUsed/>
    <w:rsid w:val="000E47BB"/>
    <w:rPr>
      <w:color w:val="605E5C"/>
      <w:shd w:val="clear" w:color="auto" w:fill="E1DFDD"/>
    </w:rPr>
  </w:style>
  <w:style w:type="table" w:styleId="TableGridLight">
    <w:name w:val="Grid Table Light"/>
    <w:basedOn w:val="TableNormal"/>
    <w:uiPriority w:val="40"/>
    <w:rsid w:val="009F42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26DE8"/>
    <w:pPr>
      <w:spacing w:after="160" w:line="278" w:lineRule="auto"/>
      <w:ind w:left="720"/>
      <w:contextualSpacing/>
      <w:jc w:val="left"/>
    </w:pPr>
    <w:rPr>
      <w:rFonts w:asciiTheme="minorHAnsi" w:eastAsiaTheme="minorHAnsi" w:hAnsiTheme="minorHAnsi" w:cstheme="minorBidi"/>
      <w:kern w:val="2"/>
      <w:lang w:val="en-GB" w:eastAsia="en-US"/>
      <w14:ligatures w14:val="standardContextual"/>
    </w:rPr>
  </w:style>
  <w:style w:type="paragraph" w:styleId="Header">
    <w:name w:val="header"/>
    <w:basedOn w:val="Normal"/>
    <w:link w:val="HeaderChar"/>
    <w:uiPriority w:val="99"/>
    <w:unhideWhenUsed/>
    <w:rsid w:val="006C2143"/>
    <w:pPr>
      <w:tabs>
        <w:tab w:val="center" w:pos="4680"/>
        <w:tab w:val="right" w:pos="9360"/>
      </w:tabs>
      <w:spacing w:line="240" w:lineRule="auto"/>
    </w:pPr>
  </w:style>
  <w:style w:type="character" w:customStyle="1" w:styleId="HeaderChar">
    <w:name w:val="Header Char"/>
    <w:basedOn w:val="DefaultParagraphFont"/>
    <w:link w:val="Header"/>
    <w:uiPriority w:val="99"/>
    <w:rsid w:val="006C21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2143"/>
    <w:pPr>
      <w:tabs>
        <w:tab w:val="center" w:pos="4680"/>
        <w:tab w:val="right" w:pos="9360"/>
      </w:tabs>
      <w:spacing w:line="240" w:lineRule="auto"/>
    </w:pPr>
  </w:style>
  <w:style w:type="character" w:customStyle="1" w:styleId="FooterChar">
    <w:name w:val="Footer Char"/>
    <w:basedOn w:val="DefaultParagraphFont"/>
    <w:link w:val="Footer"/>
    <w:uiPriority w:val="99"/>
    <w:rsid w:val="006C21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6C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CF8"/>
    <w:rPr>
      <w:rFonts w:ascii="Segoe UI" w:eastAsia="Times New Roman" w:hAnsi="Segoe UI" w:cs="Segoe UI"/>
      <w:sz w:val="18"/>
      <w:szCs w:val="18"/>
    </w:rPr>
  </w:style>
  <w:style w:type="paragraph" w:styleId="Revision">
    <w:name w:val="Revision"/>
    <w:hidden/>
    <w:uiPriority w:val="99"/>
    <w:semiHidden/>
    <w:rsid w:val="000A6CF8"/>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7848">
      <w:bodyDiv w:val="1"/>
      <w:marLeft w:val="0"/>
      <w:marRight w:val="0"/>
      <w:marTop w:val="0"/>
      <w:marBottom w:val="0"/>
      <w:divBdr>
        <w:top w:val="none" w:sz="0" w:space="0" w:color="auto"/>
        <w:left w:val="none" w:sz="0" w:space="0" w:color="auto"/>
        <w:bottom w:val="none" w:sz="0" w:space="0" w:color="auto"/>
        <w:right w:val="none" w:sz="0" w:space="0" w:color="auto"/>
      </w:divBdr>
    </w:div>
    <w:div w:id="465128953">
      <w:bodyDiv w:val="1"/>
      <w:marLeft w:val="0"/>
      <w:marRight w:val="0"/>
      <w:marTop w:val="0"/>
      <w:marBottom w:val="0"/>
      <w:divBdr>
        <w:top w:val="none" w:sz="0" w:space="0" w:color="auto"/>
        <w:left w:val="none" w:sz="0" w:space="0" w:color="auto"/>
        <w:bottom w:val="none" w:sz="0" w:space="0" w:color="auto"/>
        <w:right w:val="none" w:sz="0" w:space="0" w:color="auto"/>
      </w:divBdr>
    </w:div>
    <w:div w:id="845826560">
      <w:bodyDiv w:val="1"/>
      <w:marLeft w:val="0"/>
      <w:marRight w:val="0"/>
      <w:marTop w:val="0"/>
      <w:marBottom w:val="0"/>
      <w:divBdr>
        <w:top w:val="none" w:sz="0" w:space="0" w:color="auto"/>
        <w:left w:val="none" w:sz="0" w:space="0" w:color="auto"/>
        <w:bottom w:val="none" w:sz="0" w:space="0" w:color="auto"/>
        <w:right w:val="none" w:sz="0" w:space="0" w:color="auto"/>
      </w:divBdr>
    </w:div>
    <w:div w:id="854807016">
      <w:bodyDiv w:val="1"/>
      <w:marLeft w:val="0"/>
      <w:marRight w:val="0"/>
      <w:marTop w:val="0"/>
      <w:marBottom w:val="0"/>
      <w:divBdr>
        <w:top w:val="none" w:sz="0" w:space="0" w:color="auto"/>
        <w:left w:val="none" w:sz="0" w:space="0" w:color="auto"/>
        <w:bottom w:val="none" w:sz="0" w:space="0" w:color="auto"/>
        <w:right w:val="none" w:sz="0" w:space="0" w:color="auto"/>
      </w:divBdr>
    </w:div>
    <w:div w:id="889606896">
      <w:bodyDiv w:val="1"/>
      <w:marLeft w:val="0"/>
      <w:marRight w:val="0"/>
      <w:marTop w:val="0"/>
      <w:marBottom w:val="0"/>
      <w:divBdr>
        <w:top w:val="none" w:sz="0" w:space="0" w:color="auto"/>
        <w:left w:val="none" w:sz="0" w:space="0" w:color="auto"/>
        <w:bottom w:val="none" w:sz="0" w:space="0" w:color="auto"/>
        <w:right w:val="none" w:sz="0" w:space="0" w:color="auto"/>
      </w:divBdr>
    </w:div>
    <w:div w:id="1163157731">
      <w:bodyDiv w:val="1"/>
      <w:marLeft w:val="0"/>
      <w:marRight w:val="0"/>
      <w:marTop w:val="0"/>
      <w:marBottom w:val="0"/>
      <w:divBdr>
        <w:top w:val="none" w:sz="0" w:space="0" w:color="auto"/>
        <w:left w:val="none" w:sz="0" w:space="0" w:color="auto"/>
        <w:bottom w:val="none" w:sz="0" w:space="0" w:color="auto"/>
        <w:right w:val="none" w:sz="0" w:space="0" w:color="auto"/>
      </w:divBdr>
    </w:div>
    <w:div w:id="1392122282">
      <w:bodyDiv w:val="1"/>
      <w:marLeft w:val="0"/>
      <w:marRight w:val="0"/>
      <w:marTop w:val="0"/>
      <w:marBottom w:val="0"/>
      <w:divBdr>
        <w:top w:val="none" w:sz="0" w:space="0" w:color="auto"/>
        <w:left w:val="none" w:sz="0" w:space="0" w:color="auto"/>
        <w:bottom w:val="none" w:sz="0" w:space="0" w:color="auto"/>
        <w:right w:val="none" w:sz="0" w:space="0" w:color="auto"/>
      </w:divBdr>
    </w:div>
    <w:div w:id="1395617753">
      <w:bodyDiv w:val="1"/>
      <w:marLeft w:val="0"/>
      <w:marRight w:val="0"/>
      <w:marTop w:val="0"/>
      <w:marBottom w:val="0"/>
      <w:divBdr>
        <w:top w:val="none" w:sz="0" w:space="0" w:color="auto"/>
        <w:left w:val="none" w:sz="0" w:space="0" w:color="auto"/>
        <w:bottom w:val="none" w:sz="0" w:space="0" w:color="auto"/>
        <w:right w:val="none" w:sz="0" w:space="0" w:color="auto"/>
      </w:divBdr>
    </w:div>
    <w:div w:id="1396589207">
      <w:bodyDiv w:val="1"/>
      <w:marLeft w:val="0"/>
      <w:marRight w:val="0"/>
      <w:marTop w:val="0"/>
      <w:marBottom w:val="0"/>
      <w:divBdr>
        <w:top w:val="none" w:sz="0" w:space="0" w:color="auto"/>
        <w:left w:val="none" w:sz="0" w:space="0" w:color="auto"/>
        <w:bottom w:val="none" w:sz="0" w:space="0" w:color="auto"/>
        <w:right w:val="none" w:sz="0" w:space="0" w:color="auto"/>
      </w:divBdr>
    </w:div>
    <w:div w:id="1475875549">
      <w:bodyDiv w:val="1"/>
      <w:marLeft w:val="0"/>
      <w:marRight w:val="0"/>
      <w:marTop w:val="0"/>
      <w:marBottom w:val="0"/>
      <w:divBdr>
        <w:top w:val="none" w:sz="0" w:space="0" w:color="auto"/>
        <w:left w:val="none" w:sz="0" w:space="0" w:color="auto"/>
        <w:bottom w:val="none" w:sz="0" w:space="0" w:color="auto"/>
        <w:right w:val="none" w:sz="0" w:space="0" w:color="auto"/>
      </w:divBdr>
    </w:div>
    <w:div w:id="1503620969">
      <w:bodyDiv w:val="1"/>
      <w:marLeft w:val="0"/>
      <w:marRight w:val="0"/>
      <w:marTop w:val="0"/>
      <w:marBottom w:val="0"/>
      <w:divBdr>
        <w:top w:val="none" w:sz="0" w:space="0" w:color="auto"/>
        <w:left w:val="none" w:sz="0" w:space="0" w:color="auto"/>
        <w:bottom w:val="none" w:sz="0" w:space="0" w:color="auto"/>
        <w:right w:val="none" w:sz="0" w:space="0" w:color="auto"/>
      </w:divBdr>
    </w:div>
    <w:div w:id="1548834512">
      <w:bodyDiv w:val="1"/>
      <w:marLeft w:val="0"/>
      <w:marRight w:val="0"/>
      <w:marTop w:val="0"/>
      <w:marBottom w:val="0"/>
      <w:divBdr>
        <w:top w:val="none" w:sz="0" w:space="0" w:color="auto"/>
        <w:left w:val="none" w:sz="0" w:space="0" w:color="auto"/>
        <w:bottom w:val="none" w:sz="0" w:space="0" w:color="auto"/>
        <w:right w:val="none" w:sz="0" w:space="0" w:color="auto"/>
      </w:divBdr>
    </w:div>
    <w:div w:id="1555005218">
      <w:bodyDiv w:val="1"/>
      <w:marLeft w:val="0"/>
      <w:marRight w:val="0"/>
      <w:marTop w:val="0"/>
      <w:marBottom w:val="0"/>
      <w:divBdr>
        <w:top w:val="none" w:sz="0" w:space="0" w:color="auto"/>
        <w:left w:val="none" w:sz="0" w:space="0" w:color="auto"/>
        <w:bottom w:val="none" w:sz="0" w:space="0" w:color="auto"/>
        <w:right w:val="none" w:sz="0" w:space="0" w:color="auto"/>
      </w:divBdr>
    </w:div>
    <w:div w:id="1564363687">
      <w:bodyDiv w:val="1"/>
      <w:marLeft w:val="0"/>
      <w:marRight w:val="0"/>
      <w:marTop w:val="0"/>
      <w:marBottom w:val="0"/>
      <w:divBdr>
        <w:top w:val="none" w:sz="0" w:space="0" w:color="auto"/>
        <w:left w:val="none" w:sz="0" w:space="0" w:color="auto"/>
        <w:bottom w:val="none" w:sz="0" w:space="0" w:color="auto"/>
        <w:right w:val="none" w:sz="0" w:space="0" w:color="auto"/>
      </w:divBdr>
    </w:div>
    <w:div w:id="1615357833">
      <w:bodyDiv w:val="1"/>
      <w:marLeft w:val="0"/>
      <w:marRight w:val="0"/>
      <w:marTop w:val="0"/>
      <w:marBottom w:val="0"/>
      <w:divBdr>
        <w:top w:val="none" w:sz="0" w:space="0" w:color="auto"/>
        <w:left w:val="none" w:sz="0" w:space="0" w:color="auto"/>
        <w:bottom w:val="none" w:sz="0" w:space="0" w:color="auto"/>
        <w:right w:val="none" w:sz="0" w:space="0" w:color="auto"/>
      </w:divBdr>
    </w:div>
    <w:div w:id="1648626198">
      <w:bodyDiv w:val="1"/>
      <w:marLeft w:val="0"/>
      <w:marRight w:val="0"/>
      <w:marTop w:val="0"/>
      <w:marBottom w:val="0"/>
      <w:divBdr>
        <w:top w:val="none" w:sz="0" w:space="0" w:color="auto"/>
        <w:left w:val="none" w:sz="0" w:space="0" w:color="auto"/>
        <w:bottom w:val="none" w:sz="0" w:space="0" w:color="auto"/>
        <w:right w:val="none" w:sz="0" w:space="0" w:color="auto"/>
      </w:divBdr>
    </w:div>
    <w:div w:id="1779527261">
      <w:bodyDiv w:val="1"/>
      <w:marLeft w:val="0"/>
      <w:marRight w:val="0"/>
      <w:marTop w:val="0"/>
      <w:marBottom w:val="0"/>
      <w:divBdr>
        <w:top w:val="none" w:sz="0" w:space="0" w:color="auto"/>
        <w:left w:val="none" w:sz="0" w:space="0" w:color="auto"/>
        <w:bottom w:val="none" w:sz="0" w:space="0" w:color="auto"/>
        <w:right w:val="none" w:sz="0" w:space="0" w:color="auto"/>
      </w:divBdr>
    </w:div>
    <w:div w:id="1788963091">
      <w:bodyDiv w:val="1"/>
      <w:marLeft w:val="0"/>
      <w:marRight w:val="0"/>
      <w:marTop w:val="0"/>
      <w:marBottom w:val="0"/>
      <w:divBdr>
        <w:top w:val="none" w:sz="0" w:space="0" w:color="auto"/>
        <w:left w:val="none" w:sz="0" w:space="0" w:color="auto"/>
        <w:bottom w:val="none" w:sz="0" w:space="0" w:color="auto"/>
        <w:right w:val="none" w:sz="0" w:space="0" w:color="auto"/>
      </w:divBdr>
    </w:div>
    <w:div w:id="1874883998">
      <w:bodyDiv w:val="1"/>
      <w:marLeft w:val="0"/>
      <w:marRight w:val="0"/>
      <w:marTop w:val="0"/>
      <w:marBottom w:val="0"/>
      <w:divBdr>
        <w:top w:val="none" w:sz="0" w:space="0" w:color="auto"/>
        <w:left w:val="none" w:sz="0" w:space="0" w:color="auto"/>
        <w:bottom w:val="none" w:sz="0" w:space="0" w:color="auto"/>
        <w:right w:val="none" w:sz="0" w:space="0" w:color="auto"/>
      </w:divBdr>
    </w:div>
    <w:div w:id="1920287108">
      <w:bodyDiv w:val="1"/>
      <w:marLeft w:val="0"/>
      <w:marRight w:val="0"/>
      <w:marTop w:val="0"/>
      <w:marBottom w:val="0"/>
      <w:divBdr>
        <w:top w:val="none" w:sz="0" w:space="0" w:color="auto"/>
        <w:left w:val="none" w:sz="0" w:space="0" w:color="auto"/>
        <w:bottom w:val="none" w:sz="0" w:space="0" w:color="auto"/>
        <w:right w:val="none" w:sz="0" w:space="0" w:color="auto"/>
      </w:divBdr>
    </w:div>
    <w:div w:id="2017413523">
      <w:bodyDiv w:val="1"/>
      <w:marLeft w:val="0"/>
      <w:marRight w:val="0"/>
      <w:marTop w:val="0"/>
      <w:marBottom w:val="0"/>
      <w:divBdr>
        <w:top w:val="none" w:sz="0" w:space="0" w:color="auto"/>
        <w:left w:val="none" w:sz="0" w:space="0" w:color="auto"/>
        <w:bottom w:val="none" w:sz="0" w:space="0" w:color="auto"/>
        <w:right w:val="none" w:sz="0" w:space="0" w:color="auto"/>
      </w:divBdr>
    </w:div>
    <w:div w:id="210680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54254/2754-1169/8/20230269" TargetMode="External"/><Relationship Id="rId21" Type="http://schemas.openxmlformats.org/officeDocument/2006/relationships/hyperlink" Target="https://doi.org/10.1016/j.eswa.2017.10.046" TargetMode="External"/><Relationship Id="rId42" Type="http://schemas.openxmlformats.org/officeDocument/2006/relationships/hyperlink" Target="https://doi.org/10.9734/ajeba/2025/v25i51793" TargetMode="External"/><Relationship Id="rId47" Type="http://schemas.openxmlformats.org/officeDocument/2006/relationships/hyperlink" Target="https://doi.org/10.58812/esiscs.v1i01.129" TargetMode="External"/><Relationship Id="rId63" Type="http://schemas.openxmlformats.org/officeDocument/2006/relationships/hyperlink" Target="https://doi.org/10.46254/ap04.20230175" TargetMode="External"/><Relationship Id="rId68" Type="http://schemas.openxmlformats.org/officeDocument/2006/relationships/hyperlink" Target="https://doi.org/10.61100/adman.v1i2.23" TargetMode="External"/><Relationship Id="rId84" Type="http://schemas.openxmlformats.org/officeDocument/2006/relationships/hyperlink" Target="https://doi.org/10.21833/ijaas.2019.04.005" TargetMode="External"/><Relationship Id="rId89" Type="http://schemas.openxmlformats.org/officeDocument/2006/relationships/hyperlink" Target="https://doi.org/10.2478/amns.2023.2.00559" TargetMode="External"/><Relationship Id="rId16" Type="http://schemas.openxmlformats.org/officeDocument/2006/relationships/hyperlink" Target="https://doi.org/10.3846/btp.2020.11612" TargetMode="External"/><Relationship Id="rId107" Type="http://schemas.openxmlformats.org/officeDocument/2006/relationships/footer" Target="footer2.xml"/><Relationship Id="rId11" Type="http://schemas.openxmlformats.org/officeDocument/2006/relationships/hyperlink" Target="https://doi.org/10.9734/ajeba/2025/v25i31709" TargetMode="External"/><Relationship Id="rId32" Type="http://schemas.openxmlformats.org/officeDocument/2006/relationships/hyperlink" Target="https://doi.org/10.17509/ijost.v5i2.24617" TargetMode="External"/><Relationship Id="rId37" Type="http://schemas.openxmlformats.org/officeDocument/2006/relationships/hyperlink" Target="https://doi.org/10.3389/fpsyg.2022.985537" TargetMode="External"/><Relationship Id="rId53" Type="http://schemas.openxmlformats.org/officeDocument/2006/relationships/hyperlink" Target="https://doi.org/10.1002/mde.3762" TargetMode="External"/><Relationship Id="rId58" Type="http://schemas.openxmlformats.org/officeDocument/2006/relationships/hyperlink" Target="https://doi.org/10.1155/2022/7758785" TargetMode="External"/><Relationship Id="rId74" Type="http://schemas.openxmlformats.org/officeDocument/2006/relationships/hyperlink" Target="https://doi.org/10.55596/001c.116210" TargetMode="External"/><Relationship Id="rId79" Type="http://schemas.openxmlformats.org/officeDocument/2006/relationships/hyperlink" Target="https://doi.org/10.14569/ijacsa.2020.0110404" TargetMode="External"/><Relationship Id="rId102" Type="http://schemas.openxmlformats.org/officeDocument/2006/relationships/hyperlink" Target="https://doi.org/10.2139/ssrn.4180027" TargetMode="External"/><Relationship Id="rId5" Type="http://schemas.openxmlformats.org/officeDocument/2006/relationships/numbering" Target="numbering.xml"/><Relationship Id="rId90" Type="http://schemas.openxmlformats.org/officeDocument/2006/relationships/hyperlink" Target="https://doi.org/10.1155/2021/5708829" TargetMode="External"/><Relationship Id="rId95" Type="http://schemas.openxmlformats.org/officeDocument/2006/relationships/hyperlink" Target="https://doi.org/10.1155/2022/6885432" TargetMode="External"/><Relationship Id="rId22" Type="http://schemas.openxmlformats.org/officeDocument/2006/relationships/hyperlink" Target="https://doi.org/10.7903/ijecs.1967" TargetMode="External"/><Relationship Id="rId27" Type="http://schemas.openxmlformats.org/officeDocument/2006/relationships/hyperlink" Target="https://doi.org/10.1155/2021/6626480" TargetMode="External"/><Relationship Id="rId43" Type="http://schemas.openxmlformats.org/officeDocument/2006/relationships/hyperlink" Target="https://doi.org/10.17512/cut/9788371939563/26" TargetMode="External"/><Relationship Id="rId48" Type="http://schemas.openxmlformats.org/officeDocument/2006/relationships/hyperlink" Target="https://doi.org/10.29407/intensif.v6i2.18104" TargetMode="External"/><Relationship Id="rId64" Type="http://schemas.openxmlformats.org/officeDocument/2006/relationships/hyperlink" Target="https://doi.org/10.30574/wjarr.2024.24.3.3652" TargetMode="External"/><Relationship Id="rId69" Type="http://schemas.openxmlformats.org/officeDocument/2006/relationships/hyperlink" Target="https://doi.org/10.1002/joom.1226" TargetMode="External"/><Relationship Id="rId80" Type="http://schemas.openxmlformats.org/officeDocument/2006/relationships/hyperlink" Target="https://doi.org/10.2478/amns.2023.2.01693" TargetMode="External"/><Relationship Id="rId85" Type="http://schemas.openxmlformats.org/officeDocument/2006/relationships/hyperlink" Target="https://doi.org/10.55324/ijoms.v2i11.625" TargetMode="External"/><Relationship Id="rId12" Type="http://schemas.openxmlformats.org/officeDocument/2006/relationships/hyperlink" Target="https://doi.org/10.36713/epra21217" TargetMode="External"/><Relationship Id="rId17" Type="http://schemas.openxmlformats.org/officeDocument/2006/relationships/hyperlink" Target="https://doi.org/10.51594/farj.v7i1.1808" TargetMode="External"/><Relationship Id="rId33" Type="http://schemas.openxmlformats.org/officeDocument/2006/relationships/hyperlink" Target="https://doi.org/10.24018/ejdevelop.2023.3.2.248" TargetMode="External"/><Relationship Id="rId38" Type="http://schemas.openxmlformats.org/officeDocument/2006/relationships/hyperlink" Target="https://doi.org/10.3389/frsus.2023.1073873" TargetMode="External"/><Relationship Id="rId59" Type="http://schemas.openxmlformats.org/officeDocument/2006/relationships/hyperlink" Target="https://doi.org/10.47992/ijmts.2581.6012.0223" TargetMode="External"/><Relationship Id="rId103" Type="http://schemas.openxmlformats.org/officeDocument/2006/relationships/hyperlink" Target="https://doi.org/10.2478/amns.2023.2.00956" TargetMode="External"/><Relationship Id="rId108" Type="http://schemas.openxmlformats.org/officeDocument/2006/relationships/header" Target="header3.xml"/><Relationship Id="rId54" Type="http://schemas.openxmlformats.org/officeDocument/2006/relationships/hyperlink" Target="https://doi.org/10.21512/tw.v23i1.7516" TargetMode="External"/><Relationship Id="rId70" Type="http://schemas.openxmlformats.org/officeDocument/2006/relationships/hyperlink" Target="https://doi.org/10.47153/jbmr28.1862021" TargetMode="External"/><Relationship Id="rId75" Type="http://schemas.openxmlformats.org/officeDocument/2006/relationships/hyperlink" Target="https://doi.org/10.55643/fcaptp.6.53.2023.4241" TargetMode="External"/><Relationship Id="rId91" Type="http://schemas.openxmlformats.org/officeDocument/2006/relationships/hyperlink" Target="https://doi.org/10.35877/454ri.daengku1182" TargetMode="External"/><Relationship Id="rId96" Type="http://schemas.openxmlformats.org/officeDocument/2006/relationships/hyperlink" Target="https://doi.org/10.1155/2021/954401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9734/ajeba/2025/v25i41773" TargetMode="External"/><Relationship Id="rId23" Type="http://schemas.openxmlformats.org/officeDocument/2006/relationships/hyperlink" Target="https://doi.org/10.5755/j01.ee.30.5.22808" TargetMode="External"/><Relationship Id="rId28" Type="http://schemas.openxmlformats.org/officeDocument/2006/relationships/hyperlink" Target="https://doi.org/10.3390/systems10010013" TargetMode="External"/><Relationship Id="rId36" Type="http://schemas.openxmlformats.org/officeDocument/2006/relationships/hyperlink" Target="https://doi.org/10.30534/ijatcse/2020/121922020" TargetMode="External"/><Relationship Id="rId49" Type="http://schemas.openxmlformats.org/officeDocument/2006/relationships/hyperlink" Target="https://doi.org/10.14569/ijacsa.2022.01312124" TargetMode="External"/><Relationship Id="rId57" Type="http://schemas.openxmlformats.org/officeDocument/2006/relationships/hyperlink" Target="https://doi.org/10.1017/mor.2022.34"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doi.org/10.1007/s10660-019-09341-y" TargetMode="External"/><Relationship Id="rId44" Type="http://schemas.openxmlformats.org/officeDocument/2006/relationships/hyperlink" Target="https://doi.org/10.1108/mip-04-2022-0170" TargetMode="External"/><Relationship Id="rId52" Type="http://schemas.openxmlformats.org/officeDocument/2006/relationships/hyperlink" Target="https://doi.org/10.2991/978-94-6463-268-2_41" TargetMode="External"/><Relationship Id="rId60" Type="http://schemas.openxmlformats.org/officeDocument/2006/relationships/hyperlink" Target="https://doi.org/10.36713/epra20500" TargetMode="External"/><Relationship Id="rId65" Type="http://schemas.openxmlformats.org/officeDocument/2006/relationships/hyperlink" Target="Https://doi.org/10.36713/epra21263" TargetMode="External"/><Relationship Id="rId73" Type="http://schemas.openxmlformats.org/officeDocument/2006/relationships/hyperlink" Target="https://doi.org/10.4108/eai.2-12-2022.2328744" TargetMode="External"/><Relationship Id="rId78" Type="http://schemas.openxmlformats.org/officeDocument/2006/relationships/hyperlink" Target="https://doi.org/10.1155/2022/1946521" TargetMode="External"/><Relationship Id="rId81" Type="http://schemas.openxmlformats.org/officeDocument/2006/relationships/hyperlink" Target="https://doi.org/10.21009/jobbe.005.2.08" TargetMode="External"/><Relationship Id="rId86" Type="http://schemas.openxmlformats.org/officeDocument/2006/relationships/hyperlink" Target="https://doi.org/10.3390/electronics11193194" TargetMode="External"/><Relationship Id="rId94" Type="http://schemas.openxmlformats.org/officeDocument/2006/relationships/hyperlink" Target="https://doi.org/10.1155/2021/5561357" TargetMode="External"/><Relationship Id="rId99" Type="http://schemas.openxmlformats.org/officeDocument/2006/relationships/hyperlink" Target="https://doi.org/10.54097/ehss.v16i.9579" TargetMode="External"/><Relationship Id="rId101" Type="http://schemas.openxmlformats.org/officeDocument/2006/relationships/hyperlink" Target="https://doi.org/10.1108/apjml-03-2023-020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30574/wjarr.2025.25.3.0814" TargetMode="External"/><Relationship Id="rId18" Type="http://schemas.openxmlformats.org/officeDocument/2006/relationships/hyperlink" Target="https://doi.org/10.30574/wjarr.2025.25.3.0780" TargetMode="External"/><Relationship Id="rId39" Type="http://schemas.openxmlformats.org/officeDocument/2006/relationships/hyperlink" Target="https://doi.org/10.1155/2021/6626569" TargetMode="External"/><Relationship Id="rId109" Type="http://schemas.openxmlformats.org/officeDocument/2006/relationships/footer" Target="footer3.xml"/><Relationship Id="rId34" Type="http://schemas.openxmlformats.org/officeDocument/2006/relationships/hyperlink" Target="https://doi.org/10.37602/ijrehc.2023.4405" TargetMode="External"/><Relationship Id="rId50" Type="http://schemas.openxmlformats.org/officeDocument/2006/relationships/hyperlink" Target="https://doi.org/10.26689/pbes.v6i6.5786" TargetMode="External"/><Relationship Id="rId55" Type="http://schemas.openxmlformats.org/officeDocument/2006/relationships/hyperlink" Target="https://doi.org/10.1108/nbri-05-2017-0026" TargetMode="External"/><Relationship Id="rId76" Type="http://schemas.openxmlformats.org/officeDocument/2006/relationships/hyperlink" Target="https://doi.org/10.36555/almana.v5i2.1493" TargetMode="External"/><Relationship Id="rId97" Type="http://schemas.openxmlformats.org/officeDocument/2006/relationships/hyperlink" Target="https://doi.org/10.4108/eai.19-5-2023.2334253"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doi.org/10.3390/jtaer18040086" TargetMode="External"/><Relationship Id="rId92" Type="http://schemas.openxmlformats.org/officeDocument/2006/relationships/hyperlink" Target="https://doi.org/10.1371/journal.pone.0287401" TargetMode="External"/><Relationship Id="rId2" Type="http://schemas.openxmlformats.org/officeDocument/2006/relationships/customXml" Target="../customXml/item2.xml"/><Relationship Id="rId29" Type="http://schemas.openxmlformats.org/officeDocument/2006/relationships/hyperlink" Target="https://doi.org/10.3389/fpsyg.2022.1009216" TargetMode="External"/><Relationship Id="rId24" Type="http://schemas.openxmlformats.org/officeDocument/2006/relationships/hyperlink" Target="https://doi.org/10.54254/2754-1169/39/20231976" TargetMode="External"/><Relationship Id="rId40" Type="http://schemas.openxmlformats.org/officeDocument/2006/relationships/hyperlink" Target="https://doi.org/10.30564/jsbe.v5i1.4283" TargetMode="External"/><Relationship Id="rId45" Type="http://schemas.openxmlformats.org/officeDocument/2006/relationships/hyperlink" Target="https://doi.org/10.46799/jst.v3i09.613" TargetMode="External"/><Relationship Id="rId66" Type="http://schemas.openxmlformats.org/officeDocument/2006/relationships/hyperlink" Target="https://doi.org/10.4018/ijec.315790" TargetMode="External"/><Relationship Id="rId87" Type="http://schemas.openxmlformats.org/officeDocument/2006/relationships/hyperlink" Target="https://doi.org/10.30537/sijmb.v6i2.312" TargetMode="External"/><Relationship Id="rId110" Type="http://schemas.openxmlformats.org/officeDocument/2006/relationships/fontTable" Target="fontTable.xml"/><Relationship Id="rId61" Type="http://schemas.openxmlformats.org/officeDocument/2006/relationships/hyperlink" Target="https://doi.org/10.36948/ijfmr.2025.v07i03.44171" TargetMode="External"/><Relationship Id="rId82" Type="http://schemas.openxmlformats.org/officeDocument/2006/relationships/hyperlink" Target="https://doi.org/10.1051/e3sconf/202342602010" TargetMode="External"/><Relationship Id="rId19" Type="http://schemas.openxmlformats.org/officeDocument/2006/relationships/hyperlink" Target="https://doi.org/10.12928/telkomnika.v17i3.12228" TargetMode="External"/><Relationship Id="rId14" Type="http://schemas.openxmlformats.org/officeDocument/2006/relationships/hyperlink" Target="https://doi.org/10.9734/ajeba/2025/v25i31722" TargetMode="External"/><Relationship Id="rId30" Type="http://schemas.openxmlformats.org/officeDocument/2006/relationships/hyperlink" Target="https://doi.org/10.1108/intr-08-2020-0460" TargetMode="External"/><Relationship Id="rId35" Type="http://schemas.openxmlformats.org/officeDocument/2006/relationships/hyperlink" Target="https://doi.org/10.59400/apr.v2i1.567" TargetMode="External"/><Relationship Id="rId56" Type="http://schemas.openxmlformats.org/officeDocument/2006/relationships/hyperlink" Target="https://doi.org/10.54254/2754-1169/52/20230688" TargetMode="External"/><Relationship Id="rId77" Type="http://schemas.openxmlformats.org/officeDocument/2006/relationships/hyperlink" Target="https://doi.org/10.21686/2410-7395-2023-2-126-133" TargetMode="External"/><Relationship Id="rId100" Type="http://schemas.openxmlformats.org/officeDocument/2006/relationships/hyperlink" Target="https://doi.org/10.2478/amns.2023.2.01515"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oi.org/10.2478/amns.2022.1.00033" TargetMode="External"/><Relationship Id="rId72" Type="http://schemas.openxmlformats.org/officeDocument/2006/relationships/hyperlink" Target="https://doi.org/10.1145/3481646.3481665" TargetMode="External"/><Relationship Id="rId93" Type="http://schemas.openxmlformats.org/officeDocument/2006/relationships/hyperlink" Target="https://doi.org/10.2478/amns.2023.2.00503" TargetMode="External"/><Relationship Id="rId98" Type="http://schemas.openxmlformats.org/officeDocument/2006/relationships/hyperlink" Target="https://doi.org/10.54254/2754-1169/32/20231582" TargetMode="External"/><Relationship Id="rId3" Type="http://schemas.openxmlformats.org/officeDocument/2006/relationships/customXml" Target="../customXml/item3.xml"/><Relationship Id="rId25" Type="http://schemas.openxmlformats.org/officeDocument/2006/relationships/hyperlink" Target="https://doi.org/10.1155/2022/8455404" TargetMode="External"/><Relationship Id="rId46" Type="http://schemas.openxmlformats.org/officeDocument/2006/relationships/hyperlink" Target="https://doi.org/10.2991/978-94-6463-005-3_8" TargetMode="External"/><Relationship Id="rId67" Type="http://schemas.openxmlformats.org/officeDocument/2006/relationships/hyperlink" Target="https://doi.org/10.52547/ijes.4.3.81" TargetMode="External"/><Relationship Id="rId20" Type="http://schemas.openxmlformats.org/officeDocument/2006/relationships/hyperlink" Target="https://doi.org/10.47577/technium.v16i.9964" TargetMode="External"/><Relationship Id="rId41" Type="http://schemas.openxmlformats.org/officeDocument/2006/relationships/hyperlink" Target="https://doi.org/10.6007/ijarbss/v8-i12/5071" TargetMode="External"/><Relationship Id="rId62" Type="http://schemas.openxmlformats.org/officeDocument/2006/relationships/hyperlink" Target="https://doi.org/10.36713/epra19901" TargetMode="External"/><Relationship Id="rId83" Type="http://schemas.openxmlformats.org/officeDocument/2006/relationships/hyperlink" Target="https://doi.org/10.58229/jims.v1i1.23" TargetMode="External"/><Relationship Id="rId88" Type="http://schemas.openxmlformats.org/officeDocument/2006/relationships/hyperlink" Target="https://doi.org/10.2991/978-94-6463-234-7_94"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02"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F1D2C2-DDB2-4EC1-A8A7-3B3C008B101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B828461B2204884F2232A4DF5403E" ma:contentTypeVersion="13" ma:contentTypeDescription="Create a new document." ma:contentTypeScope="" ma:versionID="e786cef39a468d1bb6b08ad93b087827">
  <xsd:schema xmlns:xsd="http://www.w3.org/2001/XMLSchema" xmlns:xs="http://www.w3.org/2001/XMLSchema" xmlns:p="http://schemas.microsoft.com/office/2006/metadata/properties" xmlns:ns2="e424fb49-ba50-448a-9f0a-895990ed0b47" xmlns:ns3="de9e19ce-b3b2-4ddf-ade6-b2e79f248764" targetNamespace="http://schemas.microsoft.com/office/2006/metadata/properties" ma:root="true" ma:fieldsID="cd2fcbd2bc8eb50a3e3c3cf2929baf41" ns2:_="" ns3:_="">
    <xsd:import namespace="e424fb49-ba50-448a-9f0a-895990ed0b47"/>
    <xsd:import namespace="de9e19ce-b3b2-4ddf-ade6-b2e79f2487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4fb49-ba50-448a-9f0a-895990ed0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e8041e-c971-4c5d-9654-76d6a51c1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e19ce-b3b2-4ddf-ade6-b2e79f2487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3c20d-864e-4e33-b303-baa3a535b2c9}" ma:internalName="TaxCatchAll" ma:showField="CatchAllData" ma:web="de9e19ce-b3b2-4ddf-ade6-b2e79f248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9e19ce-b3b2-4ddf-ade6-b2e79f248764" xsi:nil="true"/>
    <lcf76f155ced4ddcb4097134ff3c332f xmlns="e424fb49-ba50-448a-9f0a-895990ed0b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5520-112F-490F-8C8A-393CAD9AB5D7}">
  <ds:schemaRefs>
    <ds:schemaRef ds:uri="http://schemas.microsoft.com/sharepoint/v3/contenttype/forms"/>
  </ds:schemaRefs>
</ds:datastoreItem>
</file>

<file path=customXml/itemProps2.xml><?xml version="1.0" encoding="utf-8"?>
<ds:datastoreItem xmlns:ds="http://schemas.openxmlformats.org/officeDocument/2006/customXml" ds:itemID="{7342198C-C911-4672-9024-CA399559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4fb49-ba50-448a-9f0a-895990ed0b47"/>
    <ds:schemaRef ds:uri="de9e19ce-b3b2-4ddf-ade6-b2e79f248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9E815-2615-4CC7-AC6A-14C5954AF139}">
  <ds:schemaRefs>
    <ds:schemaRef ds:uri="http://schemas.microsoft.com/office/2006/metadata/properties"/>
    <ds:schemaRef ds:uri="http://schemas.microsoft.com/office/infopath/2007/PartnerControls"/>
    <ds:schemaRef ds:uri="de9e19ce-b3b2-4ddf-ade6-b2e79f248764"/>
    <ds:schemaRef ds:uri="e424fb49-ba50-448a-9f0a-895990ed0b47"/>
  </ds:schemaRefs>
</ds:datastoreItem>
</file>

<file path=customXml/itemProps4.xml><?xml version="1.0" encoding="utf-8"?>
<ds:datastoreItem xmlns:ds="http://schemas.openxmlformats.org/officeDocument/2006/customXml" ds:itemID="{73204C91-EA7D-4D0B-AFD7-B16D791C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12121</Words>
  <Characters>69094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1038</cp:lastModifiedBy>
  <cp:revision>1</cp:revision>
  <dcterms:created xsi:type="dcterms:W3CDTF">2025-07-22T15:28:00Z</dcterms:created>
  <dcterms:modified xsi:type="dcterms:W3CDTF">2025-07-23T09:47:00Z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5e3d8c71315c2a3679bfc81256a15b29d786b86f6de9279810d697e9e6296a26</vt:lpwstr>
  </property>
  <property fmtid="{D5CDD505-2E9C-101B-9397-08002B2CF9AE}" pid="3" name="ContentTypeId">
    <vt:lpwstr>0x0101002E1B828461B2204884F2232A4DF5403E</vt:lpwstr>
  </property>
  <property fmtid="{D5CDD505-2E9C-101B-9397-08002B2CF9AE}" pid="4" name="MediaServiceImageTags">
    <vt:lpwstr/>
  </property>
</Properties>
</file>