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8CB0" w14:textId="77777777" w:rsidR="0019479F" w:rsidRPr="00BE49BD" w:rsidRDefault="0019479F" w:rsidP="00BE49BD">
      <w:pPr>
        <w:jc w:val="both"/>
      </w:pPr>
    </w:p>
    <w:p w14:paraId="2BD0055E" w14:textId="77777777" w:rsidR="00B0713E" w:rsidRPr="00BD3471" w:rsidRDefault="003632E5" w:rsidP="00BE49BD">
      <w:pPr>
        <w:jc w:val="center"/>
        <w:rPr>
          <w:b/>
          <w:lang w:val="en-GB"/>
        </w:rPr>
      </w:pPr>
      <w:r w:rsidRPr="00BD3471">
        <w:rPr>
          <w:b/>
          <w:lang w:val="en-GB"/>
        </w:rPr>
        <w:t>REMOTE WORK AND WORK FLEXIBILITY ON EMPLOYEE COMMITMENT IN SMALL AND MEDIUM SIZE ENTERPRISES: A STUDY IN THE CONTEXT OF THE SOCIOPOLITICAL CRISIS IN CAMEROON</w:t>
      </w:r>
    </w:p>
    <w:p w14:paraId="666AC149" w14:textId="77777777" w:rsidR="00255684" w:rsidRPr="00BD3471" w:rsidRDefault="00255684" w:rsidP="00BE49BD">
      <w:pPr>
        <w:jc w:val="center"/>
        <w:rPr>
          <w:b/>
          <w:lang w:val="en-GB"/>
        </w:rPr>
      </w:pPr>
    </w:p>
    <w:p w14:paraId="2885FB11" w14:textId="77777777" w:rsidR="00255684" w:rsidRPr="00BD3471" w:rsidRDefault="00255684" w:rsidP="00BE49BD">
      <w:pPr>
        <w:jc w:val="center"/>
        <w:rPr>
          <w:b/>
          <w:lang w:val="en-GB"/>
        </w:rPr>
      </w:pPr>
    </w:p>
    <w:p w14:paraId="36FD8415" w14:textId="77777777" w:rsidR="0019479F" w:rsidRPr="00BD3471" w:rsidRDefault="0019479F" w:rsidP="00D45270">
      <w:pPr>
        <w:jc w:val="center"/>
        <w:rPr>
          <w:b/>
          <w:lang w:val="en-GB"/>
        </w:rPr>
      </w:pPr>
    </w:p>
    <w:p w14:paraId="36C0E95A" w14:textId="77777777" w:rsidR="007200E6" w:rsidRPr="00BD3471" w:rsidRDefault="00B0713E" w:rsidP="00BE49BD">
      <w:pPr>
        <w:pStyle w:val="BodyText"/>
        <w:spacing w:before="184"/>
        <w:jc w:val="center"/>
        <w:rPr>
          <w:b/>
          <w:sz w:val="22"/>
          <w:szCs w:val="22"/>
          <w:lang w:val="en-GB"/>
        </w:rPr>
      </w:pPr>
      <w:r w:rsidRPr="00BD3471">
        <w:rPr>
          <w:b/>
          <w:sz w:val="22"/>
          <w:szCs w:val="22"/>
          <w:lang w:val="en-GB"/>
        </w:rPr>
        <w:t>Abstract</w:t>
      </w:r>
    </w:p>
    <w:p w14:paraId="21C505BA" w14:textId="77777777" w:rsidR="004456FC" w:rsidRPr="00BD3471" w:rsidRDefault="005A4DFA" w:rsidP="00BE49BD">
      <w:pPr>
        <w:pStyle w:val="BodyText"/>
        <w:spacing w:before="19"/>
        <w:jc w:val="both"/>
        <w:rPr>
          <w:w w:val="105"/>
          <w:sz w:val="22"/>
          <w:szCs w:val="22"/>
          <w:lang w:val="en-GB"/>
        </w:rPr>
      </w:pPr>
      <w:r w:rsidRPr="00BD3471">
        <w:rPr>
          <w:w w:val="105"/>
        </w:rPr>
        <w:t xml:space="preserve">Small and medium size </w:t>
      </w:r>
      <w:proofErr w:type="spellStart"/>
      <w:r w:rsidRPr="00BD3471">
        <w:rPr>
          <w:w w:val="105"/>
        </w:rPr>
        <w:t>enterprises</w:t>
      </w:r>
      <w:proofErr w:type="spellEnd"/>
      <w:r w:rsidRPr="00BD3471">
        <w:rPr>
          <w:w w:val="105"/>
        </w:rPr>
        <w:t xml:space="preserve"> in </w:t>
      </w:r>
      <w:proofErr w:type="spellStart"/>
      <w:r w:rsidRPr="00BD3471">
        <w:rPr>
          <w:w w:val="105"/>
        </w:rPr>
        <w:t>Cameroon</w:t>
      </w:r>
      <w:proofErr w:type="spellEnd"/>
      <w:r w:rsidRPr="00BD3471">
        <w:rPr>
          <w:w w:val="105"/>
        </w:rPr>
        <w:t xml:space="preserve"> are </w:t>
      </w:r>
      <w:proofErr w:type="spellStart"/>
      <w:r w:rsidRPr="00BD3471">
        <w:rPr>
          <w:w w:val="105"/>
        </w:rPr>
        <w:t>gaining</w:t>
      </w:r>
      <w:proofErr w:type="spellEnd"/>
      <w:r w:rsidRPr="00BD3471">
        <w:rPr>
          <w:w w:val="105"/>
        </w:rPr>
        <w:t xml:space="preserve"> </w:t>
      </w:r>
      <w:proofErr w:type="spellStart"/>
      <w:r w:rsidRPr="00BD3471">
        <w:rPr>
          <w:w w:val="105"/>
        </w:rPr>
        <w:t>wide</w:t>
      </w:r>
      <w:proofErr w:type="spellEnd"/>
      <w:r w:rsidRPr="00BD3471">
        <w:rPr>
          <w:w w:val="105"/>
        </w:rPr>
        <w:t xml:space="preserve"> spread acceptance as viable drivers of </w:t>
      </w:r>
      <w:proofErr w:type="spellStart"/>
      <w:r w:rsidRPr="00BD3471">
        <w:rPr>
          <w:w w:val="105"/>
        </w:rPr>
        <w:t>economic</w:t>
      </w:r>
      <w:proofErr w:type="spellEnd"/>
      <w:r w:rsidRPr="00BD3471">
        <w:rPr>
          <w:w w:val="105"/>
        </w:rPr>
        <w:t xml:space="preserve"> </w:t>
      </w:r>
      <w:proofErr w:type="spellStart"/>
      <w:r w:rsidRPr="00BD3471">
        <w:rPr>
          <w:w w:val="105"/>
        </w:rPr>
        <w:t>growth</w:t>
      </w:r>
      <w:proofErr w:type="spellEnd"/>
      <w:r w:rsidRPr="00BD3471">
        <w:rPr>
          <w:w w:val="105"/>
        </w:rPr>
        <w:t>.</w:t>
      </w:r>
      <w:r w:rsidRPr="00BD3471">
        <w:rPr>
          <w:spacing w:val="40"/>
          <w:w w:val="105"/>
        </w:rPr>
        <w:t xml:space="preserve"> </w:t>
      </w:r>
      <w:r w:rsidR="004456FC" w:rsidRPr="00BD3471">
        <w:rPr>
          <w:w w:val="105"/>
          <w:sz w:val="22"/>
          <w:szCs w:val="22"/>
          <w:lang w:val="en-GB"/>
        </w:rPr>
        <w:t xml:space="preserve">Organizational </w:t>
      </w:r>
      <w:r w:rsidRPr="00BD3471">
        <w:rPr>
          <w:w w:val="105"/>
          <w:sz w:val="22"/>
          <w:szCs w:val="22"/>
          <w:lang w:val="en-GB"/>
        </w:rPr>
        <w:t xml:space="preserve">remote </w:t>
      </w:r>
      <w:r w:rsidR="004456FC" w:rsidRPr="00BD3471">
        <w:rPr>
          <w:w w:val="105"/>
          <w:sz w:val="22"/>
          <w:szCs w:val="22"/>
          <w:lang w:val="en-GB"/>
        </w:rPr>
        <w:t xml:space="preserve">work therefore constitutes the cornerstone in human resource management to enhance organizational commitment as well as retain employees in Cameroonian organizations particularly during the time of the socio-political crisis. </w:t>
      </w:r>
      <w:commentRangeStart w:id="0"/>
      <w:del w:id="1" w:author="priyankavnp197@gmail.com" w:date="2025-07-16T14:31:00Z">
        <w:r w:rsidR="004456FC" w:rsidRPr="00BD3471" w:rsidDel="00FC3986">
          <w:rPr>
            <w:w w:val="105"/>
            <w:sz w:val="22"/>
            <w:szCs w:val="22"/>
            <w:lang w:val="en-GB"/>
          </w:rPr>
          <w:delText xml:space="preserve">This paper </w:delText>
        </w:r>
        <w:r w:rsidRPr="00BD3471" w:rsidDel="00FC3986">
          <w:rPr>
            <w:w w:val="105"/>
            <w:sz w:val="22"/>
            <w:szCs w:val="22"/>
            <w:lang w:val="en-GB"/>
          </w:rPr>
          <w:delText xml:space="preserve">examines the influence of remote work and how it </w:delText>
        </w:r>
        <w:r w:rsidR="004456FC" w:rsidRPr="00BD3471" w:rsidDel="00FC3986">
          <w:rPr>
            <w:w w:val="105"/>
            <w:sz w:val="22"/>
            <w:szCs w:val="22"/>
            <w:lang w:val="en-GB"/>
          </w:rPr>
          <w:delText>enhance</w:delText>
        </w:r>
        <w:r w:rsidRPr="00BD3471" w:rsidDel="00FC3986">
          <w:rPr>
            <w:w w:val="105"/>
            <w:sz w:val="22"/>
            <w:szCs w:val="22"/>
            <w:lang w:val="en-GB"/>
          </w:rPr>
          <w:delText>s</w:delText>
        </w:r>
        <w:r w:rsidR="004456FC" w:rsidRPr="00BD3471" w:rsidDel="00FC3986">
          <w:rPr>
            <w:w w:val="105"/>
            <w:sz w:val="22"/>
            <w:szCs w:val="22"/>
            <w:lang w:val="en-GB"/>
          </w:rPr>
          <w:delText xml:space="preserve"> the commitment of employees of SMEs in Cameroon in the light of the crisis?</w:delText>
        </w:r>
        <w:commentRangeEnd w:id="0"/>
        <w:r w:rsidR="00FC3986" w:rsidDel="00FC3986">
          <w:rPr>
            <w:rStyle w:val="CommentReference"/>
          </w:rPr>
          <w:commentReference w:id="0"/>
        </w:r>
        <w:r w:rsidR="004456FC" w:rsidRPr="00BD3471" w:rsidDel="00FC3986">
          <w:rPr>
            <w:w w:val="105"/>
            <w:sz w:val="22"/>
            <w:szCs w:val="22"/>
            <w:lang w:val="en-GB"/>
          </w:rPr>
          <w:delText xml:space="preserve"> </w:delText>
        </w:r>
      </w:del>
      <w:ins w:id="2" w:author="priyankavnp197@gmail.com" w:date="2025-07-16T14:31:00Z">
        <w:r w:rsidR="00FC3986" w:rsidRPr="00FC3986">
          <w:rPr>
            <w:w w:val="105"/>
            <w:sz w:val="22"/>
            <w:szCs w:val="22"/>
            <w:lang w:val="en-GB"/>
          </w:rPr>
          <w:t xml:space="preserve">This paper examines the influence of remote work on employee commitment in SMEs during the </w:t>
        </w:r>
        <w:proofErr w:type="spellStart"/>
        <w:r w:rsidR="00FC3986" w:rsidRPr="00FC3986">
          <w:rPr>
            <w:w w:val="105"/>
            <w:sz w:val="22"/>
            <w:szCs w:val="22"/>
            <w:lang w:val="en-GB"/>
          </w:rPr>
          <w:t>sociopolitical</w:t>
        </w:r>
        <w:proofErr w:type="spellEnd"/>
        <w:r w:rsidR="00FC3986" w:rsidRPr="00FC3986">
          <w:rPr>
            <w:w w:val="105"/>
            <w:sz w:val="22"/>
            <w:szCs w:val="22"/>
            <w:lang w:val="en-GB"/>
          </w:rPr>
          <w:t xml:space="preserve"> crisis in </w:t>
        </w:r>
        <w:proofErr w:type="spellStart"/>
        <w:r w:rsidR="00FC3986" w:rsidRPr="00FC3986">
          <w:rPr>
            <w:w w:val="105"/>
            <w:sz w:val="22"/>
            <w:szCs w:val="22"/>
            <w:lang w:val="en-GB"/>
          </w:rPr>
          <w:t>Cameroon.</w:t>
        </w:r>
        <w:r w:rsidR="00FC3986">
          <w:rPr>
            <w:w w:val="105"/>
            <w:sz w:val="22"/>
            <w:szCs w:val="22"/>
            <w:lang w:val="en-GB"/>
          </w:rPr>
          <w:t xml:space="preserve"> </w:t>
        </w:r>
      </w:ins>
      <w:r w:rsidR="004456FC" w:rsidRPr="00BD3471">
        <w:rPr>
          <w:w w:val="105"/>
          <w:sz w:val="22"/>
          <w:szCs w:val="22"/>
          <w:lang w:val="en-GB"/>
        </w:rPr>
        <w:t>I</w:t>
      </w:r>
      <w:proofErr w:type="spellEnd"/>
      <w:r w:rsidR="004456FC" w:rsidRPr="00BD3471">
        <w:rPr>
          <w:w w:val="105"/>
          <w:sz w:val="22"/>
          <w:szCs w:val="22"/>
          <w:lang w:val="en-GB"/>
        </w:rPr>
        <w:t xml:space="preserve">n this research, a descriptive research design was used. This study targeted 150 </w:t>
      </w:r>
      <w:r w:rsidR="003632E5" w:rsidRPr="00BD3471">
        <w:rPr>
          <w:w w:val="105"/>
          <w:sz w:val="22"/>
          <w:szCs w:val="22"/>
          <w:lang w:val="en-GB"/>
        </w:rPr>
        <w:t>small and medium size organisations</w:t>
      </w:r>
      <w:r w:rsidR="004456FC" w:rsidRPr="00BD3471">
        <w:rPr>
          <w:w w:val="105"/>
          <w:sz w:val="22"/>
          <w:szCs w:val="22"/>
          <w:lang w:val="en-GB"/>
        </w:rPr>
        <w:t xml:space="preserve"> in the </w:t>
      </w:r>
      <w:r w:rsidR="00CA00DF" w:rsidRPr="00BD3471">
        <w:rPr>
          <w:w w:val="105"/>
          <w:sz w:val="22"/>
          <w:szCs w:val="22"/>
          <w:lang w:val="en-GB"/>
        </w:rPr>
        <w:t>North West</w:t>
      </w:r>
      <w:r w:rsidR="004456FC" w:rsidRPr="00BD3471">
        <w:rPr>
          <w:w w:val="105"/>
          <w:sz w:val="22"/>
          <w:szCs w:val="22"/>
          <w:lang w:val="en-GB"/>
        </w:rPr>
        <w:t xml:space="preserve"> and south west region of </w:t>
      </w:r>
      <w:r w:rsidR="00CA00DF" w:rsidRPr="00BD3471">
        <w:rPr>
          <w:w w:val="105"/>
          <w:sz w:val="22"/>
          <w:szCs w:val="22"/>
          <w:lang w:val="en-GB"/>
        </w:rPr>
        <w:t>Cameroon</w:t>
      </w:r>
      <w:r w:rsidR="004456FC" w:rsidRPr="00BD3471">
        <w:rPr>
          <w:w w:val="105"/>
          <w:sz w:val="22"/>
          <w:szCs w:val="22"/>
          <w:lang w:val="en-GB"/>
        </w:rPr>
        <w:t xml:space="preserve">. To </w:t>
      </w:r>
      <w:proofErr w:type="spellStart"/>
      <w:r w:rsidR="004456FC" w:rsidRPr="00BD3471">
        <w:rPr>
          <w:w w:val="105"/>
          <w:sz w:val="22"/>
          <w:szCs w:val="22"/>
          <w:lang w:val="en-GB"/>
        </w:rPr>
        <w:t>analyze</w:t>
      </w:r>
      <w:proofErr w:type="spellEnd"/>
      <w:r w:rsidR="004456FC" w:rsidRPr="00BD3471">
        <w:rPr>
          <w:w w:val="105"/>
          <w:sz w:val="22"/>
          <w:szCs w:val="22"/>
          <w:lang w:val="en-GB"/>
        </w:rPr>
        <w:t xml:space="preserve"> the collected data the descriptive statistics and regression analysis were used, the data collected were </w:t>
      </w:r>
      <w:proofErr w:type="spellStart"/>
      <w:r w:rsidR="004456FC" w:rsidRPr="00BD3471">
        <w:rPr>
          <w:w w:val="105"/>
          <w:sz w:val="22"/>
          <w:szCs w:val="22"/>
          <w:lang w:val="en-GB"/>
        </w:rPr>
        <w:t>analyzed</w:t>
      </w:r>
      <w:proofErr w:type="spellEnd"/>
      <w:r w:rsidR="004456FC" w:rsidRPr="00BD3471">
        <w:rPr>
          <w:w w:val="105"/>
          <w:sz w:val="22"/>
          <w:szCs w:val="22"/>
          <w:lang w:val="en-GB"/>
        </w:rPr>
        <w:t xml:space="preserve"> by means of the principal component analysis and the OLS method using SPSS version 20. This research established that</w:t>
      </w:r>
      <w:r w:rsidR="003632E5" w:rsidRPr="00BD3471">
        <w:rPr>
          <w:w w:val="105"/>
          <w:sz w:val="22"/>
          <w:szCs w:val="22"/>
          <w:lang w:val="en-GB"/>
        </w:rPr>
        <w:t xml:space="preserve"> remote work strategy and </w:t>
      </w:r>
      <w:r w:rsidR="004456FC" w:rsidRPr="00BD3471">
        <w:rPr>
          <w:w w:val="105"/>
          <w:sz w:val="22"/>
          <w:szCs w:val="22"/>
          <w:lang w:val="en-GB"/>
        </w:rPr>
        <w:t xml:space="preserve">work flexibility positively affects the commitment of employees of SMEs in Cameroon with regard to the prevailing socio-political crisis. This </w:t>
      </w:r>
      <w:del w:id="3" w:author="priyankavnp197@gmail.com" w:date="2025-07-16T14:33:00Z">
        <w:r w:rsidR="004456FC" w:rsidRPr="00BD3471" w:rsidDel="00FC3986">
          <w:rPr>
            <w:w w:val="105"/>
            <w:sz w:val="22"/>
            <w:szCs w:val="22"/>
            <w:lang w:val="en-GB"/>
          </w:rPr>
          <w:delText xml:space="preserve">studies </w:delText>
        </w:r>
      </w:del>
      <w:ins w:id="4" w:author="priyankavnp197@gmail.com" w:date="2025-07-16T14:34:00Z">
        <w:r w:rsidR="00FC3986">
          <w:rPr>
            <w:w w:val="105"/>
            <w:sz w:val="22"/>
            <w:szCs w:val="22"/>
            <w:lang w:val="en-GB"/>
          </w:rPr>
          <w:t xml:space="preserve">study </w:t>
        </w:r>
      </w:ins>
      <w:r w:rsidR="004456FC" w:rsidRPr="00BD3471">
        <w:rPr>
          <w:w w:val="105"/>
          <w:sz w:val="22"/>
          <w:szCs w:val="22"/>
          <w:lang w:val="en-GB"/>
        </w:rPr>
        <w:t>reveal</w:t>
      </w:r>
      <w:ins w:id="5" w:author="priyankavnp197@gmail.com" w:date="2025-07-16T14:34:00Z">
        <w:r w:rsidR="00FC3986">
          <w:rPr>
            <w:w w:val="105"/>
            <w:sz w:val="22"/>
            <w:szCs w:val="22"/>
            <w:lang w:val="en-GB"/>
          </w:rPr>
          <w:t>s</w:t>
        </w:r>
      </w:ins>
      <w:r w:rsidR="004456FC" w:rsidRPr="00BD3471">
        <w:rPr>
          <w:w w:val="105"/>
          <w:sz w:val="22"/>
          <w:szCs w:val="22"/>
          <w:lang w:val="en-GB"/>
        </w:rPr>
        <w:t xml:space="preserve"> that the effectiveness of flexible work schedules has a positive impact to commitment of employees during crisis. We thus suggested that managerial teams should employ optimal </w:t>
      </w:r>
      <w:r w:rsidR="003632E5" w:rsidRPr="00BD3471">
        <w:rPr>
          <w:w w:val="105"/>
          <w:sz w:val="22"/>
          <w:szCs w:val="22"/>
          <w:lang w:val="en-GB"/>
        </w:rPr>
        <w:t xml:space="preserve">remote </w:t>
      </w:r>
      <w:r w:rsidR="004456FC" w:rsidRPr="00BD3471">
        <w:rPr>
          <w:w w:val="105"/>
          <w:sz w:val="22"/>
          <w:szCs w:val="22"/>
          <w:lang w:val="en-GB"/>
        </w:rPr>
        <w:t xml:space="preserve">work </w:t>
      </w:r>
      <w:r w:rsidR="003632E5" w:rsidRPr="00BD3471">
        <w:rPr>
          <w:w w:val="105"/>
          <w:sz w:val="22"/>
          <w:szCs w:val="22"/>
          <w:lang w:val="en-GB"/>
        </w:rPr>
        <w:t xml:space="preserve">and </w:t>
      </w:r>
      <w:del w:id="6" w:author="priyankavnp197@gmail.com" w:date="2025-07-16T14:34:00Z">
        <w:r w:rsidR="004456FC" w:rsidRPr="00BD3471" w:rsidDel="00FC3986">
          <w:rPr>
            <w:w w:val="105"/>
            <w:sz w:val="22"/>
            <w:szCs w:val="22"/>
            <w:lang w:val="en-GB"/>
          </w:rPr>
          <w:delText xml:space="preserve">flexibility </w:delText>
        </w:r>
      </w:del>
      <w:ins w:id="7" w:author="priyankavnp197@gmail.com" w:date="2025-07-16T14:34:00Z">
        <w:r w:rsidR="00FC3986">
          <w:rPr>
            <w:w w:val="105"/>
            <w:sz w:val="22"/>
            <w:szCs w:val="22"/>
            <w:lang w:val="en-GB"/>
          </w:rPr>
          <w:t xml:space="preserve">flexible </w:t>
        </w:r>
      </w:ins>
      <w:r w:rsidR="003632E5" w:rsidRPr="00BD3471">
        <w:rPr>
          <w:w w:val="105"/>
          <w:sz w:val="22"/>
          <w:szCs w:val="22"/>
          <w:lang w:val="en-GB"/>
        </w:rPr>
        <w:t xml:space="preserve">work </w:t>
      </w:r>
      <w:r w:rsidR="004456FC" w:rsidRPr="00BD3471">
        <w:rPr>
          <w:w w:val="105"/>
          <w:sz w:val="22"/>
          <w:szCs w:val="22"/>
          <w:lang w:val="en-GB"/>
        </w:rPr>
        <w:t xml:space="preserve">policy in the enterprises, in an attempt to </w:t>
      </w:r>
      <w:r w:rsidR="003632E5" w:rsidRPr="00BD3471">
        <w:rPr>
          <w:w w:val="105"/>
          <w:sz w:val="22"/>
          <w:szCs w:val="22"/>
          <w:lang w:val="en-GB"/>
        </w:rPr>
        <w:t>create</w:t>
      </w:r>
      <w:r w:rsidR="004456FC" w:rsidRPr="00BD3471">
        <w:rPr>
          <w:w w:val="105"/>
          <w:sz w:val="22"/>
          <w:szCs w:val="22"/>
          <w:lang w:val="en-GB"/>
        </w:rPr>
        <w:t xml:space="preserve"> a satisfactory business climate.</w:t>
      </w:r>
    </w:p>
    <w:p w14:paraId="1E7976DB" w14:textId="77777777" w:rsidR="004456FC" w:rsidRPr="00BD3471" w:rsidRDefault="004456FC" w:rsidP="00BE49BD">
      <w:pPr>
        <w:pStyle w:val="BodyText"/>
        <w:spacing w:before="19"/>
        <w:jc w:val="both"/>
        <w:rPr>
          <w:w w:val="105"/>
          <w:sz w:val="22"/>
          <w:szCs w:val="22"/>
          <w:lang w:val="en-GB"/>
        </w:rPr>
      </w:pPr>
    </w:p>
    <w:p w14:paraId="34D17192" w14:textId="77777777" w:rsidR="004456FC" w:rsidRPr="00BD3471" w:rsidRDefault="004456FC" w:rsidP="00BE49BD">
      <w:pPr>
        <w:pStyle w:val="BodyText"/>
        <w:spacing w:before="19"/>
        <w:jc w:val="both"/>
        <w:rPr>
          <w:w w:val="105"/>
          <w:sz w:val="22"/>
          <w:szCs w:val="22"/>
          <w:lang w:val="en-GB"/>
        </w:rPr>
      </w:pPr>
      <w:r w:rsidRPr="00BD3471">
        <w:rPr>
          <w:b/>
          <w:w w:val="105"/>
          <w:sz w:val="22"/>
          <w:szCs w:val="22"/>
          <w:lang w:val="en-GB"/>
        </w:rPr>
        <w:t xml:space="preserve">Key </w:t>
      </w:r>
      <w:r w:rsidR="00CA00DF" w:rsidRPr="00BD3471">
        <w:rPr>
          <w:b/>
          <w:w w:val="105"/>
          <w:sz w:val="22"/>
          <w:szCs w:val="22"/>
          <w:lang w:val="en-GB"/>
        </w:rPr>
        <w:t>words:</w:t>
      </w:r>
      <w:r w:rsidRPr="00BD3471">
        <w:rPr>
          <w:w w:val="105"/>
          <w:sz w:val="22"/>
          <w:szCs w:val="22"/>
          <w:lang w:val="en-GB"/>
        </w:rPr>
        <w:t xml:space="preserve"> </w:t>
      </w:r>
      <w:r w:rsidR="003632E5" w:rsidRPr="00BD3471">
        <w:rPr>
          <w:w w:val="105"/>
          <w:sz w:val="22"/>
          <w:szCs w:val="22"/>
          <w:lang w:val="en-GB"/>
        </w:rPr>
        <w:t xml:space="preserve">Remote work, </w:t>
      </w:r>
      <w:r w:rsidRPr="00BD3471">
        <w:rPr>
          <w:w w:val="105"/>
          <w:sz w:val="22"/>
          <w:szCs w:val="22"/>
          <w:lang w:val="en-GB"/>
        </w:rPr>
        <w:t xml:space="preserve">Work </w:t>
      </w:r>
      <w:r w:rsidR="00CA00DF" w:rsidRPr="00BD3471">
        <w:rPr>
          <w:w w:val="105"/>
          <w:sz w:val="22"/>
          <w:szCs w:val="22"/>
          <w:lang w:val="en-GB"/>
        </w:rPr>
        <w:t>Flexibility, Employee Commitment, Small and Medium Size Enterprise and Socio-Political Crisis</w:t>
      </w:r>
      <w:r w:rsidRPr="00BD3471">
        <w:rPr>
          <w:w w:val="105"/>
          <w:sz w:val="22"/>
          <w:szCs w:val="22"/>
          <w:lang w:val="en-GB"/>
        </w:rPr>
        <w:t>.</w:t>
      </w:r>
    </w:p>
    <w:p w14:paraId="61FEC8DA" w14:textId="77777777"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 </w:t>
      </w:r>
    </w:p>
    <w:p w14:paraId="066C32BC" w14:textId="77777777" w:rsidR="004456FC" w:rsidRPr="00BD3471" w:rsidRDefault="004456FC" w:rsidP="00CA00DF">
      <w:pPr>
        <w:pStyle w:val="BodyText"/>
        <w:numPr>
          <w:ilvl w:val="0"/>
          <w:numId w:val="32"/>
        </w:numPr>
        <w:spacing w:before="19"/>
        <w:jc w:val="both"/>
        <w:rPr>
          <w:b/>
          <w:w w:val="105"/>
          <w:sz w:val="22"/>
          <w:szCs w:val="22"/>
          <w:lang w:val="en-GB"/>
        </w:rPr>
      </w:pPr>
      <w:r w:rsidRPr="00BD3471">
        <w:rPr>
          <w:b/>
          <w:w w:val="105"/>
          <w:sz w:val="22"/>
          <w:szCs w:val="22"/>
          <w:lang w:val="en-GB"/>
        </w:rPr>
        <w:t xml:space="preserve">Introduction </w:t>
      </w:r>
    </w:p>
    <w:p w14:paraId="7FE2FA1C" w14:textId="77777777"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The Anglophone regions of Cameroon have since late 2016 experienced some </w:t>
      </w:r>
      <w:proofErr w:type="spellStart"/>
      <w:r w:rsidRPr="00BD3471">
        <w:rPr>
          <w:w w:val="105"/>
          <w:sz w:val="22"/>
          <w:szCs w:val="22"/>
          <w:lang w:val="en-GB"/>
        </w:rPr>
        <w:t>sociopolitical</w:t>
      </w:r>
      <w:proofErr w:type="spellEnd"/>
      <w:r w:rsidRPr="00BD3471">
        <w:rPr>
          <w:w w:val="105"/>
          <w:sz w:val="22"/>
          <w:szCs w:val="22"/>
          <w:lang w:val="en-GB"/>
        </w:rPr>
        <w:t xml:space="preserve"> crisis which has continued to worsen, escalate to armed forces confrontations, loss of lives and property, internal displacement and increased fear and uncertainty. Human right watch (2021)</w:t>
      </w:r>
      <w:r w:rsidR="003632E5" w:rsidRPr="00BD3471">
        <w:rPr>
          <w:w w:val="105"/>
          <w:sz w:val="22"/>
          <w:szCs w:val="22"/>
          <w:lang w:val="en-GB"/>
        </w:rPr>
        <w:t xml:space="preserve"> revealed that the acts that have</w:t>
      </w:r>
      <w:r w:rsidRPr="00BD3471">
        <w:rPr>
          <w:w w:val="105"/>
          <w:sz w:val="22"/>
          <w:szCs w:val="22"/>
          <w:lang w:val="en-GB"/>
        </w:rPr>
        <w:t xml:space="preserve"> been committed during these attacks resulting from confrontation between government forces and Non-State Armed Groups has targets regions where the employee works and operates. Facilities have been stormed by armed personnel on</w:t>
      </w:r>
      <w:del w:id="8" w:author="priyankavnp197@gmail.com" w:date="2025-07-16T14:36:00Z">
        <w:r w:rsidRPr="00BD3471" w:rsidDel="00FC3986">
          <w:rPr>
            <w:w w:val="105"/>
            <w:sz w:val="22"/>
            <w:szCs w:val="22"/>
            <w:lang w:val="en-GB"/>
          </w:rPr>
          <w:delText xml:space="preserve"> continued basis</w:delText>
        </w:r>
      </w:del>
      <w:ins w:id="9" w:author="priyankavnp197@gmail.com" w:date="2025-07-16T14:36:00Z">
        <w:r w:rsidR="00FC3986">
          <w:rPr>
            <w:w w:val="105"/>
            <w:sz w:val="22"/>
            <w:szCs w:val="22"/>
            <w:lang w:val="en-GB"/>
          </w:rPr>
          <w:t xml:space="preserve"> </w:t>
        </w:r>
        <w:commentRangeStart w:id="10"/>
        <w:r w:rsidR="00FC3986">
          <w:rPr>
            <w:w w:val="105"/>
            <w:sz w:val="22"/>
            <w:szCs w:val="22"/>
            <w:lang w:val="en-GB"/>
          </w:rPr>
          <w:t>a recurring basis</w:t>
        </w:r>
        <w:r w:rsidR="005208B0">
          <w:rPr>
            <w:w w:val="105"/>
            <w:sz w:val="22"/>
            <w:szCs w:val="22"/>
            <w:lang w:val="en-GB"/>
          </w:rPr>
          <w:t xml:space="preserve"> or repeatedly</w:t>
        </w:r>
      </w:ins>
      <w:commentRangeEnd w:id="10"/>
      <w:ins w:id="11" w:author="priyankavnp197@gmail.com" w:date="2025-07-16T14:37:00Z">
        <w:r w:rsidR="005208B0">
          <w:rPr>
            <w:rStyle w:val="CommentReference"/>
          </w:rPr>
          <w:commentReference w:id="10"/>
        </w:r>
      </w:ins>
      <w:r w:rsidRPr="00BD3471">
        <w:rPr>
          <w:w w:val="105"/>
          <w:sz w:val="22"/>
          <w:szCs w:val="22"/>
          <w:lang w:val="en-GB"/>
        </w:rPr>
        <w:t>, and sadly, this has lasted to cost lives and even deeply embarrassingly traumatize many an employee or even employer. Most NSAGs targeting the government embraced the boycott, disruption strategy on economic activities starting from 2017. This was coupled with Monday ‘ghost towns’ and other arbitrary social media generated calls for ‘lockdowns’, or more especially on commemorat</w:t>
      </w:r>
      <w:del w:id="12" w:author="priyankavnp197@gmail.com" w:date="2025-07-16T14:45:00Z">
        <w:r w:rsidRPr="00BD3471" w:rsidDel="005208B0">
          <w:rPr>
            <w:w w:val="105"/>
            <w:sz w:val="22"/>
            <w:szCs w:val="22"/>
            <w:lang w:val="en-GB"/>
          </w:rPr>
          <w:delText xml:space="preserve">e- </w:delText>
        </w:r>
      </w:del>
      <w:r w:rsidRPr="00BD3471">
        <w:rPr>
          <w:w w:val="105"/>
          <w:sz w:val="22"/>
          <w:szCs w:val="22"/>
          <w:lang w:val="en-GB"/>
        </w:rPr>
        <w:t xml:space="preserve">ed national days, occasionally extending for several days. This strategy of boycott and disruption of economic activities has affected severely </w:t>
      </w:r>
      <w:del w:id="13" w:author="priyankavnp197@gmail.com" w:date="2025-07-16T14:48:00Z">
        <w:r w:rsidRPr="00BD3471" w:rsidDel="00D22E0C">
          <w:rPr>
            <w:w w:val="105"/>
            <w:sz w:val="22"/>
            <w:szCs w:val="22"/>
            <w:lang w:val="en-GB"/>
          </w:rPr>
          <w:delText>employees</w:delText>
        </w:r>
      </w:del>
      <w:ins w:id="14" w:author="priyankavnp197@gmail.com" w:date="2025-07-16T14:48:00Z">
        <w:r w:rsidR="00D22E0C" w:rsidRPr="00BD3471">
          <w:rPr>
            <w:w w:val="105"/>
            <w:sz w:val="22"/>
            <w:szCs w:val="22"/>
            <w:lang w:val="en-GB"/>
          </w:rPr>
          <w:t>employee’s</w:t>
        </w:r>
      </w:ins>
      <w:r w:rsidRPr="00BD3471">
        <w:rPr>
          <w:w w:val="105"/>
          <w:sz w:val="22"/>
          <w:szCs w:val="22"/>
          <w:lang w:val="en-GB"/>
        </w:rPr>
        <w:t xml:space="preserve"> flexibility and work commitment</w:t>
      </w:r>
      <w:ins w:id="15" w:author="priyankavnp197@gmail.com" w:date="2025-07-16T14:47:00Z">
        <w:r w:rsidR="00D22E0C">
          <w:rPr>
            <w:w w:val="105"/>
            <w:sz w:val="22"/>
            <w:szCs w:val="22"/>
            <w:lang w:val="en-GB"/>
          </w:rPr>
          <w:t xml:space="preserve"> </w:t>
        </w:r>
      </w:ins>
      <w:r w:rsidRPr="00BD3471">
        <w:rPr>
          <w:w w:val="105"/>
          <w:sz w:val="22"/>
          <w:szCs w:val="22"/>
          <w:lang w:val="en-GB"/>
        </w:rPr>
        <w:t>(Human right watch, 2021).</w:t>
      </w:r>
      <w:ins w:id="16" w:author="priyankavnp197@gmail.com" w:date="2025-07-16T14:48:00Z">
        <w:r w:rsidR="00D22E0C">
          <w:rPr>
            <w:w w:val="105"/>
            <w:sz w:val="22"/>
            <w:szCs w:val="22"/>
            <w:lang w:val="en-GB"/>
          </w:rPr>
          <w:t xml:space="preserve"> </w:t>
        </w:r>
      </w:ins>
      <w:r w:rsidRPr="00BD3471">
        <w:rPr>
          <w:w w:val="105"/>
          <w:sz w:val="22"/>
          <w:szCs w:val="22"/>
          <w:lang w:val="en-GB"/>
        </w:rPr>
        <w:t>The major economic activity in the Anglophone region is farming; They are famous for coffee, bananas, cocoa, and rice farming within the region, and contribute about 20</w:t>
      </w:r>
      <w:ins w:id="17" w:author="priyankavnp197@gmail.com" w:date="2025-07-16T14:48:00Z">
        <w:r w:rsidR="00D22E0C">
          <w:rPr>
            <w:w w:val="105"/>
            <w:sz w:val="22"/>
            <w:szCs w:val="22"/>
            <w:lang w:val="en-GB"/>
          </w:rPr>
          <w:t xml:space="preserve"> per cent</w:t>
        </w:r>
      </w:ins>
      <w:del w:id="18" w:author="priyankavnp197@gmail.com" w:date="2025-07-16T14:48:00Z">
        <w:r w:rsidRPr="00BD3471" w:rsidDel="00D22E0C">
          <w:rPr>
            <w:w w:val="105"/>
            <w:sz w:val="22"/>
            <w:szCs w:val="22"/>
            <w:lang w:val="en-GB"/>
          </w:rPr>
          <w:delText>%</w:delText>
        </w:r>
      </w:del>
      <w:r w:rsidRPr="00BD3471">
        <w:rPr>
          <w:w w:val="105"/>
          <w:sz w:val="22"/>
          <w:szCs w:val="22"/>
          <w:lang w:val="en-GB"/>
        </w:rPr>
        <w:t xml:space="preserve"> to the country’s GDP, (</w:t>
      </w:r>
      <w:proofErr w:type="spellStart"/>
      <w:r w:rsidRPr="00BD3471">
        <w:rPr>
          <w:w w:val="105"/>
          <w:sz w:val="22"/>
          <w:szCs w:val="22"/>
          <w:lang w:val="en-GB"/>
        </w:rPr>
        <w:t>Nembot</w:t>
      </w:r>
      <w:proofErr w:type="spellEnd"/>
      <w:r w:rsidRPr="00BD3471">
        <w:rPr>
          <w:w w:val="105"/>
          <w:sz w:val="22"/>
          <w:szCs w:val="22"/>
          <w:lang w:val="en-GB"/>
        </w:rPr>
        <w:t xml:space="preserve"> </w:t>
      </w:r>
      <w:del w:id="19" w:author="priyankavnp197@gmail.com" w:date="2025-07-16T14:44:00Z">
        <w:r w:rsidRPr="00BD3471" w:rsidDel="005208B0">
          <w:rPr>
            <w:w w:val="105"/>
            <w:sz w:val="22"/>
            <w:szCs w:val="22"/>
            <w:lang w:val="en-GB"/>
          </w:rPr>
          <w:delText xml:space="preserve">and </w:delText>
        </w:r>
      </w:del>
      <w:ins w:id="20" w:author="priyankavnp197@gmail.com" w:date="2025-07-16T14:44:00Z">
        <w:r w:rsidR="005208B0" w:rsidRPr="005208B0">
          <w:rPr>
            <w:i/>
            <w:w w:val="105"/>
            <w:sz w:val="22"/>
            <w:szCs w:val="22"/>
            <w:lang w:val="en-GB"/>
            <w:rPrChange w:id="21" w:author="priyankavnp197@gmail.com" w:date="2025-07-16T14:44:00Z">
              <w:rPr>
                <w:w w:val="105"/>
                <w:sz w:val="22"/>
                <w:szCs w:val="22"/>
                <w:lang w:val="en-GB"/>
              </w:rPr>
            </w:rPrChange>
          </w:rPr>
          <w:t xml:space="preserve">et </w:t>
        </w:r>
      </w:ins>
      <w:r w:rsidRPr="005208B0">
        <w:rPr>
          <w:i/>
          <w:w w:val="105"/>
          <w:sz w:val="22"/>
          <w:szCs w:val="22"/>
          <w:lang w:val="en-GB"/>
          <w:rPrChange w:id="22" w:author="priyankavnp197@gmail.com" w:date="2025-07-16T14:44:00Z">
            <w:rPr>
              <w:w w:val="105"/>
              <w:sz w:val="22"/>
              <w:szCs w:val="22"/>
              <w:lang w:val="en-GB"/>
            </w:rPr>
          </w:rPrChange>
        </w:rPr>
        <w:t>al.,</w:t>
      </w:r>
      <w:r w:rsidRPr="00BD3471">
        <w:rPr>
          <w:w w:val="105"/>
          <w:sz w:val="22"/>
          <w:szCs w:val="22"/>
          <w:lang w:val="en-GB"/>
        </w:rPr>
        <w:t xml:space="preserve"> 2023) .The two region</w:t>
      </w:r>
      <w:r w:rsidR="005A4DFA" w:rsidRPr="00BD3471">
        <w:rPr>
          <w:w w:val="105"/>
          <w:sz w:val="22"/>
          <w:szCs w:val="22"/>
          <w:lang w:val="en-GB"/>
        </w:rPr>
        <w:t>s of northwest and southwest (</w:t>
      </w:r>
      <w:r w:rsidRPr="00BD3471">
        <w:rPr>
          <w:w w:val="105"/>
          <w:sz w:val="22"/>
          <w:szCs w:val="22"/>
          <w:lang w:val="en-GB"/>
        </w:rPr>
        <w:t xml:space="preserve">Industrial services declined by more than 30% in 2017, export by 5.3%, consumption by 3.4% and investment by 10.2% with reference to the pre-crisis level according to </w:t>
      </w:r>
      <w:proofErr w:type="spellStart"/>
      <w:r w:rsidR="003632E5" w:rsidRPr="00BD3471">
        <w:rPr>
          <w:w w:val="105"/>
          <w:sz w:val="22"/>
          <w:szCs w:val="22"/>
          <w:lang w:val="en-GB"/>
        </w:rPr>
        <w:t>Nembot</w:t>
      </w:r>
      <w:proofErr w:type="spellEnd"/>
      <w:ins w:id="23" w:author="priyankavnp197@gmail.com" w:date="2025-07-16T14:49:00Z">
        <w:r w:rsidR="00D22E0C">
          <w:rPr>
            <w:w w:val="105"/>
            <w:sz w:val="22"/>
            <w:szCs w:val="22"/>
            <w:lang w:val="en-GB"/>
          </w:rPr>
          <w:t>,</w:t>
        </w:r>
      </w:ins>
      <w:ins w:id="24" w:author="priyankavnp197@gmail.com" w:date="2025-07-16T14:45:00Z">
        <w:r w:rsidR="005208B0">
          <w:rPr>
            <w:w w:val="105"/>
            <w:sz w:val="22"/>
            <w:szCs w:val="22"/>
            <w:lang w:val="en-GB"/>
          </w:rPr>
          <w:t xml:space="preserve"> </w:t>
        </w:r>
      </w:ins>
      <w:del w:id="25" w:author="priyankavnp197@gmail.com" w:date="2025-07-16T14:49:00Z">
        <w:r w:rsidRPr="00BD3471" w:rsidDel="00D22E0C">
          <w:rPr>
            <w:w w:val="105"/>
            <w:sz w:val="22"/>
            <w:szCs w:val="22"/>
            <w:lang w:val="en-GB"/>
          </w:rPr>
          <w:delText>(</w:delText>
        </w:r>
      </w:del>
      <w:r w:rsidRPr="00BD3471">
        <w:rPr>
          <w:w w:val="105"/>
          <w:sz w:val="22"/>
          <w:szCs w:val="22"/>
          <w:lang w:val="en-GB"/>
        </w:rPr>
        <w:t xml:space="preserve">2023). Awareness of these dynamics would be important for performing an extensive research on </w:t>
      </w:r>
      <w:r w:rsidR="003632E5" w:rsidRPr="00BD3471">
        <w:rPr>
          <w:w w:val="105"/>
          <w:sz w:val="22"/>
          <w:szCs w:val="22"/>
          <w:lang w:val="en-GB"/>
        </w:rPr>
        <w:t xml:space="preserve">remote work and </w:t>
      </w:r>
      <w:r w:rsidRPr="00BD3471">
        <w:rPr>
          <w:w w:val="105"/>
          <w:sz w:val="22"/>
          <w:szCs w:val="22"/>
          <w:lang w:val="en-GB"/>
        </w:rPr>
        <w:t xml:space="preserve">work flexibility </w:t>
      </w:r>
      <w:r w:rsidR="003632E5" w:rsidRPr="00BD3471">
        <w:rPr>
          <w:w w:val="105"/>
          <w:sz w:val="22"/>
          <w:szCs w:val="22"/>
          <w:lang w:val="en-GB"/>
        </w:rPr>
        <w:t>on</w:t>
      </w:r>
      <w:r w:rsidRPr="00BD3471">
        <w:rPr>
          <w:w w:val="105"/>
          <w:sz w:val="22"/>
          <w:szCs w:val="22"/>
          <w:lang w:val="en-GB"/>
        </w:rPr>
        <w:t xml:space="preserve"> employee commitment in SMEs. </w:t>
      </w:r>
      <w:r w:rsidR="003632E5" w:rsidRPr="00BD3471">
        <w:rPr>
          <w:w w:val="105"/>
          <w:sz w:val="22"/>
          <w:szCs w:val="22"/>
          <w:lang w:val="en-GB"/>
        </w:rPr>
        <w:t>T</w:t>
      </w:r>
      <w:r w:rsidRPr="00BD3471">
        <w:rPr>
          <w:w w:val="105"/>
          <w:sz w:val="22"/>
          <w:szCs w:val="22"/>
          <w:lang w:val="en-GB"/>
        </w:rPr>
        <w:t xml:space="preserve">his crisis has brought political instabilities, economic insecurity and social tensions which poses as a difficult environment for business to run, which affects work flexibility and employee commitment to work, </w:t>
      </w:r>
      <w:r w:rsidR="005A4DFA" w:rsidRPr="00BD3471">
        <w:rPr>
          <w:w w:val="105"/>
          <w:sz w:val="22"/>
          <w:szCs w:val="22"/>
          <w:lang w:val="en-GB"/>
        </w:rPr>
        <w:t>(crisis</w:t>
      </w:r>
      <w:r w:rsidRPr="00BD3471">
        <w:rPr>
          <w:w w:val="105"/>
          <w:sz w:val="22"/>
          <w:szCs w:val="22"/>
          <w:lang w:val="en-GB"/>
        </w:rPr>
        <w:t xml:space="preserve"> group, 2017). Such disruptions may make it hard for SMEs to facilitate work flexibility and enhance </w:t>
      </w:r>
      <w:r w:rsidR="005A4DFA" w:rsidRPr="00BD3471">
        <w:rPr>
          <w:w w:val="105"/>
          <w:sz w:val="22"/>
          <w:szCs w:val="22"/>
          <w:lang w:val="en-GB"/>
        </w:rPr>
        <w:t>employee’s</w:t>
      </w:r>
      <w:r w:rsidRPr="00BD3471">
        <w:rPr>
          <w:w w:val="105"/>
          <w:sz w:val="22"/>
          <w:szCs w:val="22"/>
          <w:lang w:val="en-GB"/>
        </w:rPr>
        <w:t xml:space="preserve"> commitments and access to resources. Moreover, employees’ stress, job </w:t>
      </w:r>
      <w:r w:rsidRPr="00BD3471">
        <w:rPr>
          <w:w w:val="105"/>
          <w:sz w:val="22"/>
          <w:szCs w:val="22"/>
          <w:lang w:val="en-GB"/>
        </w:rPr>
        <w:lastRenderedPageBreak/>
        <w:t xml:space="preserve">and personal insecurities, safety issues may reduce their organisational commitment. Many of these challenges can be only understood and solved under the conditions of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to which the SMEs have to adapt in order to create appropriate working environment and manage the workforce.</w:t>
      </w:r>
    </w:p>
    <w:p w14:paraId="41A1FDA2" w14:textId="77777777" w:rsidR="003632E5" w:rsidRPr="00BD3471" w:rsidRDefault="003632E5" w:rsidP="00BE49BD">
      <w:pPr>
        <w:pStyle w:val="BodyText"/>
        <w:spacing w:before="19"/>
        <w:jc w:val="both"/>
        <w:rPr>
          <w:w w:val="105"/>
          <w:sz w:val="22"/>
          <w:szCs w:val="22"/>
          <w:lang w:val="en-GB"/>
        </w:rPr>
      </w:pPr>
    </w:p>
    <w:p w14:paraId="7E8BF442" w14:textId="77777777" w:rsidR="003632E5" w:rsidRPr="00BD3471" w:rsidRDefault="003632E5" w:rsidP="00BE49BD">
      <w:pPr>
        <w:pStyle w:val="BodyText"/>
        <w:spacing w:before="19"/>
        <w:jc w:val="both"/>
        <w:rPr>
          <w:w w:val="105"/>
          <w:sz w:val="22"/>
          <w:szCs w:val="22"/>
          <w:lang w:val="en-GB"/>
        </w:rPr>
      </w:pPr>
    </w:p>
    <w:p w14:paraId="5A2681F5" w14:textId="77777777" w:rsidR="004456FC" w:rsidRPr="00BD3471" w:rsidRDefault="004456FC" w:rsidP="00BE49BD">
      <w:pPr>
        <w:pStyle w:val="BodyText"/>
        <w:spacing w:before="19"/>
        <w:jc w:val="both"/>
        <w:rPr>
          <w:w w:val="105"/>
          <w:sz w:val="22"/>
          <w:szCs w:val="22"/>
          <w:lang w:val="en-GB"/>
        </w:rPr>
      </w:pPr>
    </w:p>
    <w:p w14:paraId="1254891F" w14:textId="77777777" w:rsidR="004456FC" w:rsidRPr="00BD3471" w:rsidRDefault="004456FC" w:rsidP="00BE49BD">
      <w:pPr>
        <w:pStyle w:val="BodyText"/>
        <w:spacing w:before="19"/>
        <w:jc w:val="both"/>
        <w:rPr>
          <w:b/>
          <w:w w:val="105"/>
          <w:sz w:val="22"/>
          <w:szCs w:val="22"/>
          <w:lang w:val="en-GB"/>
        </w:rPr>
      </w:pPr>
      <w:r w:rsidRPr="00BD3471">
        <w:rPr>
          <w:b/>
          <w:w w:val="105"/>
          <w:sz w:val="22"/>
          <w:szCs w:val="22"/>
          <w:lang w:val="en-GB"/>
        </w:rPr>
        <w:t xml:space="preserve">Problem Statement </w:t>
      </w:r>
    </w:p>
    <w:p w14:paraId="501D1A11" w14:textId="77777777" w:rsidR="004456FC" w:rsidRPr="00BD3471" w:rsidDel="00D22E0C" w:rsidRDefault="004456FC" w:rsidP="00BE49BD">
      <w:pPr>
        <w:pStyle w:val="BodyText"/>
        <w:spacing w:before="19"/>
        <w:jc w:val="both"/>
        <w:rPr>
          <w:del w:id="26" w:author="priyankavnp197@gmail.com" w:date="2025-07-16T14:55:00Z"/>
          <w:w w:val="105"/>
          <w:sz w:val="22"/>
          <w:szCs w:val="22"/>
          <w:lang w:val="en-GB"/>
        </w:rPr>
      </w:pPr>
      <w:r w:rsidRPr="00BD3471">
        <w:rPr>
          <w:w w:val="105"/>
          <w:sz w:val="22"/>
          <w:szCs w:val="22"/>
          <w:lang w:val="en-GB"/>
        </w:rPr>
        <w:t xml:space="preserve">The current volatility has resulted in a volatile business landscape that makes it difficult for organizations to run efficiently, and, although large organizations have been affected, the effects have impacted SMEs most harshly. In Cameroon, and indeed most countries across the globe, SMEs drive economic growth, infrastructure development, and have become a source of employment, the survival and growth of these.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has affected many sections of society and the business sector in general and more so on SMEs. The shutdown</w:t>
      </w:r>
      <w:r w:rsidR="00074750" w:rsidRPr="00BD3471">
        <w:rPr>
          <w:w w:val="105"/>
          <w:sz w:val="22"/>
          <w:szCs w:val="22"/>
          <w:lang w:val="en-GB"/>
        </w:rPr>
        <w:t xml:space="preserve"> has</w:t>
      </w:r>
      <w:r w:rsidRPr="00BD3471">
        <w:rPr>
          <w:w w:val="105"/>
          <w:sz w:val="22"/>
          <w:szCs w:val="22"/>
          <w:lang w:val="en-GB"/>
        </w:rPr>
        <w:t xml:space="preserve"> impacted the Cameroonian economy’s advancement with an estimated loss of Franc CFA 499 billion (US$ 846 million). Limitations of doing business through weekly so-called ‘ghost towns’, restrictions on mobility, and insecurity slow bulk, passenger, and service exchange. Those businesses and transport vehicles that have continued to defy the “ghost town” status have been threatened and attacked. (</w:t>
      </w:r>
      <w:proofErr w:type="spellStart"/>
      <w:r w:rsidRPr="00BD3471">
        <w:rPr>
          <w:w w:val="105"/>
          <w:sz w:val="22"/>
          <w:szCs w:val="22"/>
          <w:lang w:val="en-GB"/>
        </w:rPr>
        <w:t>Mboumien</w:t>
      </w:r>
      <w:proofErr w:type="spellEnd"/>
      <w:r w:rsidRPr="00BD3471">
        <w:rPr>
          <w:w w:val="105"/>
          <w:sz w:val="22"/>
          <w:szCs w:val="22"/>
          <w:lang w:val="en-GB"/>
        </w:rPr>
        <w:t xml:space="preserve">, 2018). </w:t>
      </w:r>
      <w:proofErr w:type="spellStart"/>
      <w:r w:rsidRPr="00BD3471">
        <w:rPr>
          <w:w w:val="105"/>
          <w:sz w:val="22"/>
          <w:szCs w:val="22"/>
          <w:lang w:val="en-GB"/>
        </w:rPr>
        <w:t>Kindzeka</w:t>
      </w:r>
      <w:proofErr w:type="spellEnd"/>
      <w:r w:rsidRPr="00BD3471">
        <w:rPr>
          <w:w w:val="105"/>
          <w:sz w:val="22"/>
          <w:szCs w:val="22"/>
          <w:lang w:val="en-GB"/>
        </w:rPr>
        <w:t xml:space="preserve"> (2019) stated that the security forces have also been accused of vandal- </w:t>
      </w:r>
      <w:proofErr w:type="spellStart"/>
      <w:r w:rsidRPr="00BD3471">
        <w:rPr>
          <w:w w:val="105"/>
          <w:sz w:val="22"/>
          <w:szCs w:val="22"/>
          <w:lang w:val="en-GB"/>
        </w:rPr>
        <w:t>ising</w:t>
      </w:r>
      <w:proofErr w:type="spellEnd"/>
      <w:r w:rsidRPr="00BD3471">
        <w:rPr>
          <w:w w:val="105"/>
          <w:sz w:val="22"/>
          <w:szCs w:val="22"/>
          <w:lang w:val="en-GB"/>
        </w:rPr>
        <w:t xml:space="preserve"> and burning business premises and markets. Thus, hundreds of companies have been shut down in this area. Insecurity has made production and operational activities of some of the largest companies in the region such as the Cameroon Tea Estate, the Upper Nun Valley Development Authority and the Cameroon Development Corporation to scale down. Banana, palm oil, coffee and rice production as the major products from the region also declined sharply. For instance, the Cameroon Development Corporation cut down its functionality at under 26 per</w:t>
      </w:r>
      <w:ins w:id="27" w:author="priyankavnp197@gmail.com" w:date="2025-07-16T14:55:00Z">
        <w:r w:rsidR="00D22E0C">
          <w:rPr>
            <w:w w:val="105"/>
            <w:sz w:val="22"/>
            <w:szCs w:val="22"/>
            <w:lang w:val="en-GB"/>
          </w:rPr>
          <w:t xml:space="preserve"> </w:t>
        </w:r>
      </w:ins>
      <w:r w:rsidRPr="00BD3471">
        <w:rPr>
          <w:w w:val="105"/>
          <w:sz w:val="22"/>
          <w:szCs w:val="22"/>
          <w:lang w:val="en-GB"/>
        </w:rPr>
        <w:t xml:space="preserve">cent, and posted a net loss of Franc CFA 32 </w:t>
      </w:r>
      <w:del w:id="28" w:author="priyankavnp197@gmail.com" w:date="2025-07-16T14:49:00Z">
        <w:r w:rsidRPr="00BD3471" w:rsidDel="00D22E0C">
          <w:rPr>
            <w:w w:val="105"/>
            <w:sz w:val="22"/>
            <w:szCs w:val="22"/>
            <w:lang w:val="en-GB"/>
          </w:rPr>
          <w:delText>billions</w:delText>
        </w:r>
      </w:del>
      <w:ins w:id="29" w:author="priyankavnp197@gmail.com" w:date="2025-07-16T14:49:00Z">
        <w:r w:rsidR="00D22E0C" w:rsidRPr="00BD3471">
          <w:rPr>
            <w:w w:val="105"/>
            <w:sz w:val="22"/>
            <w:szCs w:val="22"/>
            <w:lang w:val="en-GB"/>
          </w:rPr>
          <w:t>billion</w:t>
        </w:r>
      </w:ins>
      <w:r w:rsidRPr="00BD3471">
        <w:rPr>
          <w:w w:val="105"/>
          <w:sz w:val="22"/>
          <w:szCs w:val="22"/>
          <w:lang w:val="en-GB"/>
        </w:rPr>
        <w:t xml:space="preserve"> ($55.3 million) in the 2018 financial year. This has immense implication for employment since the Cameroon Development Cooperation located at the foot of Mount Cameroon has been one of Cameroon’s largest employers with diverse employees from all parts of the country. According to </w:t>
      </w:r>
      <w:proofErr w:type="spellStart"/>
      <w:r w:rsidRPr="00BD3471">
        <w:rPr>
          <w:w w:val="105"/>
          <w:sz w:val="22"/>
          <w:szCs w:val="22"/>
          <w:lang w:val="en-GB"/>
        </w:rPr>
        <w:t>Mbodiam</w:t>
      </w:r>
      <w:proofErr w:type="spellEnd"/>
      <w:r w:rsidRPr="00BD3471">
        <w:rPr>
          <w:w w:val="105"/>
          <w:sz w:val="22"/>
          <w:szCs w:val="22"/>
          <w:lang w:val="en-GB"/>
        </w:rPr>
        <w:t xml:space="preserve"> (2020), Unemployment has escalated in the region meaning that the crisis has caused dismissal of more than 30,000 people. Employers’ Association of Cameroon calculated that the formal economy of the region had lost about 6434jobs by July 2018 and </w:t>
      </w:r>
      <w:proofErr w:type="spellStart"/>
      <w:r w:rsidRPr="00BD3471">
        <w:rPr>
          <w:w w:val="105"/>
          <w:sz w:val="22"/>
          <w:szCs w:val="22"/>
          <w:lang w:val="en-GB"/>
        </w:rPr>
        <w:t>fsarther</w:t>
      </w:r>
      <w:proofErr w:type="spellEnd"/>
      <w:r w:rsidRPr="00BD3471">
        <w:rPr>
          <w:w w:val="105"/>
          <w:sz w:val="22"/>
          <w:szCs w:val="22"/>
          <w:lang w:val="en-GB"/>
        </w:rPr>
        <w:t xml:space="preserve"> 8000 jobs were expected to be lost. The unemployment rate in </w:t>
      </w:r>
      <w:proofErr w:type="spellStart"/>
      <w:r w:rsidRPr="00BD3471">
        <w:rPr>
          <w:w w:val="105"/>
          <w:sz w:val="22"/>
          <w:szCs w:val="22"/>
          <w:lang w:val="en-GB"/>
        </w:rPr>
        <w:t>Buea</w:t>
      </w:r>
      <w:proofErr w:type="spellEnd"/>
      <w:r w:rsidRPr="00BD3471">
        <w:rPr>
          <w:w w:val="105"/>
          <w:sz w:val="22"/>
          <w:szCs w:val="22"/>
          <w:lang w:val="en-GB"/>
        </w:rPr>
        <w:t xml:space="preserve"> the regional capital of the South West Region, for instance—rose to 70</w:t>
      </w:r>
      <w:ins w:id="30" w:author="priyankavnp197@gmail.com" w:date="2025-07-16T14:54:00Z">
        <w:r w:rsidR="00D22E0C">
          <w:rPr>
            <w:w w:val="105"/>
            <w:sz w:val="22"/>
            <w:szCs w:val="22"/>
            <w:lang w:val="en-GB"/>
          </w:rPr>
          <w:t xml:space="preserve"> per cent</w:t>
        </w:r>
      </w:ins>
      <w:del w:id="31" w:author="priyankavnp197@gmail.com" w:date="2025-07-16T14:54:00Z">
        <w:r w:rsidRPr="00BD3471" w:rsidDel="00D22E0C">
          <w:rPr>
            <w:w w:val="105"/>
            <w:sz w:val="22"/>
            <w:szCs w:val="22"/>
            <w:lang w:val="en-GB"/>
          </w:rPr>
          <w:delText>%</w:delText>
        </w:r>
      </w:del>
      <w:r w:rsidRPr="00BD3471">
        <w:rPr>
          <w:w w:val="105"/>
          <w:sz w:val="22"/>
          <w:szCs w:val="22"/>
          <w:lang w:val="en-GB"/>
        </w:rPr>
        <w:t>. Custom department of the North West Region revealed that its revenue base lost Franc CFA 200, 000, 000 (about USD 362,000) for the FY 2018 while overall losses to Cameroonian economy during the same FY was estimated to be Franc CFA 269, 000,000,000 (about USD 489,000,000). Some road contractors have been attacked and threatened and their equipment vandalized/destroyed and many of them have stopped/abandoned projects. Indeed, over three-quarter of the public contracts entered in the Anglophone region for the fiscal year 2017/2018 were not implemented (ICG, 2019 and APF,</w:t>
      </w:r>
    </w:p>
    <w:p w14:paraId="077DD3AC" w14:textId="77777777"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2018). As pointed out by </w:t>
      </w:r>
      <w:proofErr w:type="spellStart"/>
      <w:r w:rsidRPr="00BD3471">
        <w:rPr>
          <w:w w:val="105"/>
          <w:sz w:val="22"/>
          <w:szCs w:val="22"/>
          <w:lang w:val="en-GB"/>
        </w:rPr>
        <w:t>Nsom</w:t>
      </w:r>
      <w:proofErr w:type="spellEnd"/>
      <w:r w:rsidRPr="00BD3471">
        <w:rPr>
          <w:w w:val="105"/>
          <w:sz w:val="22"/>
          <w:szCs w:val="22"/>
          <w:lang w:val="en-GB"/>
        </w:rPr>
        <w:t xml:space="preserve"> (2017</w:t>
      </w:r>
      <w:del w:id="32" w:author="priyankavnp197@gmail.com" w:date="2025-07-16T14:49:00Z">
        <w:r w:rsidRPr="00BD3471" w:rsidDel="00D22E0C">
          <w:rPr>
            <w:w w:val="105"/>
            <w:sz w:val="22"/>
            <w:szCs w:val="22"/>
            <w:lang w:val="en-GB"/>
          </w:rPr>
          <w:delText>),,</w:delText>
        </w:r>
      </w:del>
      <w:ins w:id="33" w:author="priyankavnp197@gmail.com" w:date="2025-07-16T14:49:00Z">
        <w:r w:rsidR="00D22E0C" w:rsidRPr="00BD3471">
          <w:rPr>
            <w:w w:val="105"/>
            <w:sz w:val="22"/>
            <w:szCs w:val="22"/>
            <w:lang w:val="en-GB"/>
          </w:rPr>
          <w:t>),</w:t>
        </w:r>
      </w:ins>
      <w:r w:rsidRPr="00BD3471">
        <w:rPr>
          <w:w w:val="105"/>
          <w:sz w:val="22"/>
          <w:szCs w:val="22"/>
          <w:lang w:val="en-GB"/>
        </w:rPr>
        <w:t xml:space="preserve"> This crisis is rooted in Anglophone and Francophone hostilities over social and political affairs, which culminated to protesting, fighting, and dismantling of structures. But the crisis has impacted SMEs’ operations in a very strategic and crucial manner. An area highly affected by emerging conditions and essential in establishing competitiveness in a world economy has been work flexibility that has been significantly affected by issues such as disrupted supply chain, security threats, and regulatory ambiguity. This rigidity stifles SME’s capacity to respond quickly to market demand and restricts their prospects for new development. Employee commitment in the SMEs has continued to be another area that has been negatively impacted on by the crisis. The volatile situation increases anticipations among the workers, which subsequently reduces morale, productivity and employee loyalty. It is common for the employees to develop job insecurity because of the existing economic challenges and operation difficulties of their employers. This reduced loyalty can even exacerbate some of the </w:t>
      </w:r>
      <w:proofErr w:type="gramStart"/>
      <w:r w:rsidRPr="00BD3471">
        <w:rPr>
          <w:w w:val="105"/>
          <w:sz w:val="22"/>
          <w:szCs w:val="22"/>
          <w:lang w:val="en-GB"/>
        </w:rPr>
        <w:t>above mentioned</w:t>
      </w:r>
      <w:proofErr w:type="gramEnd"/>
      <w:r w:rsidRPr="00BD3471">
        <w:rPr>
          <w:w w:val="105"/>
          <w:sz w:val="22"/>
          <w:szCs w:val="22"/>
          <w:lang w:val="en-GB"/>
        </w:rPr>
        <w:t xml:space="preserve"> difficulties which hound SMEs in areas such as human capital management, corporate culture, and profitability. </w:t>
      </w:r>
    </w:p>
    <w:p w14:paraId="012E2AA1" w14:textId="77777777" w:rsidR="004456FC" w:rsidRPr="00BD3471" w:rsidRDefault="004456FC" w:rsidP="00BE49BD">
      <w:pPr>
        <w:pStyle w:val="BodyText"/>
        <w:spacing w:before="19"/>
        <w:jc w:val="both"/>
        <w:rPr>
          <w:w w:val="105"/>
          <w:sz w:val="22"/>
          <w:szCs w:val="22"/>
          <w:lang w:val="en-GB"/>
        </w:rPr>
      </w:pPr>
      <w:r w:rsidRPr="00BD3471">
        <w:rPr>
          <w:w w:val="105"/>
          <w:sz w:val="22"/>
          <w:szCs w:val="22"/>
          <w:lang w:val="en-GB"/>
        </w:rPr>
        <w:t xml:space="preserve">It is important hence to get an appreciation of the background to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as a way of appreciating the many facets of the crisis within the SMEs. Through recognizing these complexities, the </w:t>
      </w:r>
      <w:r w:rsidRPr="00BD3471">
        <w:rPr>
          <w:w w:val="105"/>
          <w:sz w:val="22"/>
          <w:szCs w:val="22"/>
          <w:lang w:val="en-GB"/>
        </w:rPr>
        <w:lastRenderedPageBreak/>
        <w:t xml:space="preserve">stakeholders can pinpoint the areas that have to be addressed and that can help to reduce the effects of the crisis on work flexibility, and the levels of commitment of the employees involved in SMEs occurrence so that they can sustain and bounce back after the occurrence of a crisis effectively. </w:t>
      </w:r>
    </w:p>
    <w:p w14:paraId="63261E5B" w14:textId="77777777" w:rsidR="005A4DFA" w:rsidRPr="00BD3471" w:rsidRDefault="004456FC" w:rsidP="00BE49BD">
      <w:pPr>
        <w:pStyle w:val="BodyText"/>
        <w:spacing w:before="19"/>
        <w:jc w:val="both"/>
        <w:rPr>
          <w:w w:val="105"/>
          <w:sz w:val="22"/>
          <w:szCs w:val="22"/>
          <w:lang w:val="en-GB"/>
        </w:rPr>
      </w:pPr>
      <w:r w:rsidRPr="00BD3471">
        <w:rPr>
          <w:w w:val="105"/>
          <w:sz w:val="22"/>
          <w:szCs w:val="22"/>
          <w:lang w:val="en-GB"/>
        </w:rPr>
        <w:t xml:space="preserve">Although work flexibility and employee commitment in the improvement of organisational performance are advantages, </w:t>
      </w:r>
      <w:proofErr w:type="spellStart"/>
      <w:r w:rsidRPr="00BD3471">
        <w:rPr>
          <w:w w:val="105"/>
          <w:sz w:val="22"/>
          <w:szCs w:val="22"/>
          <w:lang w:val="en-GB"/>
        </w:rPr>
        <w:t>sociopolitical</w:t>
      </w:r>
      <w:proofErr w:type="spellEnd"/>
      <w:r w:rsidRPr="00BD3471">
        <w:rPr>
          <w:w w:val="105"/>
          <w:sz w:val="22"/>
          <w:szCs w:val="22"/>
          <w:lang w:val="en-GB"/>
        </w:rPr>
        <w:t xml:space="preserve"> crisis in Cameroon SME challenges arise. Consequently, the purpose of this study is to analyse the effects that </w:t>
      </w:r>
      <w:r w:rsidR="00074750" w:rsidRPr="00BD3471">
        <w:rPr>
          <w:w w:val="105"/>
          <w:sz w:val="22"/>
          <w:szCs w:val="22"/>
          <w:lang w:val="en-GB"/>
        </w:rPr>
        <w:t xml:space="preserve">remote </w:t>
      </w:r>
      <w:r w:rsidRPr="00BD3471">
        <w:rPr>
          <w:w w:val="105"/>
          <w:sz w:val="22"/>
          <w:szCs w:val="22"/>
          <w:lang w:val="en-GB"/>
        </w:rPr>
        <w:t xml:space="preserve">work </w:t>
      </w:r>
      <w:r w:rsidR="00074750" w:rsidRPr="00BD3471">
        <w:rPr>
          <w:w w:val="105"/>
          <w:sz w:val="22"/>
          <w:szCs w:val="22"/>
          <w:lang w:val="en-GB"/>
        </w:rPr>
        <w:t xml:space="preserve">and work </w:t>
      </w:r>
      <w:r w:rsidRPr="00BD3471">
        <w:rPr>
          <w:w w:val="105"/>
          <w:sz w:val="22"/>
          <w:szCs w:val="22"/>
          <w:lang w:val="en-GB"/>
        </w:rPr>
        <w:t>flexibility</w:t>
      </w:r>
      <w:r w:rsidR="00074750" w:rsidRPr="00BD3471">
        <w:rPr>
          <w:w w:val="105"/>
          <w:sz w:val="22"/>
          <w:szCs w:val="22"/>
          <w:lang w:val="en-GB"/>
        </w:rPr>
        <w:t>.</w:t>
      </w:r>
      <w:r w:rsidRPr="00BD3471">
        <w:rPr>
          <w:w w:val="105"/>
          <w:sz w:val="22"/>
          <w:szCs w:val="22"/>
          <w:lang w:val="en-GB"/>
        </w:rPr>
        <w:t xml:space="preserve"> Through such dynamics, this research aims at discovering the impact of </w:t>
      </w:r>
      <w:r w:rsidR="00074750" w:rsidRPr="00BD3471">
        <w:rPr>
          <w:w w:val="105"/>
          <w:sz w:val="22"/>
          <w:szCs w:val="22"/>
          <w:lang w:val="en-GB"/>
        </w:rPr>
        <w:t xml:space="preserve">remote work and </w:t>
      </w:r>
      <w:r w:rsidRPr="00BD3471">
        <w:rPr>
          <w:w w:val="105"/>
          <w:sz w:val="22"/>
          <w:szCs w:val="22"/>
          <w:lang w:val="en-GB"/>
        </w:rPr>
        <w:t xml:space="preserve">Work flexibility on </w:t>
      </w:r>
      <w:r w:rsidR="00CA00DF" w:rsidRPr="00BD3471">
        <w:rPr>
          <w:w w:val="105"/>
          <w:sz w:val="22"/>
          <w:szCs w:val="22"/>
          <w:lang w:val="en-GB"/>
        </w:rPr>
        <w:t>employees’</w:t>
      </w:r>
      <w:r w:rsidRPr="00BD3471">
        <w:rPr>
          <w:w w:val="105"/>
          <w:sz w:val="22"/>
          <w:szCs w:val="22"/>
          <w:lang w:val="en-GB"/>
        </w:rPr>
        <w:t xml:space="preserve"> commitment and </w:t>
      </w:r>
      <w:r w:rsidR="005A4DFA" w:rsidRPr="00BD3471">
        <w:rPr>
          <w:w w:val="105"/>
          <w:sz w:val="22"/>
          <w:szCs w:val="22"/>
          <w:lang w:val="en-GB"/>
        </w:rPr>
        <w:t xml:space="preserve">how </w:t>
      </w:r>
      <w:r w:rsidRPr="00BD3471">
        <w:rPr>
          <w:w w:val="105"/>
          <w:sz w:val="22"/>
          <w:szCs w:val="22"/>
          <w:lang w:val="en-GB"/>
        </w:rPr>
        <w:t xml:space="preserve">remote work options </w:t>
      </w:r>
      <w:r w:rsidR="005A4DFA" w:rsidRPr="00BD3471">
        <w:rPr>
          <w:w w:val="105"/>
          <w:sz w:val="22"/>
          <w:szCs w:val="22"/>
          <w:lang w:val="en-GB"/>
        </w:rPr>
        <w:t>c</w:t>
      </w:r>
      <w:ins w:id="34" w:author="priyankavnp197@gmail.com" w:date="2025-07-16T14:55:00Z">
        <w:r w:rsidR="00D22E0C">
          <w:rPr>
            <w:w w:val="105"/>
            <w:sz w:val="22"/>
            <w:szCs w:val="22"/>
            <w:lang w:val="en-GB"/>
          </w:rPr>
          <w:t>a</w:t>
        </w:r>
      </w:ins>
      <w:r w:rsidR="005A4DFA" w:rsidRPr="00BD3471">
        <w:rPr>
          <w:w w:val="105"/>
          <w:sz w:val="22"/>
          <w:szCs w:val="22"/>
          <w:lang w:val="en-GB"/>
        </w:rPr>
        <w:t xml:space="preserve">n be used </w:t>
      </w:r>
      <w:r w:rsidRPr="00BD3471">
        <w:rPr>
          <w:w w:val="105"/>
          <w:sz w:val="22"/>
          <w:szCs w:val="22"/>
          <w:lang w:val="en-GB"/>
        </w:rPr>
        <w:t xml:space="preserve">to overcome the crisis and maintain a committed and productive workforce. </w:t>
      </w:r>
    </w:p>
    <w:p w14:paraId="486767EB" w14:textId="77777777" w:rsidR="005A4DFA" w:rsidRPr="00BD3471" w:rsidRDefault="005A4DFA" w:rsidP="00BE49BD">
      <w:pPr>
        <w:pStyle w:val="BodyText"/>
        <w:spacing w:before="19"/>
        <w:jc w:val="both"/>
        <w:rPr>
          <w:sz w:val="22"/>
          <w:szCs w:val="22"/>
          <w:lang w:val="en-GB"/>
        </w:rPr>
      </w:pPr>
    </w:p>
    <w:p w14:paraId="420A8607" w14:textId="77777777" w:rsidR="007200E6" w:rsidRPr="00BD3471" w:rsidRDefault="00C95701" w:rsidP="00CA00DF">
      <w:pPr>
        <w:pStyle w:val="Heading3"/>
        <w:numPr>
          <w:ilvl w:val="0"/>
          <w:numId w:val="32"/>
        </w:numPr>
        <w:tabs>
          <w:tab w:val="left" w:pos="635"/>
        </w:tabs>
        <w:ind w:right="1395"/>
        <w:jc w:val="both"/>
        <w:rPr>
          <w:rFonts w:ascii="Times New Roman" w:hAnsi="Times New Roman" w:cs="Times New Roman"/>
          <w:sz w:val="22"/>
          <w:szCs w:val="22"/>
          <w:lang w:val="en-GB"/>
        </w:rPr>
      </w:pPr>
      <w:r w:rsidRPr="00BD3471">
        <w:rPr>
          <w:rFonts w:ascii="Times New Roman" w:hAnsi="Times New Roman" w:cs="Times New Roman"/>
          <w:w w:val="105"/>
          <w:sz w:val="22"/>
          <w:szCs w:val="22"/>
          <w:lang w:val="en-GB"/>
        </w:rPr>
        <w:t>Literature</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Review</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and</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Research</w:t>
      </w:r>
      <w:r w:rsidRPr="00BD3471">
        <w:rPr>
          <w:rFonts w:ascii="Times New Roman" w:hAnsi="Times New Roman" w:cs="Times New Roman"/>
          <w:spacing w:val="40"/>
          <w:w w:val="105"/>
          <w:sz w:val="22"/>
          <w:szCs w:val="22"/>
          <w:lang w:val="en-GB"/>
        </w:rPr>
        <w:t xml:space="preserve"> </w:t>
      </w:r>
      <w:r w:rsidRPr="00BD3471">
        <w:rPr>
          <w:rFonts w:ascii="Times New Roman" w:hAnsi="Times New Roman" w:cs="Times New Roman"/>
          <w:w w:val="105"/>
          <w:sz w:val="22"/>
          <w:szCs w:val="22"/>
          <w:lang w:val="en-GB"/>
        </w:rPr>
        <w:t>Hy</w:t>
      </w:r>
      <w:r w:rsidRPr="00BD3471">
        <w:rPr>
          <w:rFonts w:ascii="Times New Roman" w:hAnsi="Times New Roman" w:cs="Times New Roman"/>
          <w:spacing w:val="-2"/>
          <w:w w:val="105"/>
          <w:sz w:val="22"/>
          <w:szCs w:val="22"/>
          <w:lang w:val="en-GB"/>
        </w:rPr>
        <w:t>potheses</w:t>
      </w:r>
      <w:r w:rsidR="00074750" w:rsidRPr="00BD3471">
        <w:rPr>
          <w:rFonts w:ascii="Times New Roman" w:hAnsi="Times New Roman" w:cs="Times New Roman"/>
          <w:spacing w:val="-2"/>
          <w:w w:val="105"/>
          <w:sz w:val="22"/>
          <w:szCs w:val="22"/>
          <w:lang w:val="en-GB"/>
        </w:rPr>
        <w:t xml:space="preserve"> development</w:t>
      </w:r>
    </w:p>
    <w:p w14:paraId="28C48459" w14:textId="77777777" w:rsidR="004456FC" w:rsidRPr="00BD3471" w:rsidRDefault="00074750" w:rsidP="00CA00DF">
      <w:pPr>
        <w:pStyle w:val="BodyText"/>
        <w:spacing w:before="115"/>
        <w:jc w:val="both"/>
        <w:rPr>
          <w:sz w:val="22"/>
          <w:szCs w:val="22"/>
          <w:lang w:val="en-GB"/>
        </w:rPr>
      </w:pPr>
      <w:r w:rsidRPr="00BD3471">
        <w:rPr>
          <w:sz w:val="22"/>
          <w:szCs w:val="22"/>
          <w:lang w:val="en-GB"/>
        </w:rPr>
        <w:t xml:space="preserve">Remote work and </w:t>
      </w:r>
      <w:r w:rsidR="004456FC" w:rsidRPr="00BD3471">
        <w:rPr>
          <w:sz w:val="22"/>
          <w:szCs w:val="22"/>
          <w:lang w:val="en-GB"/>
        </w:rPr>
        <w:t>Flexible work schedule practice</w:t>
      </w:r>
      <w:r w:rsidR="005A4DFA" w:rsidRPr="00BD3471">
        <w:rPr>
          <w:sz w:val="22"/>
          <w:szCs w:val="22"/>
          <w:lang w:val="en-GB"/>
        </w:rPr>
        <w:t>s have</w:t>
      </w:r>
      <w:r w:rsidR="004456FC" w:rsidRPr="00BD3471">
        <w:rPr>
          <w:sz w:val="22"/>
          <w:szCs w:val="22"/>
          <w:lang w:val="en-GB"/>
        </w:rPr>
        <w:t xml:space="preserve"> gained popularity in business organization throughout the world (</w:t>
      </w:r>
      <w:proofErr w:type="spellStart"/>
      <w:r w:rsidR="004456FC" w:rsidRPr="00BD3471">
        <w:rPr>
          <w:sz w:val="22"/>
          <w:szCs w:val="22"/>
          <w:lang w:val="en-GB"/>
        </w:rPr>
        <w:t>McNall</w:t>
      </w:r>
      <w:proofErr w:type="spellEnd"/>
      <w:r w:rsidR="004456FC" w:rsidRPr="00BD3471">
        <w:rPr>
          <w:sz w:val="22"/>
          <w:szCs w:val="22"/>
          <w:lang w:val="en-GB"/>
        </w:rPr>
        <w:t xml:space="preserve"> </w:t>
      </w:r>
      <w:del w:id="35" w:author="priyankavnp197@gmail.com" w:date="2025-07-16T14:56:00Z">
        <w:r w:rsidR="004456FC" w:rsidRPr="00BD3471" w:rsidDel="00D22E0C">
          <w:rPr>
            <w:sz w:val="22"/>
            <w:szCs w:val="22"/>
            <w:lang w:val="en-GB"/>
          </w:rPr>
          <w:delText>and</w:delText>
        </w:r>
      </w:del>
      <w:r w:rsidR="004456FC" w:rsidRPr="00BD3471">
        <w:rPr>
          <w:sz w:val="22"/>
          <w:szCs w:val="22"/>
          <w:lang w:val="en-GB"/>
        </w:rPr>
        <w:t xml:space="preserve"> </w:t>
      </w:r>
      <w:ins w:id="36" w:author="priyankavnp197@gmail.com" w:date="2025-07-16T14:56:00Z">
        <w:r w:rsidR="00D22E0C" w:rsidRPr="00D22E0C">
          <w:rPr>
            <w:i/>
            <w:sz w:val="22"/>
            <w:szCs w:val="22"/>
            <w:lang w:val="en-GB"/>
            <w:rPrChange w:id="37" w:author="priyankavnp197@gmail.com" w:date="2025-07-16T14:56:00Z">
              <w:rPr>
                <w:sz w:val="22"/>
                <w:szCs w:val="22"/>
                <w:lang w:val="en-GB"/>
              </w:rPr>
            </w:rPrChange>
          </w:rPr>
          <w:t xml:space="preserve">et </w:t>
        </w:r>
      </w:ins>
      <w:r w:rsidR="004456FC" w:rsidRPr="00D22E0C">
        <w:rPr>
          <w:i/>
          <w:sz w:val="22"/>
          <w:szCs w:val="22"/>
          <w:lang w:val="en-GB"/>
          <w:rPrChange w:id="38" w:author="priyankavnp197@gmail.com" w:date="2025-07-16T14:56:00Z">
            <w:rPr>
              <w:sz w:val="22"/>
              <w:szCs w:val="22"/>
              <w:lang w:val="en-GB"/>
            </w:rPr>
          </w:rPrChange>
        </w:rPr>
        <w:t>al.,</w:t>
      </w:r>
      <w:r w:rsidR="004456FC" w:rsidRPr="00BD3471">
        <w:rPr>
          <w:sz w:val="22"/>
          <w:szCs w:val="22"/>
          <w:lang w:val="en-GB"/>
        </w:rPr>
        <w:t xml:space="preserve"> 2010). For example, Families and Work Institute in the USA with data derived from telephone surveys say that the proportion of employers that offer flexible work arrangement to least some of the employees increased from 68% in 1998 to 81% in 2014(Galinsky </w:t>
      </w:r>
      <w:r w:rsidR="004456FC" w:rsidRPr="00D22E0C">
        <w:rPr>
          <w:i/>
          <w:sz w:val="22"/>
          <w:szCs w:val="22"/>
          <w:lang w:val="en-GB"/>
          <w:rPrChange w:id="39" w:author="priyankavnp197@gmail.com" w:date="2025-07-16T14:56:00Z">
            <w:rPr>
              <w:sz w:val="22"/>
              <w:szCs w:val="22"/>
              <w:lang w:val="en-GB"/>
            </w:rPr>
          </w:rPrChange>
        </w:rPr>
        <w:t xml:space="preserve">et </w:t>
      </w:r>
      <w:del w:id="40" w:author="priyankavnp197@gmail.com" w:date="2025-07-16T14:56:00Z">
        <w:r w:rsidR="004456FC" w:rsidRPr="00D22E0C" w:rsidDel="00D22E0C">
          <w:rPr>
            <w:i/>
            <w:sz w:val="22"/>
            <w:szCs w:val="22"/>
            <w:lang w:val="en-GB"/>
            <w:rPrChange w:id="41" w:author="priyankavnp197@gmail.com" w:date="2025-07-16T14:56:00Z">
              <w:rPr>
                <w:sz w:val="22"/>
                <w:szCs w:val="22"/>
                <w:lang w:val="en-GB"/>
              </w:rPr>
            </w:rPrChange>
          </w:rPr>
          <w:delText>al .</w:delText>
        </w:r>
      </w:del>
      <w:ins w:id="42" w:author="priyankavnp197@gmail.com" w:date="2025-07-16T14:56:00Z">
        <w:r w:rsidR="00D22E0C" w:rsidRPr="00D22E0C">
          <w:rPr>
            <w:i/>
            <w:sz w:val="22"/>
            <w:szCs w:val="22"/>
            <w:lang w:val="en-GB"/>
            <w:rPrChange w:id="43" w:author="priyankavnp197@gmail.com" w:date="2025-07-16T14:56:00Z">
              <w:rPr>
                <w:sz w:val="22"/>
                <w:szCs w:val="22"/>
                <w:lang w:val="en-GB"/>
              </w:rPr>
            </w:rPrChange>
          </w:rPr>
          <w:t>al.</w:t>
        </w:r>
      </w:ins>
      <w:r w:rsidR="004456FC" w:rsidRPr="00D22E0C">
        <w:rPr>
          <w:i/>
          <w:sz w:val="22"/>
          <w:szCs w:val="22"/>
          <w:lang w:val="en-GB"/>
          <w:rPrChange w:id="44" w:author="priyankavnp197@gmail.com" w:date="2025-07-16T14:56:00Z">
            <w:rPr>
              <w:sz w:val="22"/>
              <w:szCs w:val="22"/>
              <w:lang w:val="en-GB"/>
            </w:rPr>
          </w:rPrChange>
        </w:rPr>
        <w:t>,</w:t>
      </w:r>
      <w:r w:rsidR="004456FC" w:rsidRPr="00BD3471">
        <w:rPr>
          <w:sz w:val="22"/>
          <w:szCs w:val="22"/>
          <w:lang w:val="en-GB"/>
        </w:rPr>
        <w:t xml:space="preserve"> 2005; Matos and Galinsky, 2014). Moreover, similar tendency was noted in Europe as well: According to </w:t>
      </w:r>
      <w:proofErr w:type="spellStart"/>
      <w:r w:rsidR="004456FC" w:rsidRPr="00BD3471">
        <w:rPr>
          <w:sz w:val="22"/>
          <w:szCs w:val="22"/>
          <w:lang w:val="en-GB"/>
        </w:rPr>
        <w:t>Plantenga</w:t>
      </w:r>
      <w:proofErr w:type="spellEnd"/>
      <w:r w:rsidR="004456FC" w:rsidRPr="00BD3471">
        <w:rPr>
          <w:sz w:val="22"/>
          <w:szCs w:val="22"/>
          <w:lang w:val="en-GB"/>
        </w:rPr>
        <w:t xml:space="preserve"> and </w:t>
      </w:r>
      <w:proofErr w:type="spellStart"/>
      <w:r w:rsidR="004456FC" w:rsidRPr="00BD3471">
        <w:rPr>
          <w:sz w:val="22"/>
          <w:szCs w:val="22"/>
          <w:lang w:val="en-GB"/>
        </w:rPr>
        <w:t>Remery’s</w:t>
      </w:r>
      <w:proofErr w:type="spellEnd"/>
      <w:r w:rsidR="004456FC" w:rsidRPr="00BD3471">
        <w:rPr>
          <w:sz w:val="22"/>
          <w:szCs w:val="22"/>
          <w:lang w:val="en-GB"/>
        </w:rPr>
        <w:t xml:space="preserve"> 2009 European Commission review, more than 60% of employees can access flexible working hours.</w:t>
      </w:r>
    </w:p>
    <w:p w14:paraId="161620F4" w14:textId="77777777" w:rsidR="004456FC" w:rsidRPr="00BD3471" w:rsidRDefault="004456FC" w:rsidP="00CA00DF">
      <w:pPr>
        <w:pStyle w:val="BodyText"/>
        <w:spacing w:before="115"/>
        <w:jc w:val="both"/>
        <w:rPr>
          <w:sz w:val="22"/>
          <w:szCs w:val="22"/>
          <w:lang w:val="en-GB"/>
        </w:rPr>
      </w:pPr>
      <w:r w:rsidRPr="00BD3471">
        <w:rPr>
          <w:sz w:val="22"/>
          <w:szCs w:val="22"/>
          <w:lang w:val="en-GB"/>
        </w:rPr>
        <w:t>Yet, the employees called for the new focus on life before the crisis even occurred. Organizations and specifically their workplaces were already enduring constant change pre-crisis and this will continue. In her article published on Gallup website, Mullen O’Keefe wrote that, flexibility will not be the same in every workplace because culture is as individual as genes. There are some positions in for which it is mandatory to be physically present at workplace. Therefore, this particular situation which we are experiencing now allows reconsidering the flexibility for the company and its policies in general.</w:t>
      </w:r>
    </w:p>
    <w:p w14:paraId="69FAE337" w14:textId="77777777" w:rsidR="004456FC" w:rsidRPr="00BD3471" w:rsidRDefault="004456FC" w:rsidP="00CA00DF">
      <w:pPr>
        <w:pStyle w:val="BodyText"/>
        <w:spacing w:before="115"/>
        <w:jc w:val="both"/>
        <w:rPr>
          <w:sz w:val="22"/>
          <w:szCs w:val="22"/>
          <w:lang w:val="en-GB"/>
        </w:rPr>
      </w:pPr>
      <w:r w:rsidRPr="00BD3471">
        <w:rPr>
          <w:sz w:val="22"/>
          <w:szCs w:val="22"/>
          <w:lang w:val="en-GB"/>
        </w:rPr>
        <w:t xml:space="preserve">This led to discussion on how the </w:t>
      </w:r>
      <w:proofErr w:type="spellStart"/>
      <w:r w:rsidRPr="00BD3471">
        <w:rPr>
          <w:sz w:val="22"/>
          <w:szCs w:val="22"/>
          <w:lang w:val="en-GB"/>
        </w:rPr>
        <w:t>labor</w:t>
      </w:r>
      <w:proofErr w:type="spellEnd"/>
      <w:r w:rsidRPr="00BD3471">
        <w:rPr>
          <w:sz w:val="22"/>
          <w:szCs w:val="22"/>
          <w:lang w:val="en-GB"/>
        </w:rPr>
        <w:t xml:space="preserve"> market will appear after the crisis, and what response should the employees provide to the situation when remote working is not required anymore. In the same post, Mullen O’Keefe said in addressing the “when,” managers should also think about whether the “where” for workers can also shift. That’s why full-time remote work is not the only possible solution.</w:t>
      </w:r>
      <w:ins w:id="45" w:author="priyankavnp197@gmail.com" w:date="2025-07-16T14:56:00Z">
        <w:r w:rsidR="00E24B7F">
          <w:rPr>
            <w:sz w:val="22"/>
            <w:szCs w:val="22"/>
            <w:lang w:val="en-GB"/>
          </w:rPr>
          <w:t xml:space="preserve"> </w:t>
        </w:r>
      </w:ins>
      <w:r w:rsidRPr="00BD3471">
        <w:rPr>
          <w:sz w:val="22"/>
          <w:szCs w:val="22"/>
          <w:lang w:val="en-GB"/>
        </w:rPr>
        <w:t xml:space="preserve">From the recent Gartner poll as mentioned by </w:t>
      </w:r>
      <w:proofErr w:type="spellStart"/>
      <w:r w:rsidRPr="00BD3471">
        <w:rPr>
          <w:sz w:val="22"/>
          <w:szCs w:val="22"/>
          <w:lang w:val="en-GB"/>
        </w:rPr>
        <w:t>Cheremond</w:t>
      </w:r>
      <w:proofErr w:type="spellEnd"/>
      <w:r w:rsidRPr="00BD3471">
        <w:rPr>
          <w:sz w:val="22"/>
          <w:szCs w:val="22"/>
          <w:lang w:val="en-GB"/>
        </w:rPr>
        <w:t xml:space="preserve"> one of the future work trend post crisis was that remote working will increase because while 30% of the employees decided to work remotely after crisis 48% of them wanted to do so before the crisis.009) showed that over 60% of employees have access to flexible working schedules.</w:t>
      </w:r>
    </w:p>
    <w:p w14:paraId="58EBA61F" w14:textId="77777777" w:rsidR="004456FC" w:rsidRPr="00BD3471" w:rsidRDefault="004456FC" w:rsidP="00CA00DF">
      <w:pPr>
        <w:pStyle w:val="BodyText"/>
        <w:spacing w:before="115"/>
        <w:jc w:val="both"/>
        <w:rPr>
          <w:sz w:val="22"/>
          <w:szCs w:val="22"/>
          <w:lang w:val="en-GB"/>
        </w:rPr>
      </w:pPr>
      <w:r w:rsidRPr="00BD3471">
        <w:rPr>
          <w:sz w:val="22"/>
          <w:szCs w:val="22"/>
          <w:lang w:val="en-GB"/>
        </w:rPr>
        <w:t>However, before the crisis, employees were already demanding a new focus on life. Workplaces faced constant change prior to the crisis, and there will be more to come. In her article published on Gallup website, Mullen O’Keefe argued that, “Flexibility will look different in each workplace because culture is as unique to an organization as DNA is to a person.” Certain jobs require employees to be physically present. Thus, this particular</w:t>
      </w:r>
      <w:del w:id="46" w:author="priyankavnp197@gmail.com" w:date="2025-07-16T15:01:00Z">
        <w:r w:rsidRPr="00BD3471" w:rsidDel="00E24B7F">
          <w:rPr>
            <w:sz w:val="22"/>
            <w:szCs w:val="22"/>
            <w:lang w:val="en-GB"/>
          </w:rPr>
          <w:delText>ly</w:delText>
        </w:r>
      </w:del>
      <w:r w:rsidRPr="00BD3471">
        <w:rPr>
          <w:sz w:val="22"/>
          <w:szCs w:val="22"/>
          <w:lang w:val="en-GB"/>
        </w:rPr>
        <w:t xml:space="preserve"> situation which we are facing, offers the opportunity of revisiting the company policies in order to better incorporate flexibility overall.</w:t>
      </w:r>
    </w:p>
    <w:p w14:paraId="6350D7BD" w14:textId="77777777" w:rsidR="004456FC" w:rsidRPr="00BD3471" w:rsidRDefault="004456FC" w:rsidP="00CA00DF">
      <w:pPr>
        <w:pStyle w:val="BodyText"/>
        <w:spacing w:before="115"/>
        <w:jc w:val="both"/>
        <w:rPr>
          <w:sz w:val="22"/>
          <w:szCs w:val="22"/>
          <w:lang w:val="en-GB"/>
        </w:rPr>
      </w:pPr>
      <w:r w:rsidRPr="00BD3471">
        <w:rPr>
          <w:sz w:val="22"/>
          <w:szCs w:val="22"/>
          <w:lang w:val="en-GB"/>
        </w:rPr>
        <w:t xml:space="preserve">There </w:t>
      </w:r>
      <w:del w:id="47" w:author="priyankavnp197@gmail.com" w:date="2025-07-16T15:01:00Z">
        <w:r w:rsidRPr="00BD3471" w:rsidDel="00E24B7F">
          <w:rPr>
            <w:sz w:val="22"/>
            <w:szCs w:val="22"/>
            <w:lang w:val="en-GB"/>
          </w:rPr>
          <w:delText xml:space="preserve">have </w:delText>
        </w:r>
      </w:del>
      <w:ins w:id="48" w:author="priyankavnp197@gmail.com" w:date="2025-07-16T15:01:00Z">
        <w:r w:rsidR="00E24B7F">
          <w:rPr>
            <w:sz w:val="22"/>
            <w:szCs w:val="22"/>
            <w:lang w:val="en-GB"/>
          </w:rPr>
          <w:t xml:space="preserve">has </w:t>
        </w:r>
      </w:ins>
      <w:del w:id="49" w:author="priyankavnp197@gmail.com" w:date="2025-07-16T15:01:00Z">
        <w:r w:rsidRPr="00BD3471" w:rsidDel="00E24B7F">
          <w:rPr>
            <w:sz w:val="22"/>
            <w:szCs w:val="22"/>
            <w:lang w:val="en-GB"/>
          </w:rPr>
          <w:delText xml:space="preserve">be </w:delText>
        </w:r>
      </w:del>
      <w:ins w:id="50" w:author="priyankavnp197@gmail.com" w:date="2025-07-16T15:01:00Z">
        <w:r w:rsidR="00E24B7F">
          <w:rPr>
            <w:sz w:val="22"/>
            <w:szCs w:val="22"/>
            <w:lang w:val="en-GB"/>
          </w:rPr>
          <w:t xml:space="preserve">been </w:t>
        </w:r>
      </w:ins>
      <w:r w:rsidRPr="00BD3471">
        <w:rPr>
          <w:sz w:val="22"/>
          <w:szCs w:val="22"/>
          <w:lang w:val="en-GB"/>
        </w:rPr>
        <w:t xml:space="preserve">a debate on how the </w:t>
      </w:r>
      <w:proofErr w:type="spellStart"/>
      <w:r w:rsidRPr="00BD3471">
        <w:rPr>
          <w:sz w:val="22"/>
          <w:szCs w:val="22"/>
          <w:lang w:val="en-GB"/>
        </w:rPr>
        <w:t>labor</w:t>
      </w:r>
      <w:proofErr w:type="spellEnd"/>
      <w:r w:rsidRPr="00BD3471">
        <w:rPr>
          <w:sz w:val="22"/>
          <w:szCs w:val="22"/>
          <w:lang w:val="en-GB"/>
        </w:rPr>
        <w:t xml:space="preserve"> market will look after the crisis, and an answer needed to be given of whether employees will continue working from home when restrictions are no longer necessary. According to Mullen O’Keefe, in addition to the “when,” managers should consider if the “where” for workers can change too. Full-time remote work is not the only solution. According to </w:t>
      </w:r>
      <w:proofErr w:type="spellStart"/>
      <w:r w:rsidRPr="00BD3471">
        <w:rPr>
          <w:sz w:val="22"/>
          <w:szCs w:val="22"/>
          <w:lang w:val="en-GB"/>
        </w:rPr>
        <w:t>Cheremond</w:t>
      </w:r>
      <w:proofErr w:type="spellEnd"/>
      <w:r w:rsidRPr="00BD3471">
        <w:rPr>
          <w:sz w:val="22"/>
          <w:szCs w:val="22"/>
          <w:lang w:val="en-GB"/>
        </w:rPr>
        <w:t xml:space="preserve">, the main findings of the </w:t>
      </w:r>
      <w:r w:rsidR="00F61D1F" w:rsidRPr="00BD3471">
        <w:rPr>
          <w:sz w:val="22"/>
          <w:szCs w:val="22"/>
          <w:lang w:val="en-GB"/>
        </w:rPr>
        <w:t>recent Gartner</w:t>
      </w:r>
      <w:r w:rsidRPr="00BD3471">
        <w:rPr>
          <w:sz w:val="22"/>
          <w:szCs w:val="22"/>
          <w:lang w:val="en-GB"/>
        </w:rPr>
        <w:t xml:space="preserve"> poll revealed that one of the future work trends post crisis refers to the increase of remote working, stipulating that 48% of employees most likely will decide to work remotely at least part of the time after crisis compared with only 30% of them before the crisis; flexible working will be a new normal after the crisis couple with the complex working environment in the crisis affected regions in Cameroon. Measures of ghost towns were targeting employees’ absence from work and undermining any economic activities. As for the professional </w:t>
      </w:r>
      <w:del w:id="51" w:author="priyankavnp197@gmail.com" w:date="2025-07-16T14:57:00Z">
        <w:r w:rsidRPr="00BD3471" w:rsidDel="00E24B7F">
          <w:rPr>
            <w:sz w:val="22"/>
            <w:szCs w:val="22"/>
            <w:lang w:val="en-GB"/>
          </w:rPr>
          <w:delText>activities</w:delText>
        </w:r>
      </w:del>
      <w:ins w:id="52" w:author="priyankavnp197@gmail.com" w:date="2025-07-16T14:57:00Z">
        <w:r w:rsidR="00E24B7F" w:rsidRPr="00BD3471">
          <w:rPr>
            <w:sz w:val="22"/>
            <w:szCs w:val="22"/>
            <w:lang w:val="en-GB"/>
          </w:rPr>
          <w:t>activities’</w:t>
        </w:r>
      </w:ins>
      <w:r w:rsidRPr="00BD3471">
        <w:rPr>
          <w:sz w:val="22"/>
          <w:szCs w:val="22"/>
          <w:lang w:val="en-GB"/>
        </w:rPr>
        <w:t xml:space="preserve"> development, the flexibility at work was implemented, for instance, telecommuting, distance education, congestion prevention, and minimization, and the </w:t>
      </w:r>
      <w:proofErr w:type="spellStart"/>
      <w:r w:rsidRPr="00BD3471">
        <w:rPr>
          <w:sz w:val="22"/>
          <w:szCs w:val="22"/>
          <w:lang w:val="en-GB"/>
        </w:rPr>
        <w:t>shut down</w:t>
      </w:r>
      <w:proofErr w:type="spellEnd"/>
      <w:r w:rsidRPr="00BD3471">
        <w:rPr>
          <w:sz w:val="22"/>
          <w:szCs w:val="22"/>
          <w:lang w:val="en-GB"/>
        </w:rPr>
        <w:t xml:space="preserve"> of unnecessary facilities and services (Adriana </w:t>
      </w:r>
      <w:del w:id="53" w:author="priyankavnp197@gmail.com" w:date="2025-07-16T14:57:00Z">
        <w:r w:rsidRPr="00BD3471" w:rsidDel="00E24B7F">
          <w:rPr>
            <w:sz w:val="22"/>
            <w:szCs w:val="22"/>
            <w:lang w:val="en-GB"/>
          </w:rPr>
          <w:delText xml:space="preserve">and </w:delText>
        </w:r>
      </w:del>
      <w:ins w:id="54" w:author="priyankavnp197@gmail.com" w:date="2025-07-16T14:57:00Z">
        <w:r w:rsidR="00E24B7F" w:rsidRPr="00E24B7F">
          <w:rPr>
            <w:i/>
            <w:sz w:val="22"/>
            <w:szCs w:val="22"/>
            <w:lang w:val="en-GB"/>
            <w:rPrChange w:id="55" w:author="priyankavnp197@gmail.com" w:date="2025-07-16T14:57:00Z">
              <w:rPr>
                <w:sz w:val="22"/>
                <w:szCs w:val="22"/>
                <w:lang w:val="en-GB"/>
              </w:rPr>
            </w:rPrChange>
          </w:rPr>
          <w:t xml:space="preserve">et </w:t>
        </w:r>
      </w:ins>
      <w:r w:rsidRPr="00E24B7F">
        <w:rPr>
          <w:i/>
          <w:sz w:val="22"/>
          <w:szCs w:val="22"/>
          <w:lang w:val="en-GB"/>
          <w:rPrChange w:id="56" w:author="priyankavnp197@gmail.com" w:date="2025-07-16T14:57:00Z">
            <w:rPr>
              <w:sz w:val="22"/>
              <w:szCs w:val="22"/>
              <w:lang w:val="en-GB"/>
            </w:rPr>
          </w:rPrChange>
        </w:rPr>
        <w:t>al.,</w:t>
      </w:r>
      <w:r w:rsidRPr="00BD3471">
        <w:rPr>
          <w:sz w:val="22"/>
          <w:szCs w:val="22"/>
          <w:lang w:val="en-GB"/>
        </w:rPr>
        <w:t xml:space="preserve"> 2020).</w:t>
      </w:r>
    </w:p>
    <w:p w14:paraId="2F715DC1" w14:textId="77777777" w:rsidR="004456FC" w:rsidRPr="00BD3471" w:rsidRDefault="004456FC" w:rsidP="00CA00DF">
      <w:pPr>
        <w:pStyle w:val="BodyText"/>
        <w:spacing w:before="115"/>
        <w:jc w:val="both"/>
        <w:rPr>
          <w:sz w:val="22"/>
          <w:szCs w:val="22"/>
          <w:lang w:val="en-GB"/>
        </w:rPr>
      </w:pPr>
      <w:r w:rsidRPr="00BD3471">
        <w:rPr>
          <w:sz w:val="22"/>
          <w:szCs w:val="22"/>
          <w:lang w:val="en-GB"/>
        </w:rPr>
        <w:t xml:space="preserve">The socio-political crisis most affected the NWSW, as the largest number of employees switched to a home working </w:t>
      </w:r>
      <w:r w:rsidRPr="00BD3471">
        <w:rPr>
          <w:sz w:val="22"/>
          <w:szCs w:val="22"/>
          <w:lang w:val="en-GB"/>
        </w:rPr>
        <w:lastRenderedPageBreak/>
        <w:t xml:space="preserve">mode, which became the new trend. The effects of crisis on the </w:t>
      </w:r>
      <w:proofErr w:type="spellStart"/>
      <w:r w:rsidRPr="00BD3471">
        <w:rPr>
          <w:sz w:val="22"/>
          <w:szCs w:val="22"/>
          <w:lang w:val="en-GB"/>
        </w:rPr>
        <w:t>labor</w:t>
      </w:r>
      <w:proofErr w:type="spellEnd"/>
      <w:r w:rsidRPr="00BD3471">
        <w:rPr>
          <w:sz w:val="22"/>
          <w:szCs w:val="22"/>
          <w:lang w:val="en-GB"/>
        </w:rPr>
        <w:t xml:space="preserve"> market vary from one country to the other. The situation in Germany is quite clear: ordinary employees have a clearly defined short-term work schedule and should not be affected by a crisis. At the national level, effects are uneven and thus increase social disparities. Non-traditional workers as well as those with other non-standard employment and occupations involving a small fraction of their work from home report having their hours cuts, layoffs or voluntary turnover, and declines in earnings. This kind of employment can be helpful for IT employees and other employees, but there are always employees for whom the home employment is not possible, even in a crisis situation, which can considerably affect the employee’s commitment toward the work (Adriana </w:t>
      </w:r>
      <w:del w:id="57" w:author="priyankavnp197@gmail.com" w:date="2025-07-16T14:57:00Z">
        <w:r w:rsidRPr="00BD3471" w:rsidDel="00E24B7F">
          <w:rPr>
            <w:sz w:val="22"/>
            <w:szCs w:val="22"/>
            <w:lang w:val="en-GB"/>
          </w:rPr>
          <w:delText>and</w:delText>
        </w:r>
      </w:del>
      <w:r w:rsidRPr="00BD3471">
        <w:rPr>
          <w:sz w:val="22"/>
          <w:szCs w:val="22"/>
          <w:lang w:val="en-GB"/>
        </w:rPr>
        <w:t xml:space="preserve"> </w:t>
      </w:r>
      <w:ins w:id="58" w:author="priyankavnp197@gmail.com" w:date="2025-07-16T14:58:00Z">
        <w:r w:rsidR="00E24B7F" w:rsidRPr="00E24B7F">
          <w:rPr>
            <w:i/>
            <w:sz w:val="22"/>
            <w:szCs w:val="22"/>
            <w:lang w:val="en-GB"/>
            <w:rPrChange w:id="59" w:author="priyankavnp197@gmail.com" w:date="2025-07-16T14:58:00Z">
              <w:rPr>
                <w:sz w:val="22"/>
                <w:szCs w:val="22"/>
                <w:lang w:val="en-GB"/>
              </w:rPr>
            </w:rPrChange>
          </w:rPr>
          <w:t xml:space="preserve">et </w:t>
        </w:r>
      </w:ins>
      <w:r w:rsidRPr="00E24B7F">
        <w:rPr>
          <w:i/>
          <w:sz w:val="22"/>
          <w:szCs w:val="22"/>
          <w:lang w:val="en-GB"/>
          <w:rPrChange w:id="60" w:author="priyankavnp197@gmail.com" w:date="2025-07-16T14:58:00Z">
            <w:rPr>
              <w:sz w:val="22"/>
              <w:szCs w:val="22"/>
              <w:lang w:val="en-GB"/>
            </w:rPr>
          </w:rPrChange>
        </w:rPr>
        <w:t>al.,</w:t>
      </w:r>
      <w:r w:rsidRPr="00BD3471">
        <w:rPr>
          <w:sz w:val="22"/>
          <w:szCs w:val="22"/>
          <w:lang w:val="en-GB"/>
        </w:rPr>
        <w:t xml:space="preserve"> 2020). The socio-political crisis has impacted on training thereby making retraining difficult. Most of these effects could have been controlled at initial stages if organizations had planned well in advance or if the employees were well conversant with such strategies which compel organizations to adopt work flexibility in a bid to improve employee commitment. </w:t>
      </w:r>
      <w:del w:id="61" w:author="priyankavnp197@gmail.com" w:date="2025-07-16T14:58:00Z">
        <w:r w:rsidRPr="00BD3471" w:rsidDel="00E24B7F">
          <w:rPr>
            <w:sz w:val="22"/>
            <w:szCs w:val="22"/>
            <w:lang w:val="en-GB"/>
          </w:rPr>
          <w:delText>Thus</w:delText>
        </w:r>
      </w:del>
      <w:ins w:id="62" w:author="priyankavnp197@gmail.com" w:date="2025-07-16T14:58:00Z">
        <w:r w:rsidR="00E24B7F" w:rsidRPr="00BD3471">
          <w:rPr>
            <w:sz w:val="22"/>
            <w:szCs w:val="22"/>
            <w:lang w:val="en-GB"/>
          </w:rPr>
          <w:t>Thus,</w:t>
        </w:r>
      </w:ins>
      <w:r w:rsidRPr="00BD3471">
        <w:rPr>
          <w:sz w:val="22"/>
          <w:szCs w:val="22"/>
          <w:lang w:val="en-GB"/>
        </w:rPr>
        <w:t xml:space="preserve"> we can deduce the main research hypothesis as </w:t>
      </w:r>
      <w:r w:rsidR="00F61D1F" w:rsidRPr="00BD3471">
        <w:rPr>
          <w:sz w:val="22"/>
          <w:szCs w:val="22"/>
          <w:lang w:val="en-GB"/>
        </w:rPr>
        <w:t>follows:</w:t>
      </w:r>
      <w:r w:rsidRPr="00BD3471">
        <w:rPr>
          <w:sz w:val="22"/>
          <w:szCs w:val="22"/>
          <w:lang w:val="en-GB"/>
        </w:rPr>
        <w:t xml:space="preserve"> This paper also reveals that work flexibility has an impact on their commitment levels in the SMEs in view of the </w:t>
      </w:r>
      <w:proofErr w:type="spellStart"/>
      <w:r w:rsidRPr="00BD3471">
        <w:rPr>
          <w:sz w:val="22"/>
          <w:szCs w:val="22"/>
          <w:lang w:val="en-GB"/>
        </w:rPr>
        <w:t>sociopolitical</w:t>
      </w:r>
      <w:proofErr w:type="spellEnd"/>
      <w:r w:rsidRPr="00BD3471">
        <w:rPr>
          <w:sz w:val="22"/>
          <w:szCs w:val="22"/>
          <w:lang w:val="en-GB"/>
        </w:rPr>
        <w:t xml:space="preserve"> crisis of Cameroon.</w:t>
      </w:r>
    </w:p>
    <w:p w14:paraId="2B2684C3" w14:textId="77777777" w:rsidR="004456FC" w:rsidRPr="00BD3471" w:rsidRDefault="004456FC" w:rsidP="00CA00DF">
      <w:pPr>
        <w:pStyle w:val="BodyText"/>
        <w:spacing w:before="115"/>
        <w:jc w:val="both"/>
        <w:rPr>
          <w:sz w:val="22"/>
          <w:szCs w:val="22"/>
          <w:lang w:val="en-GB"/>
        </w:rPr>
      </w:pPr>
    </w:p>
    <w:p w14:paraId="7FC009E6" w14:textId="77777777" w:rsidR="004456FC" w:rsidRPr="00BD3471" w:rsidRDefault="004456FC" w:rsidP="00CA00DF">
      <w:pPr>
        <w:pStyle w:val="BodyText"/>
        <w:spacing w:before="115"/>
        <w:jc w:val="both"/>
        <w:rPr>
          <w:b/>
          <w:sz w:val="22"/>
          <w:szCs w:val="22"/>
          <w:lang w:val="en-GB"/>
        </w:rPr>
      </w:pPr>
      <w:r w:rsidRPr="00BD3471">
        <w:rPr>
          <w:b/>
          <w:sz w:val="22"/>
          <w:szCs w:val="22"/>
          <w:lang w:val="en-GB"/>
        </w:rPr>
        <w:t xml:space="preserve">3.1 Structural Framework on Work Flexibility and Employee Commitment </w:t>
      </w:r>
    </w:p>
    <w:p w14:paraId="0548AD53" w14:textId="77777777" w:rsidR="004456FC" w:rsidRPr="00BD3471" w:rsidRDefault="004456FC" w:rsidP="00BE49BD">
      <w:pPr>
        <w:pStyle w:val="BodyText"/>
        <w:spacing w:before="115"/>
        <w:jc w:val="both"/>
        <w:rPr>
          <w:b/>
          <w:sz w:val="22"/>
          <w:szCs w:val="22"/>
          <w:lang w:val="en-GB"/>
        </w:rPr>
      </w:pPr>
      <w:r w:rsidRPr="00BD3471">
        <w:rPr>
          <w:b/>
          <w:sz w:val="22"/>
          <w:szCs w:val="22"/>
          <w:lang w:val="en-GB"/>
        </w:rPr>
        <w:t xml:space="preserve">3.1.1 </w:t>
      </w:r>
      <w:r w:rsidR="00074750" w:rsidRPr="00BD3471">
        <w:rPr>
          <w:b/>
          <w:sz w:val="22"/>
          <w:szCs w:val="22"/>
          <w:lang w:val="en-GB"/>
        </w:rPr>
        <w:t xml:space="preserve">Remote Work and </w:t>
      </w:r>
      <w:r w:rsidRPr="00BD3471">
        <w:rPr>
          <w:b/>
          <w:sz w:val="22"/>
          <w:szCs w:val="22"/>
          <w:lang w:val="en-GB"/>
        </w:rPr>
        <w:t>Flexible Work Schedule</w:t>
      </w:r>
    </w:p>
    <w:p w14:paraId="502E0ADD" w14:textId="77777777" w:rsidR="004456FC" w:rsidRPr="00BD3471" w:rsidRDefault="004456FC" w:rsidP="00BE49BD">
      <w:pPr>
        <w:pStyle w:val="BodyText"/>
        <w:spacing w:before="115"/>
        <w:jc w:val="both"/>
        <w:rPr>
          <w:sz w:val="22"/>
          <w:szCs w:val="22"/>
          <w:lang w:val="en-GB"/>
        </w:rPr>
      </w:pPr>
      <w:r w:rsidRPr="00BD3471">
        <w:rPr>
          <w:sz w:val="22"/>
          <w:szCs w:val="22"/>
          <w:lang w:val="en-GB"/>
        </w:rPr>
        <w:t>Employability flexibility is defined as the ability of employers to make changes on where, when and the total amount of time that employees can devote or spend on work-related activities (Hill, 2018). This definition indicates that work schedu</w:t>
      </w:r>
      <w:r w:rsidR="00F61D1F" w:rsidRPr="00BD3471">
        <w:rPr>
          <w:sz w:val="22"/>
          <w:szCs w:val="22"/>
          <w:lang w:val="en-GB"/>
        </w:rPr>
        <w:t xml:space="preserve">le flexibility </w:t>
      </w:r>
      <w:del w:id="63" w:author="priyankavnp197@gmail.com" w:date="2025-07-16T14:58:00Z">
        <w:r w:rsidR="00F61D1F" w:rsidRPr="00BD3471" w:rsidDel="00E24B7F">
          <w:rPr>
            <w:sz w:val="22"/>
            <w:szCs w:val="22"/>
            <w:lang w:val="en-GB"/>
          </w:rPr>
          <w:delText>give</w:delText>
        </w:r>
      </w:del>
      <w:ins w:id="64" w:author="priyankavnp197@gmail.com" w:date="2025-07-16T14:58:00Z">
        <w:r w:rsidR="00E24B7F" w:rsidRPr="00BD3471">
          <w:rPr>
            <w:sz w:val="22"/>
            <w:szCs w:val="22"/>
            <w:lang w:val="en-GB"/>
          </w:rPr>
          <w:t>gives</w:t>
        </w:r>
      </w:ins>
      <w:r w:rsidR="00F61D1F" w:rsidRPr="00BD3471">
        <w:rPr>
          <w:sz w:val="22"/>
          <w:szCs w:val="22"/>
          <w:lang w:val="en-GB"/>
        </w:rPr>
        <w:t xml:space="preserve"> the manage</w:t>
      </w:r>
      <w:r w:rsidRPr="00BD3471">
        <w:rPr>
          <w:sz w:val="22"/>
          <w:szCs w:val="22"/>
          <w:lang w:val="en-GB"/>
        </w:rPr>
        <w:t xml:space="preserve">ment the schedule arrangement paradigm as human resource strategy they use to motivate, attract and retain their skilled and experienced employees. Employer has the discretion on how to structure and coordinate working environment in order to ask for, and get, high levels of commitment from the worker. According to </w:t>
      </w:r>
      <w:proofErr w:type="spellStart"/>
      <w:r w:rsidRPr="00BD3471">
        <w:rPr>
          <w:sz w:val="22"/>
          <w:szCs w:val="22"/>
          <w:lang w:val="en-GB"/>
        </w:rPr>
        <w:t>Grzywacz</w:t>
      </w:r>
      <w:proofErr w:type="spellEnd"/>
      <w:r w:rsidRPr="00BD3471">
        <w:rPr>
          <w:sz w:val="22"/>
          <w:szCs w:val="22"/>
          <w:lang w:val="en-GB"/>
        </w:rPr>
        <w:t xml:space="preserve"> </w:t>
      </w:r>
      <w:r w:rsidRPr="00E24B7F">
        <w:rPr>
          <w:i/>
          <w:sz w:val="22"/>
          <w:szCs w:val="22"/>
          <w:lang w:val="en-GB"/>
          <w:rPrChange w:id="65" w:author="priyankavnp197@gmail.com" w:date="2025-07-16T14:58:00Z">
            <w:rPr>
              <w:sz w:val="22"/>
              <w:szCs w:val="22"/>
              <w:lang w:val="en-GB"/>
            </w:rPr>
          </w:rPrChange>
        </w:rPr>
        <w:t>et al</w:t>
      </w:r>
      <w:ins w:id="66" w:author="priyankavnp197@gmail.com" w:date="2025-07-16T14:58:00Z">
        <w:r w:rsidR="00E24B7F">
          <w:rPr>
            <w:i/>
            <w:sz w:val="22"/>
            <w:szCs w:val="22"/>
            <w:lang w:val="en-GB"/>
          </w:rPr>
          <w:t>.,</w:t>
        </w:r>
      </w:ins>
      <w:r w:rsidRPr="00BD3471">
        <w:rPr>
          <w:sz w:val="22"/>
          <w:szCs w:val="22"/>
          <w:lang w:val="en-GB"/>
        </w:rPr>
        <w:t xml:space="preserve"> (2016) work schedule flexibility is defined as the extent to which employers are capable to make choices to organize and arrange the key feature of jobs in an organization. In their 2017 work </w:t>
      </w:r>
      <w:proofErr w:type="spellStart"/>
      <w:r w:rsidRPr="00BD3471">
        <w:rPr>
          <w:sz w:val="22"/>
          <w:szCs w:val="22"/>
          <w:lang w:val="en-GB"/>
        </w:rPr>
        <w:t>Pruchno</w:t>
      </w:r>
      <w:proofErr w:type="spellEnd"/>
      <w:r w:rsidRPr="00BD3471">
        <w:rPr>
          <w:sz w:val="22"/>
          <w:szCs w:val="22"/>
          <w:lang w:val="en-GB"/>
        </w:rPr>
        <w:t xml:space="preserve"> and al define work schedule flexibility as a model of working in which the workers are able to have control over hours they wish to work within a given time. The definition can be deduced in the sense that it is both organisation and employee oriented because it offers a chance to the employees to improve their commitment to work through rearranging and organizing their work schedule the time they make spend at work to complete the assigned work which in result propels both personal and organisational achievement. Again, work schedule flexibility is the reciprocal self-serving contract between the employer and the employees as a way of enhancing commitment towards organizational objectives and goals. Flexi-time is thus a working arrangement between the employer and the employee in which the employer and the employee agree to schedule their work with a view of attaining benefits for both. From the study conducted by </w:t>
      </w:r>
      <w:proofErr w:type="spellStart"/>
      <w:r w:rsidRPr="00BD3471">
        <w:rPr>
          <w:sz w:val="22"/>
          <w:szCs w:val="22"/>
          <w:lang w:val="en-GB"/>
        </w:rPr>
        <w:t>Coenen</w:t>
      </w:r>
      <w:proofErr w:type="spellEnd"/>
      <w:r w:rsidRPr="00BD3471">
        <w:rPr>
          <w:sz w:val="22"/>
          <w:szCs w:val="22"/>
          <w:lang w:val="en-GB"/>
        </w:rPr>
        <w:t xml:space="preserve"> and </w:t>
      </w:r>
      <w:proofErr w:type="spellStart"/>
      <w:r w:rsidRPr="00BD3471">
        <w:rPr>
          <w:sz w:val="22"/>
          <w:szCs w:val="22"/>
          <w:lang w:val="en-GB"/>
        </w:rPr>
        <w:t>Kok</w:t>
      </w:r>
      <w:proofErr w:type="spellEnd"/>
      <w:r w:rsidRPr="00BD3471">
        <w:rPr>
          <w:sz w:val="22"/>
          <w:szCs w:val="22"/>
          <w:lang w:val="en-GB"/>
        </w:rPr>
        <w:t xml:space="preserve"> (2014) it was determined that flexi-time has a positive significant relationship toward employees and organizations through enhancement of the job satisfaction and reduction on turnover intention in the related organization. In flexi-time schedule arrangement, the employer offers an alternative time that the employees can choose for their working day, and a certain number of hours that the employee is expected to work. Compressed work week may be defined as that scheduling arrangement in which the time needed to complete a particular task is significantly slashed. This implies that instead of timing that may extend to one week, tasks are compacted to two or three days (Wheatley, 2016).</w:t>
      </w:r>
    </w:p>
    <w:p w14:paraId="1163A597" w14:textId="77777777" w:rsidR="004456FC" w:rsidRPr="00BD3471" w:rsidRDefault="00F61D1F" w:rsidP="00BE49BD">
      <w:pPr>
        <w:pStyle w:val="BodyText"/>
        <w:spacing w:before="115"/>
        <w:jc w:val="both"/>
        <w:rPr>
          <w:b/>
          <w:sz w:val="22"/>
          <w:szCs w:val="22"/>
          <w:lang w:val="en-GB"/>
        </w:rPr>
      </w:pPr>
      <w:r w:rsidRPr="00BD3471">
        <w:rPr>
          <w:b/>
          <w:sz w:val="22"/>
          <w:szCs w:val="22"/>
          <w:lang w:val="en-GB"/>
        </w:rPr>
        <w:t>Employees’</w:t>
      </w:r>
      <w:r w:rsidR="004456FC" w:rsidRPr="00BD3471">
        <w:rPr>
          <w:b/>
          <w:sz w:val="22"/>
          <w:szCs w:val="22"/>
          <w:lang w:val="en-GB"/>
        </w:rPr>
        <w:t xml:space="preserve"> </w:t>
      </w:r>
      <w:r w:rsidRPr="00BD3471">
        <w:rPr>
          <w:b/>
          <w:sz w:val="22"/>
          <w:szCs w:val="22"/>
          <w:lang w:val="en-GB"/>
        </w:rPr>
        <w:t>Commitment</w:t>
      </w:r>
    </w:p>
    <w:p w14:paraId="36D45B83" w14:textId="77777777" w:rsidR="004456FC" w:rsidRPr="00BD3471" w:rsidRDefault="004456FC" w:rsidP="00BE49BD">
      <w:pPr>
        <w:pStyle w:val="BodyText"/>
        <w:spacing w:before="115"/>
        <w:jc w:val="both"/>
        <w:rPr>
          <w:sz w:val="22"/>
          <w:szCs w:val="22"/>
          <w:lang w:val="en-GB"/>
        </w:rPr>
      </w:pPr>
      <w:r w:rsidRPr="00BD3471">
        <w:rPr>
          <w:sz w:val="22"/>
          <w:szCs w:val="22"/>
          <w:lang w:val="en-GB"/>
        </w:rPr>
        <w:t xml:space="preserve">Meyer &amp; Allen 1991 while defining the commitment said that it is a state of being involved in a relationship with an organization. This relationship determines the action of the employee, whether to either remain or quit the company. This is the operational definition for this study. The feature falls in a working relationship context whereby relationships, for example that between the employee and the line manager, may impact on commitment (Randall, 1990). In some literature it has been argued that this working relationship can either enhanced or drained organizational commitment. Hence it is important as variable to be considered when studying employee commitment in the work- place. That there are other definitions of organisational Commitment; Porter </w:t>
      </w:r>
      <w:r w:rsidRPr="00E24B7F">
        <w:rPr>
          <w:i/>
          <w:sz w:val="22"/>
          <w:szCs w:val="22"/>
          <w:lang w:val="en-GB"/>
          <w:rPrChange w:id="67" w:author="priyankavnp197@gmail.com" w:date="2025-07-16T14:59:00Z">
            <w:rPr>
              <w:sz w:val="22"/>
              <w:szCs w:val="22"/>
              <w:lang w:val="en-GB"/>
            </w:rPr>
          </w:rPrChange>
        </w:rPr>
        <w:t>et al</w:t>
      </w:r>
      <w:ins w:id="68" w:author="priyankavnp197@gmail.com" w:date="2025-07-16T14:59:00Z">
        <w:r w:rsidR="00E24B7F">
          <w:rPr>
            <w:i/>
            <w:sz w:val="22"/>
            <w:szCs w:val="22"/>
            <w:lang w:val="en-GB"/>
          </w:rPr>
          <w:t>.,</w:t>
        </w:r>
      </w:ins>
      <w:r w:rsidRPr="00BD3471">
        <w:rPr>
          <w:sz w:val="22"/>
          <w:szCs w:val="22"/>
          <w:lang w:val="en-GB"/>
        </w:rPr>
        <w:t xml:space="preserve"> (1991) defined it as a state wherein the employee feel that he /she belong to the organisation and would want to remain with the employer, he</w:t>
      </w:r>
      <w:del w:id="69" w:author="priyankavnp197@gmail.com" w:date="2025-07-16T14:59:00Z">
        <w:r w:rsidRPr="00BD3471" w:rsidDel="00E24B7F">
          <w:rPr>
            <w:sz w:val="22"/>
            <w:szCs w:val="22"/>
            <w:lang w:val="en-GB"/>
          </w:rPr>
          <w:delText xml:space="preserve"> </w:delText>
        </w:r>
      </w:del>
      <w:r w:rsidRPr="00BD3471">
        <w:rPr>
          <w:sz w:val="22"/>
          <w:szCs w:val="22"/>
          <w:lang w:val="en-GB"/>
        </w:rPr>
        <w:t xml:space="preserve">/she has an identification with the employer’s vision and values of the organisation, there is </w:t>
      </w:r>
      <w:r w:rsidRPr="00BD3471">
        <w:rPr>
          <w:sz w:val="22"/>
          <w:szCs w:val="22"/>
          <w:lang w:val="en-GB"/>
        </w:rPr>
        <w:lastRenderedPageBreak/>
        <w:t xml:space="preserve">want to invest extra effort. According to O’Reilly (1989), employee commitment can be defined as an individual’s psychological bond with a firm; this includes job identification, organizational allegiance and organisational citizenship. </w:t>
      </w:r>
    </w:p>
    <w:p w14:paraId="0BC77946" w14:textId="77777777" w:rsidR="004456FC" w:rsidRPr="00BD3471" w:rsidRDefault="004456FC" w:rsidP="00BE49BD">
      <w:pPr>
        <w:pStyle w:val="BodyText"/>
        <w:spacing w:before="115"/>
        <w:jc w:val="both"/>
        <w:rPr>
          <w:sz w:val="22"/>
          <w:szCs w:val="22"/>
          <w:lang w:val="en-GB"/>
        </w:rPr>
      </w:pPr>
      <w:r w:rsidRPr="00BD3471">
        <w:rPr>
          <w:sz w:val="22"/>
          <w:szCs w:val="22"/>
          <w:lang w:val="en-GB"/>
        </w:rPr>
        <w:t xml:space="preserve">In </w:t>
      </w:r>
      <w:del w:id="70" w:author="priyankavnp197@gmail.com" w:date="2025-07-16T14:59:00Z">
        <w:r w:rsidRPr="00BD3471" w:rsidDel="00E24B7F">
          <w:rPr>
            <w:sz w:val="22"/>
            <w:szCs w:val="22"/>
            <w:lang w:val="en-GB"/>
          </w:rPr>
          <w:delText>general</w:delText>
        </w:r>
      </w:del>
      <w:ins w:id="71" w:author="priyankavnp197@gmail.com" w:date="2025-07-16T14:59:00Z">
        <w:r w:rsidR="00E24B7F" w:rsidRPr="00BD3471">
          <w:rPr>
            <w:sz w:val="22"/>
            <w:szCs w:val="22"/>
            <w:lang w:val="en-GB"/>
          </w:rPr>
          <w:t>general,</w:t>
        </w:r>
      </w:ins>
      <w:r w:rsidRPr="00BD3471">
        <w:rPr>
          <w:sz w:val="22"/>
          <w:szCs w:val="22"/>
          <w:lang w:val="en-GB"/>
        </w:rPr>
        <w:t xml:space="preserve"> there are several forms of employee commitment.</w:t>
      </w:r>
      <w:r w:rsidRPr="00BD3471">
        <w:rPr>
          <w:sz w:val="22"/>
          <w:szCs w:val="22"/>
          <w:lang w:val="en-GB"/>
        </w:rPr>
        <w:tab/>
      </w:r>
    </w:p>
    <w:p w14:paraId="7E842D3F" w14:textId="77777777" w:rsidR="004456FC" w:rsidRPr="00BD3471" w:rsidRDefault="004456FC" w:rsidP="00BE49BD">
      <w:pPr>
        <w:pStyle w:val="BodyText"/>
        <w:spacing w:before="115"/>
        <w:jc w:val="both"/>
        <w:rPr>
          <w:b/>
          <w:sz w:val="22"/>
          <w:szCs w:val="22"/>
          <w:lang w:val="en-GB"/>
        </w:rPr>
      </w:pPr>
      <w:r w:rsidRPr="00BD3471">
        <w:rPr>
          <w:b/>
          <w:sz w:val="22"/>
          <w:szCs w:val="22"/>
          <w:lang w:val="en-GB"/>
        </w:rPr>
        <w:t>Affective Commitment</w:t>
      </w:r>
    </w:p>
    <w:p w14:paraId="2FC8BA48" w14:textId="77777777" w:rsidR="004456FC" w:rsidRPr="00BD3471" w:rsidRDefault="004456FC" w:rsidP="00BE49BD">
      <w:pPr>
        <w:pStyle w:val="BodyText"/>
        <w:spacing w:before="115"/>
        <w:jc w:val="both"/>
        <w:rPr>
          <w:sz w:val="22"/>
          <w:szCs w:val="22"/>
          <w:lang w:val="en-GB"/>
        </w:rPr>
      </w:pPr>
      <w:del w:id="72" w:author="priyankavnp197@gmail.com" w:date="2025-07-16T15:00:00Z">
        <w:r w:rsidRPr="00BD3471" w:rsidDel="00E24B7F">
          <w:rPr>
            <w:sz w:val="22"/>
            <w:szCs w:val="22"/>
            <w:lang w:val="en-GB"/>
          </w:rPr>
          <w:delText>Specifically</w:delText>
        </w:r>
      </w:del>
      <w:ins w:id="73" w:author="priyankavnp197@gmail.com" w:date="2025-07-16T15:00:00Z">
        <w:r w:rsidR="00E24B7F" w:rsidRPr="00BD3471">
          <w:rPr>
            <w:sz w:val="22"/>
            <w:szCs w:val="22"/>
            <w:lang w:val="en-GB"/>
          </w:rPr>
          <w:t>Specifically,</w:t>
        </w:r>
      </w:ins>
      <w:r w:rsidRPr="00BD3471">
        <w:rPr>
          <w:sz w:val="22"/>
          <w:szCs w:val="22"/>
          <w:lang w:val="en-GB"/>
        </w:rPr>
        <w:t xml:space="preserve"> affective commitment had always been the most preferred type of commitment and the main focus when </w:t>
      </w:r>
      <w:proofErr w:type="spellStart"/>
      <w:r w:rsidRPr="00BD3471">
        <w:rPr>
          <w:sz w:val="22"/>
          <w:szCs w:val="22"/>
          <w:lang w:val="en-GB"/>
        </w:rPr>
        <w:t>analyzing</w:t>
      </w:r>
      <w:proofErr w:type="spellEnd"/>
      <w:r w:rsidRPr="00BD3471">
        <w:rPr>
          <w:sz w:val="22"/>
          <w:szCs w:val="22"/>
          <w:lang w:val="en-GB"/>
        </w:rPr>
        <w:t xml:space="preserve"> the commitment of employees to organizational results (Meyer </w:t>
      </w:r>
      <w:r w:rsidRPr="00E24B7F">
        <w:rPr>
          <w:i/>
          <w:sz w:val="22"/>
          <w:szCs w:val="22"/>
          <w:lang w:val="en-GB"/>
          <w:rPrChange w:id="74" w:author="priyankavnp197@gmail.com" w:date="2025-07-16T15:00:00Z">
            <w:rPr>
              <w:sz w:val="22"/>
              <w:szCs w:val="22"/>
              <w:lang w:val="en-GB"/>
            </w:rPr>
          </w:rPrChange>
        </w:rPr>
        <w:t>et al</w:t>
      </w:r>
      <w:ins w:id="75" w:author="priyankavnp197@gmail.com" w:date="2025-07-16T15:00:00Z">
        <w:r w:rsidR="00E24B7F">
          <w:rPr>
            <w:i/>
            <w:sz w:val="22"/>
            <w:szCs w:val="22"/>
            <w:lang w:val="en-GB"/>
          </w:rPr>
          <w:t>.</w:t>
        </w:r>
      </w:ins>
      <w:r w:rsidRPr="00E24B7F">
        <w:rPr>
          <w:i/>
          <w:sz w:val="22"/>
          <w:szCs w:val="22"/>
          <w:lang w:val="en-GB"/>
          <w:rPrChange w:id="76" w:author="priyankavnp197@gmail.com" w:date="2025-07-16T15:00:00Z">
            <w:rPr>
              <w:sz w:val="22"/>
              <w:szCs w:val="22"/>
              <w:lang w:val="en-GB"/>
            </w:rPr>
          </w:rPrChange>
        </w:rPr>
        <w:t>,</w:t>
      </w:r>
      <w:r w:rsidRPr="00BD3471">
        <w:rPr>
          <w:sz w:val="22"/>
          <w:szCs w:val="22"/>
          <w:lang w:val="en-GB"/>
        </w:rPr>
        <w:t xml:space="preserve"> 2002). Meyer and Allen (1991) have described affective commitment as the state where the employee has an emotional loyalty to the organisation he or she feels a personal identification with the organisation, and is also involved with the organisation. As Meyer and Allen (1991) assert, this term can be found mainly in the article by </w:t>
      </w:r>
      <w:proofErr w:type="spellStart"/>
      <w:r w:rsidRPr="00BD3471">
        <w:rPr>
          <w:sz w:val="22"/>
          <w:szCs w:val="22"/>
          <w:lang w:val="en-GB"/>
        </w:rPr>
        <w:t>Mowday</w:t>
      </w:r>
      <w:proofErr w:type="spellEnd"/>
      <w:r w:rsidRPr="00BD3471">
        <w:rPr>
          <w:sz w:val="22"/>
          <w:szCs w:val="22"/>
          <w:lang w:val="en-GB"/>
        </w:rPr>
        <w:t xml:space="preserve"> et al. (1979). </w:t>
      </w:r>
      <w:proofErr w:type="spellStart"/>
      <w:r w:rsidRPr="00BD3471">
        <w:rPr>
          <w:sz w:val="22"/>
          <w:szCs w:val="22"/>
          <w:lang w:val="en-GB"/>
        </w:rPr>
        <w:t>Ketchand</w:t>
      </w:r>
      <w:proofErr w:type="spellEnd"/>
      <w:r w:rsidRPr="00BD3471">
        <w:rPr>
          <w:sz w:val="22"/>
          <w:szCs w:val="22"/>
          <w:lang w:val="en-GB"/>
        </w:rPr>
        <w:t xml:space="preserve"> and Strawser (2001) who states that most of the employee will have affective commitment to the employer on realization of common goal and willingness to help the employer to achieve those goals. This is a kind of love that is thought to be unique for the relationship, which exists between the employees and their employers; affection is usually formed when people commit and offer a continuing support to guarantee value to the organizational, according to Meyer and </w:t>
      </w:r>
      <w:proofErr w:type="spellStart"/>
      <w:r w:rsidRPr="00BD3471">
        <w:rPr>
          <w:sz w:val="22"/>
          <w:szCs w:val="22"/>
          <w:lang w:val="en-GB"/>
        </w:rPr>
        <w:t>Herscovitch</w:t>
      </w:r>
      <w:proofErr w:type="spellEnd"/>
      <w:r w:rsidRPr="00BD3471">
        <w:rPr>
          <w:sz w:val="22"/>
          <w:szCs w:val="22"/>
          <w:lang w:val="en-GB"/>
        </w:rPr>
        <w:t xml:space="preserve">, (2001). </w:t>
      </w:r>
    </w:p>
    <w:p w14:paraId="429F2151" w14:textId="77777777" w:rsidR="004456FC" w:rsidRPr="00BD3471" w:rsidRDefault="004456FC" w:rsidP="00BE49BD">
      <w:pPr>
        <w:pStyle w:val="BodyText"/>
        <w:spacing w:before="115"/>
        <w:jc w:val="both"/>
        <w:rPr>
          <w:b/>
          <w:sz w:val="22"/>
          <w:szCs w:val="22"/>
          <w:lang w:val="en-GB"/>
        </w:rPr>
      </w:pPr>
      <w:r w:rsidRPr="00BD3471">
        <w:rPr>
          <w:b/>
          <w:sz w:val="22"/>
          <w:szCs w:val="22"/>
          <w:lang w:val="en-GB"/>
        </w:rPr>
        <w:t>Continuance Commitment</w:t>
      </w:r>
    </w:p>
    <w:p w14:paraId="6DCDED00" w14:textId="77777777" w:rsidR="004456FC" w:rsidRPr="00BD3471" w:rsidRDefault="004456FC" w:rsidP="00BE49BD">
      <w:pPr>
        <w:pStyle w:val="BodyText"/>
        <w:spacing w:before="115"/>
        <w:jc w:val="both"/>
        <w:rPr>
          <w:sz w:val="22"/>
          <w:szCs w:val="22"/>
          <w:lang w:val="en-GB"/>
        </w:rPr>
      </w:pPr>
      <w:r w:rsidRPr="00BD3471">
        <w:rPr>
          <w:sz w:val="22"/>
          <w:szCs w:val="22"/>
          <w:lang w:val="en-GB"/>
        </w:rPr>
        <w:t>Meyer and Allen in their work of 1991 described continuance commitment in these words: “an awareness of the costs related with leaving the organisation”. On the other, Becker (1960) went on detail on how an employee would invest in side-bets by betting on continued employment in an organiza</w:t>
      </w:r>
      <w:del w:id="77" w:author="priyankavnp197@gmail.com" w:date="2025-07-16T15:00:00Z">
        <w:r w:rsidRPr="00BD3471" w:rsidDel="00E24B7F">
          <w:rPr>
            <w:sz w:val="22"/>
            <w:szCs w:val="22"/>
            <w:lang w:val="en-GB"/>
          </w:rPr>
          <w:delText xml:space="preserve">- </w:delText>
        </w:r>
      </w:del>
      <w:r w:rsidRPr="00BD3471">
        <w:rPr>
          <w:sz w:val="22"/>
          <w:szCs w:val="22"/>
          <w:lang w:val="en-GB"/>
        </w:rPr>
        <w:t>tion, and would cut off those side-bets as he decides to quit the organization. Some examples of side-bets are time, status, pensions to be received, employee benefits, special skills, and years of service with the organization, and others (</w:t>
      </w:r>
      <w:proofErr w:type="spellStart"/>
      <w:r w:rsidRPr="00BD3471">
        <w:rPr>
          <w:sz w:val="22"/>
          <w:szCs w:val="22"/>
          <w:lang w:val="en-GB"/>
        </w:rPr>
        <w:t>Reichers</w:t>
      </w:r>
      <w:proofErr w:type="spellEnd"/>
      <w:r w:rsidRPr="00BD3471">
        <w:rPr>
          <w:sz w:val="22"/>
          <w:szCs w:val="22"/>
          <w:lang w:val="en-GB"/>
        </w:rPr>
        <w:t xml:space="preserve">, 1985). Meyer and </w:t>
      </w:r>
      <w:proofErr w:type="spellStart"/>
      <w:r w:rsidRPr="00BD3471">
        <w:rPr>
          <w:sz w:val="22"/>
          <w:szCs w:val="22"/>
          <w:lang w:val="en-GB"/>
        </w:rPr>
        <w:t>Herscovitch</w:t>
      </w:r>
      <w:proofErr w:type="spellEnd"/>
      <w:r w:rsidRPr="00BD3471">
        <w:rPr>
          <w:sz w:val="22"/>
          <w:szCs w:val="22"/>
          <w:lang w:val="en-GB"/>
        </w:rPr>
        <w:t xml:space="preserve">, (2001) noted that the employees that side bet a tremendous amount in an organization to realize strong continuance commitment. </w:t>
      </w:r>
    </w:p>
    <w:p w14:paraId="100A0B45" w14:textId="77777777" w:rsidR="004456FC" w:rsidRPr="00BD3471" w:rsidRDefault="004456FC" w:rsidP="00BE49BD">
      <w:pPr>
        <w:pStyle w:val="BodyText"/>
        <w:spacing w:before="115"/>
        <w:jc w:val="both"/>
        <w:rPr>
          <w:b/>
          <w:sz w:val="22"/>
          <w:szCs w:val="22"/>
          <w:lang w:val="en-GB"/>
        </w:rPr>
      </w:pPr>
      <w:r w:rsidRPr="00BD3471">
        <w:rPr>
          <w:b/>
          <w:sz w:val="22"/>
          <w:szCs w:val="22"/>
          <w:lang w:val="en-GB"/>
        </w:rPr>
        <w:t>Normative Commitment</w:t>
      </w:r>
    </w:p>
    <w:p w14:paraId="6C5F09B1" w14:textId="77777777" w:rsidR="004456FC" w:rsidRPr="00BD3471" w:rsidRDefault="004456FC" w:rsidP="00BE49BD">
      <w:pPr>
        <w:pStyle w:val="BodyText"/>
        <w:spacing w:before="115"/>
        <w:jc w:val="both"/>
        <w:rPr>
          <w:sz w:val="22"/>
          <w:szCs w:val="22"/>
          <w:lang w:val="en-GB"/>
        </w:rPr>
      </w:pPr>
      <w:r w:rsidRPr="00BD3471">
        <w:rPr>
          <w:sz w:val="22"/>
          <w:szCs w:val="22"/>
          <w:lang w:val="en-GB"/>
        </w:rPr>
        <w:t xml:space="preserve">According to Meyer and Allen (1991) normative commitment can be described as having a degree of understanding that the employee has to remain in the job. Unlike the other two components of commitment, there is little consideration of this nor- </w:t>
      </w:r>
      <w:proofErr w:type="spellStart"/>
      <w:r w:rsidRPr="00BD3471">
        <w:rPr>
          <w:sz w:val="22"/>
          <w:szCs w:val="22"/>
          <w:lang w:val="en-GB"/>
        </w:rPr>
        <w:t>mative</w:t>
      </w:r>
      <w:proofErr w:type="spellEnd"/>
      <w:r w:rsidRPr="00BD3471">
        <w:rPr>
          <w:sz w:val="22"/>
          <w:szCs w:val="22"/>
          <w:lang w:val="en-GB"/>
        </w:rPr>
        <w:t xml:space="preserve"> commitment component among many scholars Johnson et al, (2010). Normative commitment or the feelings of obligation does not create </w:t>
      </w:r>
      <w:proofErr w:type="spellStart"/>
      <w:r w:rsidRPr="00BD3471">
        <w:rPr>
          <w:sz w:val="22"/>
          <w:szCs w:val="22"/>
          <w:lang w:val="en-GB"/>
        </w:rPr>
        <w:t>perceived_Ends</w:t>
      </w:r>
      <w:proofErr w:type="spellEnd"/>
      <w:r w:rsidRPr="00BD3471">
        <w:rPr>
          <w:sz w:val="22"/>
          <w:szCs w:val="22"/>
          <w:lang w:val="en-GB"/>
        </w:rPr>
        <w:t xml:space="preserve"> of </w:t>
      </w:r>
      <w:proofErr w:type="spellStart"/>
      <w:r w:rsidRPr="00BD3471">
        <w:rPr>
          <w:sz w:val="22"/>
          <w:szCs w:val="22"/>
          <w:lang w:val="en-GB"/>
        </w:rPr>
        <w:t>Centralido</w:t>
      </w:r>
      <w:proofErr w:type="spellEnd"/>
      <w:r w:rsidRPr="00BD3471">
        <w:rPr>
          <w:sz w:val="22"/>
          <w:szCs w:val="22"/>
          <w:lang w:val="en-GB"/>
        </w:rPr>
        <w:t>, vol 42, no.1, pp. 171-185</w:t>
      </w:r>
      <w:ins w:id="78" w:author="priyankavnp197@gmail.com" w:date="2025-07-16T15:03:00Z">
        <w:r w:rsidR="00E24B7F">
          <w:rPr>
            <w:sz w:val="22"/>
            <w:szCs w:val="22"/>
            <w:lang w:val="en-GB"/>
          </w:rPr>
          <w:t xml:space="preserve"> </w:t>
        </w:r>
      </w:ins>
      <w:del w:id="79" w:author="priyankavnp197@gmail.com" w:date="2025-07-16T15:03:00Z">
        <w:r w:rsidRPr="00BD3471" w:rsidDel="00E24B7F">
          <w:rPr>
            <w:sz w:val="22"/>
            <w:szCs w:val="22"/>
            <w:lang w:val="en-GB"/>
          </w:rPr>
          <w:delText>o</w:delText>
        </w:r>
      </w:del>
      <w:r w:rsidRPr="00BD3471">
        <w:rPr>
          <w:sz w:val="22"/>
          <w:szCs w:val="22"/>
          <w:lang w:val="en-GB"/>
        </w:rPr>
        <w:t>day, 2009 Meyer and Allen (1997), suggest that while affective commitment or the emotions of dedication does not create perceived involvement in the organizations. In other words, normative commitment is defined as the perceived commitment from the employee and his/her commitment to on being employed in that organization (Johnson et al 2010.).</w:t>
      </w:r>
    </w:p>
    <w:p w14:paraId="1503AAEA" w14:textId="77777777" w:rsidR="004456FC" w:rsidRPr="00BD3471" w:rsidRDefault="004456FC" w:rsidP="00BE49BD">
      <w:pPr>
        <w:pStyle w:val="BodyText"/>
        <w:spacing w:before="115"/>
        <w:jc w:val="both"/>
        <w:rPr>
          <w:sz w:val="22"/>
          <w:szCs w:val="22"/>
          <w:lang w:val="en-GB"/>
        </w:rPr>
      </w:pPr>
    </w:p>
    <w:p w14:paraId="48C07DCB" w14:textId="77777777" w:rsidR="004456FC" w:rsidRPr="00BD3471" w:rsidRDefault="004456FC" w:rsidP="00BE49BD">
      <w:pPr>
        <w:pStyle w:val="BodyText"/>
        <w:spacing w:before="115"/>
        <w:jc w:val="both"/>
        <w:rPr>
          <w:b/>
          <w:sz w:val="22"/>
          <w:szCs w:val="22"/>
          <w:lang w:val="en-GB"/>
        </w:rPr>
      </w:pPr>
      <w:r w:rsidRPr="00BD3471">
        <w:rPr>
          <w:b/>
          <w:sz w:val="22"/>
          <w:szCs w:val="22"/>
          <w:lang w:val="en-GB"/>
        </w:rPr>
        <w:t>3.1.2 Employee Commitment</w:t>
      </w:r>
    </w:p>
    <w:p w14:paraId="1BA6A3B9" w14:textId="77777777" w:rsidR="004456FC" w:rsidRPr="00BD3471" w:rsidRDefault="004456FC" w:rsidP="00BE49BD">
      <w:pPr>
        <w:pStyle w:val="BodyText"/>
        <w:spacing w:before="115"/>
        <w:jc w:val="both"/>
        <w:rPr>
          <w:sz w:val="22"/>
          <w:szCs w:val="22"/>
          <w:lang w:val="en-GB"/>
        </w:rPr>
      </w:pPr>
      <w:r w:rsidRPr="00BD3471">
        <w:rPr>
          <w:sz w:val="22"/>
          <w:szCs w:val="22"/>
          <w:lang w:val="en-GB"/>
        </w:rPr>
        <w:t xml:space="preserve">Due to the identified </w:t>
      </w:r>
      <w:proofErr w:type="spellStart"/>
      <w:r w:rsidRPr="00BD3471">
        <w:rPr>
          <w:sz w:val="22"/>
          <w:szCs w:val="22"/>
          <w:lang w:val="en-GB"/>
        </w:rPr>
        <w:t>vitale</w:t>
      </w:r>
      <w:proofErr w:type="spellEnd"/>
      <w:r w:rsidRPr="00BD3471">
        <w:rPr>
          <w:sz w:val="22"/>
          <w:szCs w:val="22"/>
          <w:lang w:val="en-GB"/>
        </w:rPr>
        <w:t xml:space="preserve"> problem, commitment is one of the big challenges that SMEs face in the competitive </w:t>
      </w:r>
      <w:proofErr w:type="spellStart"/>
      <w:r w:rsidRPr="00BD3471">
        <w:rPr>
          <w:sz w:val="22"/>
          <w:szCs w:val="22"/>
          <w:lang w:val="en-GB"/>
        </w:rPr>
        <w:t>en</w:t>
      </w:r>
      <w:proofErr w:type="spellEnd"/>
      <w:r w:rsidRPr="00BD3471">
        <w:rPr>
          <w:sz w:val="22"/>
          <w:szCs w:val="22"/>
          <w:lang w:val="en-GB"/>
        </w:rPr>
        <w:t xml:space="preserve">- </w:t>
      </w:r>
      <w:proofErr w:type="spellStart"/>
      <w:r w:rsidRPr="00BD3471">
        <w:rPr>
          <w:sz w:val="22"/>
          <w:szCs w:val="22"/>
          <w:lang w:val="en-GB"/>
        </w:rPr>
        <w:t>vironment</w:t>
      </w:r>
      <w:proofErr w:type="spellEnd"/>
      <w:r w:rsidRPr="00BD3471">
        <w:rPr>
          <w:sz w:val="22"/>
          <w:szCs w:val="22"/>
          <w:lang w:val="en-GB"/>
        </w:rPr>
        <w:t xml:space="preserve"> most especially during a </w:t>
      </w:r>
      <w:del w:id="80" w:author="priyankavnp197@gmail.com" w:date="2025-07-16T15:03:00Z">
        <w:r w:rsidRPr="00BD3471" w:rsidDel="00E24B7F">
          <w:rPr>
            <w:sz w:val="22"/>
            <w:szCs w:val="22"/>
            <w:lang w:val="en-GB"/>
          </w:rPr>
          <w:delText>crises</w:delText>
        </w:r>
      </w:del>
      <w:ins w:id="81" w:author="priyankavnp197@gmail.com" w:date="2025-07-16T15:03:00Z">
        <w:r w:rsidR="00E24B7F" w:rsidRPr="00BD3471">
          <w:rPr>
            <w:sz w:val="22"/>
            <w:szCs w:val="22"/>
            <w:lang w:val="en-GB"/>
          </w:rPr>
          <w:t>crisis</w:t>
        </w:r>
      </w:ins>
      <w:r w:rsidRPr="00BD3471">
        <w:rPr>
          <w:sz w:val="22"/>
          <w:szCs w:val="22"/>
          <w:lang w:val="en-GB"/>
        </w:rPr>
        <w:t xml:space="preserve">. In this sense managers are gradually assured that having a competent employee pool goes beyond offering the high remunerations in the market. Therefore, the plan of how to attract and retain the employees leads to better utilisation of employee capital which subsequently ensure higher performance. The following figure illustrates antecedents of/or reasons for commitment by the employees </w:t>
      </w:r>
      <w:del w:id="82" w:author="priyankavnp197@gmail.com" w:date="2025-07-16T15:03:00Z">
        <w:r w:rsidRPr="00BD3471" w:rsidDel="00E24B7F">
          <w:rPr>
            <w:sz w:val="22"/>
            <w:szCs w:val="22"/>
            <w:lang w:val="en-GB"/>
          </w:rPr>
          <w:delText>In</w:delText>
        </w:r>
      </w:del>
      <w:ins w:id="83" w:author="priyankavnp197@gmail.com" w:date="2025-07-16T15:03:00Z">
        <w:r w:rsidR="00E24B7F" w:rsidRPr="00BD3471">
          <w:rPr>
            <w:sz w:val="22"/>
            <w:szCs w:val="22"/>
            <w:lang w:val="en-GB"/>
          </w:rPr>
          <w:t>in</w:t>
        </w:r>
      </w:ins>
      <w:r w:rsidRPr="00BD3471">
        <w:rPr>
          <w:sz w:val="22"/>
          <w:szCs w:val="22"/>
          <w:lang w:val="en-GB"/>
        </w:rPr>
        <w:t xml:space="preserve"> the figure, the following completes the figure and adds subtitles to the parts of it marked IX:</w:t>
      </w:r>
    </w:p>
    <w:p w14:paraId="62E3B4EA" w14:textId="77777777" w:rsidR="00BD3471" w:rsidRPr="00BD3471" w:rsidRDefault="00BD3471" w:rsidP="00BE49BD">
      <w:pPr>
        <w:pStyle w:val="BodyText"/>
        <w:spacing w:before="115"/>
        <w:jc w:val="both"/>
        <w:rPr>
          <w:w w:val="105"/>
          <w:sz w:val="22"/>
          <w:szCs w:val="22"/>
          <w:lang w:val="en-GB"/>
        </w:rPr>
      </w:pPr>
    </w:p>
    <w:p w14:paraId="54A06480" w14:textId="77777777" w:rsidR="00BD3471" w:rsidRPr="00BD3471" w:rsidRDefault="00BD3471" w:rsidP="00BE49BD">
      <w:pPr>
        <w:pStyle w:val="BodyText"/>
        <w:spacing w:before="115"/>
        <w:jc w:val="both"/>
        <w:rPr>
          <w:w w:val="105"/>
          <w:sz w:val="22"/>
          <w:szCs w:val="22"/>
          <w:lang w:val="en-GB"/>
        </w:rPr>
      </w:pPr>
    </w:p>
    <w:p w14:paraId="283C6721" w14:textId="77777777" w:rsidR="00BD3471" w:rsidRPr="00BD3471" w:rsidRDefault="00BD3471" w:rsidP="00BE49BD">
      <w:pPr>
        <w:pStyle w:val="BodyText"/>
        <w:spacing w:before="115"/>
        <w:jc w:val="both"/>
        <w:rPr>
          <w:w w:val="105"/>
          <w:sz w:val="22"/>
          <w:szCs w:val="22"/>
          <w:lang w:val="en-GB"/>
        </w:rPr>
      </w:pPr>
    </w:p>
    <w:p w14:paraId="304D34A8" w14:textId="77777777" w:rsidR="007200E6" w:rsidRPr="00BD3471" w:rsidRDefault="007200E6" w:rsidP="00BE49BD">
      <w:pPr>
        <w:pStyle w:val="BodyText"/>
        <w:spacing w:before="115"/>
        <w:jc w:val="both"/>
        <w:rPr>
          <w:sz w:val="22"/>
          <w:szCs w:val="22"/>
          <w:lang w:val="en-GB"/>
        </w:rPr>
      </w:pPr>
      <w:r w:rsidRPr="00BD3471">
        <w:rPr>
          <w:w w:val="105"/>
          <w:sz w:val="22"/>
          <w:szCs w:val="22"/>
          <w:lang w:val="en-GB"/>
        </w:rPr>
        <w:t>Figure</w:t>
      </w:r>
      <w:r w:rsidRPr="00BD3471">
        <w:rPr>
          <w:spacing w:val="2"/>
          <w:w w:val="105"/>
          <w:sz w:val="22"/>
          <w:szCs w:val="22"/>
          <w:lang w:val="en-GB"/>
        </w:rPr>
        <w:t xml:space="preserve"> </w:t>
      </w:r>
      <w:r w:rsidRPr="00BD3471">
        <w:rPr>
          <w:w w:val="105"/>
          <w:sz w:val="22"/>
          <w:szCs w:val="22"/>
          <w:lang w:val="en-GB"/>
        </w:rPr>
        <w:t>1</w:t>
      </w:r>
      <w:r w:rsidR="00BD3471" w:rsidRPr="00BD3471">
        <w:rPr>
          <w:w w:val="105"/>
          <w:sz w:val="22"/>
          <w:szCs w:val="22"/>
          <w:lang w:val="en-GB"/>
        </w:rPr>
        <w:t>.</w:t>
      </w:r>
      <w:r w:rsidRPr="00BD3471">
        <w:rPr>
          <w:spacing w:val="23"/>
          <w:w w:val="105"/>
          <w:sz w:val="22"/>
          <w:szCs w:val="22"/>
          <w:lang w:val="en-GB"/>
        </w:rPr>
        <w:t xml:space="preserve"> </w:t>
      </w:r>
      <w:r w:rsidRPr="00BD3471">
        <w:rPr>
          <w:w w:val="105"/>
          <w:sz w:val="22"/>
          <w:szCs w:val="22"/>
          <w:lang w:val="en-GB"/>
        </w:rPr>
        <w:t>Determinants</w:t>
      </w:r>
      <w:r w:rsidRPr="00BD3471">
        <w:rPr>
          <w:spacing w:val="2"/>
          <w:w w:val="105"/>
          <w:sz w:val="22"/>
          <w:szCs w:val="22"/>
          <w:lang w:val="en-GB"/>
        </w:rPr>
        <w:t xml:space="preserve"> </w:t>
      </w:r>
      <w:r w:rsidRPr="00BD3471">
        <w:rPr>
          <w:w w:val="105"/>
          <w:sz w:val="22"/>
          <w:szCs w:val="22"/>
          <w:lang w:val="en-GB"/>
        </w:rPr>
        <w:t>of</w:t>
      </w:r>
      <w:r w:rsidRPr="00BD3471">
        <w:rPr>
          <w:spacing w:val="2"/>
          <w:w w:val="105"/>
          <w:sz w:val="22"/>
          <w:szCs w:val="22"/>
          <w:lang w:val="en-GB"/>
        </w:rPr>
        <w:t xml:space="preserve"> </w:t>
      </w:r>
      <w:r w:rsidRPr="00BD3471">
        <w:rPr>
          <w:w w:val="105"/>
          <w:sz w:val="22"/>
          <w:szCs w:val="22"/>
          <w:lang w:val="en-GB"/>
        </w:rPr>
        <w:t>Employee</w:t>
      </w:r>
      <w:r w:rsidRPr="00BD3471">
        <w:rPr>
          <w:spacing w:val="2"/>
          <w:w w:val="105"/>
          <w:sz w:val="22"/>
          <w:szCs w:val="22"/>
          <w:lang w:val="en-GB"/>
        </w:rPr>
        <w:t xml:space="preserve"> </w:t>
      </w:r>
      <w:r w:rsidRPr="00BD3471">
        <w:rPr>
          <w:spacing w:val="-2"/>
          <w:w w:val="105"/>
          <w:sz w:val="22"/>
          <w:szCs w:val="22"/>
          <w:lang w:val="en-GB"/>
        </w:rPr>
        <w:t>commitment</w:t>
      </w:r>
    </w:p>
    <w:p w14:paraId="1CE9D871" w14:textId="77777777" w:rsidR="007200E6" w:rsidRPr="00BD3471" w:rsidRDefault="007200E6" w:rsidP="00BE49BD">
      <w:pPr>
        <w:pStyle w:val="BodyText"/>
        <w:spacing w:before="2"/>
        <w:jc w:val="both"/>
        <w:rPr>
          <w:sz w:val="22"/>
          <w:szCs w:val="22"/>
          <w:lang w:val="en-GB"/>
        </w:rPr>
      </w:pPr>
      <w:r w:rsidRPr="00BD3471">
        <w:rPr>
          <w:noProof/>
          <w:sz w:val="22"/>
          <w:szCs w:val="22"/>
          <w:lang w:val="en-US"/>
        </w:rPr>
        <w:lastRenderedPageBreak/>
        <w:drawing>
          <wp:anchor distT="0" distB="0" distL="0" distR="0" simplePos="0" relativeHeight="251670016" behindDoc="1" locked="0" layoutInCell="1" allowOverlap="1" wp14:anchorId="45231E78" wp14:editId="6F54C77E">
            <wp:simplePos x="0" y="0"/>
            <wp:positionH relativeFrom="page">
              <wp:posOffset>1027430</wp:posOffset>
            </wp:positionH>
            <wp:positionV relativeFrom="paragraph">
              <wp:posOffset>148590</wp:posOffset>
            </wp:positionV>
            <wp:extent cx="5442585" cy="2576830"/>
            <wp:effectExtent l="0" t="0" r="5715" b="0"/>
            <wp:wrapTopAndBottom/>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585" cy="2576830"/>
                    </a:xfrm>
                    <a:prstGeom prst="rect">
                      <a:avLst/>
                    </a:prstGeom>
                    <a:noFill/>
                  </pic:spPr>
                </pic:pic>
              </a:graphicData>
            </a:graphic>
            <wp14:sizeRelH relativeFrom="page">
              <wp14:pctWidth>0</wp14:pctWidth>
            </wp14:sizeRelH>
            <wp14:sizeRelV relativeFrom="page">
              <wp14:pctHeight>0</wp14:pctHeight>
            </wp14:sizeRelV>
          </wp:anchor>
        </w:drawing>
      </w:r>
    </w:p>
    <w:p w14:paraId="52211E7F" w14:textId="77777777" w:rsidR="004456FC" w:rsidRPr="00BD3471" w:rsidRDefault="004456FC" w:rsidP="00BE49BD">
      <w:pPr>
        <w:widowControl/>
        <w:autoSpaceDE/>
        <w:autoSpaceDN/>
        <w:jc w:val="both"/>
        <w:rPr>
          <w:w w:val="105"/>
          <w:lang w:val="en-GB"/>
        </w:rPr>
      </w:pPr>
      <w:r w:rsidRPr="00BD3471">
        <w:rPr>
          <w:w w:val="105"/>
          <w:lang w:val="en-GB"/>
        </w:rPr>
        <w:t xml:space="preserve">The level at which employees can be attracted to stay committed in the organization can therefore be determined by attributes which are derived from the types of employee commitment: affective, continuance and normative commitment: Regulation working environment, management leadership, job security and organizational culture. Job security is one with the strategies which encourage employees to retain their job within their organization and assist in boosting right employee </w:t>
      </w:r>
      <w:proofErr w:type="spellStart"/>
      <w:r w:rsidRPr="00BD3471">
        <w:rPr>
          <w:w w:val="105"/>
          <w:lang w:val="en-GB"/>
        </w:rPr>
        <w:t>behavior</w:t>
      </w:r>
      <w:proofErr w:type="spellEnd"/>
      <w:r w:rsidRPr="00BD3471">
        <w:rPr>
          <w:w w:val="105"/>
          <w:lang w:val="en-GB"/>
        </w:rPr>
        <w:t xml:space="preserve"> like self-esteem, which enable them contribute to the organizational objectives. In the case of </w:t>
      </w:r>
      <w:proofErr w:type="spellStart"/>
      <w:r w:rsidRPr="00BD3471">
        <w:rPr>
          <w:w w:val="105"/>
          <w:lang w:val="en-GB"/>
        </w:rPr>
        <w:t>hrlineup</w:t>
      </w:r>
      <w:proofErr w:type="spellEnd"/>
      <w:r w:rsidRPr="00BD3471">
        <w:rPr>
          <w:w w:val="105"/>
          <w:lang w:val="en-GB"/>
        </w:rPr>
        <w:t xml:space="preserve"> (2024) it was identified that leadership initiatives are central to the triumphs of organizational commitment among the employees. When employees trust their leaders, are reassured by their management, and observe ‘openness and honesty’ they build more commitment to the organization in question. </w:t>
      </w:r>
    </w:p>
    <w:p w14:paraId="5B9BD7DC" w14:textId="77777777" w:rsidR="004456FC" w:rsidRPr="00BD3471" w:rsidRDefault="004456FC" w:rsidP="00BE49BD">
      <w:pPr>
        <w:widowControl/>
        <w:autoSpaceDE/>
        <w:autoSpaceDN/>
        <w:jc w:val="both"/>
        <w:rPr>
          <w:w w:val="105"/>
          <w:lang w:val="en-GB"/>
        </w:rPr>
      </w:pPr>
    </w:p>
    <w:p w14:paraId="04B4F814" w14:textId="77777777" w:rsidR="004456FC" w:rsidRPr="00BD3471" w:rsidRDefault="004456FC" w:rsidP="00BE49BD">
      <w:pPr>
        <w:widowControl/>
        <w:autoSpaceDE/>
        <w:autoSpaceDN/>
        <w:jc w:val="both"/>
        <w:rPr>
          <w:w w:val="105"/>
          <w:lang w:val="en-GB"/>
        </w:rPr>
      </w:pPr>
      <w:r w:rsidRPr="00BD3471">
        <w:rPr>
          <w:w w:val="105"/>
          <w:lang w:val="en-GB"/>
        </w:rPr>
        <w:t>The following paper aims at identifying the consequences that are likely to be realized when employees show commitment.</w:t>
      </w:r>
    </w:p>
    <w:p w14:paraId="2D9DD2FC" w14:textId="77777777" w:rsidR="004456FC" w:rsidRPr="00BD3471" w:rsidRDefault="004456FC" w:rsidP="00BE49BD">
      <w:pPr>
        <w:widowControl/>
        <w:autoSpaceDE/>
        <w:autoSpaceDN/>
        <w:jc w:val="both"/>
        <w:rPr>
          <w:w w:val="105"/>
          <w:lang w:val="en-GB"/>
        </w:rPr>
      </w:pPr>
      <w:r w:rsidRPr="00BD3471">
        <w:rPr>
          <w:w w:val="105"/>
          <w:lang w:val="en-GB"/>
        </w:rPr>
        <w:t xml:space="preserve">According to </w:t>
      </w:r>
      <w:proofErr w:type="spellStart"/>
      <w:r w:rsidRPr="00BD3471">
        <w:rPr>
          <w:w w:val="105"/>
          <w:lang w:val="en-GB"/>
        </w:rPr>
        <w:t>Asiedu</w:t>
      </w:r>
      <w:proofErr w:type="spellEnd"/>
      <w:r w:rsidRPr="00BD3471">
        <w:rPr>
          <w:w w:val="105"/>
          <w:lang w:val="en-GB"/>
        </w:rPr>
        <w:t xml:space="preserve"> and al (2014) employee commitment has been a focal area of study in the last decade. It discovers that the cause for this is due to the influence and added values that the employee commitment has borne concerning employee per- </w:t>
      </w:r>
      <w:proofErr w:type="spellStart"/>
      <w:r w:rsidRPr="00BD3471">
        <w:rPr>
          <w:w w:val="105"/>
          <w:lang w:val="en-GB"/>
        </w:rPr>
        <w:t>formance</w:t>
      </w:r>
      <w:proofErr w:type="spellEnd"/>
      <w:r w:rsidRPr="00BD3471">
        <w:rPr>
          <w:w w:val="105"/>
          <w:lang w:val="en-GB"/>
        </w:rPr>
        <w:t xml:space="preserve"> and organizational revenues on the organization. In a world that has been described as </w:t>
      </w:r>
      <w:proofErr w:type="spellStart"/>
      <w:r w:rsidRPr="00BD3471">
        <w:rPr>
          <w:w w:val="105"/>
          <w:lang w:val="en-GB"/>
        </w:rPr>
        <w:t>competiti</w:t>
      </w:r>
      <w:proofErr w:type="spellEnd"/>
      <w:r w:rsidRPr="00BD3471">
        <w:rPr>
          <w:w w:val="105"/>
          <w:lang w:val="en-GB"/>
        </w:rPr>
        <w:t xml:space="preserve">- </w:t>
      </w:r>
      <w:proofErr w:type="spellStart"/>
      <w:r w:rsidRPr="00BD3471">
        <w:rPr>
          <w:w w:val="105"/>
          <w:lang w:val="en-GB"/>
        </w:rPr>
        <w:t>ve</w:t>
      </w:r>
      <w:proofErr w:type="spellEnd"/>
      <w:r w:rsidRPr="00BD3471">
        <w:rPr>
          <w:w w:val="105"/>
          <w:lang w:val="en-GB"/>
        </w:rPr>
        <w:t xml:space="preserve">, </w:t>
      </w:r>
      <w:proofErr w:type="spellStart"/>
      <w:r w:rsidRPr="00BD3471">
        <w:rPr>
          <w:w w:val="105"/>
          <w:lang w:val="en-GB"/>
        </w:rPr>
        <w:t>Lesabe</w:t>
      </w:r>
      <w:proofErr w:type="spellEnd"/>
      <w:r w:rsidRPr="00BD3471">
        <w:rPr>
          <w:w w:val="105"/>
          <w:lang w:val="en-GB"/>
        </w:rPr>
        <w:t xml:space="preserve"> and Nkosi (2007) pointed out that no organisation can operate at optimum if all organisational entities are not committed towards its objectives and strategic plans. Given organizations today experiencing higher levels of competition and volatility, there emerged a need to train and develop obedient employees since it would bring forth guaranteed returns to the firm. From their observation, Visagie and Steyn (2011) found out that highly affective committed employees will </w:t>
      </w:r>
      <w:proofErr w:type="spellStart"/>
      <w:r w:rsidRPr="00BD3471">
        <w:rPr>
          <w:w w:val="105"/>
          <w:lang w:val="en-GB"/>
        </w:rPr>
        <w:t>continu</w:t>
      </w:r>
      <w:proofErr w:type="spellEnd"/>
      <w:r w:rsidRPr="00BD3471">
        <w:rPr>
          <w:w w:val="105"/>
          <w:lang w:val="en-GB"/>
        </w:rPr>
        <w:t>- ally stay with the organization due to their desire. This type of commitment is evident when employee’s work experiences match their expectations and needs. As the level of normative commitment increases on the part of the employees they will remain with the organization because they are bound to. Such employees may apply considerable amount of working effort in his/her organization if he/</w:t>
      </w:r>
      <w:ins w:id="84" w:author="priyankavnp197@gmail.com" w:date="2025-07-16T15:04:00Z">
        <w:r w:rsidR="00E24B7F">
          <w:rPr>
            <w:w w:val="105"/>
            <w:lang w:val="en-GB"/>
          </w:rPr>
          <w:t xml:space="preserve"> </w:t>
        </w:r>
      </w:ins>
      <w:r w:rsidRPr="00BD3471">
        <w:rPr>
          <w:w w:val="105"/>
          <w:lang w:val="en-GB"/>
        </w:rPr>
        <w:t xml:space="preserve">she feels that he/she has to work hard to ensure that the employee is not let go by the organization. </w:t>
      </w:r>
      <w:del w:id="85" w:author="priyankavnp197@gmail.com" w:date="2025-07-16T15:04:00Z">
        <w:r w:rsidRPr="00BD3471" w:rsidDel="00E24B7F">
          <w:rPr>
            <w:w w:val="105"/>
            <w:lang w:val="en-GB"/>
          </w:rPr>
          <w:delText>Finally</w:delText>
        </w:r>
      </w:del>
      <w:ins w:id="86" w:author="priyankavnp197@gmail.com" w:date="2025-07-16T15:04:00Z">
        <w:r w:rsidR="00E24B7F" w:rsidRPr="00BD3471">
          <w:rPr>
            <w:w w:val="105"/>
            <w:lang w:val="en-GB"/>
          </w:rPr>
          <w:t>Finally,</w:t>
        </w:r>
      </w:ins>
      <w:r w:rsidRPr="00BD3471">
        <w:rPr>
          <w:w w:val="105"/>
          <w:lang w:val="en-GB"/>
        </w:rPr>
        <w:t xml:space="preserve"> continuance commitment typically results from investments like with close working relationships with others, for other employees, for retirement and career investments. These differences have to be taken into consideration since they show how some </w:t>
      </w:r>
      <w:proofErr w:type="spellStart"/>
      <w:r w:rsidRPr="00BD3471">
        <w:rPr>
          <w:w w:val="105"/>
          <w:lang w:val="en-GB"/>
        </w:rPr>
        <w:t>behaviors</w:t>
      </w:r>
      <w:proofErr w:type="spellEnd"/>
      <w:r w:rsidRPr="00BD3471">
        <w:rPr>
          <w:w w:val="105"/>
          <w:lang w:val="en-GB"/>
        </w:rPr>
        <w:t xml:space="preserve"> can be expected of an employee. It also shows the kind of work which the employee can undergo and the impact which is thereafter formed on the commitment which is later displayed.</w:t>
      </w:r>
    </w:p>
    <w:p w14:paraId="1AB3DE79" w14:textId="77777777" w:rsidR="004456FC" w:rsidRPr="00BD3471" w:rsidRDefault="004456FC" w:rsidP="00BE49BD">
      <w:pPr>
        <w:widowControl/>
        <w:autoSpaceDE/>
        <w:autoSpaceDN/>
        <w:jc w:val="both"/>
        <w:rPr>
          <w:w w:val="105"/>
          <w:lang w:val="en-GB"/>
        </w:rPr>
      </w:pPr>
      <w:r w:rsidRPr="00BD3471">
        <w:rPr>
          <w:w w:val="105"/>
          <w:lang w:val="en-GB"/>
        </w:rPr>
        <w:t xml:space="preserve">In the study looking at employee commitment, Becker </w:t>
      </w:r>
      <w:del w:id="87" w:author="priyankavnp197@gmail.com" w:date="2025-07-16T15:04:00Z">
        <w:r w:rsidRPr="00BD3471" w:rsidDel="00E24B7F">
          <w:rPr>
            <w:w w:val="105"/>
            <w:lang w:val="en-GB"/>
          </w:rPr>
          <w:delText>&amp;</w:delText>
        </w:r>
      </w:del>
      <w:ins w:id="88" w:author="priyankavnp197@gmail.com" w:date="2025-07-16T15:04:00Z">
        <w:r w:rsidR="00E24B7F" w:rsidRPr="00E24B7F">
          <w:rPr>
            <w:i/>
            <w:w w:val="105"/>
            <w:lang w:val="en-GB"/>
            <w:rPrChange w:id="89" w:author="priyankavnp197@gmail.com" w:date="2025-07-16T15:04:00Z">
              <w:rPr>
                <w:w w:val="105"/>
                <w:lang w:val="en-GB"/>
              </w:rPr>
            </w:rPrChange>
          </w:rPr>
          <w:t>et</w:t>
        </w:r>
      </w:ins>
      <w:r w:rsidRPr="00E24B7F">
        <w:rPr>
          <w:i/>
          <w:w w:val="105"/>
          <w:lang w:val="en-GB"/>
          <w:rPrChange w:id="90" w:author="priyankavnp197@gmail.com" w:date="2025-07-16T15:04:00Z">
            <w:rPr>
              <w:w w:val="105"/>
              <w:lang w:val="en-GB"/>
            </w:rPr>
          </w:rPrChange>
        </w:rPr>
        <w:t xml:space="preserve"> al</w:t>
      </w:r>
      <w:ins w:id="91" w:author="priyankavnp197@gmail.com" w:date="2025-07-16T15:04:00Z">
        <w:r w:rsidR="00E24B7F">
          <w:rPr>
            <w:i/>
            <w:w w:val="105"/>
            <w:lang w:val="en-GB"/>
          </w:rPr>
          <w:t>.,</w:t>
        </w:r>
      </w:ins>
      <w:r w:rsidRPr="00BD3471">
        <w:rPr>
          <w:w w:val="105"/>
          <w:lang w:val="en-GB"/>
        </w:rPr>
        <w:t xml:space="preserve"> (1996) established that employees are committed to their managers and organization. This was an important finding because it means that employees fix their stare at different aspects when observing commitment. Becker </w:t>
      </w:r>
      <w:r w:rsidRPr="00E24B7F">
        <w:rPr>
          <w:i/>
          <w:w w:val="105"/>
          <w:lang w:val="en-GB"/>
          <w:rPrChange w:id="92" w:author="priyankavnp197@gmail.com" w:date="2025-07-16T15:04:00Z">
            <w:rPr>
              <w:w w:val="105"/>
              <w:lang w:val="en-GB"/>
            </w:rPr>
          </w:rPrChange>
        </w:rPr>
        <w:t>et al</w:t>
      </w:r>
      <w:ins w:id="93" w:author="priyankavnp197@gmail.com" w:date="2025-07-16T15:04:00Z">
        <w:r w:rsidR="00E24B7F">
          <w:rPr>
            <w:w w:val="105"/>
            <w:lang w:val="en-GB"/>
          </w:rPr>
          <w:t>.,</w:t>
        </w:r>
      </w:ins>
      <w:r w:rsidRPr="00BD3471">
        <w:rPr>
          <w:w w:val="105"/>
          <w:lang w:val="en-GB"/>
        </w:rPr>
        <w:t xml:space="preserve"> (1996) also stated the commitment towards line manager was positive and significantly associated with performance. Their view </w:t>
      </w:r>
      <w:r w:rsidRPr="00BD3471">
        <w:rPr>
          <w:w w:val="105"/>
          <w:lang w:val="en-GB"/>
        </w:rPr>
        <w:lastRenderedPageBreak/>
        <w:t>post conducting the research was that researchers going forward should shift from the studies revealing the commitment to the organization. Finally, Becker et al (1996) endeavoured to replicate the current study to help change the perspective taken by both theoreticians and professionals, in the future, regarding this type of commitment referring to the employee. This is a different angle concerning employees’ commitment and confirms the idea and the various outlooks and aspects concerning employees’ commitment.</w:t>
      </w:r>
    </w:p>
    <w:p w14:paraId="016A8208" w14:textId="77777777" w:rsidR="004456FC" w:rsidRPr="00BD3471" w:rsidRDefault="004456FC" w:rsidP="00BE49BD">
      <w:pPr>
        <w:widowControl/>
        <w:autoSpaceDE/>
        <w:autoSpaceDN/>
        <w:jc w:val="both"/>
        <w:rPr>
          <w:w w:val="105"/>
          <w:lang w:val="en-GB"/>
        </w:rPr>
      </w:pPr>
      <w:r w:rsidRPr="00BD3471">
        <w:rPr>
          <w:w w:val="105"/>
          <w:lang w:val="en-GB"/>
        </w:rPr>
        <w:t xml:space="preserve">3.2 </w:t>
      </w:r>
      <w:proofErr w:type="spellStart"/>
      <w:r w:rsidRPr="00BD3471">
        <w:rPr>
          <w:w w:val="105"/>
          <w:lang w:val="en-GB"/>
        </w:rPr>
        <w:t>Theoritical</w:t>
      </w:r>
      <w:proofErr w:type="spellEnd"/>
      <w:r w:rsidRPr="00BD3471">
        <w:rPr>
          <w:w w:val="105"/>
          <w:lang w:val="en-GB"/>
        </w:rPr>
        <w:t xml:space="preserve"> Frame Work of Work Flexibility and Employee Commitment</w:t>
      </w:r>
    </w:p>
    <w:p w14:paraId="6E0B179D" w14:textId="77777777" w:rsidR="004456FC" w:rsidRPr="00BD3471" w:rsidRDefault="004456FC" w:rsidP="00BE49BD">
      <w:pPr>
        <w:widowControl/>
        <w:autoSpaceDE/>
        <w:autoSpaceDN/>
        <w:jc w:val="both"/>
        <w:rPr>
          <w:w w:val="105"/>
          <w:lang w:val="en-GB"/>
        </w:rPr>
      </w:pPr>
      <w:r w:rsidRPr="00BD3471">
        <w:rPr>
          <w:w w:val="105"/>
          <w:lang w:val="en-GB"/>
        </w:rPr>
        <w:t>Literatures have developed a good number of theories regarding work flexibility and employee commitment and these will assist in our study to elaborate or bring more light to our concern.</w:t>
      </w:r>
    </w:p>
    <w:p w14:paraId="3A95D068" w14:textId="77777777" w:rsidR="004456FC" w:rsidRPr="00BD3471" w:rsidRDefault="004456FC" w:rsidP="00BE49BD">
      <w:pPr>
        <w:widowControl/>
        <w:autoSpaceDE/>
        <w:autoSpaceDN/>
        <w:jc w:val="both"/>
        <w:rPr>
          <w:w w:val="105"/>
          <w:lang w:val="en-GB"/>
        </w:rPr>
      </w:pPr>
    </w:p>
    <w:p w14:paraId="2068FA3A" w14:textId="77777777" w:rsidR="004456FC" w:rsidRPr="00BD3471" w:rsidRDefault="004456FC" w:rsidP="00BE49BD">
      <w:pPr>
        <w:widowControl/>
        <w:autoSpaceDE/>
        <w:autoSpaceDN/>
        <w:jc w:val="both"/>
        <w:rPr>
          <w:b/>
          <w:w w:val="105"/>
          <w:lang w:val="en-GB"/>
        </w:rPr>
      </w:pPr>
      <w:r w:rsidRPr="00BD3471">
        <w:rPr>
          <w:w w:val="105"/>
          <w:lang w:val="en-GB"/>
        </w:rPr>
        <w:tab/>
      </w:r>
      <w:r w:rsidRPr="00BD3471">
        <w:rPr>
          <w:b/>
          <w:w w:val="105"/>
          <w:lang w:val="en-GB"/>
        </w:rPr>
        <w:t>3.2.1 Job Enrichment Theory</w:t>
      </w:r>
    </w:p>
    <w:p w14:paraId="765451BE" w14:textId="77777777" w:rsidR="004456FC" w:rsidRPr="00BD3471" w:rsidRDefault="004456FC" w:rsidP="00BE49BD">
      <w:pPr>
        <w:widowControl/>
        <w:autoSpaceDE/>
        <w:autoSpaceDN/>
        <w:jc w:val="both"/>
        <w:rPr>
          <w:w w:val="105"/>
          <w:lang w:val="en-GB"/>
        </w:rPr>
      </w:pPr>
      <w:r w:rsidRPr="00BD3471">
        <w:rPr>
          <w:w w:val="105"/>
          <w:lang w:val="en-GB"/>
        </w:rPr>
        <w:t xml:space="preserve">This study draws its conceptual framework from job enrichment theory popularized in the work of Hackman &amp; Oldham, (1976) The theory posits that the primary manner through which job enrichment is done is through the job characteristics that are known to bring about motivation, satisfaction, commitment as well as involvement, performance quality and withdrawal behaviours including absence and turnover are hypothesized to be a direct function the three critical psychological states namely the meaningfulness, the responsibility Job enrichment theory postulates that jobs should exhibit specific attributes which lead to high work motivation, satisfaction, performance involvement and commitment. It determines the tasks </w:t>
      </w:r>
      <w:proofErr w:type="spellStart"/>
      <w:r w:rsidRPr="00BD3471">
        <w:rPr>
          <w:w w:val="105"/>
          <w:lang w:val="en-GB"/>
        </w:rPr>
        <w:t>Geschoepfungszustand</w:t>
      </w:r>
      <w:proofErr w:type="spellEnd"/>
      <w:r w:rsidRPr="00BD3471">
        <w:rPr>
          <w:w w:val="105"/>
          <w:lang w:val="en-GB"/>
        </w:rPr>
        <w:t xml:space="preserve"> in which an individual is expected to thrive in their job. In the theory, management is equipped with knowledge that for job enrichment organizational goals with high levels of key characteristics can be achieved and ensure that employees with equated personal attributes work on the jobs (Hackman &amp; Oldham, 1976). According to job enrichment theory, the work flexibility and organizational employee commitment could be analysed since while an interesting job feature, such as the flexible work time is introduced by the management it could affect commitment in an insecure climate to enhance organizational performance. Therefore, according to the job enrichment theory, the improvement of content and design of job is possibly to improve commitment. Through use of job enrichment principles in the study, it will assist researchers to understand the extent to which flexibility workplaces where employees count on for greater autonomy and control over their job can enhance their job especially during the era of socio-political crisis in Cameroon.</w:t>
      </w:r>
    </w:p>
    <w:p w14:paraId="1BD0DB97" w14:textId="77777777" w:rsidR="004456FC" w:rsidRPr="00BD3471" w:rsidRDefault="004456FC" w:rsidP="00BE49BD">
      <w:pPr>
        <w:widowControl/>
        <w:autoSpaceDE/>
        <w:autoSpaceDN/>
        <w:jc w:val="both"/>
        <w:rPr>
          <w:b/>
          <w:w w:val="105"/>
          <w:lang w:val="en-GB"/>
        </w:rPr>
      </w:pPr>
    </w:p>
    <w:p w14:paraId="3684E32F" w14:textId="77777777" w:rsidR="00F61D1F" w:rsidRPr="00BD3471" w:rsidRDefault="004456FC" w:rsidP="00F61D1F">
      <w:pPr>
        <w:pStyle w:val="ListParagraph"/>
        <w:widowControl/>
        <w:numPr>
          <w:ilvl w:val="2"/>
          <w:numId w:val="32"/>
        </w:numPr>
        <w:autoSpaceDE/>
        <w:autoSpaceDN/>
        <w:jc w:val="both"/>
        <w:rPr>
          <w:rFonts w:ascii="Times New Roman" w:hAnsi="Times New Roman" w:cs="Times New Roman"/>
          <w:b/>
          <w:w w:val="105"/>
          <w:lang w:val="en-GB"/>
        </w:rPr>
      </w:pPr>
      <w:r w:rsidRPr="00BD3471">
        <w:rPr>
          <w:rFonts w:ascii="Times New Roman" w:hAnsi="Times New Roman" w:cs="Times New Roman"/>
          <w:b/>
          <w:w w:val="105"/>
          <w:lang w:val="en-GB"/>
        </w:rPr>
        <w:t>Tri-Dimensional Organizational Commitment Theory</w:t>
      </w:r>
    </w:p>
    <w:p w14:paraId="230C45D0" w14:textId="77777777" w:rsidR="00F61D1F" w:rsidRPr="00BD3471" w:rsidRDefault="004456FC" w:rsidP="00074750">
      <w:pPr>
        <w:widowControl/>
        <w:autoSpaceDE/>
        <w:autoSpaceDN/>
        <w:jc w:val="both"/>
        <w:rPr>
          <w:w w:val="105"/>
          <w:lang w:val="en-GB"/>
        </w:rPr>
      </w:pPr>
      <w:r w:rsidRPr="00BD3471">
        <w:rPr>
          <w:w w:val="105"/>
          <w:lang w:val="en-GB"/>
        </w:rPr>
        <w:t xml:space="preserve"> It is recognized that there is a limited number of well-developed </w:t>
      </w:r>
      <w:r w:rsidR="00F61D1F" w:rsidRPr="00BD3471">
        <w:rPr>
          <w:w w:val="105"/>
          <w:lang w:val="en-GB"/>
        </w:rPr>
        <w:t>theories,</w:t>
      </w:r>
      <w:r w:rsidRPr="00BD3471">
        <w:rPr>
          <w:w w:val="105"/>
          <w:lang w:val="en-GB"/>
        </w:rPr>
        <w:t xml:space="preserve"> including the focal Tri-Dimensional Organizational Commitment Theory proposed and developed by Meyer and </w:t>
      </w:r>
      <w:proofErr w:type="spellStart"/>
      <w:r w:rsidRPr="00BD3471">
        <w:rPr>
          <w:w w:val="105"/>
          <w:lang w:val="en-GB"/>
        </w:rPr>
        <w:t>Herscovitch</w:t>
      </w:r>
      <w:proofErr w:type="spellEnd"/>
      <w:r w:rsidRPr="00BD3471">
        <w:rPr>
          <w:w w:val="105"/>
          <w:lang w:val="en-GB"/>
        </w:rPr>
        <w:t xml:space="preserve"> in 2001.</w:t>
      </w:r>
      <w:r w:rsidR="00074750" w:rsidRPr="00BD3471">
        <w:rPr>
          <w:noProof/>
          <w:lang w:val="en-US"/>
        </w:rPr>
        <w:t xml:space="preserve"> </w:t>
      </w:r>
      <w:del w:id="94" w:author="priyankavnp197@gmail.com" w:date="2025-07-16T15:04:00Z">
        <w:r w:rsidRPr="00BD3471" w:rsidDel="00E24B7F">
          <w:rPr>
            <w:w w:val="105"/>
            <w:lang w:val="en-GB"/>
          </w:rPr>
          <w:delText>Thus</w:delText>
        </w:r>
      </w:del>
      <w:ins w:id="95" w:author="priyankavnp197@gmail.com" w:date="2025-07-16T15:04:00Z">
        <w:r w:rsidR="00E24B7F" w:rsidRPr="00BD3471">
          <w:rPr>
            <w:w w:val="105"/>
            <w:lang w:val="en-GB"/>
          </w:rPr>
          <w:t>Thus,</w:t>
        </w:r>
      </w:ins>
      <w:r w:rsidRPr="00BD3471">
        <w:rPr>
          <w:w w:val="105"/>
          <w:lang w:val="en-GB"/>
        </w:rPr>
        <w:t xml:space="preserve"> Meyer and </w:t>
      </w:r>
      <w:proofErr w:type="spellStart"/>
      <w:r w:rsidRPr="00BD3471">
        <w:rPr>
          <w:w w:val="105"/>
          <w:lang w:val="en-GB"/>
        </w:rPr>
        <w:t>Allens</w:t>
      </w:r>
      <w:proofErr w:type="spellEnd"/>
      <w:r w:rsidRPr="00BD3471">
        <w:rPr>
          <w:w w:val="105"/>
          <w:lang w:val="en-GB"/>
        </w:rPr>
        <w:t xml:space="preserve"> (1997) prominently introduced tri-dimensional theory to explain the organizational commitments such as affective commitment, continuance commitment and finally normative commitment. These dimensions </w:t>
      </w:r>
      <w:del w:id="96" w:author="priyankavnp197@gmail.com" w:date="2025-07-16T15:04:00Z">
        <w:r w:rsidRPr="00BD3471" w:rsidDel="00E24B7F">
          <w:rPr>
            <w:w w:val="105"/>
            <w:lang w:val="en-GB"/>
          </w:rPr>
          <w:delText>explains</w:delText>
        </w:r>
      </w:del>
      <w:ins w:id="97" w:author="priyankavnp197@gmail.com" w:date="2025-07-16T15:04:00Z">
        <w:r w:rsidR="00E24B7F" w:rsidRPr="00BD3471">
          <w:rPr>
            <w:w w:val="105"/>
            <w:lang w:val="en-GB"/>
          </w:rPr>
          <w:t>explain</w:t>
        </w:r>
      </w:ins>
      <w:r w:rsidRPr="00BD3471">
        <w:rPr>
          <w:w w:val="105"/>
          <w:lang w:val="en-GB"/>
        </w:rPr>
        <w:t xml:space="preserve"> how the organizational commitment can be developed and what this means for the behaviour of the employees. This theory of commitment has been used by researchers in the following ways to predict; important employee outcomes such as turnover and citizenship behaviours, job performance, absenteeism and tardiness (Meyer </w:t>
      </w:r>
      <w:commentRangeStart w:id="98"/>
      <w:r w:rsidRPr="00E24B7F">
        <w:rPr>
          <w:i/>
          <w:w w:val="105"/>
          <w:lang w:val="en-GB"/>
          <w:rPrChange w:id="99" w:author="priyankavnp197@gmail.com" w:date="2025-07-16T15:04:00Z">
            <w:rPr>
              <w:w w:val="105"/>
              <w:lang w:val="en-GB"/>
            </w:rPr>
          </w:rPrChange>
        </w:rPr>
        <w:t>et al.,</w:t>
      </w:r>
      <w:r w:rsidRPr="00BD3471">
        <w:rPr>
          <w:w w:val="105"/>
          <w:lang w:val="en-GB"/>
        </w:rPr>
        <w:t xml:space="preserve"> </w:t>
      </w:r>
      <w:commentRangeEnd w:id="98"/>
      <w:r w:rsidR="00E24B7F">
        <w:rPr>
          <w:rStyle w:val="CommentReference"/>
        </w:rPr>
        <w:commentReference w:id="98"/>
      </w:r>
      <w:r w:rsidRPr="00BD3471">
        <w:rPr>
          <w:w w:val="105"/>
          <w:lang w:val="en-GB"/>
        </w:rPr>
        <w:t xml:space="preserve">2002). Empirical research done in organization using Tri-Dimensional Organizational Commitment Theory supports that affective and normative commitment positively correlates and continuance commitment is inversely linked with positive organizational phenomena like performance and organizational citizenship </w:t>
      </w:r>
      <w:proofErr w:type="spellStart"/>
      <w:r w:rsidRPr="00BD3471">
        <w:rPr>
          <w:w w:val="105"/>
          <w:lang w:val="en-GB"/>
        </w:rPr>
        <w:t>behavior</w:t>
      </w:r>
      <w:proofErr w:type="spellEnd"/>
      <w:r w:rsidRPr="00BD3471">
        <w:rPr>
          <w:w w:val="105"/>
          <w:lang w:val="en-GB"/>
        </w:rPr>
        <w:t xml:space="preserve"> (Hackett </w:t>
      </w:r>
      <w:r w:rsidRPr="00E24B7F">
        <w:rPr>
          <w:i/>
          <w:w w:val="105"/>
          <w:lang w:val="en-GB"/>
          <w:rPrChange w:id="100" w:author="priyankavnp197@gmail.com" w:date="2025-07-16T15:05:00Z">
            <w:rPr>
              <w:w w:val="105"/>
              <w:lang w:val="en-GB"/>
            </w:rPr>
          </w:rPrChange>
        </w:rPr>
        <w:t>et al.,</w:t>
      </w:r>
      <w:r w:rsidRPr="00BD3471">
        <w:rPr>
          <w:w w:val="105"/>
          <w:lang w:val="en-GB"/>
        </w:rPr>
        <w:t xml:space="preserve"> 1994; Shore and Wayne, 1993). Other research also indicates that affective commitment to work, job and career was positively related to continuance and normative commitment (Cohen, 1996). Ayeni and </w:t>
      </w:r>
      <w:proofErr w:type="spellStart"/>
      <w:r w:rsidRPr="00BD3471">
        <w:rPr>
          <w:w w:val="105"/>
          <w:lang w:val="en-GB"/>
        </w:rPr>
        <w:t>Phopoola</w:t>
      </w:r>
      <w:proofErr w:type="spellEnd"/>
      <w:r w:rsidRPr="00BD3471">
        <w:rPr>
          <w:w w:val="105"/>
          <w:lang w:val="en-GB"/>
        </w:rPr>
        <w:t xml:space="preserve"> (2007) postulated that Continuance commitment costs that involves the concerns of how she can leave the organization and normative commitment involves perceived obligation to stay in the organization is relevant to the continuing participation of the individual in the organization. According to Kim (2005) the level of commitment in SMEs depends with the employees’ attitude, identification and involvement towards SMEs. Likewise, </w:t>
      </w:r>
      <w:proofErr w:type="spellStart"/>
      <w:r w:rsidRPr="00BD3471">
        <w:rPr>
          <w:w w:val="105"/>
          <w:lang w:val="en-GB"/>
        </w:rPr>
        <w:t>Romzek</w:t>
      </w:r>
      <w:proofErr w:type="spellEnd"/>
      <w:r w:rsidRPr="00BD3471">
        <w:rPr>
          <w:w w:val="105"/>
          <w:lang w:val="en-GB"/>
        </w:rPr>
        <w:t xml:space="preserve"> (1990) discovered that, employee commitment is rooted in affective attachment to work organization.</w:t>
      </w:r>
    </w:p>
    <w:p w14:paraId="28DEF7D5" w14:textId="77777777" w:rsidR="00074750" w:rsidRPr="00BD3471" w:rsidRDefault="00074750" w:rsidP="00074750">
      <w:pPr>
        <w:widowControl/>
        <w:autoSpaceDE/>
        <w:autoSpaceDN/>
        <w:jc w:val="both"/>
        <w:rPr>
          <w:w w:val="105"/>
          <w:lang w:val="en-GB"/>
        </w:rPr>
      </w:pPr>
    </w:p>
    <w:p w14:paraId="0CD673DC" w14:textId="77777777" w:rsidR="00074750" w:rsidRPr="00BD3471" w:rsidRDefault="00074750" w:rsidP="00074750">
      <w:pPr>
        <w:widowControl/>
        <w:autoSpaceDE/>
        <w:autoSpaceDN/>
        <w:jc w:val="both"/>
        <w:rPr>
          <w:lang w:val="en-GB"/>
        </w:rPr>
      </w:pPr>
    </w:p>
    <w:p w14:paraId="1A276B5B" w14:textId="77777777" w:rsidR="00F61D1F" w:rsidRPr="00BD3471" w:rsidRDefault="00F61D1F" w:rsidP="00F61D1F">
      <w:pPr>
        <w:tabs>
          <w:tab w:val="left" w:pos="4128"/>
        </w:tabs>
        <w:rPr>
          <w:lang w:val="en-GB"/>
        </w:rPr>
      </w:pPr>
    </w:p>
    <w:p w14:paraId="754E50E1" w14:textId="77777777" w:rsidR="00074750" w:rsidRPr="00BD3471" w:rsidRDefault="000C0CD9" w:rsidP="00BE49BD">
      <w:pPr>
        <w:pStyle w:val="Heading5"/>
        <w:jc w:val="both"/>
        <w:rPr>
          <w:rFonts w:ascii="Times New Roman" w:hAnsi="Times New Roman" w:cs="Times New Roman"/>
          <w:spacing w:val="39"/>
          <w:w w:val="105"/>
          <w:sz w:val="22"/>
          <w:szCs w:val="22"/>
          <w:lang w:val="en-GB"/>
        </w:rPr>
      </w:pPr>
      <w:r w:rsidRPr="00BD3471">
        <w:rPr>
          <w:rFonts w:ascii="Times New Roman" w:hAnsi="Times New Roman" w:cs="Times New Roman"/>
          <w:w w:val="105"/>
          <w:sz w:val="22"/>
          <w:szCs w:val="22"/>
          <w:lang w:val="en-GB"/>
        </w:rPr>
        <w:lastRenderedPageBreak/>
        <w:t xml:space="preserve">3.3 </w:t>
      </w:r>
      <w:r w:rsidR="00A46EA4" w:rsidRPr="00BD3471">
        <w:rPr>
          <w:rFonts w:ascii="Times New Roman" w:hAnsi="Times New Roman" w:cs="Times New Roman"/>
          <w:w w:val="105"/>
          <w:sz w:val="22"/>
          <w:szCs w:val="22"/>
          <w:lang w:val="en-GB"/>
        </w:rPr>
        <w:t>EMPIRICAL</w:t>
      </w:r>
      <w:r w:rsidR="00A46EA4" w:rsidRPr="00BD3471">
        <w:rPr>
          <w:rFonts w:ascii="Times New Roman" w:hAnsi="Times New Roman" w:cs="Times New Roman"/>
          <w:spacing w:val="39"/>
          <w:w w:val="105"/>
          <w:sz w:val="22"/>
          <w:szCs w:val="22"/>
          <w:lang w:val="en-GB"/>
        </w:rPr>
        <w:t xml:space="preserve"> </w:t>
      </w:r>
      <w:r w:rsidR="00A46EA4" w:rsidRPr="00BD3471">
        <w:rPr>
          <w:rFonts w:ascii="Times New Roman" w:hAnsi="Times New Roman" w:cs="Times New Roman"/>
          <w:w w:val="105"/>
          <w:sz w:val="22"/>
          <w:szCs w:val="22"/>
          <w:lang w:val="en-GB"/>
        </w:rPr>
        <w:t>REVIEW</w:t>
      </w:r>
      <w:r w:rsidR="00A46EA4" w:rsidRPr="00BD3471">
        <w:rPr>
          <w:rFonts w:ascii="Times New Roman" w:hAnsi="Times New Roman" w:cs="Times New Roman"/>
          <w:spacing w:val="39"/>
          <w:w w:val="105"/>
          <w:sz w:val="22"/>
          <w:szCs w:val="22"/>
          <w:lang w:val="en-GB"/>
        </w:rPr>
        <w:t xml:space="preserve"> </w:t>
      </w:r>
      <w:r w:rsidR="00A46EA4" w:rsidRPr="00BD3471">
        <w:rPr>
          <w:rFonts w:ascii="Times New Roman" w:hAnsi="Times New Roman" w:cs="Times New Roman"/>
          <w:w w:val="105"/>
          <w:sz w:val="22"/>
          <w:szCs w:val="22"/>
          <w:lang w:val="en-GB"/>
        </w:rPr>
        <w:t>ON</w:t>
      </w:r>
      <w:r w:rsidR="00A46EA4" w:rsidRPr="00BD3471">
        <w:rPr>
          <w:rFonts w:ascii="Times New Roman" w:hAnsi="Times New Roman" w:cs="Times New Roman"/>
          <w:spacing w:val="39"/>
          <w:w w:val="105"/>
          <w:sz w:val="22"/>
          <w:szCs w:val="22"/>
          <w:lang w:val="en-GB"/>
        </w:rPr>
        <w:t xml:space="preserve"> </w:t>
      </w:r>
      <w:r w:rsidR="00074750" w:rsidRPr="00BD3471">
        <w:rPr>
          <w:rFonts w:ascii="Times New Roman" w:hAnsi="Times New Roman" w:cs="Times New Roman"/>
          <w:spacing w:val="39"/>
          <w:w w:val="105"/>
          <w:sz w:val="22"/>
          <w:szCs w:val="22"/>
          <w:lang w:val="en-GB"/>
        </w:rPr>
        <w:t xml:space="preserve">REMOTE </w:t>
      </w:r>
      <w:r w:rsidR="00A46EA4" w:rsidRPr="00BD3471">
        <w:rPr>
          <w:rFonts w:ascii="Times New Roman" w:hAnsi="Times New Roman" w:cs="Times New Roman"/>
          <w:w w:val="105"/>
          <w:sz w:val="22"/>
          <w:szCs w:val="22"/>
          <w:lang w:val="en-GB"/>
        </w:rPr>
        <w:t>WORK</w:t>
      </w:r>
      <w:r w:rsidR="00A46EA4" w:rsidRPr="00BD3471">
        <w:rPr>
          <w:rFonts w:ascii="Times New Roman" w:hAnsi="Times New Roman" w:cs="Times New Roman"/>
          <w:spacing w:val="39"/>
          <w:w w:val="105"/>
          <w:sz w:val="22"/>
          <w:szCs w:val="22"/>
          <w:lang w:val="en-GB"/>
        </w:rPr>
        <w:t xml:space="preserve"> </w:t>
      </w:r>
      <w:r w:rsidR="00074750" w:rsidRPr="00BD3471">
        <w:rPr>
          <w:rFonts w:ascii="Times New Roman" w:hAnsi="Times New Roman" w:cs="Times New Roman"/>
          <w:spacing w:val="39"/>
          <w:w w:val="105"/>
          <w:sz w:val="22"/>
          <w:szCs w:val="22"/>
          <w:lang w:val="en-GB"/>
        </w:rPr>
        <w:t xml:space="preserve">AND WORK </w:t>
      </w:r>
    </w:p>
    <w:p w14:paraId="5881CB3C" w14:textId="77777777" w:rsidR="00A46EA4" w:rsidRPr="00BD3471" w:rsidRDefault="00A46EA4" w:rsidP="00BE49BD">
      <w:pPr>
        <w:pStyle w:val="Heading5"/>
        <w:jc w:val="both"/>
        <w:rPr>
          <w:rFonts w:ascii="Times New Roman" w:hAnsi="Times New Roman" w:cs="Times New Roman"/>
          <w:sz w:val="22"/>
          <w:szCs w:val="22"/>
          <w:lang w:val="en-GB"/>
        </w:rPr>
      </w:pPr>
      <w:r w:rsidRPr="00BD3471">
        <w:rPr>
          <w:rFonts w:ascii="Times New Roman" w:hAnsi="Times New Roman" w:cs="Times New Roman"/>
          <w:spacing w:val="-2"/>
          <w:w w:val="105"/>
          <w:sz w:val="22"/>
          <w:szCs w:val="22"/>
          <w:lang w:val="en-GB"/>
        </w:rPr>
        <w:t xml:space="preserve">FLEXIBILITY AND EMPLOYEE COMMITEMENT </w:t>
      </w:r>
    </w:p>
    <w:p w14:paraId="065EB49C" w14:textId="77777777"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In </w:t>
      </w:r>
      <w:proofErr w:type="spellStart"/>
      <w:r w:rsidRPr="00BD3471">
        <w:rPr>
          <w:w w:val="105"/>
          <w:sz w:val="22"/>
          <w:szCs w:val="22"/>
          <w:lang w:val="en-GB"/>
        </w:rPr>
        <w:t>Nganga</w:t>
      </w:r>
      <w:proofErr w:type="spellEnd"/>
      <w:r w:rsidRPr="00BD3471">
        <w:rPr>
          <w:w w:val="105"/>
          <w:sz w:val="22"/>
          <w:szCs w:val="22"/>
          <w:lang w:val="en-GB"/>
        </w:rPr>
        <w:t xml:space="preserve"> (2010) study on the international non-governmental organizations in the health sector in Kenya, the author recommends the organizations to embrace quality WLB practice. Some of the WLB initiatives suggested here are compressed work schedules, alternative work schedules, job sharing, childcare facilities, wellness programmes and teleworking. The study observed that motivation and productivity of the employees in organizations that have adopted the WLB initiatives were relatively high. Schedules also founds that flexible working arrangements have a positive impact to the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of the Judiciary. Flexible work hours are intended to help maintain employees’ engagement in performance in a growing tough and demanding business </w:t>
      </w:r>
      <w:del w:id="101" w:author="priyankavnp197@gmail.com" w:date="2025-07-16T15:05:00Z">
        <w:r w:rsidRPr="00BD3471" w:rsidDel="00E24B7F">
          <w:rPr>
            <w:w w:val="105"/>
            <w:sz w:val="22"/>
            <w:szCs w:val="22"/>
            <w:lang w:val="en-GB"/>
          </w:rPr>
          <w:delText>environment.They</w:delText>
        </w:r>
      </w:del>
      <w:ins w:id="102" w:author="priyankavnp197@gmail.com" w:date="2025-07-16T15:05:00Z">
        <w:r w:rsidR="00E24B7F" w:rsidRPr="00BD3471">
          <w:rPr>
            <w:w w:val="105"/>
            <w:sz w:val="22"/>
            <w:szCs w:val="22"/>
            <w:lang w:val="en-GB"/>
          </w:rPr>
          <w:t>environment. They</w:t>
        </w:r>
      </w:ins>
      <w:r w:rsidRPr="00BD3471">
        <w:rPr>
          <w:w w:val="105"/>
          <w:sz w:val="22"/>
          <w:szCs w:val="22"/>
          <w:lang w:val="en-GB"/>
        </w:rPr>
        <w:t xml:space="preserve"> allow workers to choose their start and ending time in the working day as long as the exact number of hours are </w:t>
      </w:r>
      <w:del w:id="103" w:author="priyankavnp197@gmail.com" w:date="2025-07-16T15:06:00Z">
        <w:r w:rsidRPr="00BD3471" w:rsidDel="00E24B7F">
          <w:rPr>
            <w:w w:val="105"/>
            <w:sz w:val="22"/>
            <w:szCs w:val="22"/>
            <w:lang w:val="en-GB"/>
          </w:rPr>
          <w:delText>met.ommends</w:delText>
        </w:r>
      </w:del>
      <w:ins w:id="104" w:author="priyankavnp197@gmail.com" w:date="2025-07-16T15:06:00Z">
        <w:r w:rsidR="00E24B7F" w:rsidRPr="00BD3471">
          <w:rPr>
            <w:w w:val="105"/>
            <w:sz w:val="22"/>
            <w:szCs w:val="22"/>
            <w:lang w:val="en-GB"/>
          </w:rPr>
          <w:t xml:space="preserve">met. </w:t>
        </w:r>
        <w:proofErr w:type="spellStart"/>
        <w:r w:rsidR="00E24B7F">
          <w:rPr>
            <w:w w:val="105"/>
            <w:sz w:val="22"/>
            <w:szCs w:val="22"/>
            <w:lang w:val="en-GB"/>
          </w:rPr>
          <w:t>O</w:t>
        </w:r>
        <w:r w:rsidR="00E24B7F" w:rsidRPr="00BD3471">
          <w:rPr>
            <w:w w:val="105"/>
            <w:sz w:val="22"/>
            <w:szCs w:val="22"/>
            <w:lang w:val="en-GB"/>
          </w:rPr>
          <w:t>mmends</w:t>
        </w:r>
      </w:ins>
      <w:proofErr w:type="spellEnd"/>
      <w:r w:rsidRPr="00BD3471">
        <w:rPr>
          <w:w w:val="105"/>
          <w:sz w:val="22"/>
          <w:szCs w:val="22"/>
          <w:lang w:val="en-GB"/>
        </w:rPr>
        <w:t xml:space="preserve">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at the Judiciary. Flexible work hours are designed to keep employees motivated in a competitive business environment. The flexible schedules </w:t>
      </w:r>
      <w:del w:id="105" w:author="priyankavnp197@gmail.com" w:date="2025-07-16T15:06:00Z">
        <w:r w:rsidRPr="00BD3471" w:rsidDel="00E24B7F">
          <w:rPr>
            <w:w w:val="105"/>
            <w:sz w:val="22"/>
            <w:szCs w:val="22"/>
            <w:lang w:val="en-GB"/>
          </w:rPr>
          <w:delText>permits</w:delText>
        </w:r>
      </w:del>
      <w:ins w:id="106" w:author="priyankavnp197@gmail.com" w:date="2025-07-16T15:06:00Z">
        <w:r w:rsidR="00E24B7F" w:rsidRPr="00BD3471">
          <w:rPr>
            <w:w w:val="105"/>
            <w:sz w:val="22"/>
            <w:szCs w:val="22"/>
            <w:lang w:val="en-GB"/>
          </w:rPr>
          <w:t>permit</w:t>
        </w:r>
      </w:ins>
      <w:r w:rsidRPr="00BD3471">
        <w:rPr>
          <w:w w:val="105"/>
          <w:sz w:val="22"/>
          <w:szCs w:val="22"/>
          <w:lang w:val="en-GB"/>
        </w:rPr>
        <w:t xml:space="preserve"> workers to vary </w:t>
      </w:r>
      <w:r w:rsidR="008005DB" w:rsidRPr="00BD3471">
        <w:rPr>
          <w:w w:val="105"/>
          <w:sz w:val="22"/>
          <w:szCs w:val="22"/>
          <w:lang w:val="en-GB"/>
        </w:rPr>
        <w:t>their start</w:t>
      </w:r>
      <w:r w:rsidRPr="00BD3471">
        <w:rPr>
          <w:w w:val="105"/>
          <w:sz w:val="22"/>
          <w:szCs w:val="22"/>
          <w:lang w:val="en-GB"/>
        </w:rPr>
        <w:t xml:space="preserve"> and finish times provided a certain number of hours are worked. It can let them </w:t>
      </w:r>
      <w:proofErr w:type="spellStart"/>
      <w:r w:rsidRPr="00BD3471">
        <w:rPr>
          <w:w w:val="105"/>
          <w:sz w:val="22"/>
          <w:szCs w:val="22"/>
          <w:lang w:val="en-GB"/>
        </w:rPr>
        <w:t>fulfill</w:t>
      </w:r>
      <w:proofErr w:type="spellEnd"/>
      <w:r w:rsidRPr="00BD3471">
        <w:rPr>
          <w:w w:val="105"/>
          <w:sz w:val="22"/>
          <w:szCs w:val="22"/>
          <w:lang w:val="en-GB"/>
        </w:rPr>
        <w:t xml:space="preserve"> family or personal commitments/emergencies (give the workers the chance to perform their family and individual roles as well as attend to unexpected events occurring during the day) in the morning or in the evening, or just have shorter driving time coming to work or leaving early in the morning or late in the evening. If flex- </w:t>
      </w:r>
      <w:proofErr w:type="spellStart"/>
      <w:r w:rsidRPr="00BD3471">
        <w:rPr>
          <w:w w:val="105"/>
          <w:sz w:val="22"/>
          <w:szCs w:val="22"/>
          <w:lang w:val="en-GB"/>
        </w:rPr>
        <w:t>ible</w:t>
      </w:r>
      <w:proofErr w:type="spellEnd"/>
      <w:r w:rsidRPr="00BD3471">
        <w:rPr>
          <w:w w:val="105"/>
          <w:sz w:val="22"/>
          <w:szCs w:val="22"/>
          <w:lang w:val="en-GB"/>
        </w:rPr>
        <w:t xml:space="preserve"> works schedules is designed with both employer and employee perspective in mind the results are improved efficiency, focused work, and individual affective management of working time as highlighted by </w:t>
      </w:r>
      <w:proofErr w:type="spellStart"/>
      <w:r w:rsidRPr="00BD3471">
        <w:rPr>
          <w:w w:val="105"/>
          <w:sz w:val="22"/>
          <w:szCs w:val="22"/>
          <w:lang w:val="en-GB"/>
        </w:rPr>
        <w:t>Wulfert</w:t>
      </w:r>
      <w:proofErr w:type="spellEnd"/>
      <w:r w:rsidRPr="00BD3471">
        <w:rPr>
          <w:w w:val="105"/>
          <w:sz w:val="22"/>
          <w:szCs w:val="22"/>
          <w:lang w:val="en-GB"/>
        </w:rPr>
        <w:t xml:space="preserve"> (2010).</w:t>
      </w:r>
    </w:p>
    <w:p w14:paraId="7A438927" w14:textId="77777777" w:rsidR="00461985" w:rsidRPr="00BD3471" w:rsidRDefault="008005DB" w:rsidP="00074750">
      <w:pPr>
        <w:pStyle w:val="BodyText"/>
        <w:ind w:left="117" w:firstLine="25"/>
        <w:jc w:val="both"/>
        <w:rPr>
          <w:w w:val="105"/>
          <w:sz w:val="22"/>
          <w:szCs w:val="22"/>
          <w:lang w:val="en-GB"/>
        </w:rPr>
      </w:pPr>
      <w:r w:rsidRPr="00BD3471">
        <w:rPr>
          <w:w w:val="105"/>
          <w:sz w:val="22"/>
          <w:szCs w:val="22"/>
          <w:lang w:val="en-GB"/>
        </w:rPr>
        <w:t>Fletcher (</w:t>
      </w:r>
      <w:r w:rsidR="00461985" w:rsidRPr="00BD3471">
        <w:rPr>
          <w:w w:val="105"/>
          <w:sz w:val="22"/>
          <w:szCs w:val="22"/>
          <w:lang w:val="en-GB"/>
        </w:rPr>
        <w:t xml:space="preserve">2015) posited that desired </w:t>
      </w:r>
      <w:proofErr w:type="spellStart"/>
      <w:r w:rsidR="00461985" w:rsidRPr="00BD3471">
        <w:rPr>
          <w:w w:val="105"/>
          <w:sz w:val="22"/>
          <w:szCs w:val="22"/>
          <w:lang w:val="en-GB"/>
        </w:rPr>
        <w:t>em</w:t>
      </w:r>
      <w:proofErr w:type="spellEnd"/>
      <w:r w:rsidR="00461985" w:rsidRPr="00BD3471">
        <w:rPr>
          <w:w w:val="105"/>
          <w:sz w:val="22"/>
          <w:szCs w:val="22"/>
          <w:lang w:val="en-GB"/>
        </w:rPr>
        <w:t xml:space="preserve">- </w:t>
      </w:r>
      <w:proofErr w:type="spellStart"/>
      <w:r w:rsidR="00461985" w:rsidRPr="00BD3471">
        <w:rPr>
          <w:w w:val="105"/>
          <w:sz w:val="22"/>
          <w:szCs w:val="22"/>
          <w:lang w:val="en-GB"/>
        </w:rPr>
        <w:t>ployee</w:t>
      </w:r>
      <w:proofErr w:type="spellEnd"/>
      <w:r w:rsidR="00461985" w:rsidRPr="00BD3471">
        <w:rPr>
          <w:w w:val="105"/>
          <w:sz w:val="22"/>
          <w:szCs w:val="22"/>
          <w:lang w:val="en-GB"/>
        </w:rPr>
        <w:t xml:space="preserve"> commitment is brought by flexible work scheduling. Yet, this only happens when employees view the flexible working scheduling in a positive manner. According to Fletcher (2015), it is noteworthy that in assuming that making options of a flexi- </w:t>
      </w:r>
      <w:proofErr w:type="spellStart"/>
      <w:r w:rsidR="00461985" w:rsidRPr="00BD3471">
        <w:rPr>
          <w:w w:val="105"/>
          <w:sz w:val="22"/>
          <w:szCs w:val="22"/>
          <w:lang w:val="en-GB"/>
        </w:rPr>
        <w:t>ble</w:t>
      </w:r>
      <w:proofErr w:type="spellEnd"/>
      <w:r w:rsidR="00461985" w:rsidRPr="00BD3471">
        <w:rPr>
          <w:w w:val="105"/>
          <w:sz w:val="22"/>
          <w:szCs w:val="22"/>
          <w:lang w:val="en-GB"/>
        </w:rPr>
        <w:t xml:space="preserve"> working schedule accessible to an employee will adequately meet the goals of the employer’s expectations. Fletcher (2015) also notes that organisations interact with employees and clarify how they care about commitment at the job and in the organisation. Finally, in relation to managers, Fletcher (2015) proposed making the employment circumstance of employees who frequently utilize this benefit even more secure. That is going to enhance commitment as well as performance, according to him.</w:t>
      </w:r>
    </w:p>
    <w:p w14:paraId="0BF19E20" w14:textId="77777777" w:rsidR="00461985" w:rsidRPr="00BD3471" w:rsidRDefault="00461985" w:rsidP="00074750">
      <w:pPr>
        <w:pStyle w:val="BodyText"/>
        <w:ind w:left="117" w:firstLine="25"/>
        <w:jc w:val="both"/>
        <w:rPr>
          <w:w w:val="105"/>
          <w:sz w:val="22"/>
          <w:szCs w:val="22"/>
          <w:lang w:val="en-GB"/>
        </w:rPr>
      </w:pPr>
      <w:proofErr w:type="spellStart"/>
      <w:r w:rsidRPr="00BD3471">
        <w:rPr>
          <w:w w:val="105"/>
          <w:sz w:val="22"/>
          <w:szCs w:val="22"/>
          <w:lang w:val="en-GB"/>
        </w:rPr>
        <w:t>Njiru</w:t>
      </w:r>
      <w:proofErr w:type="spellEnd"/>
      <w:r w:rsidRPr="00BD3471">
        <w:rPr>
          <w:w w:val="105"/>
          <w:sz w:val="22"/>
          <w:szCs w:val="22"/>
          <w:lang w:val="en-GB"/>
        </w:rPr>
        <w:t xml:space="preserve"> (2016), on his study on the influence of flexible work practices on employee performance in Public sector: A case of ministry of interior and coordination of National Government, Embu County Ministry of Interior and Coordination of National Government, Embu County. The study therefore confirmed that the institution did have flexible work practices policy in place. The research also found out that though compressed work hours affected employee performance, job satisfaction and improve staff morale per ratio, it was a very small percentage. But job sharing and flexi time were among those which were implemented by majority and had positive impact on employee performance, job satisfaction, staff </w:t>
      </w:r>
      <w:proofErr w:type="spellStart"/>
      <w:r w:rsidRPr="00BD3471">
        <w:rPr>
          <w:w w:val="105"/>
          <w:sz w:val="22"/>
          <w:szCs w:val="22"/>
          <w:lang w:val="en-GB"/>
        </w:rPr>
        <w:t>moral</w:t>
      </w:r>
      <w:proofErr w:type="spellEnd"/>
      <w:r w:rsidRPr="00BD3471">
        <w:rPr>
          <w:w w:val="105"/>
          <w:sz w:val="22"/>
          <w:szCs w:val="22"/>
          <w:lang w:val="en-GB"/>
        </w:rPr>
        <w:t xml:space="preserve">, reduced rate of absenteeism, cost control and efficiency in </w:t>
      </w:r>
      <w:proofErr w:type="spellStart"/>
      <w:r w:rsidRPr="00BD3471">
        <w:rPr>
          <w:w w:val="105"/>
          <w:sz w:val="22"/>
          <w:szCs w:val="22"/>
          <w:lang w:val="en-GB"/>
        </w:rPr>
        <w:t>percentageages</w:t>
      </w:r>
      <w:proofErr w:type="spellEnd"/>
      <w:r w:rsidRPr="00BD3471">
        <w:rPr>
          <w:w w:val="105"/>
          <w:sz w:val="22"/>
          <w:szCs w:val="22"/>
          <w:lang w:val="en-GB"/>
        </w:rPr>
        <w:t>. According to the study, the Institution should offer other flexible work arrangements hence the Institution should consider offering shift, part-time and weekend work. To on his study about: The impact of flexible work arrangement on organization performance in the banking sector in Kenya.</w:t>
      </w:r>
    </w:p>
    <w:p w14:paraId="4F4BD5F7" w14:textId="77777777"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 xml:space="preserve">Mullins (2009) consider employee commitment to embrace aspects of putting in a full self at the place of work. They also say that commitment for employees means how one manages time, paying dues and going of extra-mileage. The current world employees are so sure of their importance to their employers, and thus would deliberately join organizations that satisfy the above on workplace expectations. The research recommended that organizations that are perceived to be employee friendly and those that show employees a lot of consideration will capture the desired workforce and there- by emerge winners of the battle for the workforce share (Madigan </w:t>
      </w:r>
      <w:r w:rsidRPr="00E24B7F">
        <w:rPr>
          <w:i/>
          <w:w w:val="105"/>
          <w:sz w:val="22"/>
          <w:szCs w:val="22"/>
          <w:lang w:val="en-GB"/>
          <w:rPrChange w:id="107" w:author="priyankavnp197@gmail.com" w:date="2025-07-16T15:06:00Z">
            <w:rPr>
              <w:w w:val="105"/>
              <w:sz w:val="22"/>
              <w:szCs w:val="22"/>
              <w:lang w:val="en-GB"/>
            </w:rPr>
          </w:rPrChange>
        </w:rPr>
        <w:t>et al.,</w:t>
      </w:r>
      <w:r w:rsidRPr="00BD3471">
        <w:rPr>
          <w:w w:val="105"/>
          <w:sz w:val="22"/>
          <w:szCs w:val="22"/>
          <w:lang w:val="en-GB"/>
        </w:rPr>
        <w:t xml:space="preserve"> 2009).</w:t>
      </w:r>
    </w:p>
    <w:p w14:paraId="2B5C423E" w14:textId="77777777" w:rsidR="00461985" w:rsidRPr="00BD3471" w:rsidRDefault="00461985" w:rsidP="00074750">
      <w:pPr>
        <w:pStyle w:val="BodyText"/>
        <w:ind w:left="117"/>
        <w:jc w:val="both"/>
        <w:rPr>
          <w:w w:val="105"/>
          <w:sz w:val="22"/>
          <w:szCs w:val="22"/>
          <w:lang w:val="en-GB"/>
        </w:rPr>
      </w:pPr>
      <w:r w:rsidRPr="00BD3471">
        <w:rPr>
          <w:w w:val="105"/>
          <w:sz w:val="22"/>
          <w:szCs w:val="22"/>
          <w:lang w:val="en-GB"/>
        </w:rPr>
        <w:t xml:space="preserve">Authors Dixit and </w:t>
      </w:r>
      <w:proofErr w:type="spellStart"/>
      <w:r w:rsidRPr="00BD3471">
        <w:rPr>
          <w:w w:val="105"/>
          <w:sz w:val="22"/>
          <w:szCs w:val="22"/>
          <w:lang w:val="en-GB"/>
        </w:rPr>
        <w:t>Bhati</w:t>
      </w:r>
      <w:proofErr w:type="spellEnd"/>
      <w:r w:rsidRPr="00BD3471">
        <w:rPr>
          <w:w w:val="105"/>
          <w:sz w:val="22"/>
          <w:szCs w:val="22"/>
          <w:lang w:val="en-GB"/>
        </w:rPr>
        <w:t xml:space="preserve"> (2012) pointed out that it is the commitment of employees that is deemed relevant because it serves as a tool that may be used to forecast on the likely performance, and even absence, of the </w:t>
      </w:r>
      <w:r w:rsidRPr="00BD3471">
        <w:rPr>
          <w:w w:val="105"/>
          <w:sz w:val="22"/>
          <w:szCs w:val="22"/>
          <w:lang w:val="en-GB"/>
        </w:rPr>
        <w:lastRenderedPageBreak/>
        <w:t xml:space="preserve">employee. There is evidence that using organizational commitment affects employee’s </w:t>
      </w:r>
      <w:proofErr w:type="spellStart"/>
      <w:r w:rsidRPr="00BD3471">
        <w:rPr>
          <w:w w:val="105"/>
          <w:sz w:val="22"/>
          <w:szCs w:val="22"/>
          <w:lang w:val="en-GB"/>
        </w:rPr>
        <w:t>behavior</w:t>
      </w:r>
      <w:proofErr w:type="spellEnd"/>
      <w:r w:rsidRPr="00BD3471">
        <w:rPr>
          <w:w w:val="105"/>
          <w:sz w:val="22"/>
          <w:szCs w:val="22"/>
          <w:lang w:val="en-GB"/>
        </w:rPr>
        <w:t xml:space="preserve"> and attitude in workplace. That high organizational commitment leads to low turnover intention, improves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ployees</w:t>
      </w:r>
      <w:proofErr w:type="spellEnd"/>
      <w:r w:rsidRPr="00BD3471">
        <w:rPr>
          <w:w w:val="105"/>
          <w:sz w:val="22"/>
          <w:szCs w:val="22"/>
          <w:lang w:val="en-GB"/>
        </w:rPr>
        <w:t>’ punctuality and enhances their willingness to demonstrate behavioural methods that are related with change in attitude towards organizational change and performance (</w:t>
      </w:r>
      <w:proofErr w:type="spellStart"/>
      <w:r w:rsidRPr="00BD3471">
        <w:rPr>
          <w:w w:val="105"/>
          <w:sz w:val="22"/>
          <w:szCs w:val="22"/>
          <w:lang w:val="en-GB"/>
        </w:rPr>
        <w:t>Mququlwa</w:t>
      </w:r>
      <w:proofErr w:type="spellEnd"/>
      <w:r w:rsidRPr="00BD3471">
        <w:rPr>
          <w:w w:val="105"/>
          <w:sz w:val="22"/>
          <w:szCs w:val="22"/>
          <w:lang w:val="en-GB"/>
        </w:rPr>
        <w:t xml:space="preserve">, 2008). It has been argued that employee’s commitment provides him with the attitude to adopt the objectives of the organization and align efforts towards strategic directions and values of the firm (Meyer </w:t>
      </w:r>
      <w:r w:rsidRPr="00E24B7F">
        <w:rPr>
          <w:i/>
          <w:w w:val="105"/>
          <w:sz w:val="22"/>
          <w:szCs w:val="22"/>
          <w:lang w:val="en-GB"/>
          <w:rPrChange w:id="108" w:author="priyankavnp197@gmail.com" w:date="2025-07-16T15:06:00Z">
            <w:rPr>
              <w:w w:val="105"/>
              <w:sz w:val="22"/>
              <w:szCs w:val="22"/>
              <w:lang w:val="en-GB"/>
            </w:rPr>
          </w:rPrChange>
        </w:rPr>
        <w:t>et al.,</w:t>
      </w:r>
      <w:r w:rsidRPr="00BD3471">
        <w:rPr>
          <w:w w:val="105"/>
          <w:sz w:val="22"/>
          <w:szCs w:val="22"/>
          <w:lang w:val="en-GB"/>
        </w:rPr>
        <w:t xml:space="preserve"> 2010). Thus, the firms are challenged by the necessity to enhance the introduction of organizational integration flexibility and quality service. Employee competence and commitment is hence determinants of any organization to compete in quality and in the same comply with change by embracing it. The firm therefore has to call, </w:t>
      </w:r>
      <w:proofErr w:type="spellStart"/>
      <w:r w:rsidRPr="00BD3471">
        <w:rPr>
          <w:w w:val="105"/>
          <w:sz w:val="22"/>
          <w:szCs w:val="22"/>
          <w:lang w:val="en-GB"/>
        </w:rPr>
        <w:t>sieze</w:t>
      </w:r>
      <w:proofErr w:type="spellEnd"/>
      <w:r w:rsidRPr="00BD3471">
        <w:rPr>
          <w:w w:val="105"/>
          <w:sz w:val="22"/>
          <w:szCs w:val="22"/>
          <w:lang w:val="en-GB"/>
        </w:rPr>
        <w:t xml:space="preserve">, </w:t>
      </w:r>
      <w:r w:rsidR="00F61D1F" w:rsidRPr="00BD3471">
        <w:rPr>
          <w:w w:val="105"/>
          <w:sz w:val="22"/>
          <w:szCs w:val="22"/>
          <w:lang w:val="en-GB"/>
        </w:rPr>
        <w:t>and nurture</w:t>
      </w:r>
      <w:r w:rsidRPr="00BD3471">
        <w:rPr>
          <w:w w:val="105"/>
          <w:sz w:val="22"/>
          <w:szCs w:val="22"/>
          <w:lang w:val="en-GB"/>
        </w:rPr>
        <w:t xml:space="preserve"> and maintain appropriate personnel to tackle these emerging demands (</w:t>
      </w:r>
      <w:proofErr w:type="spellStart"/>
      <w:r w:rsidRPr="00BD3471">
        <w:rPr>
          <w:w w:val="105"/>
          <w:sz w:val="22"/>
          <w:szCs w:val="22"/>
          <w:lang w:val="en-GB"/>
        </w:rPr>
        <w:t>Amadi</w:t>
      </w:r>
      <w:proofErr w:type="spellEnd"/>
      <w:r w:rsidRPr="00BD3471">
        <w:rPr>
          <w:w w:val="105"/>
          <w:sz w:val="22"/>
          <w:szCs w:val="22"/>
          <w:lang w:val="en-GB"/>
        </w:rPr>
        <w:t xml:space="preserve">, 20144 Small and medium size businesses in </w:t>
      </w:r>
      <w:proofErr w:type="spellStart"/>
      <w:r w:rsidRPr="00BD3471">
        <w:rPr>
          <w:w w:val="105"/>
          <w:sz w:val="22"/>
          <w:szCs w:val="22"/>
          <w:lang w:val="en-GB"/>
        </w:rPr>
        <w:t>Cameroonional</w:t>
      </w:r>
      <w:proofErr w:type="spellEnd"/>
      <w:r w:rsidRPr="00BD3471">
        <w:rPr>
          <w:w w:val="105"/>
          <w:sz w:val="22"/>
          <w:szCs w:val="22"/>
          <w:lang w:val="en-GB"/>
        </w:rPr>
        <w:t xml:space="preserve"> non-governmental organizations in the health sector in Kenya which recommends the adoption of quality WLB practices. The proposed WLB initiatives include compressed work schedules, alternative work schedules, job sharing, childcare facilities, wellness programmes and telecommuting. The study noted an increase in employee motivation and productivity in the organizations that adopted these WLB initiatives. Flexible working schedules positively influence employee </w:t>
      </w:r>
      <w:proofErr w:type="spellStart"/>
      <w:r w:rsidRPr="00BD3471">
        <w:rPr>
          <w:w w:val="105"/>
          <w:sz w:val="22"/>
          <w:szCs w:val="22"/>
          <w:lang w:val="en-GB"/>
        </w:rPr>
        <w:t>produc</w:t>
      </w:r>
      <w:proofErr w:type="spellEnd"/>
      <w:r w:rsidRPr="00BD3471">
        <w:rPr>
          <w:w w:val="105"/>
          <w:sz w:val="22"/>
          <w:szCs w:val="22"/>
          <w:lang w:val="en-GB"/>
        </w:rPr>
        <w:t xml:space="preserve">- </w:t>
      </w:r>
      <w:proofErr w:type="spellStart"/>
      <w:r w:rsidRPr="00BD3471">
        <w:rPr>
          <w:w w:val="105"/>
          <w:sz w:val="22"/>
          <w:szCs w:val="22"/>
          <w:lang w:val="en-GB"/>
        </w:rPr>
        <w:t>tivity</w:t>
      </w:r>
      <w:proofErr w:type="spellEnd"/>
      <w:r w:rsidRPr="00BD3471">
        <w:rPr>
          <w:w w:val="105"/>
          <w:sz w:val="22"/>
          <w:szCs w:val="22"/>
          <w:lang w:val="en-GB"/>
        </w:rPr>
        <w:t xml:space="preserve"> at the Judiciary. Flexible work hours are designed to keep employees motivated in a competitive business environment. The flexible schedules </w:t>
      </w:r>
      <w:del w:id="109" w:author="priyankavnp197@gmail.com" w:date="2025-07-16T15:06:00Z">
        <w:r w:rsidRPr="00BD3471" w:rsidDel="00E24B7F">
          <w:rPr>
            <w:w w:val="105"/>
            <w:sz w:val="22"/>
            <w:szCs w:val="22"/>
            <w:lang w:val="en-GB"/>
          </w:rPr>
          <w:delText>permits</w:delText>
        </w:r>
      </w:del>
      <w:ins w:id="110" w:author="priyankavnp197@gmail.com" w:date="2025-07-16T15:06:00Z">
        <w:r w:rsidR="00E24B7F" w:rsidRPr="00BD3471">
          <w:rPr>
            <w:w w:val="105"/>
            <w:sz w:val="22"/>
            <w:szCs w:val="22"/>
            <w:lang w:val="en-GB"/>
          </w:rPr>
          <w:t>permit</w:t>
        </w:r>
      </w:ins>
      <w:r w:rsidRPr="00BD3471">
        <w:rPr>
          <w:w w:val="105"/>
          <w:sz w:val="22"/>
          <w:szCs w:val="22"/>
          <w:lang w:val="en-GB"/>
        </w:rPr>
        <w:t xml:space="preserve"> workers to vary </w:t>
      </w:r>
      <w:r w:rsidR="00F61D1F" w:rsidRPr="00BD3471">
        <w:rPr>
          <w:w w:val="105"/>
          <w:sz w:val="22"/>
          <w:szCs w:val="22"/>
          <w:lang w:val="en-GB"/>
        </w:rPr>
        <w:t>their start</w:t>
      </w:r>
      <w:r w:rsidRPr="00BD3471">
        <w:rPr>
          <w:w w:val="105"/>
          <w:sz w:val="22"/>
          <w:szCs w:val="22"/>
          <w:lang w:val="en-GB"/>
        </w:rPr>
        <w:t xml:space="preserve"> and finish times provided a certain number of hours are worked. This can allow them to meet family or personal commitments/</w:t>
      </w:r>
      <w:ins w:id="111" w:author="priyankavnp197@gmail.com" w:date="2025-07-16T15:06:00Z">
        <w:r w:rsidR="00314B90">
          <w:rPr>
            <w:w w:val="105"/>
            <w:sz w:val="22"/>
            <w:szCs w:val="22"/>
            <w:lang w:val="en-GB"/>
          </w:rPr>
          <w:t xml:space="preserve"> </w:t>
        </w:r>
      </w:ins>
      <w:r w:rsidRPr="00BD3471">
        <w:rPr>
          <w:w w:val="105"/>
          <w:sz w:val="22"/>
          <w:szCs w:val="22"/>
          <w:lang w:val="en-GB"/>
        </w:rPr>
        <w:t xml:space="preserve">emergencies (enable employees to respond to both predictable and unpredictable circumstances), during the day or to reduce their commuting time by starting and ending work before or after the rush hour. When </w:t>
      </w:r>
      <w:proofErr w:type="spellStart"/>
      <w:r w:rsidRPr="00BD3471">
        <w:rPr>
          <w:w w:val="105"/>
          <w:sz w:val="22"/>
          <w:szCs w:val="22"/>
          <w:lang w:val="en-GB"/>
        </w:rPr>
        <w:t>im</w:t>
      </w:r>
      <w:proofErr w:type="spellEnd"/>
      <w:r w:rsidRPr="00BD3471">
        <w:rPr>
          <w:w w:val="105"/>
          <w:sz w:val="22"/>
          <w:szCs w:val="22"/>
          <w:lang w:val="en-GB"/>
        </w:rPr>
        <w:t xml:space="preserve">- </w:t>
      </w:r>
      <w:proofErr w:type="spellStart"/>
      <w:r w:rsidRPr="00BD3471">
        <w:rPr>
          <w:w w:val="105"/>
          <w:sz w:val="22"/>
          <w:szCs w:val="22"/>
          <w:lang w:val="en-GB"/>
        </w:rPr>
        <w:t>plemented</w:t>
      </w:r>
      <w:proofErr w:type="spellEnd"/>
      <w:r w:rsidRPr="00BD3471">
        <w:rPr>
          <w:w w:val="105"/>
          <w:sz w:val="22"/>
          <w:szCs w:val="22"/>
          <w:lang w:val="en-GB"/>
        </w:rPr>
        <w:t xml:space="preserve"> with both employer and employee interests in mind, flexible works schedules can increase efficiency, work focus, and empower individuals to self-manage work time (</w:t>
      </w:r>
      <w:proofErr w:type="spellStart"/>
      <w:r w:rsidRPr="00BD3471">
        <w:rPr>
          <w:w w:val="105"/>
          <w:sz w:val="22"/>
          <w:szCs w:val="22"/>
          <w:lang w:val="en-GB"/>
        </w:rPr>
        <w:t>Wulfert</w:t>
      </w:r>
      <w:proofErr w:type="spellEnd"/>
      <w:r w:rsidRPr="00BD3471">
        <w:rPr>
          <w:w w:val="105"/>
          <w:sz w:val="22"/>
          <w:szCs w:val="22"/>
          <w:lang w:val="en-GB"/>
        </w:rPr>
        <w:t>, 2010).</w:t>
      </w:r>
    </w:p>
    <w:p w14:paraId="0D661261" w14:textId="77777777"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 xml:space="preserve">According to Fletcher’s (2015), flexible work scheduling can lead to desired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ployee</w:t>
      </w:r>
      <w:proofErr w:type="spellEnd"/>
      <w:r w:rsidRPr="00BD3471">
        <w:rPr>
          <w:w w:val="105"/>
          <w:sz w:val="22"/>
          <w:szCs w:val="22"/>
          <w:lang w:val="en-GB"/>
        </w:rPr>
        <w:t xml:space="preserve"> commitment. However, this only occurs when employees perceive the flexible working scheduling in a positive light. Fletcher (2015) states that simply making flexi- </w:t>
      </w:r>
      <w:proofErr w:type="spellStart"/>
      <w:r w:rsidRPr="00BD3471">
        <w:rPr>
          <w:w w:val="105"/>
          <w:sz w:val="22"/>
          <w:szCs w:val="22"/>
          <w:lang w:val="en-GB"/>
        </w:rPr>
        <w:t>ble</w:t>
      </w:r>
      <w:proofErr w:type="spellEnd"/>
      <w:r w:rsidRPr="00BD3471">
        <w:rPr>
          <w:w w:val="105"/>
          <w:sz w:val="22"/>
          <w:szCs w:val="22"/>
          <w:lang w:val="en-GB"/>
        </w:rPr>
        <w:t xml:space="preserve"> working schedule available to employees may not yield the results which the employer seeks. Fletcher’s (2015) study also suggests that organisations engage with employees and explore how they experience commitment in their job and organisation. Lastly, Fletcher (2015) suggests that managers should also look at making the employment situation more secure for employees who regularly take up the benefit. He states that this will increase commitment and performance.</w:t>
      </w:r>
    </w:p>
    <w:p w14:paraId="1FDBBC27" w14:textId="77777777" w:rsidR="00461985" w:rsidRPr="00BD3471" w:rsidRDefault="00461985" w:rsidP="00074750">
      <w:pPr>
        <w:pStyle w:val="BodyText"/>
        <w:ind w:left="117" w:firstLine="25"/>
        <w:jc w:val="both"/>
        <w:rPr>
          <w:w w:val="105"/>
          <w:sz w:val="22"/>
          <w:szCs w:val="22"/>
          <w:lang w:val="en-GB"/>
        </w:rPr>
      </w:pPr>
      <w:proofErr w:type="spellStart"/>
      <w:r w:rsidRPr="00BD3471">
        <w:rPr>
          <w:w w:val="105"/>
          <w:sz w:val="22"/>
          <w:szCs w:val="22"/>
          <w:lang w:val="en-GB"/>
        </w:rPr>
        <w:t>Njiru</w:t>
      </w:r>
      <w:proofErr w:type="spellEnd"/>
      <w:r w:rsidRPr="00BD3471">
        <w:rPr>
          <w:w w:val="105"/>
          <w:sz w:val="22"/>
          <w:szCs w:val="22"/>
          <w:lang w:val="en-GB"/>
        </w:rPr>
        <w:t xml:space="preserve"> (2016), on his study on the influence of flexible work practices on employee performance in Public sector: A case of ministry of interior and coordination of National Government, Embu County. The study established that the institution did have flexible work practices policy in place. The study further revealed that compressed work hours influenced employee performance, job satisfaction and enhanced staff morale in a very small percentage. However, job sharing and flexi time were being used by majority and influenced employee performance, job satisfaction, staff morale, reduced absenteeism and contributed to cost effectiveness and efficiency in a big percentage. The study recommends that the Institution should provide other forms of flexible practices, for instance, shift, part-time and weekend work. On his study on influence of flexible work arrangement on organization performance in the banking industry in Kenya.</w:t>
      </w:r>
    </w:p>
    <w:p w14:paraId="4BCDDE63" w14:textId="77777777" w:rsidR="00074750" w:rsidRPr="00BD3471" w:rsidRDefault="00074750" w:rsidP="008005DB">
      <w:pPr>
        <w:pStyle w:val="BodyText"/>
        <w:ind w:left="117" w:right="1394" w:firstLine="25"/>
        <w:jc w:val="both"/>
        <w:rPr>
          <w:w w:val="105"/>
          <w:sz w:val="22"/>
          <w:szCs w:val="22"/>
          <w:lang w:val="en-GB"/>
        </w:rPr>
      </w:pPr>
    </w:p>
    <w:p w14:paraId="33D95AFA" w14:textId="77777777" w:rsidR="00461985" w:rsidRPr="00BD3471" w:rsidRDefault="00461985" w:rsidP="00074750">
      <w:pPr>
        <w:pStyle w:val="BodyText"/>
        <w:ind w:left="117" w:firstLine="25"/>
        <w:jc w:val="both"/>
        <w:rPr>
          <w:w w:val="105"/>
          <w:sz w:val="22"/>
          <w:szCs w:val="22"/>
          <w:lang w:val="en-GB"/>
        </w:rPr>
      </w:pPr>
      <w:r w:rsidRPr="00BD3471">
        <w:rPr>
          <w:w w:val="105"/>
          <w:sz w:val="22"/>
          <w:szCs w:val="22"/>
          <w:lang w:val="en-GB"/>
        </w:rPr>
        <w:t xml:space="preserve">Mullins (2009) view employee commitment as encapsulating by giving all of one-self while at work. They also state that employee commitment entails using time constructively, attention to detail and making that extra effort. Employees today are increasingly self- assured of their value to employers, and would consciously choose to work for those organizations that meet the above workplace expectations. Organizations that demon- </w:t>
      </w:r>
      <w:proofErr w:type="spellStart"/>
      <w:r w:rsidRPr="00BD3471">
        <w:rPr>
          <w:w w:val="105"/>
          <w:sz w:val="22"/>
          <w:szCs w:val="22"/>
          <w:lang w:val="en-GB"/>
        </w:rPr>
        <w:t>strate</w:t>
      </w:r>
      <w:proofErr w:type="spellEnd"/>
      <w:r w:rsidRPr="00BD3471">
        <w:rPr>
          <w:w w:val="105"/>
          <w:sz w:val="22"/>
          <w:szCs w:val="22"/>
          <w:lang w:val="en-GB"/>
        </w:rPr>
        <w:t xml:space="preserve"> commitment to employees will attract and retain the desired workforce and will ultimately win the battle for the workforce share (Madigan </w:t>
      </w:r>
      <w:r w:rsidRPr="00314B90">
        <w:rPr>
          <w:i/>
          <w:w w:val="105"/>
          <w:sz w:val="22"/>
          <w:szCs w:val="22"/>
          <w:lang w:val="en-GB"/>
          <w:rPrChange w:id="112" w:author="priyankavnp197@gmail.com" w:date="2025-07-16T15:06:00Z">
            <w:rPr>
              <w:w w:val="105"/>
              <w:sz w:val="22"/>
              <w:szCs w:val="22"/>
              <w:lang w:val="en-GB"/>
            </w:rPr>
          </w:rPrChange>
        </w:rPr>
        <w:t>et al.,</w:t>
      </w:r>
      <w:r w:rsidRPr="00BD3471">
        <w:rPr>
          <w:w w:val="105"/>
          <w:sz w:val="22"/>
          <w:szCs w:val="22"/>
          <w:lang w:val="en-GB"/>
        </w:rPr>
        <w:t xml:space="preserve"> 2009).</w:t>
      </w:r>
    </w:p>
    <w:p w14:paraId="3483E896" w14:textId="77777777" w:rsidR="00461985" w:rsidRPr="00BD3471" w:rsidRDefault="008005DB" w:rsidP="00074750">
      <w:pPr>
        <w:pStyle w:val="BodyText"/>
        <w:ind w:left="117" w:hanging="117"/>
        <w:jc w:val="both"/>
        <w:rPr>
          <w:w w:val="105"/>
          <w:sz w:val="22"/>
          <w:szCs w:val="22"/>
          <w:lang w:val="en-GB"/>
        </w:rPr>
      </w:pPr>
      <w:r w:rsidRPr="00BD3471">
        <w:rPr>
          <w:w w:val="105"/>
          <w:sz w:val="22"/>
          <w:szCs w:val="22"/>
          <w:lang w:val="en-GB"/>
        </w:rPr>
        <w:t xml:space="preserve">  </w:t>
      </w:r>
      <w:r w:rsidR="00461985" w:rsidRPr="00BD3471">
        <w:rPr>
          <w:w w:val="105"/>
          <w:sz w:val="22"/>
          <w:szCs w:val="22"/>
          <w:lang w:val="en-GB"/>
        </w:rPr>
        <w:t xml:space="preserve">Dixit and </w:t>
      </w:r>
      <w:proofErr w:type="spellStart"/>
      <w:r w:rsidR="00461985" w:rsidRPr="00BD3471">
        <w:rPr>
          <w:w w:val="105"/>
          <w:sz w:val="22"/>
          <w:szCs w:val="22"/>
          <w:lang w:val="en-GB"/>
        </w:rPr>
        <w:t>Bhati</w:t>
      </w:r>
      <w:proofErr w:type="spellEnd"/>
      <w:r w:rsidR="00461985" w:rsidRPr="00BD3471">
        <w:rPr>
          <w:w w:val="105"/>
          <w:sz w:val="22"/>
          <w:szCs w:val="22"/>
          <w:lang w:val="en-GB"/>
        </w:rPr>
        <w:t xml:space="preserve"> (2012) stated that the commitment of employees is an important issue because it may be used to predict employee’s performance, absenteeism and other be- </w:t>
      </w:r>
      <w:proofErr w:type="spellStart"/>
      <w:r w:rsidR="00461985" w:rsidRPr="00BD3471">
        <w:rPr>
          <w:w w:val="105"/>
          <w:sz w:val="22"/>
          <w:szCs w:val="22"/>
          <w:lang w:val="en-GB"/>
        </w:rPr>
        <w:t>havior</w:t>
      </w:r>
      <w:proofErr w:type="spellEnd"/>
      <w:r w:rsidR="00461985" w:rsidRPr="00BD3471">
        <w:rPr>
          <w:w w:val="105"/>
          <w:sz w:val="22"/>
          <w:szCs w:val="22"/>
          <w:lang w:val="en-GB"/>
        </w:rPr>
        <w:t xml:space="preserve">. Organizational commitment plays an important role in its influence on employee’s attitudes and </w:t>
      </w:r>
      <w:proofErr w:type="spellStart"/>
      <w:r w:rsidR="00461985" w:rsidRPr="00BD3471">
        <w:rPr>
          <w:w w:val="105"/>
          <w:sz w:val="22"/>
          <w:szCs w:val="22"/>
          <w:lang w:val="en-GB"/>
        </w:rPr>
        <w:t>behaviors</w:t>
      </w:r>
      <w:proofErr w:type="spellEnd"/>
      <w:r w:rsidR="00461985" w:rsidRPr="00BD3471">
        <w:rPr>
          <w:w w:val="105"/>
          <w:sz w:val="22"/>
          <w:szCs w:val="22"/>
          <w:lang w:val="en-GB"/>
        </w:rPr>
        <w:t xml:space="preserve"> in the workplace. High organizational commitment reduces </w:t>
      </w:r>
      <w:proofErr w:type="spellStart"/>
      <w:r w:rsidR="00461985" w:rsidRPr="00BD3471">
        <w:rPr>
          <w:w w:val="105"/>
          <w:sz w:val="22"/>
          <w:szCs w:val="22"/>
          <w:lang w:val="en-GB"/>
        </w:rPr>
        <w:t>em</w:t>
      </w:r>
      <w:proofErr w:type="spellEnd"/>
      <w:r w:rsidR="00461985" w:rsidRPr="00BD3471">
        <w:rPr>
          <w:w w:val="105"/>
          <w:sz w:val="22"/>
          <w:szCs w:val="22"/>
          <w:lang w:val="en-GB"/>
        </w:rPr>
        <w:t xml:space="preserve">- </w:t>
      </w:r>
      <w:proofErr w:type="spellStart"/>
      <w:r w:rsidR="00461985" w:rsidRPr="00BD3471">
        <w:rPr>
          <w:w w:val="105"/>
          <w:sz w:val="22"/>
          <w:szCs w:val="22"/>
          <w:lang w:val="en-GB"/>
        </w:rPr>
        <w:t>ployees</w:t>
      </w:r>
      <w:proofErr w:type="spellEnd"/>
      <w:r w:rsidR="00461985" w:rsidRPr="00BD3471">
        <w:rPr>
          <w:w w:val="105"/>
          <w:sz w:val="22"/>
          <w:szCs w:val="22"/>
          <w:lang w:val="en-GB"/>
        </w:rPr>
        <w:t xml:space="preserve">’ intention to leave the organization, improves employee punctuality, and promotes organizational citizenship </w:t>
      </w:r>
      <w:proofErr w:type="spellStart"/>
      <w:r w:rsidR="00461985" w:rsidRPr="00BD3471">
        <w:rPr>
          <w:w w:val="105"/>
          <w:sz w:val="22"/>
          <w:szCs w:val="22"/>
          <w:lang w:val="en-GB"/>
        </w:rPr>
        <w:t>behaviors</w:t>
      </w:r>
      <w:proofErr w:type="spellEnd"/>
      <w:r w:rsidR="00461985" w:rsidRPr="00BD3471">
        <w:rPr>
          <w:w w:val="105"/>
          <w:sz w:val="22"/>
          <w:szCs w:val="22"/>
          <w:lang w:val="en-GB"/>
        </w:rPr>
        <w:t xml:space="preserve"> and attitudes towards organizational change and per- </w:t>
      </w:r>
      <w:proofErr w:type="spellStart"/>
      <w:r w:rsidR="00461985" w:rsidRPr="00BD3471">
        <w:rPr>
          <w:w w:val="105"/>
          <w:sz w:val="22"/>
          <w:szCs w:val="22"/>
          <w:lang w:val="en-GB"/>
        </w:rPr>
        <w:t>formance</w:t>
      </w:r>
      <w:proofErr w:type="spellEnd"/>
      <w:r w:rsidR="00461985" w:rsidRPr="00BD3471">
        <w:rPr>
          <w:w w:val="105"/>
          <w:sz w:val="22"/>
          <w:szCs w:val="22"/>
          <w:lang w:val="en-GB"/>
        </w:rPr>
        <w:t xml:space="preserve"> (</w:t>
      </w:r>
      <w:proofErr w:type="spellStart"/>
      <w:r w:rsidR="00461985" w:rsidRPr="00BD3471">
        <w:rPr>
          <w:w w:val="105"/>
          <w:sz w:val="22"/>
          <w:szCs w:val="22"/>
          <w:lang w:val="en-GB"/>
        </w:rPr>
        <w:t>Mququlwa</w:t>
      </w:r>
      <w:proofErr w:type="spellEnd"/>
      <w:r w:rsidR="00461985" w:rsidRPr="00BD3471">
        <w:rPr>
          <w:w w:val="105"/>
          <w:sz w:val="22"/>
          <w:szCs w:val="22"/>
          <w:lang w:val="en-GB"/>
        </w:rPr>
        <w:t xml:space="preserve">, 2008). Employees with higher levels of organizational commitment internalize strategic goals </w:t>
      </w:r>
      <w:r w:rsidR="00461985" w:rsidRPr="00BD3471">
        <w:rPr>
          <w:w w:val="105"/>
          <w:sz w:val="22"/>
          <w:szCs w:val="22"/>
          <w:lang w:val="en-GB"/>
        </w:rPr>
        <w:lastRenderedPageBreak/>
        <w:t>and values of the organization and direct their efforts towards organizational objectives (Meyer et al., 2010). With changing times, firms are faced with need to maximize on organizational integration, flexibility and quality service. Employee competence and commitment is therefore of decisive importance for any organization to be able to compete in quality and go along with changing times by adapting to these changes. The firm therefore must attract, select, train and retain qualified people to meet these changing needs (</w:t>
      </w:r>
      <w:proofErr w:type="spellStart"/>
      <w:r w:rsidR="00461985" w:rsidRPr="00BD3471">
        <w:rPr>
          <w:w w:val="105"/>
          <w:sz w:val="22"/>
          <w:szCs w:val="22"/>
          <w:lang w:val="en-GB"/>
        </w:rPr>
        <w:t>Amadi</w:t>
      </w:r>
      <w:proofErr w:type="spellEnd"/>
      <w:r w:rsidR="00461985" w:rsidRPr="00BD3471">
        <w:rPr>
          <w:w w:val="105"/>
          <w:sz w:val="22"/>
          <w:szCs w:val="22"/>
          <w:lang w:val="en-GB"/>
        </w:rPr>
        <w:t>, 2014</w:t>
      </w:r>
    </w:p>
    <w:p w14:paraId="437E8C12" w14:textId="77777777" w:rsidR="00461985" w:rsidRPr="00BD3471" w:rsidRDefault="00461985" w:rsidP="00BE49BD">
      <w:pPr>
        <w:pStyle w:val="BodyText"/>
        <w:ind w:left="117" w:right="1394" w:firstLine="566"/>
        <w:jc w:val="both"/>
        <w:rPr>
          <w:w w:val="105"/>
          <w:sz w:val="22"/>
          <w:szCs w:val="22"/>
          <w:lang w:val="en-GB"/>
        </w:rPr>
      </w:pPr>
    </w:p>
    <w:p w14:paraId="68D0769D" w14:textId="77777777" w:rsidR="00461985" w:rsidRPr="00BD3471" w:rsidRDefault="00F61D1F" w:rsidP="00F61D1F">
      <w:pPr>
        <w:pStyle w:val="BodyText"/>
        <w:ind w:right="1394"/>
        <w:jc w:val="both"/>
        <w:rPr>
          <w:b/>
          <w:w w:val="105"/>
          <w:sz w:val="22"/>
          <w:szCs w:val="22"/>
          <w:lang w:val="en-GB"/>
        </w:rPr>
      </w:pPr>
      <w:r w:rsidRPr="00BD3471">
        <w:rPr>
          <w:b/>
          <w:w w:val="105"/>
          <w:sz w:val="22"/>
          <w:szCs w:val="22"/>
          <w:lang w:val="en-GB"/>
        </w:rPr>
        <w:t xml:space="preserve">3.4 </w:t>
      </w:r>
      <w:r w:rsidR="00461985" w:rsidRPr="00BD3471">
        <w:rPr>
          <w:b/>
          <w:w w:val="105"/>
          <w:sz w:val="22"/>
          <w:szCs w:val="22"/>
          <w:lang w:val="en-GB"/>
        </w:rPr>
        <w:t xml:space="preserve">Small and </w:t>
      </w:r>
      <w:r w:rsidRPr="00BD3471">
        <w:rPr>
          <w:b/>
          <w:w w:val="105"/>
          <w:sz w:val="22"/>
          <w:szCs w:val="22"/>
          <w:lang w:val="en-GB"/>
        </w:rPr>
        <w:t>Medium Size Businesses</w:t>
      </w:r>
      <w:r w:rsidR="00461985" w:rsidRPr="00BD3471">
        <w:rPr>
          <w:b/>
          <w:w w:val="105"/>
          <w:sz w:val="22"/>
          <w:szCs w:val="22"/>
          <w:lang w:val="en-GB"/>
        </w:rPr>
        <w:t xml:space="preserve"> in </w:t>
      </w:r>
      <w:r w:rsidRPr="00BD3471">
        <w:rPr>
          <w:b/>
          <w:w w:val="105"/>
          <w:sz w:val="22"/>
          <w:szCs w:val="22"/>
          <w:lang w:val="en-GB"/>
        </w:rPr>
        <w:t>Cameroon</w:t>
      </w:r>
    </w:p>
    <w:p w14:paraId="20634A57" w14:textId="77777777"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Under the Law N° 2010/001 of April 13, 2010 defining an SME, an SME is a set of Very Small Enterprises that adopt not more than five people and an annual turnover of about Twenty-five Thousand Euros or Fifteen Million FCFA. Further, small firms are Very Small Enterprises categorized by employment base of between 6 and 20 staff and an average turnover per year of between 25,000EUR and 175,000EUR. (World Bank 2013). However, in Cameroon SMEs are incorporated into the Growth and Employment in a Structural Christmas plan </w:t>
      </w:r>
      <w:del w:id="113" w:author="priyankavnp197@gmail.com" w:date="2025-07-16T15:07:00Z">
        <w:r w:rsidRPr="00BD3471" w:rsidDel="00314B90">
          <w:rPr>
            <w:w w:val="105"/>
            <w:sz w:val="22"/>
            <w:szCs w:val="22"/>
            <w:lang w:val="en-GB"/>
          </w:rPr>
          <w:delText>a(</w:delText>
        </w:r>
      </w:del>
      <w:ins w:id="114" w:author="priyankavnp197@gmail.com" w:date="2025-07-16T15:07:00Z">
        <w:r w:rsidR="00314B90" w:rsidRPr="00BD3471">
          <w:rPr>
            <w:w w:val="105"/>
            <w:sz w:val="22"/>
            <w:szCs w:val="22"/>
            <w:lang w:val="en-GB"/>
          </w:rPr>
          <w:t>a (</w:t>
        </w:r>
      </w:ins>
      <w:r w:rsidRPr="00BD3471">
        <w:rPr>
          <w:w w:val="105"/>
          <w:sz w:val="22"/>
          <w:szCs w:val="22"/>
          <w:lang w:val="en-GB"/>
        </w:rPr>
        <w:t>the GESP), (</w:t>
      </w:r>
      <w:proofErr w:type="spellStart"/>
      <w:r w:rsidRPr="00BD3471">
        <w:rPr>
          <w:w w:val="105"/>
          <w:sz w:val="22"/>
          <w:szCs w:val="22"/>
          <w:lang w:val="en-GB"/>
        </w:rPr>
        <w:t>Tamungang</w:t>
      </w:r>
      <w:proofErr w:type="spellEnd"/>
      <w:r w:rsidRPr="00BD3471">
        <w:rPr>
          <w:w w:val="105"/>
          <w:sz w:val="22"/>
          <w:szCs w:val="22"/>
          <w:lang w:val="en-GB"/>
        </w:rPr>
        <w:t xml:space="preserve"> and al., 2018). These SMEs depend with over 90% of the country’s economic sector while allegedly contributing a 36% of the national GDP, (World Bank 2013). Similar work made by </w:t>
      </w:r>
      <w:proofErr w:type="spellStart"/>
      <w:r w:rsidRPr="00BD3471">
        <w:rPr>
          <w:w w:val="105"/>
          <w:sz w:val="22"/>
          <w:szCs w:val="22"/>
          <w:lang w:val="en-GB"/>
        </w:rPr>
        <w:t>Isoh</w:t>
      </w:r>
      <w:proofErr w:type="spellEnd"/>
      <w:r w:rsidRPr="00BD3471">
        <w:rPr>
          <w:w w:val="105"/>
          <w:sz w:val="22"/>
          <w:szCs w:val="22"/>
          <w:lang w:val="en-GB"/>
        </w:rPr>
        <w:t xml:space="preserve"> and al (2020) established that Cameroonian small and medium enterprises were submitting </w:t>
      </w:r>
      <w:proofErr w:type="spellStart"/>
      <w:r w:rsidRPr="00BD3471">
        <w:rPr>
          <w:w w:val="105"/>
          <w:sz w:val="22"/>
          <w:szCs w:val="22"/>
          <w:lang w:val="en-GB"/>
        </w:rPr>
        <w:t>oltre</w:t>
      </w:r>
      <w:proofErr w:type="spellEnd"/>
      <w:r w:rsidRPr="00BD3471">
        <w:rPr>
          <w:w w:val="105"/>
          <w:sz w:val="22"/>
          <w:szCs w:val="22"/>
          <w:lang w:val="en-GB"/>
        </w:rPr>
        <w:t xml:space="preserve"> del 30% of the local government taxes. The SME’s have the proportions to play an influential role in the progress of an economy, as concluded by </w:t>
      </w:r>
      <w:proofErr w:type="spellStart"/>
      <w:r w:rsidRPr="00BD3471">
        <w:rPr>
          <w:w w:val="105"/>
          <w:sz w:val="22"/>
          <w:szCs w:val="22"/>
          <w:lang w:val="en-GB"/>
        </w:rPr>
        <w:t>Ariyo</w:t>
      </w:r>
      <w:proofErr w:type="spellEnd"/>
      <w:r w:rsidRPr="00BD3471">
        <w:rPr>
          <w:w w:val="105"/>
          <w:sz w:val="22"/>
          <w:szCs w:val="22"/>
          <w:lang w:val="en-GB"/>
        </w:rPr>
        <w:t xml:space="preserve"> in his work in 2005.</w:t>
      </w:r>
    </w:p>
    <w:p w14:paraId="1C27B543" w14:textId="77777777"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Cameroonian Small and Medium-sized Enterprises (SMEs) dominate the country’s enterprises’ profile. With other accompanying measures for a level playing ground already developed, the SMEs, as recommended by the statistics from the Ministry of Small and Medium-sized Enterprises, Social Economy and Handicraft (MINPMEESA), represent 95 percent of Cameroon enterprises. The sectors involved are; change, agri- business, retail, building and civil engineering and most recently the Information and Communication Technologies (ICTs) sectors. According to </w:t>
      </w:r>
      <w:proofErr w:type="spellStart"/>
      <w:r w:rsidRPr="00BD3471">
        <w:rPr>
          <w:w w:val="105"/>
          <w:sz w:val="22"/>
          <w:szCs w:val="22"/>
          <w:lang w:val="en-GB"/>
        </w:rPr>
        <w:t>Camer</w:t>
      </w:r>
      <w:proofErr w:type="spellEnd"/>
      <w:r w:rsidRPr="00BD3471">
        <w:rPr>
          <w:w w:val="105"/>
          <w:sz w:val="22"/>
          <w:szCs w:val="22"/>
          <w:lang w:val="en-GB"/>
        </w:rPr>
        <w:t xml:space="preserve">-cap-parc research and Analysis Centre on the Economic and social policies of Cameroon, 61,366 SMEs were developed in Cameroon in the period between 2010 and 2016, from which 59,200 were local and 2,166 foreign </w:t>
      </w:r>
      <w:del w:id="115" w:author="priyankavnp197@gmail.com" w:date="2025-07-16T15:07:00Z">
        <w:r w:rsidRPr="00BD3471" w:rsidDel="00314B90">
          <w:rPr>
            <w:w w:val="105"/>
            <w:sz w:val="22"/>
            <w:szCs w:val="22"/>
            <w:lang w:val="en-GB"/>
          </w:rPr>
          <w:delText>The</w:delText>
        </w:r>
      </w:del>
      <w:ins w:id="116" w:author="priyankavnp197@gmail.com" w:date="2025-07-16T15:07:00Z">
        <w:r w:rsidR="00314B90" w:rsidRPr="00BD3471">
          <w:rPr>
            <w:w w:val="105"/>
            <w:sz w:val="22"/>
            <w:szCs w:val="22"/>
            <w:lang w:val="en-GB"/>
          </w:rPr>
          <w:t>the</w:t>
        </w:r>
      </w:ins>
      <w:r w:rsidRPr="00BD3471">
        <w:rPr>
          <w:w w:val="105"/>
          <w:sz w:val="22"/>
          <w:szCs w:val="22"/>
          <w:lang w:val="en-GB"/>
        </w:rPr>
        <w:t xml:space="preserve"> taxation department database showed that 72.24per cent of the enterprises were determined to be focused at </w:t>
      </w:r>
      <w:proofErr w:type="spellStart"/>
      <w:r w:rsidRPr="00BD3471">
        <w:rPr>
          <w:w w:val="105"/>
          <w:sz w:val="22"/>
          <w:szCs w:val="22"/>
          <w:lang w:val="en-GB"/>
        </w:rPr>
        <w:t>Camer</w:t>
      </w:r>
      <w:proofErr w:type="spellEnd"/>
      <w:r w:rsidRPr="00BD3471">
        <w:rPr>
          <w:w w:val="105"/>
          <w:sz w:val="22"/>
          <w:szCs w:val="22"/>
          <w:lang w:val="en-GB"/>
        </w:rPr>
        <w:t>-cap-parc as at May 2016.</w:t>
      </w:r>
    </w:p>
    <w:p w14:paraId="3A619405" w14:textId="77777777"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Cameroonian SMEs regarded as the main driver of the growth of the economy account for only 36 percent of the GDP based on the ministry of Small and Medium-sized Enterprises, Social Economy and Handicraft ministry annual statistic of 2016. «It is said that if SMEs were contributing 50 per cent to GDP, it would already be an emerging country. </w:t>
      </w:r>
      <w:del w:id="117" w:author="priyankavnp197@gmail.com" w:date="2025-07-16T15:07:00Z">
        <w:r w:rsidRPr="00BD3471" w:rsidDel="00314B90">
          <w:rPr>
            <w:w w:val="105"/>
            <w:sz w:val="22"/>
            <w:szCs w:val="22"/>
            <w:lang w:val="en-GB"/>
          </w:rPr>
          <w:delText>Therefore</w:delText>
        </w:r>
      </w:del>
      <w:ins w:id="118" w:author="priyankavnp197@gmail.com" w:date="2025-07-16T15:07:00Z">
        <w:r w:rsidR="00314B90" w:rsidRPr="00BD3471">
          <w:rPr>
            <w:w w:val="105"/>
            <w:sz w:val="22"/>
            <w:szCs w:val="22"/>
            <w:lang w:val="en-GB"/>
          </w:rPr>
          <w:t>Therefore,</w:t>
        </w:r>
      </w:ins>
      <w:r w:rsidRPr="00BD3471">
        <w:rPr>
          <w:w w:val="105"/>
          <w:sz w:val="22"/>
          <w:szCs w:val="22"/>
          <w:lang w:val="en-GB"/>
        </w:rPr>
        <w:t xml:space="preserve"> SMEs must therefore pull their socks and ensure that their contribution to the national economy rises to at least the 50 per cent level. The SMEs are often found wanting in technical materials of production and therefore cannot cope with demand and compete with their foreign counterparts more so due to the coming of Economic Partnership Agreement with the European Union which was established last year. These small or medium enterprises, which can also be considered as family businesses, applied unsuitable management, plus lack of training and professional associations to control actors. These difficulties including fiscal constraints, personnel shortage, </w:t>
      </w:r>
      <w:r w:rsidR="00F61D1F" w:rsidRPr="00BD3471">
        <w:rPr>
          <w:w w:val="105"/>
          <w:sz w:val="22"/>
          <w:szCs w:val="22"/>
          <w:lang w:val="en-GB"/>
        </w:rPr>
        <w:t>and technical</w:t>
      </w:r>
      <w:r w:rsidRPr="00BD3471">
        <w:rPr>
          <w:w w:val="105"/>
          <w:sz w:val="22"/>
          <w:szCs w:val="22"/>
          <w:lang w:val="en-GB"/>
        </w:rPr>
        <w:t xml:space="preserve"> production requirements among others which causes retention were highlighted in the 2016 Statistic Year Book of the tutelage ministry.</w:t>
      </w:r>
    </w:p>
    <w:p w14:paraId="4C7864FF" w14:textId="77777777" w:rsidR="00461985" w:rsidRPr="00BD3471" w:rsidRDefault="00461985" w:rsidP="00BE49BD">
      <w:pPr>
        <w:pStyle w:val="BodyText"/>
        <w:ind w:left="117" w:right="1394" w:firstLine="566"/>
        <w:jc w:val="both"/>
        <w:rPr>
          <w:w w:val="105"/>
          <w:sz w:val="22"/>
          <w:szCs w:val="22"/>
          <w:lang w:val="en-GB"/>
        </w:rPr>
      </w:pPr>
    </w:p>
    <w:p w14:paraId="41C77B08" w14:textId="77777777" w:rsidR="00461985" w:rsidRPr="00BD3471" w:rsidRDefault="00F61D1F" w:rsidP="008005DB">
      <w:pPr>
        <w:pStyle w:val="BodyText"/>
        <w:numPr>
          <w:ilvl w:val="0"/>
          <w:numId w:val="32"/>
        </w:numPr>
        <w:ind w:right="1394"/>
        <w:jc w:val="both"/>
        <w:rPr>
          <w:b/>
          <w:w w:val="105"/>
          <w:sz w:val="22"/>
          <w:szCs w:val="22"/>
          <w:lang w:val="en-GB"/>
        </w:rPr>
      </w:pPr>
      <w:r w:rsidRPr="00BD3471">
        <w:rPr>
          <w:b/>
          <w:w w:val="105"/>
          <w:sz w:val="22"/>
          <w:szCs w:val="22"/>
          <w:lang w:val="en-GB"/>
        </w:rPr>
        <w:t>Methodology</w:t>
      </w:r>
    </w:p>
    <w:p w14:paraId="1CC7A711" w14:textId="77777777" w:rsidR="00461985" w:rsidRPr="00BD3471" w:rsidRDefault="00461985" w:rsidP="00BE49BD">
      <w:pPr>
        <w:pStyle w:val="BodyText"/>
        <w:ind w:left="117" w:right="1394" w:firstLine="566"/>
        <w:jc w:val="both"/>
        <w:rPr>
          <w:w w:val="105"/>
          <w:sz w:val="22"/>
          <w:szCs w:val="22"/>
          <w:lang w:val="en-GB"/>
        </w:rPr>
      </w:pPr>
    </w:p>
    <w:p w14:paraId="326103C1" w14:textId="77777777" w:rsidR="00461985" w:rsidRPr="00BD3471" w:rsidRDefault="00461985" w:rsidP="00074750">
      <w:pPr>
        <w:pStyle w:val="BodyText"/>
        <w:ind w:left="117" w:firstLine="566"/>
        <w:jc w:val="both"/>
        <w:rPr>
          <w:w w:val="105"/>
          <w:sz w:val="22"/>
          <w:szCs w:val="22"/>
          <w:lang w:val="en-GB"/>
        </w:rPr>
      </w:pPr>
      <w:r w:rsidRPr="00BD3471">
        <w:rPr>
          <w:w w:val="105"/>
          <w:sz w:val="22"/>
          <w:szCs w:val="22"/>
          <w:lang w:val="en-GB"/>
        </w:rPr>
        <w:t xml:space="preserve">This study adopts the </w:t>
      </w:r>
      <w:proofErr w:type="spellStart"/>
      <w:r w:rsidRPr="00BD3471">
        <w:rPr>
          <w:w w:val="105"/>
          <w:sz w:val="22"/>
          <w:szCs w:val="22"/>
          <w:lang w:val="en-GB"/>
        </w:rPr>
        <w:t>Hypothetico-deduc-tive</w:t>
      </w:r>
      <w:proofErr w:type="spellEnd"/>
      <w:r w:rsidRPr="00BD3471">
        <w:rPr>
          <w:w w:val="105"/>
          <w:sz w:val="22"/>
          <w:szCs w:val="22"/>
          <w:lang w:val="en-GB"/>
        </w:rPr>
        <w:t xml:space="preserve"> method and the survey design and analysis entail only the primary data collected from the respondent. The primary data was gathered through an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w w:val="105"/>
          <w:sz w:val="22"/>
          <w:szCs w:val="22"/>
          <w:lang w:val="en-GB"/>
        </w:rPr>
        <w:t>pirical</w:t>
      </w:r>
      <w:proofErr w:type="spellEnd"/>
      <w:r w:rsidRPr="00BD3471">
        <w:rPr>
          <w:w w:val="105"/>
          <w:sz w:val="22"/>
          <w:szCs w:val="22"/>
          <w:lang w:val="en-GB"/>
        </w:rPr>
        <w:t xml:space="preserve"> structured questionnaire from </w:t>
      </w:r>
      <w:proofErr w:type="spellStart"/>
      <w:r w:rsidRPr="00BD3471">
        <w:rPr>
          <w:w w:val="105"/>
          <w:sz w:val="22"/>
          <w:szCs w:val="22"/>
          <w:lang w:val="en-GB"/>
        </w:rPr>
        <w:t>respon</w:t>
      </w:r>
      <w:proofErr w:type="spellEnd"/>
      <w:r w:rsidRPr="00BD3471">
        <w:rPr>
          <w:w w:val="105"/>
          <w:sz w:val="22"/>
          <w:szCs w:val="22"/>
          <w:lang w:val="en-GB"/>
        </w:rPr>
        <w:t xml:space="preserve">- dents from enterprises situated in the North </w:t>
      </w:r>
      <w:r w:rsidR="00F61D1F" w:rsidRPr="00BD3471">
        <w:rPr>
          <w:w w:val="105"/>
          <w:sz w:val="22"/>
          <w:szCs w:val="22"/>
          <w:lang w:val="en-GB"/>
        </w:rPr>
        <w:t>West</w:t>
      </w:r>
      <w:r w:rsidRPr="00BD3471">
        <w:rPr>
          <w:w w:val="105"/>
          <w:sz w:val="22"/>
          <w:szCs w:val="22"/>
          <w:lang w:val="en-GB"/>
        </w:rPr>
        <w:t xml:space="preserve"> of Cameroon. The instrument utilized in data generation is the Likert response alternative questionnaire adopted by Likert (1932) in his </w:t>
      </w:r>
      <w:del w:id="119" w:author="priyankavnp197@gmail.com" w:date="2025-07-16T15:07:00Z">
        <w:r w:rsidRPr="00BD3471" w:rsidDel="00314B90">
          <w:rPr>
            <w:w w:val="105"/>
            <w:sz w:val="22"/>
            <w:szCs w:val="22"/>
            <w:lang w:val="en-GB"/>
          </w:rPr>
          <w:delText>study.Small</w:delText>
        </w:r>
      </w:del>
      <w:ins w:id="120" w:author="priyankavnp197@gmail.com" w:date="2025-07-16T15:07:00Z">
        <w:r w:rsidR="00314B90" w:rsidRPr="00BD3471">
          <w:rPr>
            <w:w w:val="105"/>
            <w:sz w:val="22"/>
            <w:szCs w:val="22"/>
            <w:lang w:val="en-GB"/>
          </w:rPr>
          <w:t>study. Small</w:t>
        </w:r>
      </w:ins>
      <w:r w:rsidRPr="00BD3471">
        <w:rPr>
          <w:w w:val="105"/>
          <w:sz w:val="22"/>
          <w:szCs w:val="22"/>
          <w:lang w:val="en-GB"/>
        </w:rPr>
        <w:t xml:space="preserve"> and medium size enterprises were selected from the North West region of Cameroon using a non-probabilistic sampling technique depending on the respective enterprise and its sector of activity. As for Data analysis method, we employed Statistical and Econometric model. The study employed a Research Methods comprises of examining work flexibility by using Principal Component </w:t>
      </w:r>
      <w:r w:rsidRPr="00BD3471">
        <w:rPr>
          <w:w w:val="105"/>
          <w:sz w:val="22"/>
          <w:szCs w:val="22"/>
          <w:lang w:val="en-GB"/>
        </w:rPr>
        <w:lastRenderedPageBreak/>
        <w:t xml:space="preserve">Analysis (PCA) and the relationship between work flexibility and employee commitment in SMEs in Cameroon in the context of socio-political crisis is based on the Ordinary Least Square (OLS) Regression model to test hypothesis and to show which of the work flexibility is positively and significantly related to employee commitment. The data was regressed by SPSS software version 20. The data exploited in the scope of our study was gotten through a self-developed questionnaire administered among the workers and managers respectively from 150 Small and medium size enterprises randomly chosen all over the North West regions of Cameroon. In the context of our research, the population of study is that of the set of persons (workers and managers) working in small and medium size enterprises in the North West regions of the country. North West region was selected since it hosts a high number of SMEs and they have been impacted by the so - political crisis in Cameroon. The target population in this study incorporates SMEs located in the </w:t>
      </w:r>
      <w:r w:rsidR="00F61D1F" w:rsidRPr="00BD3471">
        <w:rPr>
          <w:w w:val="105"/>
          <w:sz w:val="22"/>
          <w:szCs w:val="22"/>
          <w:lang w:val="en-GB"/>
        </w:rPr>
        <w:t>North West</w:t>
      </w:r>
      <w:r w:rsidRPr="00BD3471">
        <w:rPr>
          <w:w w:val="105"/>
          <w:sz w:val="22"/>
          <w:szCs w:val="22"/>
          <w:lang w:val="en-GB"/>
        </w:rPr>
        <w:t xml:space="preserve"> and south west regions of Cameroon.  The sample source in our study was done using non-probability sampling technique specifically convenience sampling </w:t>
      </w:r>
      <w:del w:id="121" w:author="priyankavnp197@gmail.com" w:date="2025-07-16T15:07:00Z">
        <w:r w:rsidRPr="00BD3471" w:rsidDel="00314B90">
          <w:rPr>
            <w:w w:val="105"/>
            <w:sz w:val="22"/>
            <w:szCs w:val="22"/>
            <w:lang w:val="en-GB"/>
          </w:rPr>
          <w:delText>The</w:delText>
        </w:r>
      </w:del>
      <w:ins w:id="122" w:author="priyankavnp197@gmail.com" w:date="2025-07-16T15:07:00Z">
        <w:r w:rsidR="00314B90" w:rsidRPr="00BD3471">
          <w:rPr>
            <w:w w:val="105"/>
            <w:sz w:val="22"/>
            <w:szCs w:val="22"/>
            <w:lang w:val="en-GB"/>
          </w:rPr>
          <w:t>the</w:t>
        </w:r>
      </w:ins>
      <w:r w:rsidRPr="00BD3471">
        <w:rPr>
          <w:w w:val="105"/>
          <w:sz w:val="22"/>
          <w:szCs w:val="22"/>
          <w:lang w:val="en-GB"/>
        </w:rPr>
        <w:t xml:space="preserve"> north west regions of Cameroon was chosen because access is </w:t>
      </w:r>
      <w:del w:id="123" w:author="priyankavnp197@gmail.com" w:date="2025-07-16T15:07:00Z">
        <w:r w:rsidRPr="00BD3471" w:rsidDel="00314B90">
          <w:rPr>
            <w:w w:val="105"/>
            <w:sz w:val="22"/>
            <w:szCs w:val="22"/>
            <w:lang w:val="en-GB"/>
          </w:rPr>
          <w:delText>easy.A</w:delText>
        </w:r>
      </w:del>
      <w:ins w:id="124" w:author="priyankavnp197@gmail.com" w:date="2025-07-16T15:07:00Z">
        <w:r w:rsidR="00314B90" w:rsidRPr="00BD3471">
          <w:rPr>
            <w:w w:val="105"/>
            <w:sz w:val="22"/>
            <w:szCs w:val="22"/>
            <w:lang w:val="en-GB"/>
          </w:rPr>
          <w:t>easy. A</w:t>
        </w:r>
      </w:ins>
      <w:r w:rsidRPr="00BD3471">
        <w:rPr>
          <w:w w:val="105"/>
          <w:sz w:val="22"/>
          <w:szCs w:val="22"/>
          <w:lang w:val="en-GB"/>
        </w:rPr>
        <w:t xml:space="preserve"> total of 150 questionnaire were distributed to SMEs in the north west and south west region of Cameroon. According to the information collected from the field, raw data collection was accomplished, filtering, proof reading and coding to achieve the intended quality, accuracy and completeness of the information collected. Discrete measures were operationalised and recorded on the statistical package for social sciences (SPSS) and analysed. Mugenda </w:t>
      </w:r>
      <w:r w:rsidRPr="00314B90">
        <w:rPr>
          <w:i/>
          <w:w w:val="105"/>
          <w:sz w:val="22"/>
          <w:szCs w:val="22"/>
          <w:lang w:val="en-GB"/>
          <w:rPrChange w:id="125" w:author="priyankavnp197@gmail.com" w:date="2025-07-16T15:07:00Z">
            <w:rPr>
              <w:w w:val="105"/>
              <w:sz w:val="22"/>
              <w:szCs w:val="22"/>
              <w:lang w:val="en-GB"/>
            </w:rPr>
          </w:rPrChange>
        </w:rPr>
        <w:t>et al</w:t>
      </w:r>
      <w:ins w:id="126" w:author="priyankavnp197@gmail.com" w:date="2025-07-16T15:07:00Z">
        <w:r w:rsidR="00314B90">
          <w:rPr>
            <w:i/>
            <w:w w:val="105"/>
            <w:sz w:val="22"/>
            <w:szCs w:val="22"/>
            <w:lang w:val="en-GB"/>
          </w:rPr>
          <w:t>.,</w:t>
        </w:r>
      </w:ins>
      <w:r w:rsidRPr="00BD3471">
        <w:rPr>
          <w:w w:val="105"/>
          <w:sz w:val="22"/>
          <w:szCs w:val="22"/>
          <w:lang w:val="en-GB"/>
        </w:rPr>
        <w:t xml:space="preserve"> (2003) concluded that in any research it is recommended to use the computer in data analysis to enhance efficiency of result admission. The analysis was done by use of charts, percentages and frequency tables. Multiple regression analysis was also applied so as to find out the coefficient of relationship between the variables (the dependent and independent variables). The independent variable is work flexibility which is flexi-time, compressed work weeks, job share, home-based remote working option, </w:t>
      </w:r>
      <w:proofErr w:type="spellStart"/>
      <w:r w:rsidRPr="00BD3471">
        <w:rPr>
          <w:w w:val="105"/>
          <w:sz w:val="22"/>
          <w:szCs w:val="22"/>
          <w:lang w:val="en-GB"/>
        </w:rPr>
        <w:t>center</w:t>
      </w:r>
      <w:proofErr w:type="spellEnd"/>
      <w:r w:rsidRPr="00BD3471">
        <w:rPr>
          <w:w w:val="105"/>
          <w:sz w:val="22"/>
          <w:szCs w:val="22"/>
          <w:lang w:val="en-GB"/>
        </w:rPr>
        <w:t xml:space="preserve">-based remote working option, mobile telework remote working option and </w:t>
      </w:r>
      <w:del w:id="127" w:author="priyankavnp197@gmail.com" w:date="2025-07-16T15:07:00Z">
        <w:r w:rsidRPr="00BD3471" w:rsidDel="00314B90">
          <w:rPr>
            <w:w w:val="105"/>
            <w:sz w:val="22"/>
            <w:szCs w:val="22"/>
            <w:lang w:val="en-GB"/>
          </w:rPr>
          <w:delText>home based</w:delText>
        </w:r>
      </w:del>
      <w:ins w:id="128" w:author="priyankavnp197@gmail.com" w:date="2025-07-16T15:07:00Z">
        <w:r w:rsidR="00314B90" w:rsidRPr="00BD3471">
          <w:rPr>
            <w:w w:val="105"/>
            <w:sz w:val="22"/>
            <w:szCs w:val="22"/>
            <w:lang w:val="en-GB"/>
          </w:rPr>
          <w:t>home-based</w:t>
        </w:r>
      </w:ins>
      <w:r w:rsidRPr="00BD3471">
        <w:rPr>
          <w:w w:val="105"/>
          <w:sz w:val="22"/>
          <w:szCs w:val="22"/>
          <w:lang w:val="en-GB"/>
        </w:rPr>
        <w:t xml:space="preserve"> telecommuting within SMEs while the dependent variable is the employee commit, affective commitment, normative commitment and continuance commitment. The Likert scale questions were summed total in order to arrive at means for all the variables were computed and then regression was conducted. The data was </w:t>
      </w:r>
      <w:proofErr w:type="spellStart"/>
      <w:r w:rsidRPr="00BD3471">
        <w:rPr>
          <w:w w:val="105"/>
          <w:sz w:val="22"/>
          <w:szCs w:val="22"/>
          <w:lang w:val="en-GB"/>
        </w:rPr>
        <w:t>analyzed</w:t>
      </w:r>
      <w:proofErr w:type="spellEnd"/>
      <w:r w:rsidRPr="00BD3471">
        <w:rPr>
          <w:w w:val="105"/>
          <w:sz w:val="22"/>
          <w:szCs w:val="22"/>
          <w:lang w:val="en-GB"/>
        </w:rPr>
        <w:t xml:space="preserve"> using the formulated research questions. The Pearson Correlation coefficient was used to test the relationship between the study variable. The Regression analysis was used to determine the relationship of study variables on the dependent variable as combined effect. The data was collected from the field by the researchers through administering of questionnaires, which was later coded in to the computer using SPSS version 20.In this research works, the charts and tables were used in order to present the profile of the respondents of the study and to answer the research question one in which we investigate the type of work flexibility most used for employee </w:t>
      </w:r>
      <w:proofErr w:type="spellStart"/>
      <w:r w:rsidRPr="00BD3471">
        <w:rPr>
          <w:w w:val="105"/>
          <w:sz w:val="22"/>
          <w:szCs w:val="22"/>
          <w:lang w:val="en-GB"/>
        </w:rPr>
        <w:t>committing.Work</w:t>
      </w:r>
      <w:proofErr w:type="spellEnd"/>
      <w:r w:rsidRPr="00BD3471">
        <w:rPr>
          <w:w w:val="105"/>
          <w:sz w:val="22"/>
          <w:szCs w:val="22"/>
          <w:lang w:val="en-GB"/>
        </w:rPr>
        <w:t xml:space="preserve"> flexibility was measured in relation with efficiency and the reduction of the dimension of the</w:t>
      </w:r>
    </w:p>
    <w:p w14:paraId="4ED9CF04" w14:textId="77777777" w:rsidR="007200E6" w:rsidRPr="00BD3471" w:rsidRDefault="00461985" w:rsidP="00BE49BD">
      <w:pPr>
        <w:pStyle w:val="BodyText"/>
        <w:ind w:left="117" w:right="1394" w:firstLine="566"/>
        <w:jc w:val="both"/>
        <w:rPr>
          <w:sz w:val="22"/>
          <w:szCs w:val="22"/>
          <w:lang w:val="en-GB"/>
        </w:rPr>
      </w:pPr>
      <w:r w:rsidRPr="00BD3471">
        <w:rPr>
          <w:w w:val="105"/>
          <w:sz w:val="22"/>
          <w:szCs w:val="22"/>
          <w:lang w:val="en-GB"/>
        </w:rPr>
        <w:t>Extraction is the process of constructing the PCs as linear composites of the observed indicators as we have done with all our other methods.</w:t>
      </w:r>
    </w:p>
    <w:p w14:paraId="14E7A65F" w14:textId="77777777" w:rsidR="007200E6" w:rsidRPr="00BD3471" w:rsidRDefault="007200E6" w:rsidP="00BE49BD">
      <w:pPr>
        <w:tabs>
          <w:tab w:val="left" w:leader="dot" w:pos="8806"/>
        </w:tabs>
        <w:ind w:left="684"/>
        <w:jc w:val="both"/>
        <w:rPr>
          <w:lang w:val="en-GB"/>
        </w:rPr>
      </w:pPr>
      <w:r w:rsidRPr="00BD3471">
        <w:rPr>
          <w:rFonts w:ascii="Cambria Math" w:hAnsi="Cambria Math" w:cs="Cambria Math"/>
          <w:w w:val="115"/>
          <w:lang w:val="en-GB"/>
        </w:rPr>
        <w:t>⇒</w:t>
      </w:r>
      <w:r w:rsidRPr="00BD3471">
        <w:rPr>
          <w:spacing w:val="-12"/>
          <w:w w:val="115"/>
          <w:lang w:val="en-GB"/>
        </w:rPr>
        <w:t xml:space="preserve"> </w:t>
      </w:r>
      <w:r w:rsidRPr="00BD3471">
        <w:rPr>
          <w:i/>
          <w:spacing w:val="16"/>
          <w:w w:val="115"/>
          <w:lang w:val="en-GB"/>
        </w:rPr>
        <w:t>PC</w:t>
      </w:r>
      <w:r w:rsidRPr="00BD3471">
        <w:rPr>
          <w:spacing w:val="16"/>
          <w:w w:val="115"/>
          <w:lang w:val="en-GB"/>
        </w:rPr>
        <w:t>1</w:t>
      </w:r>
      <w:r w:rsidRPr="00BD3471">
        <w:rPr>
          <w:spacing w:val="-4"/>
          <w:w w:val="115"/>
          <w:lang w:val="en-GB"/>
        </w:rPr>
        <w:t xml:space="preserve"> </w:t>
      </w:r>
      <w:r w:rsidRPr="00BD3471">
        <w:rPr>
          <w:w w:val="115"/>
          <w:lang w:val="en-GB"/>
        </w:rPr>
        <w:t>=</w:t>
      </w:r>
      <w:r w:rsidRPr="00BD3471">
        <w:rPr>
          <w:spacing w:val="-3"/>
          <w:w w:val="115"/>
          <w:lang w:val="en-GB"/>
        </w:rPr>
        <w:t xml:space="preserve"> </w:t>
      </w:r>
      <w:r w:rsidRPr="00BD3471">
        <w:rPr>
          <w:i/>
          <w:w w:val="115"/>
          <w:lang w:val="en-GB"/>
        </w:rPr>
        <w:t>b</w:t>
      </w:r>
      <w:r w:rsidRPr="00BD3471">
        <w:rPr>
          <w:w w:val="115"/>
          <w:lang w:val="en-GB"/>
        </w:rPr>
        <w:t>11</w:t>
      </w:r>
      <w:r w:rsidRPr="00BD3471">
        <w:rPr>
          <w:i/>
          <w:w w:val="115"/>
          <w:lang w:val="en-GB"/>
        </w:rPr>
        <w:t>X</w:t>
      </w:r>
      <w:r w:rsidRPr="00BD3471">
        <w:rPr>
          <w:w w:val="115"/>
          <w:lang w:val="en-GB"/>
        </w:rPr>
        <w:t>1</w:t>
      </w:r>
      <w:r w:rsidRPr="00BD3471">
        <w:rPr>
          <w:spacing w:val="-18"/>
          <w:w w:val="115"/>
          <w:lang w:val="en-GB"/>
        </w:rPr>
        <w:t xml:space="preserve"> </w:t>
      </w:r>
      <w:r w:rsidRPr="00BD3471">
        <w:rPr>
          <w:w w:val="115"/>
          <w:lang w:val="en-GB"/>
        </w:rPr>
        <w:t>+</w:t>
      </w:r>
      <w:r w:rsidRPr="00BD3471">
        <w:rPr>
          <w:spacing w:val="-16"/>
          <w:w w:val="115"/>
          <w:lang w:val="en-GB"/>
        </w:rPr>
        <w:t xml:space="preserve"> </w:t>
      </w:r>
      <w:r w:rsidRPr="00BD3471">
        <w:rPr>
          <w:i/>
          <w:w w:val="115"/>
          <w:lang w:val="en-GB"/>
        </w:rPr>
        <w:t>b</w:t>
      </w:r>
      <w:r w:rsidRPr="00BD3471">
        <w:rPr>
          <w:w w:val="115"/>
          <w:lang w:val="en-GB"/>
        </w:rPr>
        <w:t>21</w:t>
      </w:r>
      <w:r w:rsidRPr="00BD3471">
        <w:rPr>
          <w:i/>
          <w:w w:val="115"/>
          <w:lang w:val="en-GB"/>
        </w:rPr>
        <w:t>X</w:t>
      </w:r>
      <w:r w:rsidRPr="00BD3471">
        <w:rPr>
          <w:w w:val="115"/>
          <w:lang w:val="en-GB"/>
        </w:rPr>
        <w:t>2</w:t>
      </w:r>
      <w:r w:rsidRPr="00BD3471">
        <w:rPr>
          <w:spacing w:val="-17"/>
          <w:w w:val="115"/>
          <w:lang w:val="en-GB"/>
        </w:rPr>
        <w:t xml:space="preserve"> </w:t>
      </w:r>
      <w:r w:rsidRPr="00BD3471">
        <w:rPr>
          <w:w w:val="115"/>
          <w:lang w:val="en-GB"/>
        </w:rPr>
        <w:t>+</w:t>
      </w:r>
      <w:r w:rsidRPr="00BD3471">
        <w:rPr>
          <w:spacing w:val="-17"/>
          <w:w w:val="115"/>
          <w:lang w:val="en-GB"/>
        </w:rPr>
        <w:t xml:space="preserve"> </w:t>
      </w:r>
      <w:r w:rsidRPr="00BD3471">
        <w:rPr>
          <w:i/>
          <w:w w:val="115"/>
          <w:lang w:val="en-GB"/>
        </w:rPr>
        <w:t>.</w:t>
      </w:r>
      <w:r w:rsidRPr="00BD3471">
        <w:rPr>
          <w:i/>
          <w:spacing w:val="-24"/>
          <w:w w:val="115"/>
          <w:lang w:val="en-GB"/>
        </w:rPr>
        <w:t xml:space="preserve"> </w:t>
      </w:r>
      <w:r w:rsidRPr="00BD3471">
        <w:rPr>
          <w:i/>
          <w:w w:val="115"/>
          <w:lang w:val="en-GB"/>
        </w:rPr>
        <w:t>.</w:t>
      </w:r>
      <w:r w:rsidRPr="00BD3471">
        <w:rPr>
          <w:i/>
          <w:spacing w:val="-24"/>
          <w:w w:val="115"/>
          <w:lang w:val="en-GB"/>
        </w:rPr>
        <w:t xml:space="preserve"> </w:t>
      </w:r>
      <w:r w:rsidRPr="00BD3471">
        <w:rPr>
          <w:i/>
          <w:w w:val="115"/>
          <w:lang w:val="en-GB"/>
        </w:rPr>
        <w:t>.</w:t>
      </w:r>
      <w:r w:rsidRPr="00BD3471">
        <w:rPr>
          <w:i/>
          <w:spacing w:val="28"/>
          <w:w w:val="115"/>
          <w:lang w:val="en-GB"/>
        </w:rPr>
        <w:t xml:space="preserve"> </w:t>
      </w:r>
      <w:r w:rsidRPr="00BD3471">
        <w:rPr>
          <w:w w:val="115"/>
          <w:lang w:val="en-GB"/>
        </w:rPr>
        <w:t>+</w:t>
      </w:r>
      <w:r w:rsidRPr="00BD3471">
        <w:rPr>
          <w:spacing w:val="-17"/>
          <w:w w:val="115"/>
          <w:lang w:val="en-GB"/>
        </w:rPr>
        <w:t xml:space="preserve"> </w:t>
      </w:r>
      <w:r w:rsidRPr="00BD3471">
        <w:rPr>
          <w:i/>
          <w:spacing w:val="-2"/>
          <w:w w:val="115"/>
          <w:lang w:val="en-GB"/>
        </w:rPr>
        <w:t>bk</w:t>
      </w:r>
      <w:r w:rsidRPr="00BD3471">
        <w:rPr>
          <w:spacing w:val="-2"/>
          <w:w w:val="115"/>
          <w:lang w:val="en-GB"/>
        </w:rPr>
        <w:t>1</w:t>
      </w:r>
      <w:r w:rsidRPr="00BD3471">
        <w:rPr>
          <w:i/>
          <w:spacing w:val="-2"/>
          <w:w w:val="115"/>
          <w:lang w:val="en-GB"/>
        </w:rPr>
        <w:t>Xk</w:t>
      </w:r>
      <w:r w:rsidRPr="00BD3471">
        <w:rPr>
          <w:lang w:val="en-GB"/>
        </w:rPr>
        <w:tab/>
      </w:r>
      <w:r w:rsidRPr="00BD3471">
        <w:rPr>
          <w:spacing w:val="-5"/>
          <w:w w:val="115"/>
          <w:lang w:val="en-GB"/>
        </w:rPr>
        <w:t>(1)</w:t>
      </w:r>
    </w:p>
    <w:p w14:paraId="15E63CCB" w14:textId="77777777" w:rsidR="008769D0" w:rsidRPr="00BD3471" w:rsidRDefault="007200E6" w:rsidP="00F61D1F">
      <w:pPr>
        <w:pStyle w:val="BodyText"/>
        <w:spacing w:before="104"/>
        <w:ind w:left="117" w:right="1393" w:firstLine="566"/>
        <w:jc w:val="both"/>
        <w:rPr>
          <w:sz w:val="22"/>
          <w:szCs w:val="22"/>
          <w:lang w:val="en-GB"/>
        </w:rPr>
      </w:pPr>
      <w:r w:rsidRPr="00BD3471">
        <w:rPr>
          <w:w w:val="105"/>
          <w:sz w:val="22"/>
          <w:szCs w:val="22"/>
          <w:lang w:val="en-GB"/>
        </w:rPr>
        <w:t xml:space="preserve">Where PC refers to principal component and </w:t>
      </w:r>
      <w:proofErr w:type="spellStart"/>
      <w:r w:rsidRPr="00BD3471">
        <w:rPr>
          <w:w w:val="105"/>
          <w:sz w:val="22"/>
          <w:szCs w:val="22"/>
          <w:lang w:val="en-GB"/>
        </w:rPr>
        <w:t>Xki</w:t>
      </w:r>
      <w:proofErr w:type="spellEnd"/>
      <w:r w:rsidRPr="00BD3471">
        <w:rPr>
          <w:w w:val="105"/>
          <w:sz w:val="22"/>
          <w:szCs w:val="22"/>
          <w:lang w:val="en-GB"/>
        </w:rPr>
        <w:t xml:space="preserve"> refers to the set of variables that make up a principal component.</w:t>
      </w:r>
      <w:r w:rsidR="00B2109A" w:rsidRPr="00BD3471">
        <w:rPr>
          <w:sz w:val="22"/>
          <w:szCs w:val="22"/>
          <w:lang w:val="en-GB"/>
        </w:rPr>
        <w:t xml:space="preserve"> </w:t>
      </w:r>
    </w:p>
    <w:p w14:paraId="3CB6E6A7" w14:textId="77777777" w:rsidR="008769D0" w:rsidRPr="00BD3471" w:rsidRDefault="008769D0" w:rsidP="00BE49BD">
      <w:pPr>
        <w:pStyle w:val="Heading6"/>
        <w:tabs>
          <w:tab w:val="left" w:pos="759"/>
        </w:tabs>
        <w:spacing w:before="1"/>
        <w:ind w:left="0" w:firstLine="0"/>
        <w:jc w:val="both"/>
        <w:rPr>
          <w:rFonts w:ascii="Times New Roman" w:hAnsi="Times New Roman" w:cs="Times New Roman"/>
          <w:sz w:val="22"/>
          <w:szCs w:val="22"/>
          <w:lang w:val="en-GB"/>
        </w:rPr>
      </w:pPr>
    </w:p>
    <w:p w14:paraId="4FBB6344" w14:textId="77777777" w:rsidR="0026111E" w:rsidRPr="00BD3471" w:rsidRDefault="008769D0" w:rsidP="008005DB">
      <w:pPr>
        <w:pStyle w:val="Heading6"/>
        <w:numPr>
          <w:ilvl w:val="0"/>
          <w:numId w:val="32"/>
        </w:numPr>
        <w:tabs>
          <w:tab w:val="left" w:pos="759"/>
        </w:tabs>
        <w:spacing w:before="1"/>
        <w:jc w:val="both"/>
        <w:rPr>
          <w:rFonts w:ascii="Times New Roman" w:hAnsi="Times New Roman" w:cs="Times New Roman"/>
          <w:sz w:val="22"/>
          <w:szCs w:val="22"/>
        </w:rPr>
      </w:pPr>
      <w:proofErr w:type="spellStart"/>
      <w:r w:rsidRPr="00BD3471">
        <w:rPr>
          <w:rFonts w:ascii="Times New Roman" w:hAnsi="Times New Roman" w:cs="Times New Roman"/>
          <w:sz w:val="22"/>
          <w:szCs w:val="22"/>
        </w:rPr>
        <w:t>Results</w:t>
      </w:r>
      <w:proofErr w:type="spellEnd"/>
      <w:r w:rsidRPr="00BD3471">
        <w:rPr>
          <w:rFonts w:ascii="Times New Roman" w:hAnsi="Times New Roman" w:cs="Times New Roman"/>
          <w:sz w:val="22"/>
          <w:szCs w:val="22"/>
        </w:rPr>
        <w:t xml:space="preserve"> </w:t>
      </w:r>
    </w:p>
    <w:p w14:paraId="62DC164C" w14:textId="77777777" w:rsidR="0026111E" w:rsidRPr="00BD3471" w:rsidRDefault="008005DB" w:rsidP="00BE49BD">
      <w:pPr>
        <w:pStyle w:val="BodyText"/>
        <w:ind w:right="30" w:firstLine="477"/>
        <w:jc w:val="both"/>
        <w:rPr>
          <w:b/>
          <w:w w:val="105"/>
          <w:sz w:val="22"/>
          <w:szCs w:val="22"/>
        </w:rPr>
      </w:pPr>
      <w:r w:rsidRPr="00BD3471">
        <w:rPr>
          <w:b/>
          <w:w w:val="105"/>
          <w:sz w:val="22"/>
          <w:szCs w:val="22"/>
        </w:rPr>
        <w:t>4</w:t>
      </w:r>
      <w:r w:rsidR="005512A3" w:rsidRPr="00BD3471">
        <w:rPr>
          <w:b/>
          <w:w w:val="105"/>
          <w:sz w:val="22"/>
          <w:szCs w:val="22"/>
        </w:rPr>
        <w:t xml:space="preserve">.1 </w:t>
      </w:r>
      <w:proofErr w:type="spellStart"/>
      <w:r w:rsidR="0026111E" w:rsidRPr="00BD3471">
        <w:rPr>
          <w:b/>
          <w:w w:val="105"/>
          <w:sz w:val="22"/>
          <w:szCs w:val="22"/>
        </w:rPr>
        <w:t>Analysing</w:t>
      </w:r>
      <w:proofErr w:type="spellEnd"/>
      <w:r w:rsidR="0026111E" w:rsidRPr="00BD3471">
        <w:rPr>
          <w:b/>
          <w:w w:val="105"/>
          <w:sz w:val="22"/>
          <w:szCs w:val="22"/>
        </w:rPr>
        <w:t xml:space="preserve"> the </w:t>
      </w:r>
      <w:proofErr w:type="spellStart"/>
      <w:r w:rsidR="0026111E" w:rsidRPr="00BD3471">
        <w:rPr>
          <w:b/>
          <w:w w:val="105"/>
          <w:sz w:val="22"/>
          <w:szCs w:val="22"/>
        </w:rPr>
        <w:t>response</w:t>
      </w:r>
      <w:proofErr w:type="spellEnd"/>
      <w:r w:rsidR="0026111E" w:rsidRPr="00BD3471">
        <w:rPr>
          <w:b/>
          <w:w w:val="105"/>
          <w:sz w:val="22"/>
          <w:szCs w:val="22"/>
        </w:rPr>
        <w:t xml:space="preserve"> rate </w:t>
      </w:r>
    </w:p>
    <w:p w14:paraId="30503F59" w14:textId="77777777" w:rsidR="007200E6" w:rsidRPr="00BD3471" w:rsidRDefault="007200E6" w:rsidP="00BE49BD">
      <w:pPr>
        <w:pStyle w:val="BodyText"/>
        <w:ind w:right="30"/>
        <w:jc w:val="both"/>
        <w:rPr>
          <w:sz w:val="22"/>
          <w:szCs w:val="22"/>
          <w:lang w:val="en-GB"/>
        </w:rPr>
      </w:pPr>
      <w:r w:rsidRPr="00BD3471">
        <w:rPr>
          <w:w w:val="105"/>
          <w:sz w:val="22"/>
          <w:szCs w:val="22"/>
          <w:lang w:val="en-GB"/>
        </w:rPr>
        <w:t>The study sought to gather information from workers and managers working on selected SMEs in Cameroon in the North West (Bamenda).</w:t>
      </w:r>
      <w:r w:rsidRPr="00BD3471">
        <w:rPr>
          <w:spacing w:val="40"/>
          <w:w w:val="105"/>
          <w:sz w:val="22"/>
          <w:szCs w:val="22"/>
          <w:lang w:val="en-GB"/>
        </w:rPr>
        <w:t xml:space="preserve"> </w:t>
      </w:r>
      <w:r w:rsidRPr="00BD3471">
        <w:rPr>
          <w:w w:val="105"/>
          <w:sz w:val="22"/>
          <w:szCs w:val="22"/>
          <w:lang w:val="en-GB"/>
        </w:rPr>
        <w:t>A total of 175 questionnaires were distributed to selected SMEs and 150 were collected having been filled completely.</w:t>
      </w:r>
      <w:r w:rsidRPr="00BD3471">
        <w:rPr>
          <w:spacing w:val="37"/>
          <w:w w:val="105"/>
          <w:sz w:val="22"/>
          <w:szCs w:val="22"/>
          <w:lang w:val="en-GB"/>
        </w:rPr>
        <w:t xml:space="preserve"> </w:t>
      </w:r>
      <w:r w:rsidRPr="00BD3471">
        <w:rPr>
          <w:w w:val="105"/>
          <w:sz w:val="22"/>
          <w:szCs w:val="22"/>
          <w:lang w:val="en-GB"/>
        </w:rPr>
        <w:t>This made a response rate of 85.72% which was sufficient for data analysis.</w:t>
      </w:r>
      <w:r w:rsidRPr="00BD3471">
        <w:rPr>
          <w:spacing w:val="40"/>
          <w:w w:val="105"/>
          <w:sz w:val="22"/>
          <w:szCs w:val="22"/>
          <w:lang w:val="en-GB"/>
        </w:rPr>
        <w:t xml:space="preserve"> </w:t>
      </w:r>
    </w:p>
    <w:p w14:paraId="119AF5BA" w14:textId="77777777" w:rsidR="0026111E" w:rsidRPr="00BD3471" w:rsidRDefault="0026111E" w:rsidP="00BE49BD">
      <w:pPr>
        <w:pStyle w:val="BodyText"/>
        <w:jc w:val="both"/>
        <w:rPr>
          <w:b/>
          <w:w w:val="105"/>
          <w:sz w:val="22"/>
          <w:szCs w:val="22"/>
        </w:rPr>
      </w:pPr>
      <w:r w:rsidRPr="00BD3471">
        <w:rPr>
          <w:b/>
          <w:w w:val="105"/>
          <w:sz w:val="22"/>
          <w:szCs w:val="22"/>
        </w:rPr>
        <w:t>Table</w:t>
      </w:r>
      <w:r w:rsidRPr="00BD3471">
        <w:rPr>
          <w:b/>
          <w:spacing w:val="-3"/>
          <w:w w:val="105"/>
          <w:sz w:val="22"/>
          <w:szCs w:val="22"/>
        </w:rPr>
        <w:t xml:space="preserve"> </w:t>
      </w:r>
      <w:r w:rsidR="008005DB" w:rsidRPr="00BD3471">
        <w:rPr>
          <w:b/>
          <w:w w:val="105"/>
          <w:sz w:val="22"/>
          <w:szCs w:val="22"/>
        </w:rPr>
        <w:t>1 :</w:t>
      </w:r>
      <w:r w:rsidRPr="00BD3471">
        <w:rPr>
          <w:b/>
          <w:spacing w:val="19"/>
          <w:w w:val="105"/>
          <w:sz w:val="22"/>
          <w:szCs w:val="22"/>
        </w:rPr>
        <w:t xml:space="preserve"> </w:t>
      </w:r>
      <w:proofErr w:type="spellStart"/>
      <w:r w:rsidRPr="00BD3471">
        <w:rPr>
          <w:b/>
          <w:w w:val="105"/>
          <w:sz w:val="22"/>
          <w:szCs w:val="22"/>
        </w:rPr>
        <w:t>Response</w:t>
      </w:r>
      <w:proofErr w:type="spellEnd"/>
      <w:r w:rsidRPr="00BD3471">
        <w:rPr>
          <w:b/>
          <w:spacing w:val="-2"/>
          <w:w w:val="105"/>
          <w:sz w:val="22"/>
          <w:szCs w:val="22"/>
        </w:rPr>
        <w:t xml:space="preserve"> </w:t>
      </w:r>
      <w:r w:rsidRPr="00BD3471">
        <w:rPr>
          <w:b/>
          <w:spacing w:val="-4"/>
          <w:w w:val="105"/>
          <w:sz w:val="22"/>
          <w:szCs w:val="22"/>
        </w:rPr>
        <w:t>Rate</w:t>
      </w:r>
    </w:p>
    <w:p w14:paraId="00D1A37C" w14:textId="77777777" w:rsidR="007200E6" w:rsidRPr="00BD3471" w:rsidRDefault="00B2109A" w:rsidP="00BE49BD">
      <w:pPr>
        <w:pStyle w:val="BodyText"/>
        <w:jc w:val="both"/>
        <w:rPr>
          <w:sz w:val="22"/>
          <w:szCs w:val="22"/>
        </w:rPr>
      </w:pPr>
      <w:commentRangeStart w:id="129"/>
      <w:r w:rsidRPr="00BD3471">
        <w:rPr>
          <w:noProof/>
          <w:sz w:val="22"/>
          <w:szCs w:val="22"/>
          <w:lang w:val="en-US"/>
        </w:rPr>
        <w:lastRenderedPageBreak/>
        <w:drawing>
          <wp:inline distT="0" distB="0" distL="0" distR="0" wp14:anchorId="13821AFD" wp14:editId="01520FC4">
            <wp:extent cx="6172200" cy="1400175"/>
            <wp:effectExtent l="0" t="0" r="0" b="9525"/>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1400175"/>
                    </a:xfrm>
                    <a:prstGeom prst="rect">
                      <a:avLst/>
                    </a:prstGeom>
                    <a:noFill/>
                  </pic:spPr>
                </pic:pic>
              </a:graphicData>
            </a:graphic>
          </wp:inline>
        </w:drawing>
      </w:r>
      <w:commentRangeEnd w:id="129"/>
      <w:r w:rsidR="00314B90">
        <w:rPr>
          <w:rStyle w:val="CommentReference"/>
        </w:rPr>
        <w:commentReference w:id="129"/>
      </w:r>
    </w:p>
    <w:p w14:paraId="05798765" w14:textId="77777777" w:rsidR="007200E6" w:rsidRPr="00BD3471" w:rsidRDefault="008005DB" w:rsidP="00BE49BD">
      <w:pPr>
        <w:pStyle w:val="Heading7"/>
        <w:tabs>
          <w:tab w:val="left" w:pos="859"/>
        </w:tabs>
        <w:ind w:left="0"/>
        <w:jc w:val="both"/>
        <w:rPr>
          <w:rFonts w:ascii="Times New Roman" w:hAnsi="Times New Roman" w:cs="Times New Roman"/>
          <w:sz w:val="22"/>
          <w:szCs w:val="22"/>
          <w:lang w:val="en-GB"/>
        </w:rPr>
      </w:pPr>
      <w:r w:rsidRPr="00BD3471">
        <w:rPr>
          <w:rFonts w:ascii="Times New Roman" w:eastAsia="Times New Roman" w:hAnsi="Times New Roman" w:cs="Times New Roman"/>
          <w:b w:val="0"/>
          <w:bCs w:val="0"/>
          <w:sz w:val="22"/>
          <w:szCs w:val="22"/>
          <w:lang w:val="en-GB"/>
        </w:rPr>
        <w:t>4</w:t>
      </w:r>
      <w:r w:rsidR="005512A3" w:rsidRPr="00BD3471">
        <w:rPr>
          <w:rFonts w:ascii="Times New Roman" w:hAnsi="Times New Roman" w:cs="Times New Roman"/>
          <w:spacing w:val="-2"/>
          <w:sz w:val="22"/>
          <w:szCs w:val="22"/>
          <w:lang w:val="en-GB"/>
        </w:rPr>
        <w:t xml:space="preserve">.2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legal</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status</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of</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pacing w:val="3"/>
          <w:sz w:val="22"/>
          <w:szCs w:val="22"/>
          <w:lang w:val="en-GB"/>
        </w:rPr>
        <w:t xml:space="preserve"> </w:t>
      </w:r>
      <w:r w:rsidR="007200E6" w:rsidRPr="00BD3471">
        <w:rPr>
          <w:rFonts w:ascii="Times New Roman" w:hAnsi="Times New Roman" w:cs="Times New Roman"/>
          <w:spacing w:val="-2"/>
          <w:sz w:val="22"/>
          <w:szCs w:val="22"/>
          <w:lang w:val="en-GB"/>
        </w:rPr>
        <w:t>enterprise</w:t>
      </w:r>
    </w:p>
    <w:p w14:paraId="224BDBC7" w14:textId="77777777" w:rsidR="007200E6" w:rsidRPr="00BD3471" w:rsidRDefault="007200E6" w:rsidP="00BE49BD">
      <w:pPr>
        <w:pStyle w:val="BodyText"/>
        <w:spacing w:before="38"/>
        <w:jc w:val="both"/>
        <w:rPr>
          <w:b/>
          <w:sz w:val="22"/>
          <w:szCs w:val="22"/>
          <w:lang w:val="en-GB"/>
        </w:rPr>
      </w:pPr>
    </w:p>
    <w:p w14:paraId="533B151A" w14:textId="77777777" w:rsidR="007200E6" w:rsidRPr="00BD3471" w:rsidRDefault="007200E6" w:rsidP="00BE49BD">
      <w:pPr>
        <w:pStyle w:val="BodyText"/>
        <w:ind w:right="30"/>
        <w:jc w:val="both"/>
        <w:rPr>
          <w:w w:val="105"/>
          <w:sz w:val="22"/>
          <w:szCs w:val="22"/>
          <w:lang w:val="en-GB"/>
        </w:rPr>
      </w:pP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respondents</w:t>
      </w:r>
      <w:r w:rsidRPr="00BD3471">
        <w:rPr>
          <w:spacing w:val="40"/>
          <w:w w:val="105"/>
          <w:sz w:val="22"/>
          <w:szCs w:val="22"/>
          <w:lang w:val="en-GB"/>
        </w:rPr>
        <w:t xml:space="preserve"> </w:t>
      </w:r>
      <w:r w:rsidRPr="00BD3471">
        <w:rPr>
          <w:w w:val="105"/>
          <w:sz w:val="22"/>
          <w:szCs w:val="22"/>
          <w:lang w:val="en-GB"/>
        </w:rPr>
        <w:t>were</w:t>
      </w:r>
      <w:r w:rsidRPr="00BD3471">
        <w:rPr>
          <w:spacing w:val="40"/>
          <w:w w:val="105"/>
          <w:sz w:val="22"/>
          <w:szCs w:val="22"/>
          <w:lang w:val="en-GB"/>
        </w:rPr>
        <w:t xml:space="preserve"> </w:t>
      </w:r>
      <w:r w:rsidRPr="00BD3471">
        <w:rPr>
          <w:w w:val="105"/>
          <w:sz w:val="22"/>
          <w:szCs w:val="22"/>
          <w:lang w:val="en-GB"/>
        </w:rPr>
        <w:t>requested</w:t>
      </w:r>
      <w:r w:rsidRPr="00BD3471">
        <w:rPr>
          <w:spacing w:val="40"/>
          <w:w w:val="105"/>
          <w:sz w:val="22"/>
          <w:szCs w:val="22"/>
          <w:lang w:val="en-GB"/>
        </w:rPr>
        <w:t xml:space="preserve"> </w:t>
      </w:r>
      <w:r w:rsidRPr="00BD3471">
        <w:rPr>
          <w:w w:val="105"/>
          <w:sz w:val="22"/>
          <w:szCs w:val="22"/>
          <w:lang w:val="en-GB"/>
        </w:rPr>
        <w:t>to</w:t>
      </w:r>
      <w:r w:rsidRPr="00BD3471">
        <w:rPr>
          <w:spacing w:val="40"/>
          <w:w w:val="105"/>
          <w:sz w:val="22"/>
          <w:szCs w:val="22"/>
          <w:lang w:val="en-GB"/>
        </w:rPr>
        <w:t xml:space="preserve"> </w:t>
      </w:r>
      <w:r w:rsidRPr="00BD3471">
        <w:rPr>
          <w:w w:val="105"/>
          <w:sz w:val="22"/>
          <w:szCs w:val="22"/>
          <w:lang w:val="en-GB"/>
        </w:rPr>
        <w:t>provide</w:t>
      </w:r>
      <w:r w:rsidRPr="00BD3471">
        <w:rPr>
          <w:spacing w:val="40"/>
          <w:w w:val="105"/>
          <w:sz w:val="22"/>
          <w:szCs w:val="22"/>
          <w:lang w:val="en-GB"/>
        </w:rPr>
        <w:t xml:space="preserve"> </w:t>
      </w:r>
      <w:r w:rsidRPr="00BD3471">
        <w:rPr>
          <w:w w:val="105"/>
          <w:sz w:val="22"/>
          <w:szCs w:val="22"/>
          <w:lang w:val="en-GB"/>
        </w:rPr>
        <w:t>information</w:t>
      </w:r>
      <w:r w:rsidRPr="00BD3471">
        <w:rPr>
          <w:spacing w:val="40"/>
          <w:w w:val="105"/>
          <w:sz w:val="22"/>
          <w:szCs w:val="22"/>
          <w:lang w:val="en-GB"/>
        </w:rPr>
        <w:t xml:space="preserve"> </w:t>
      </w:r>
      <w:r w:rsidRPr="00BD3471">
        <w:rPr>
          <w:w w:val="105"/>
          <w:sz w:val="22"/>
          <w:szCs w:val="22"/>
          <w:lang w:val="en-GB"/>
        </w:rPr>
        <w:t>about</w:t>
      </w:r>
      <w:r w:rsidRPr="00BD3471">
        <w:rPr>
          <w:spacing w:val="40"/>
          <w:w w:val="105"/>
          <w:sz w:val="22"/>
          <w:szCs w:val="22"/>
          <w:lang w:val="en-GB"/>
        </w:rPr>
        <w:t xml:space="preserve"> </w:t>
      </w: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type</w:t>
      </w:r>
      <w:r w:rsidRPr="00BD3471">
        <w:rPr>
          <w:spacing w:val="40"/>
          <w:w w:val="105"/>
          <w:sz w:val="22"/>
          <w:szCs w:val="22"/>
          <w:lang w:val="en-GB"/>
        </w:rPr>
        <w:t xml:space="preserve"> </w:t>
      </w:r>
      <w:r w:rsidRPr="00BD3471">
        <w:rPr>
          <w:w w:val="105"/>
          <w:sz w:val="22"/>
          <w:szCs w:val="22"/>
          <w:lang w:val="en-GB"/>
        </w:rPr>
        <w:t>of</w:t>
      </w:r>
      <w:r w:rsidRPr="00BD3471">
        <w:rPr>
          <w:spacing w:val="40"/>
          <w:w w:val="105"/>
          <w:sz w:val="22"/>
          <w:szCs w:val="22"/>
          <w:lang w:val="en-GB"/>
        </w:rPr>
        <w:t xml:space="preserve"> </w:t>
      </w:r>
      <w:r w:rsidRPr="00BD3471">
        <w:rPr>
          <w:w w:val="105"/>
          <w:sz w:val="22"/>
          <w:szCs w:val="22"/>
          <w:lang w:val="en-GB"/>
        </w:rPr>
        <w:t>their</w:t>
      </w:r>
      <w:r w:rsidRPr="00BD3471">
        <w:rPr>
          <w:spacing w:val="40"/>
          <w:w w:val="105"/>
          <w:sz w:val="22"/>
          <w:szCs w:val="22"/>
          <w:lang w:val="en-GB"/>
        </w:rPr>
        <w:t xml:space="preserve"> </w:t>
      </w:r>
      <w:r w:rsidRPr="00BD3471">
        <w:rPr>
          <w:w w:val="105"/>
          <w:sz w:val="22"/>
          <w:szCs w:val="22"/>
          <w:lang w:val="en-GB"/>
        </w:rPr>
        <w:t>legal status.</w:t>
      </w:r>
      <w:r w:rsidRPr="00BD3471">
        <w:rPr>
          <w:spacing w:val="40"/>
          <w:w w:val="105"/>
          <w:sz w:val="22"/>
          <w:szCs w:val="22"/>
          <w:lang w:val="en-GB"/>
        </w:rPr>
        <w:t xml:space="preserve"> </w:t>
      </w:r>
      <w:r w:rsidRPr="00BD3471">
        <w:rPr>
          <w:w w:val="105"/>
          <w:sz w:val="22"/>
          <w:szCs w:val="22"/>
          <w:lang w:val="en-GB"/>
        </w:rPr>
        <w:t xml:space="preserve">The results are shown in Table </w:t>
      </w:r>
      <w:r w:rsidR="00BD3471" w:rsidRPr="00BD3471">
        <w:rPr>
          <w:w w:val="105"/>
          <w:sz w:val="22"/>
          <w:szCs w:val="22"/>
          <w:lang w:val="en-GB"/>
        </w:rPr>
        <w:t>2</w:t>
      </w:r>
      <w:r w:rsidRPr="00BD3471">
        <w:rPr>
          <w:w w:val="105"/>
          <w:sz w:val="22"/>
          <w:szCs w:val="22"/>
          <w:lang w:val="en-GB"/>
        </w:rPr>
        <w:t xml:space="preserve"> below</w:t>
      </w:r>
    </w:p>
    <w:p w14:paraId="1CA55CA7" w14:textId="77777777" w:rsidR="008005DB" w:rsidRPr="00BD3471" w:rsidRDefault="008005DB" w:rsidP="00BE49BD">
      <w:pPr>
        <w:pStyle w:val="BodyText"/>
        <w:ind w:right="30"/>
        <w:jc w:val="both"/>
        <w:rPr>
          <w:sz w:val="22"/>
          <w:szCs w:val="22"/>
          <w:lang w:val="en-GB"/>
        </w:rPr>
      </w:pPr>
    </w:p>
    <w:p w14:paraId="0EE03881" w14:textId="77777777" w:rsidR="007200E6" w:rsidRPr="00BD3471" w:rsidRDefault="0026111E" w:rsidP="00BE49BD">
      <w:pPr>
        <w:pStyle w:val="BodyText"/>
        <w:spacing w:before="68"/>
        <w:jc w:val="both"/>
        <w:rPr>
          <w:b/>
          <w:sz w:val="22"/>
          <w:szCs w:val="22"/>
          <w:lang w:val="en-GB"/>
        </w:rPr>
      </w:pPr>
      <w:r w:rsidRPr="00BD3471">
        <w:rPr>
          <w:w w:val="105"/>
          <w:sz w:val="22"/>
          <w:szCs w:val="22"/>
          <w:lang w:val="en-GB"/>
        </w:rPr>
        <w:t xml:space="preserve"> </w:t>
      </w:r>
      <w:r w:rsidR="007200E6" w:rsidRPr="00BD3471">
        <w:rPr>
          <w:b/>
          <w:w w:val="105"/>
          <w:sz w:val="22"/>
          <w:szCs w:val="22"/>
          <w:lang w:val="en-GB"/>
        </w:rPr>
        <w:t>Table</w:t>
      </w:r>
      <w:r w:rsidR="007200E6" w:rsidRPr="00BD3471">
        <w:rPr>
          <w:b/>
          <w:spacing w:val="13"/>
          <w:w w:val="105"/>
          <w:sz w:val="22"/>
          <w:szCs w:val="22"/>
          <w:lang w:val="en-GB"/>
        </w:rPr>
        <w:t xml:space="preserve"> </w:t>
      </w:r>
      <w:r w:rsidR="008005DB" w:rsidRPr="00BD3471">
        <w:rPr>
          <w:b/>
          <w:w w:val="105"/>
          <w:sz w:val="22"/>
          <w:szCs w:val="22"/>
          <w:lang w:val="en-GB"/>
        </w:rPr>
        <w:t>2:</w:t>
      </w:r>
      <w:r w:rsidR="008005DB" w:rsidRPr="00BD3471">
        <w:rPr>
          <w:b/>
          <w:spacing w:val="39"/>
          <w:w w:val="105"/>
          <w:sz w:val="22"/>
          <w:szCs w:val="22"/>
          <w:lang w:val="en-GB"/>
        </w:rPr>
        <w:t xml:space="preserve"> </w:t>
      </w:r>
      <w:r w:rsidR="007200E6" w:rsidRPr="00BD3471">
        <w:rPr>
          <w:b/>
          <w:w w:val="105"/>
          <w:sz w:val="22"/>
          <w:szCs w:val="22"/>
          <w:lang w:val="en-GB"/>
        </w:rPr>
        <w:t>The</w:t>
      </w:r>
      <w:r w:rsidR="007200E6" w:rsidRPr="00BD3471">
        <w:rPr>
          <w:b/>
          <w:spacing w:val="13"/>
          <w:w w:val="105"/>
          <w:sz w:val="22"/>
          <w:szCs w:val="22"/>
          <w:lang w:val="en-GB"/>
        </w:rPr>
        <w:t xml:space="preserve"> </w:t>
      </w:r>
      <w:r w:rsidR="008005DB" w:rsidRPr="00BD3471">
        <w:rPr>
          <w:b/>
          <w:w w:val="105"/>
          <w:sz w:val="22"/>
          <w:szCs w:val="22"/>
          <w:lang w:val="en-GB"/>
        </w:rPr>
        <w:t>Legal</w:t>
      </w:r>
      <w:r w:rsidR="008005DB" w:rsidRPr="00BD3471">
        <w:rPr>
          <w:b/>
          <w:spacing w:val="12"/>
          <w:w w:val="105"/>
          <w:sz w:val="22"/>
          <w:szCs w:val="22"/>
          <w:lang w:val="en-GB"/>
        </w:rPr>
        <w:t xml:space="preserve"> </w:t>
      </w:r>
      <w:r w:rsidR="008005DB" w:rsidRPr="00BD3471">
        <w:rPr>
          <w:b/>
          <w:w w:val="105"/>
          <w:sz w:val="22"/>
          <w:szCs w:val="22"/>
          <w:lang w:val="en-GB"/>
        </w:rPr>
        <w:t>Status</w:t>
      </w:r>
      <w:r w:rsidR="008005DB" w:rsidRPr="00BD3471">
        <w:rPr>
          <w:b/>
          <w:spacing w:val="13"/>
          <w:w w:val="105"/>
          <w:sz w:val="22"/>
          <w:szCs w:val="22"/>
          <w:lang w:val="en-GB"/>
        </w:rPr>
        <w:t xml:space="preserve"> </w:t>
      </w:r>
      <w:r w:rsidR="008005DB" w:rsidRPr="00BD3471">
        <w:rPr>
          <w:b/>
          <w:w w:val="105"/>
          <w:sz w:val="22"/>
          <w:szCs w:val="22"/>
          <w:lang w:val="en-GB"/>
        </w:rPr>
        <w:t>of</w:t>
      </w:r>
      <w:r w:rsidR="008005DB" w:rsidRPr="00BD3471">
        <w:rPr>
          <w:b/>
          <w:spacing w:val="14"/>
          <w:w w:val="105"/>
          <w:sz w:val="22"/>
          <w:szCs w:val="22"/>
          <w:lang w:val="en-GB"/>
        </w:rPr>
        <w:t xml:space="preserve"> </w:t>
      </w:r>
      <w:r w:rsidR="008005DB" w:rsidRPr="00BD3471">
        <w:rPr>
          <w:b/>
          <w:w w:val="105"/>
          <w:sz w:val="22"/>
          <w:szCs w:val="22"/>
          <w:lang w:val="en-GB"/>
        </w:rPr>
        <w:t>the</w:t>
      </w:r>
      <w:r w:rsidR="008005DB" w:rsidRPr="00BD3471">
        <w:rPr>
          <w:b/>
          <w:spacing w:val="13"/>
          <w:w w:val="105"/>
          <w:sz w:val="22"/>
          <w:szCs w:val="22"/>
          <w:lang w:val="en-GB"/>
        </w:rPr>
        <w:t xml:space="preserve"> </w:t>
      </w:r>
      <w:r w:rsidR="008005DB" w:rsidRPr="00BD3471">
        <w:rPr>
          <w:b/>
          <w:spacing w:val="-2"/>
          <w:w w:val="105"/>
          <w:sz w:val="22"/>
          <w:szCs w:val="22"/>
          <w:lang w:val="en-GB"/>
        </w:rPr>
        <w:t>Enterprise</w:t>
      </w:r>
    </w:p>
    <w:p w14:paraId="4AE46B6E" w14:textId="77777777" w:rsidR="007200E6" w:rsidRPr="00BD3471" w:rsidRDefault="007200E6" w:rsidP="00BE49BD">
      <w:pPr>
        <w:pStyle w:val="BodyText"/>
        <w:spacing w:before="3"/>
        <w:jc w:val="both"/>
        <w:rPr>
          <w:sz w:val="22"/>
          <w:szCs w:val="22"/>
        </w:rPr>
      </w:pPr>
      <w:r w:rsidRPr="00BD3471">
        <w:rPr>
          <w:noProof/>
          <w:sz w:val="22"/>
          <w:szCs w:val="22"/>
          <w:lang w:val="en-US"/>
        </w:rPr>
        <w:drawing>
          <wp:inline distT="0" distB="0" distL="0" distR="0" wp14:anchorId="78C1ED48" wp14:editId="42B8D99E">
            <wp:extent cx="6191250" cy="1857375"/>
            <wp:effectExtent l="0" t="0" r="0" b="9525"/>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857375"/>
                    </a:xfrm>
                    <a:prstGeom prst="rect">
                      <a:avLst/>
                    </a:prstGeom>
                    <a:noFill/>
                  </pic:spPr>
                </pic:pic>
              </a:graphicData>
            </a:graphic>
          </wp:inline>
        </w:drawing>
      </w:r>
    </w:p>
    <w:p w14:paraId="37FA2823" w14:textId="77777777" w:rsidR="0026111E" w:rsidRPr="00BD3471" w:rsidRDefault="0026111E" w:rsidP="00BE49BD">
      <w:pPr>
        <w:pStyle w:val="BodyText"/>
        <w:ind w:right="30"/>
        <w:jc w:val="both"/>
        <w:rPr>
          <w:w w:val="105"/>
          <w:sz w:val="22"/>
          <w:szCs w:val="22"/>
        </w:rPr>
      </w:pPr>
    </w:p>
    <w:p w14:paraId="12E2A401" w14:textId="77777777" w:rsidR="00B2109A" w:rsidRPr="00BD3471" w:rsidRDefault="00461985" w:rsidP="00BE49BD">
      <w:pPr>
        <w:pStyle w:val="Heading7"/>
        <w:tabs>
          <w:tab w:val="left" w:pos="859"/>
        </w:tabs>
        <w:spacing w:before="1"/>
        <w:ind w:left="0"/>
        <w:jc w:val="both"/>
        <w:rPr>
          <w:rFonts w:ascii="Times New Roman" w:eastAsia="Times New Roman" w:hAnsi="Times New Roman" w:cs="Times New Roman"/>
          <w:b w:val="0"/>
          <w:bCs w:val="0"/>
          <w:sz w:val="22"/>
          <w:szCs w:val="22"/>
          <w:lang w:val="en-GB"/>
        </w:rPr>
      </w:pPr>
      <w:r w:rsidRPr="00BD3471">
        <w:rPr>
          <w:rFonts w:ascii="Times New Roman" w:eastAsia="Times New Roman" w:hAnsi="Times New Roman" w:cs="Times New Roman"/>
          <w:b w:val="0"/>
          <w:bCs w:val="0"/>
          <w:w w:val="105"/>
          <w:sz w:val="22"/>
          <w:szCs w:val="22"/>
          <w:lang w:val="en-GB"/>
        </w:rPr>
        <w:t>With regard to their legal status, the results of Survey 5 are tabulated in the table below: The analysis of the data demonstrates that sole traders are in largest number among the respondents, exactly 44.7%. After it, the second most common form is the limited liability companies (LTD) making up 24.7 percent of the interviewed enterprises. The study sample comprises of general partnerships accounting to 22.7%, and 8% falls in the ‘</w:t>
      </w:r>
      <w:r w:rsidR="008005DB" w:rsidRPr="00BD3471">
        <w:rPr>
          <w:rFonts w:ascii="Times New Roman" w:eastAsia="Times New Roman" w:hAnsi="Times New Roman" w:cs="Times New Roman"/>
          <w:b w:val="0"/>
          <w:bCs w:val="0"/>
          <w:w w:val="105"/>
          <w:sz w:val="22"/>
          <w:szCs w:val="22"/>
          <w:lang w:val="en-GB"/>
        </w:rPr>
        <w:t>others</w:t>
      </w:r>
      <w:r w:rsidRPr="00BD3471">
        <w:rPr>
          <w:rFonts w:ascii="Times New Roman" w:eastAsia="Times New Roman" w:hAnsi="Times New Roman" w:cs="Times New Roman"/>
          <w:b w:val="0"/>
          <w:bCs w:val="0"/>
          <w:w w:val="105"/>
          <w:sz w:val="22"/>
          <w:szCs w:val="22"/>
          <w:lang w:val="en-GB"/>
        </w:rPr>
        <w:t xml:space="preserve"> category’. These results offer information on the distribution of legal structures within the population of businesses under consideration; the greatest share of the enterprises in the survey is represented by sole propriety organizations. This study found out that the legal statuses of the surveyed businesses are numerous and can be attributed to the fact that business enterprises are of diverse types in the region.</w:t>
      </w:r>
    </w:p>
    <w:p w14:paraId="1BBA7350" w14:textId="77777777" w:rsidR="00A1000A" w:rsidRPr="00BD3471" w:rsidRDefault="008005DB" w:rsidP="00BE49BD">
      <w:pPr>
        <w:pStyle w:val="Heading7"/>
        <w:tabs>
          <w:tab w:val="left" w:pos="859"/>
        </w:tabs>
        <w:spacing w:before="1"/>
        <w:ind w:left="0"/>
        <w:jc w:val="both"/>
        <w:rPr>
          <w:rFonts w:ascii="Times New Roman" w:hAnsi="Times New Roman" w:cs="Times New Roman"/>
          <w:spacing w:val="-4"/>
          <w:sz w:val="22"/>
          <w:szCs w:val="22"/>
          <w:lang w:val="en-GB"/>
        </w:rPr>
      </w:pPr>
      <w:r w:rsidRPr="00BD3471">
        <w:rPr>
          <w:rFonts w:ascii="Times New Roman" w:hAnsi="Times New Roman" w:cs="Times New Roman"/>
          <w:w w:val="105"/>
          <w:sz w:val="22"/>
          <w:szCs w:val="22"/>
          <w:lang w:val="en-GB"/>
        </w:rPr>
        <w:t>4</w:t>
      </w:r>
      <w:r w:rsidR="005512A3" w:rsidRPr="00BD3471">
        <w:rPr>
          <w:rFonts w:ascii="Times New Roman" w:hAnsi="Times New Roman" w:cs="Times New Roman"/>
          <w:w w:val="105"/>
          <w:sz w:val="22"/>
          <w:szCs w:val="22"/>
          <w:lang w:val="en-GB"/>
        </w:rPr>
        <w:t xml:space="preserve">.3 </w:t>
      </w:r>
      <w:r w:rsidR="00A1000A" w:rsidRPr="00BD3471">
        <w:rPr>
          <w:rFonts w:ascii="Times New Roman" w:hAnsi="Times New Roman" w:cs="Times New Roman"/>
          <w:w w:val="105"/>
          <w:sz w:val="22"/>
          <w:szCs w:val="22"/>
          <w:lang w:val="en-GB"/>
        </w:rPr>
        <w:t>The</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branch</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of</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activity</w:t>
      </w:r>
      <w:r w:rsidR="00A1000A" w:rsidRPr="00BD3471">
        <w:rPr>
          <w:rFonts w:ascii="Times New Roman" w:hAnsi="Times New Roman" w:cs="Times New Roman"/>
          <w:spacing w:val="11"/>
          <w:w w:val="105"/>
          <w:sz w:val="22"/>
          <w:szCs w:val="22"/>
          <w:lang w:val="en-GB"/>
        </w:rPr>
        <w:t xml:space="preserve"> </w:t>
      </w:r>
      <w:r w:rsidR="00A1000A" w:rsidRPr="00BD3471">
        <w:rPr>
          <w:rFonts w:ascii="Times New Roman" w:hAnsi="Times New Roman" w:cs="Times New Roman"/>
          <w:w w:val="105"/>
          <w:sz w:val="22"/>
          <w:szCs w:val="22"/>
          <w:lang w:val="en-GB"/>
        </w:rPr>
        <w:t>of</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w w:val="105"/>
          <w:sz w:val="22"/>
          <w:szCs w:val="22"/>
          <w:lang w:val="en-GB"/>
        </w:rPr>
        <w:t>the</w:t>
      </w:r>
      <w:r w:rsidR="00A1000A" w:rsidRPr="00BD3471">
        <w:rPr>
          <w:rFonts w:ascii="Times New Roman" w:hAnsi="Times New Roman" w:cs="Times New Roman"/>
          <w:spacing w:val="12"/>
          <w:w w:val="105"/>
          <w:sz w:val="22"/>
          <w:szCs w:val="22"/>
          <w:lang w:val="en-GB"/>
        </w:rPr>
        <w:t xml:space="preserve"> </w:t>
      </w:r>
      <w:r w:rsidR="00A1000A" w:rsidRPr="00BD3471">
        <w:rPr>
          <w:rFonts w:ascii="Times New Roman" w:hAnsi="Times New Roman" w:cs="Times New Roman"/>
          <w:spacing w:val="-2"/>
          <w:w w:val="105"/>
          <w:sz w:val="22"/>
          <w:szCs w:val="22"/>
          <w:lang w:val="en-GB"/>
        </w:rPr>
        <w:t>enterprise</w:t>
      </w:r>
      <w:r w:rsidR="00A1000A" w:rsidRPr="00BD3471">
        <w:rPr>
          <w:rFonts w:ascii="Times New Roman" w:hAnsi="Times New Roman" w:cs="Times New Roman"/>
          <w:spacing w:val="-4"/>
          <w:sz w:val="22"/>
          <w:szCs w:val="22"/>
          <w:lang w:val="en-GB"/>
        </w:rPr>
        <w:t xml:space="preserve"> </w:t>
      </w:r>
    </w:p>
    <w:p w14:paraId="5AE67956" w14:textId="77777777" w:rsidR="00BD3471" w:rsidRPr="00BD3471" w:rsidRDefault="00BD3471" w:rsidP="00BE49BD">
      <w:pPr>
        <w:pStyle w:val="Heading7"/>
        <w:tabs>
          <w:tab w:val="left" w:pos="859"/>
        </w:tabs>
        <w:spacing w:before="1"/>
        <w:ind w:left="0"/>
        <w:jc w:val="both"/>
        <w:rPr>
          <w:rFonts w:ascii="Times New Roman" w:hAnsi="Times New Roman" w:cs="Times New Roman"/>
          <w:b w:val="0"/>
          <w:spacing w:val="-4"/>
          <w:sz w:val="22"/>
          <w:szCs w:val="22"/>
          <w:lang w:val="en-GB"/>
        </w:rPr>
      </w:pPr>
    </w:p>
    <w:p w14:paraId="56C9B7B3" w14:textId="77777777" w:rsidR="007200E6" w:rsidRPr="00BD3471" w:rsidRDefault="00BD3471" w:rsidP="00BE49BD">
      <w:pPr>
        <w:pStyle w:val="Heading7"/>
        <w:tabs>
          <w:tab w:val="left" w:pos="859"/>
        </w:tabs>
        <w:spacing w:before="1"/>
        <w:ind w:left="0"/>
        <w:jc w:val="both"/>
        <w:rPr>
          <w:rFonts w:ascii="Times New Roman" w:hAnsi="Times New Roman" w:cs="Times New Roman"/>
          <w:b w:val="0"/>
          <w:sz w:val="22"/>
          <w:szCs w:val="22"/>
          <w:lang w:val="en-GB"/>
        </w:rPr>
      </w:pPr>
      <w:r w:rsidRPr="00BD3471">
        <w:rPr>
          <w:rFonts w:ascii="Times New Roman" w:hAnsi="Times New Roman" w:cs="Times New Roman"/>
          <w:b w:val="0"/>
          <w:spacing w:val="-4"/>
          <w:sz w:val="22"/>
          <w:szCs w:val="22"/>
          <w:lang w:val="en-GB"/>
        </w:rPr>
        <w:t>Fig.</w:t>
      </w:r>
      <w:r w:rsidR="00A31E2A" w:rsidRPr="00BD3471">
        <w:rPr>
          <w:rFonts w:ascii="Times New Roman" w:hAnsi="Times New Roman" w:cs="Times New Roman"/>
          <w:b w:val="0"/>
          <w:spacing w:val="-4"/>
          <w:sz w:val="22"/>
          <w:szCs w:val="22"/>
          <w:lang w:val="en-GB"/>
        </w:rPr>
        <w:t> </w:t>
      </w:r>
      <w:r w:rsidRPr="00BD3471">
        <w:rPr>
          <w:rFonts w:ascii="Times New Roman" w:hAnsi="Times New Roman" w:cs="Times New Roman"/>
          <w:b w:val="0"/>
          <w:spacing w:val="-4"/>
          <w:sz w:val="22"/>
          <w:szCs w:val="22"/>
          <w:lang w:val="en-GB"/>
        </w:rPr>
        <w:t>2</w:t>
      </w:r>
      <w:r w:rsidR="00A31E2A" w:rsidRPr="00BD3471">
        <w:rPr>
          <w:rFonts w:ascii="Times New Roman" w:hAnsi="Times New Roman" w:cs="Times New Roman"/>
          <w:b w:val="0"/>
          <w:spacing w:val="-4"/>
          <w:sz w:val="22"/>
          <w:szCs w:val="22"/>
          <w:lang w:val="en-GB"/>
        </w:rPr>
        <w:t xml:space="preserve">: </w:t>
      </w:r>
      <w:r w:rsidR="007200E6" w:rsidRPr="00BD3471">
        <w:rPr>
          <w:rFonts w:ascii="Times New Roman" w:hAnsi="Times New Roman" w:cs="Times New Roman"/>
          <w:b w:val="0"/>
          <w:spacing w:val="-4"/>
          <w:sz w:val="22"/>
          <w:szCs w:val="22"/>
          <w:lang w:val="en-GB"/>
        </w:rPr>
        <w:t>Results</w:t>
      </w:r>
      <w:r w:rsidR="007200E6" w:rsidRPr="00BD3471">
        <w:rPr>
          <w:rFonts w:ascii="Times New Roman" w:hAnsi="Times New Roman" w:cs="Times New Roman"/>
          <w:b w:val="0"/>
          <w:spacing w:val="1"/>
          <w:sz w:val="22"/>
          <w:szCs w:val="22"/>
          <w:lang w:val="en-GB"/>
        </w:rPr>
        <w:t xml:space="preserve"> </w:t>
      </w:r>
      <w:r w:rsidR="007200E6" w:rsidRPr="00BD3471">
        <w:rPr>
          <w:rFonts w:ascii="Times New Roman" w:hAnsi="Times New Roman" w:cs="Times New Roman"/>
          <w:b w:val="0"/>
          <w:spacing w:val="-4"/>
          <w:sz w:val="22"/>
          <w:szCs w:val="22"/>
          <w:lang w:val="en-GB"/>
        </w:rPr>
        <w:t>on</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the</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Estimated</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Annual</w:t>
      </w:r>
      <w:r w:rsidR="007200E6" w:rsidRPr="00BD3471">
        <w:rPr>
          <w:rFonts w:ascii="Times New Roman" w:hAnsi="Times New Roman" w:cs="Times New Roman"/>
          <w:b w:val="0"/>
          <w:spacing w:val="2"/>
          <w:sz w:val="22"/>
          <w:szCs w:val="22"/>
          <w:lang w:val="en-GB"/>
        </w:rPr>
        <w:t xml:space="preserve"> </w:t>
      </w:r>
      <w:r w:rsidR="007200E6" w:rsidRPr="00BD3471">
        <w:rPr>
          <w:rFonts w:ascii="Times New Roman" w:hAnsi="Times New Roman" w:cs="Times New Roman"/>
          <w:b w:val="0"/>
          <w:spacing w:val="-4"/>
          <w:sz w:val="22"/>
          <w:szCs w:val="22"/>
          <w:lang w:val="en-GB"/>
        </w:rPr>
        <w:t>Turnover.</w:t>
      </w:r>
    </w:p>
    <w:p w14:paraId="1399379B" w14:textId="77777777" w:rsidR="007200E6" w:rsidRPr="00BD3471" w:rsidRDefault="00B2109A" w:rsidP="00BE49BD">
      <w:pPr>
        <w:pStyle w:val="BodyText"/>
        <w:ind w:right="1276"/>
        <w:jc w:val="both"/>
        <w:rPr>
          <w:sz w:val="22"/>
          <w:szCs w:val="22"/>
        </w:rPr>
      </w:pPr>
      <w:r w:rsidRPr="00BD3471">
        <w:rPr>
          <w:noProof/>
          <w:sz w:val="22"/>
          <w:szCs w:val="22"/>
          <w:lang w:val="en-US"/>
        </w:rPr>
        <w:lastRenderedPageBreak/>
        <w:drawing>
          <wp:inline distT="0" distB="0" distL="0" distR="0" wp14:anchorId="488162FB" wp14:editId="26BF1632">
            <wp:extent cx="6200775" cy="3058160"/>
            <wp:effectExtent l="0" t="0" r="9525" b="889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3058160"/>
                    </a:xfrm>
                    <a:prstGeom prst="rect">
                      <a:avLst/>
                    </a:prstGeom>
                    <a:noFill/>
                  </pic:spPr>
                </pic:pic>
              </a:graphicData>
            </a:graphic>
          </wp:inline>
        </w:drawing>
      </w:r>
    </w:p>
    <w:p w14:paraId="77F6E629" w14:textId="77777777" w:rsidR="00BD3471" w:rsidRPr="00BD3471" w:rsidRDefault="00BD3471" w:rsidP="008005DB">
      <w:pPr>
        <w:pStyle w:val="BodyText"/>
        <w:spacing w:before="1"/>
        <w:ind w:right="30"/>
        <w:jc w:val="both"/>
        <w:rPr>
          <w:sz w:val="22"/>
          <w:szCs w:val="22"/>
          <w:lang w:val="en-GB"/>
        </w:rPr>
      </w:pPr>
    </w:p>
    <w:p w14:paraId="55E89D37" w14:textId="77777777" w:rsidR="008005DB" w:rsidRPr="00BD3471" w:rsidRDefault="00461985" w:rsidP="008005DB">
      <w:pPr>
        <w:pStyle w:val="BodyText"/>
        <w:spacing w:before="1"/>
        <w:ind w:right="30"/>
        <w:jc w:val="both"/>
        <w:rPr>
          <w:sz w:val="22"/>
          <w:szCs w:val="22"/>
          <w:lang w:val="en-GB"/>
        </w:rPr>
      </w:pPr>
      <w:r w:rsidRPr="00BD3471">
        <w:rPr>
          <w:sz w:val="22"/>
          <w:szCs w:val="22"/>
          <w:lang w:val="en-GB"/>
        </w:rPr>
        <w:t xml:space="preserve">In the Figure </w:t>
      </w:r>
      <w:del w:id="130" w:author="priyankavnp197@gmail.com" w:date="2025-07-16T15:08:00Z">
        <w:r w:rsidRPr="00BD3471" w:rsidDel="00314B90">
          <w:rPr>
            <w:sz w:val="22"/>
            <w:szCs w:val="22"/>
            <w:lang w:val="en-GB"/>
          </w:rPr>
          <w:delText>above</w:delText>
        </w:r>
      </w:del>
      <w:ins w:id="131" w:author="priyankavnp197@gmail.com" w:date="2025-07-16T15:08:00Z">
        <w:r w:rsidR="00314B90" w:rsidRPr="00BD3471">
          <w:rPr>
            <w:sz w:val="22"/>
            <w:szCs w:val="22"/>
            <w:lang w:val="en-GB"/>
          </w:rPr>
          <w:t>above,</w:t>
        </w:r>
      </w:ins>
      <w:r w:rsidRPr="00BD3471">
        <w:rPr>
          <w:sz w:val="22"/>
          <w:szCs w:val="22"/>
          <w:lang w:val="en-GB"/>
        </w:rPr>
        <w:t xml:space="preserve"> we have illustrated the estimated annual turnover of respondents according to 4 groups. The largest group responding to the survey fell under the category of an annual turnover of between 1 and 15 million Euros and </w:t>
      </w:r>
      <w:proofErr w:type="spellStart"/>
      <w:r w:rsidRPr="00BD3471">
        <w:rPr>
          <w:sz w:val="22"/>
          <w:szCs w:val="22"/>
          <w:lang w:val="en-GB"/>
        </w:rPr>
        <w:t>totaled</w:t>
      </w:r>
      <w:proofErr w:type="spellEnd"/>
      <w:r w:rsidRPr="00BD3471">
        <w:rPr>
          <w:sz w:val="22"/>
          <w:szCs w:val="22"/>
          <w:lang w:val="en-GB"/>
        </w:rPr>
        <w:t xml:space="preserve"> 113. The major category consists of 35% (51 respondents) indicating turnovers less than 15 million </w:t>
      </w:r>
      <w:del w:id="132" w:author="priyankavnp197@gmail.com" w:date="2025-07-16T15:08:00Z">
        <w:r w:rsidRPr="00BD3471" w:rsidDel="00314B90">
          <w:rPr>
            <w:sz w:val="22"/>
            <w:szCs w:val="22"/>
            <w:lang w:val="en-GB"/>
          </w:rPr>
          <w:delText>The</w:delText>
        </w:r>
      </w:del>
      <w:ins w:id="133" w:author="priyankavnp197@gmail.com" w:date="2025-07-16T15:08:00Z">
        <w:r w:rsidR="00314B90" w:rsidRPr="00BD3471">
          <w:rPr>
            <w:sz w:val="22"/>
            <w:szCs w:val="22"/>
            <w:lang w:val="en-GB"/>
          </w:rPr>
          <w:t>the</w:t>
        </w:r>
      </w:ins>
      <w:r w:rsidRPr="00BD3471">
        <w:rPr>
          <w:sz w:val="22"/>
          <w:szCs w:val="22"/>
          <w:lang w:val="en-GB"/>
        </w:rPr>
        <w:t xml:space="preserve"> second major category comprises 14% (21 respondents) with turnovers between 15-50million </w:t>
      </w:r>
      <w:del w:id="134" w:author="priyankavnp197@gmail.com" w:date="2025-07-16T15:08:00Z">
        <w:r w:rsidRPr="00BD3471" w:rsidDel="00314B90">
          <w:rPr>
            <w:sz w:val="22"/>
            <w:szCs w:val="22"/>
            <w:lang w:val="en-GB"/>
          </w:rPr>
          <w:delText>The</w:delText>
        </w:r>
      </w:del>
      <w:ins w:id="135" w:author="priyankavnp197@gmail.com" w:date="2025-07-16T15:08:00Z">
        <w:r w:rsidR="00314B90" w:rsidRPr="00BD3471">
          <w:rPr>
            <w:sz w:val="22"/>
            <w:szCs w:val="22"/>
            <w:lang w:val="en-GB"/>
          </w:rPr>
          <w:t>the</w:t>
        </w:r>
      </w:ins>
      <w:r w:rsidRPr="00BD3471">
        <w:rPr>
          <w:sz w:val="22"/>
          <w:szCs w:val="22"/>
          <w:lang w:val="en-GB"/>
        </w:rPr>
        <w:t xml:space="preserve"> third category is 6% (9respondents) in the 50-100 million </w:t>
      </w:r>
      <w:del w:id="136" w:author="priyankavnp197@gmail.com" w:date="2025-07-16T15:09:00Z">
        <w:r w:rsidRPr="00BD3471" w:rsidDel="00314B90">
          <w:rPr>
            <w:sz w:val="22"/>
            <w:szCs w:val="22"/>
            <w:lang w:val="en-GB"/>
          </w:rPr>
          <w:delText>category</w:delText>
        </w:r>
      </w:del>
      <w:ins w:id="137" w:author="priyankavnp197@gmail.com" w:date="2025-07-16T15:09:00Z">
        <w:r w:rsidR="00314B90" w:rsidRPr="00BD3471">
          <w:rPr>
            <w:sz w:val="22"/>
            <w:szCs w:val="22"/>
            <w:lang w:val="en-GB"/>
          </w:rPr>
          <w:t>categories</w:t>
        </w:r>
      </w:ins>
      <w:r w:rsidRPr="00BD3471">
        <w:rPr>
          <w:sz w:val="22"/>
          <w:szCs w:val="22"/>
          <w:lang w:val="en-GB"/>
        </w:rPr>
        <w:t xml:space="preserve"> </w:t>
      </w:r>
      <w:del w:id="138" w:author="priyankavnp197@gmail.com" w:date="2025-07-16T15:09:00Z">
        <w:r w:rsidRPr="00BD3471" w:rsidDel="00314B90">
          <w:rPr>
            <w:sz w:val="22"/>
            <w:szCs w:val="22"/>
            <w:lang w:val="en-GB"/>
          </w:rPr>
          <w:delText>The</w:delText>
        </w:r>
      </w:del>
      <w:ins w:id="139" w:author="priyankavnp197@gmail.com" w:date="2025-07-16T15:09:00Z">
        <w:r w:rsidR="00314B90" w:rsidRPr="00BD3471">
          <w:rPr>
            <w:sz w:val="22"/>
            <w:szCs w:val="22"/>
            <w:lang w:val="en-GB"/>
          </w:rPr>
          <w:t>the</w:t>
        </w:r>
      </w:ins>
      <w:r w:rsidRPr="00BD3471">
        <w:rPr>
          <w:sz w:val="22"/>
          <w:szCs w:val="22"/>
          <w:lang w:val="en-GB"/>
        </w:rPr>
        <w:t xml:space="preserve"> least preferential category is 5% (7 respondents) with turnovers above 100 million. The matter laid down by the study shows that the greater part of the surveyed business has relatively lower turnovers during the year, with three-fourths of them being in the lowest bracket. The result also shows that only a small percentage of business have turnovers more than fifty million supporting the fact that most of the sample businesses are small to medium enterprises. This distribution helps in making a perception of the economic magnitude of the businesses under consideration in this study.</w:t>
      </w:r>
    </w:p>
    <w:p w14:paraId="57E43D97" w14:textId="77777777" w:rsidR="007200E6" w:rsidRPr="00BD3471" w:rsidRDefault="007200E6" w:rsidP="008005DB">
      <w:pPr>
        <w:pStyle w:val="BodyText"/>
        <w:spacing w:before="1"/>
        <w:ind w:right="30"/>
        <w:jc w:val="both"/>
        <w:rPr>
          <w:sz w:val="22"/>
          <w:szCs w:val="22"/>
          <w:lang w:val="en-GB"/>
        </w:rPr>
      </w:pPr>
      <w:r w:rsidRPr="00BD3471">
        <w:rPr>
          <w:sz w:val="22"/>
          <w:szCs w:val="22"/>
          <w:lang w:val="en-GB"/>
        </w:rPr>
        <w:t>Results</w:t>
      </w:r>
      <w:r w:rsidRPr="00BD3471">
        <w:rPr>
          <w:spacing w:val="31"/>
          <w:sz w:val="22"/>
          <w:szCs w:val="22"/>
          <w:lang w:val="en-GB"/>
        </w:rPr>
        <w:t xml:space="preserve"> </w:t>
      </w:r>
      <w:r w:rsidRPr="00BD3471">
        <w:rPr>
          <w:sz w:val="22"/>
          <w:szCs w:val="22"/>
          <w:lang w:val="en-GB"/>
        </w:rPr>
        <w:t>on</w:t>
      </w:r>
      <w:r w:rsidRPr="00BD3471">
        <w:rPr>
          <w:spacing w:val="31"/>
          <w:sz w:val="22"/>
          <w:szCs w:val="22"/>
          <w:lang w:val="en-GB"/>
        </w:rPr>
        <w:t xml:space="preserve"> </w:t>
      </w:r>
      <w:r w:rsidRPr="00BD3471">
        <w:rPr>
          <w:sz w:val="22"/>
          <w:szCs w:val="22"/>
          <w:lang w:val="en-GB"/>
        </w:rPr>
        <w:t>the</w:t>
      </w:r>
      <w:r w:rsidRPr="00BD3471">
        <w:rPr>
          <w:spacing w:val="31"/>
          <w:sz w:val="22"/>
          <w:szCs w:val="22"/>
          <w:lang w:val="en-GB"/>
        </w:rPr>
        <w:t xml:space="preserve"> </w:t>
      </w:r>
      <w:r w:rsidRPr="00BD3471">
        <w:rPr>
          <w:sz w:val="22"/>
          <w:szCs w:val="22"/>
          <w:lang w:val="en-GB"/>
        </w:rPr>
        <w:t>Branch</w:t>
      </w:r>
      <w:r w:rsidRPr="00BD3471">
        <w:rPr>
          <w:spacing w:val="31"/>
          <w:sz w:val="22"/>
          <w:szCs w:val="22"/>
          <w:lang w:val="en-GB"/>
        </w:rPr>
        <w:t xml:space="preserve"> </w:t>
      </w:r>
      <w:r w:rsidRPr="00BD3471">
        <w:rPr>
          <w:sz w:val="22"/>
          <w:szCs w:val="22"/>
          <w:lang w:val="en-GB"/>
        </w:rPr>
        <w:t>of</w:t>
      </w:r>
      <w:r w:rsidRPr="00BD3471">
        <w:rPr>
          <w:spacing w:val="31"/>
          <w:sz w:val="22"/>
          <w:szCs w:val="22"/>
          <w:lang w:val="en-GB"/>
        </w:rPr>
        <w:t xml:space="preserve"> </w:t>
      </w:r>
      <w:r w:rsidRPr="00BD3471">
        <w:rPr>
          <w:sz w:val="22"/>
          <w:szCs w:val="22"/>
          <w:lang w:val="en-GB"/>
        </w:rPr>
        <w:t>Activity</w:t>
      </w:r>
      <w:r w:rsidRPr="00BD3471">
        <w:rPr>
          <w:spacing w:val="31"/>
          <w:sz w:val="22"/>
          <w:szCs w:val="22"/>
          <w:lang w:val="en-GB"/>
        </w:rPr>
        <w:t xml:space="preserve"> </w:t>
      </w:r>
      <w:r w:rsidRPr="00BD3471">
        <w:rPr>
          <w:sz w:val="22"/>
          <w:szCs w:val="22"/>
          <w:lang w:val="en-GB"/>
        </w:rPr>
        <w:t>of</w:t>
      </w:r>
      <w:r w:rsidRPr="00BD3471">
        <w:rPr>
          <w:spacing w:val="31"/>
          <w:sz w:val="22"/>
          <w:szCs w:val="22"/>
          <w:lang w:val="en-GB"/>
        </w:rPr>
        <w:t xml:space="preserve"> </w:t>
      </w:r>
      <w:r w:rsidRPr="00BD3471">
        <w:rPr>
          <w:sz w:val="22"/>
          <w:szCs w:val="22"/>
          <w:lang w:val="en-GB"/>
        </w:rPr>
        <w:t>the</w:t>
      </w:r>
      <w:r w:rsidRPr="00BD3471">
        <w:rPr>
          <w:spacing w:val="31"/>
          <w:sz w:val="22"/>
          <w:szCs w:val="22"/>
          <w:lang w:val="en-GB"/>
        </w:rPr>
        <w:t xml:space="preserve"> </w:t>
      </w:r>
      <w:r w:rsidRPr="00BD3471">
        <w:rPr>
          <w:sz w:val="22"/>
          <w:szCs w:val="22"/>
          <w:lang w:val="en-GB"/>
        </w:rPr>
        <w:t>Enterprise</w:t>
      </w:r>
      <w:r w:rsidRPr="00BD3471">
        <w:rPr>
          <w:spacing w:val="31"/>
          <w:sz w:val="22"/>
          <w:szCs w:val="22"/>
          <w:lang w:val="en-GB"/>
        </w:rPr>
        <w:t xml:space="preserve"> </w:t>
      </w:r>
      <w:r w:rsidRPr="00BD3471">
        <w:rPr>
          <w:sz w:val="22"/>
          <w:szCs w:val="22"/>
          <w:lang w:val="en-GB"/>
        </w:rPr>
        <w:t>by</w:t>
      </w:r>
      <w:r w:rsidRPr="00BD3471">
        <w:rPr>
          <w:spacing w:val="31"/>
          <w:sz w:val="22"/>
          <w:szCs w:val="22"/>
          <w:lang w:val="en-GB"/>
        </w:rPr>
        <w:t xml:space="preserve"> </w:t>
      </w:r>
      <w:r w:rsidRPr="00BD3471">
        <w:rPr>
          <w:sz w:val="22"/>
          <w:szCs w:val="22"/>
          <w:lang w:val="en-GB"/>
        </w:rPr>
        <w:t>Town,</w:t>
      </w:r>
      <w:r w:rsidRPr="00BD3471">
        <w:rPr>
          <w:spacing w:val="38"/>
          <w:sz w:val="22"/>
          <w:szCs w:val="22"/>
          <w:lang w:val="en-GB"/>
        </w:rPr>
        <w:t xml:space="preserve"> </w:t>
      </w:r>
      <w:r w:rsidRPr="00BD3471">
        <w:rPr>
          <w:sz w:val="22"/>
          <w:szCs w:val="22"/>
          <w:lang w:val="en-GB"/>
        </w:rPr>
        <w:t xml:space="preserve">the </w:t>
      </w:r>
      <w:r w:rsidRPr="00BD3471">
        <w:rPr>
          <w:spacing w:val="-4"/>
          <w:sz w:val="22"/>
          <w:szCs w:val="22"/>
          <w:lang w:val="en-GB"/>
        </w:rPr>
        <w:t>number</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employees,</w:t>
      </w:r>
      <w:r w:rsidRPr="00BD3471">
        <w:rPr>
          <w:spacing w:val="-1"/>
          <w:sz w:val="22"/>
          <w:szCs w:val="22"/>
          <w:lang w:val="en-GB"/>
        </w:rPr>
        <w:t xml:space="preserve"> </w:t>
      </w:r>
      <w:r w:rsidRPr="00BD3471">
        <w:rPr>
          <w:spacing w:val="-4"/>
          <w:sz w:val="22"/>
          <w:szCs w:val="22"/>
          <w:lang w:val="en-GB"/>
        </w:rPr>
        <w:t>and</w:t>
      </w:r>
      <w:r w:rsidRPr="00BD3471">
        <w:rPr>
          <w:spacing w:val="-1"/>
          <w:sz w:val="22"/>
          <w:szCs w:val="22"/>
          <w:lang w:val="en-GB"/>
        </w:rPr>
        <w:t xml:space="preserve"> </w:t>
      </w:r>
      <w:r w:rsidRPr="00BD3471">
        <w:rPr>
          <w:spacing w:val="-4"/>
          <w:sz w:val="22"/>
          <w:szCs w:val="22"/>
          <w:lang w:val="en-GB"/>
        </w:rPr>
        <w:t>the</w:t>
      </w:r>
      <w:r w:rsidRPr="00BD3471">
        <w:rPr>
          <w:sz w:val="22"/>
          <w:szCs w:val="22"/>
          <w:lang w:val="en-GB"/>
        </w:rPr>
        <w:t xml:space="preserve"> </w:t>
      </w:r>
      <w:r w:rsidRPr="00BD3471">
        <w:rPr>
          <w:spacing w:val="-4"/>
          <w:sz w:val="22"/>
          <w:szCs w:val="22"/>
          <w:lang w:val="en-GB"/>
        </w:rPr>
        <w:t>duration</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the</w:t>
      </w:r>
      <w:r w:rsidRPr="00BD3471">
        <w:rPr>
          <w:spacing w:val="-1"/>
          <w:sz w:val="22"/>
          <w:szCs w:val="22"/>
          <w:lang w:val="en-GB"/>
        </w:rPr>
        <w:t xml:space="preserve"> </w:t>
      </w:r>
      <w:r w:rsidRPr="00BD3471">
        <w:rPr>
          <w:spacing w:val="-4"/>
          <w:sz w:val="22"/>
          <w:szCs w:val="22"/>
          <w:lang w:val="en-GB"/>
        </w:rPr>
        <w:t>existence</w:t>
      </w:r>
      <w:r w:rsidRPr="00BD3471">
        <w:rPr>
          <w:spacing w:val="-1"/>
          <w:sz w:val="22"/>
          <w:szCs w:val="22"/>
          <w:lang w:val="en-GB"/>
        </w:rPr>
        <w:t xml:space="preserve"> </w:t>
      </w:r>
      <w:r w:rsidRPr="00BD3471">
        <w:rPr>
          <w:spacing w:val="-4"/>
          <w:sz w:val="22"/>
          <w:szCs w:val="22"/>
          <w:lang w:val="en-GB"/>
        </w:rPr>
        <w:t>of</w:t>
      </w:r>
      <w:r w:rsidRPr="00BD3471">
        <w:rPr>
          <w:spacing w:val="-1"/>
          <w:sz w:val="22"/>
          <w:szCs w:val="22"/>
          <w:lang w:val="en-GB"/>
        </w:rPr>
        <w:t xml:space="preserve"> </w:t>
      </w:r>
      <w:r w:rsidRPr="00BD3471">
        <w:rPr>
          <w:spacing w:val="-4"/>
          <w:sz w:val="22"/>
          <w:szCs w:val="22"/>
          <w:lang w:val="en-GB"/>
        </w:rPr>
        <w:t>the</w:t>
      </w:r>
      <w:r w:rsidRPr="00BD3471">
        <w:rPr>
          <w:spacing w:val="-1"/>
          <w:sz w:val="22"/>
          <w:szCs w:val="22"/>
          <w:lang w:val="en-GB"/>
        </w:rPr>
        <w:t xml:space="preserve"> </w:t>
      </w:r>
      <w:r w:rsidRPr="00BD3471">
        <w:rPr>
          <w:spacing w:val="-4"/>
          <w:sz w:val="22"/>
          <w:szCs w:val="22"/>
          <w:lang w:val="en-GB"/>
        </w:rPr>
        <w:t>enterprise</w:t>
      </w:r>
    </w:p>
    <w:p w14:paraId="6A1BB84C" w14:textId="77777777" w:rsidR="00A31E2A" w:rsidRPr="00BD3471" w:rsidRDefault="00A31E2A" w:rsidP="008005DB">
      <w:pPr>
        <w:rPr>
          <w:lang w:val="en-GB"/>
        </w:rPr>
      </w:pPr>
      <w:r w:rsidRPr="00BD3471">
        <w:rPr>
          <w:b/>
          <w:lang w:val="en-GB"/>
        </w:rPr>
        <w:t>Table</w:t>
      </w:r>
      <w:r w:rsidR="008005DB" w:rsidRPr="00BD3471">
        <w:rPr>
          <w:b/>
          <w:lang w:val="en-GB"/>
        </w:rPr>
        <w:t xml:space="preserve"> </w:t>
      </w:r>
      <w:r w:rsidR="00BD3471" w:rsidRPr="00BD3471">
        <w:rPr>
          <w:b/>
          <w:lang w:val="en-GB"/>
        </w:rPr>
        <w:t>3</w:t>
      </w:r>
      <w:r w:rsidR="008005DB" w:rsidRPr="00BD3471">
        <w:rPr>
          <w:b/>
          <w:lang w:val="en-GB"/>
        </w:rPr>
        <w:t xml:space="preserve">: </w:t>
      </w:r>
      <w:proofErr w:type="spellStart"/>
      <w:r w:rsidR="008005DB" w:rsidRPr="00BD3471">
        <w:rPr>
          <w:b/>
          <w:lang w:val="en-GB"/>
        </w:rPr>
        <w:t>Activiteis</w:t>
      </w:r>
      <w:proofErr w:type="spellEnd"/>
      <w:r w:rsidR="008005DB" w:rsidRPr="00BD3471">
        <w:rPr>
          <w:b/>
          <w:lang w:val="en-GB"/>
        </w:rPr>
        <w:t xml:space="preserve"> by Branch</w:t>
      </w:r>
      <w:r w:rsidR="008005DB" w:rsidRPr="00BD3471">
        <w:rPr>
          <w:lang w:val="en-GB"/>
        </w:rPr>
        <w:t xml:space="preserve"> </w:t>
      </w:r>
      <w:r w:rsidRPr="00BD3471">
        <w:rPr>
          <w:noProof/>
          <w:lang w:val="en-US"/>
        </w:rPr>
        <w:drawing>
          <wp:inline distT="0" distB="0" distL="0" distR="0" wp14:anchorId="0BC33BEE" wp14:editId="5BDEE30A">
            <wp:extent cx="6096000" cy="2635885"/>
            <wp:effectExtent l="0" t="0" r="0" b="0"/>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2635885"/>
                    </a:xfrm>
                    <a:prstGeom prst="rect">
                      <a:avLst/>
                    </a:prstGeom>
                    <a:noFill/>
                  </pic:spPr>
                </pic:pic>
              </a:graphicData>
            </a:graphic>
          </wp:inline>
        </w:drawing>
      </w:r>
      <w:r w:rsidRPr="00BD3471">
        <w:rPr>
          <w:lang w:val="en-GB"/>
        </w:rPr>
        <w:t xml:space="preserve"> </w:t>
      </w:r>
    </w:p>
    <w:p w14:paraId="447A31C5" w14:textId="77777777" w:rsidR="00461985" w:rsidRPr="00BD3471" w:rsidRDefault="00461985" w:rsidP="00BE49BD">
      <w:pPr>
        <w:pStyle w:val="BodyText"/>
        <w:ind w:right="30"/>
        <w:jc w:val="both"/>
        <w:rPr>
          <w:w w:val="105"/>
          <w:sz w:val="22"/>
          <w:szCs w:val="22"/>
          <w:lang w:val="en-GB"/>
        </w:rPr>
      </w:pPr>
      <w:r w:rsidRPr="00BD3471">
        <w:rPr>
          <w:w w:val="105"/>
          <w:sz w:val="22"/>
          <w:szCs w:val="22"/>
          <w:lang w:val="en-GB"/>
        </w:rPr>
        <w:lastRenderedPageBreak/>
        <w:t xml:space="preserve">According to the responses of the respondents, the questionnaire called for identification of the branch of activity in which the various regions function in. The table above shows distribution of enterprise activities across sectors that the respondents were sampled from. The second most chosen answer is the commercial activities, by 35.3% (53) of the respondents. Coming at a distant second is agriculture with 24.7% (37 respondents). As for the specialization, animal farming is also </w:t>
      </w:r>
      <w:proofErr w:type="spellStart"/>
      <w:r w:rsidRPr="00BD3471">
        <w:rPr>
          <w:w w:val="105"/>
          <w:sz w:val="22"/>
          <w:szCs w:val="22"/>
          <w:lang w:val="en-GB"/>
        </w:rPr>
        <w:t>significa</w:t>
      </w:r>
      <w:proofErr w:type="spellEnd"/>
      <w:r w:rsidRPr="00BD3471">
        <w:rPr>
          <w:w w:val="105"/>
          <w:sz w:val="22"/>
          <w:szCs w:val="22"/>
          <w:lang w:val="en-GB"/>
        </w:rPr>
        <w:t xml:space="preserve"> </w:t>
      </w:r>
      <w:proofErr w:type="spellStart"/>
      <w:r w:rsidRPr="00BD3471">
        <w:rPr>
          <w:w w:val="105"/>
          <w:sz w:val="22"/>
          <w:szCs w:val="22"/>
          <w:lang w:val="en-GB"/>
        </w:rPr>
        <w:t>nt</w:t>
      </w:r>
      <w:proofErr w:type="spellEnd"/>
      <w:r w:rsidRPr="00BD3471">
        <w:rPr>
          <w:w w:val="105"/>
          <w:sz w:val="22"/>
          <w:szCs w:val="22"/>
          <w:lang w:val="en-GB"/>
        </w:rPr>
        <w:t xml:space="preserve"> – 23.3% of the respondents are experienced in this sphere and 35 individuals. The service sector contributes only 8.7 percent with thirteen respondents, while twelve respondents are from “Others”. From this distribution one is able to determine the economic endowments of the region; business and commerce and agriculture are the major economic activities; animal farming is also recognized as being of significant importance. According to the data, the economic activity appears to be rather heterogeneous with the traditional industries as the main drivers of the local economy but the services and other sectors as containing a considerable share as well.</w:t>
      </w:r>
    </w:p>
    <w:p w14:paraId="1ED43D91" w14:textId="77777777" w:rsidR="00461985" w:rsidRPr="00BD3471" w:rsidRDefault="00461985" w:rsidP="00BE49BD">
      <w:pPr>
        <w:pStyle w:val="BodyText"/>
        <w:ind w:right="30"/>
        <w:jc w:val="both"/>
        <w:rPr>
          <w:w w:val="105"/>
          <w:sz w:val="22"/>
          <w:szCs w:val="22"/>
          <w:lang w:val="en-GB"/>
        </w:rPr>
      </w:pPr>
    </w:p>
    <w:p w14:paraId="4F4AA5D6" w14:textId="77777777" w:rsidR="00461985" w:rsidRPr="00BD3471" w:rsidRDefault="001260AD" w:rsidP="00BE49BD">
      <w:pPr>
        <w:pStyle w:val="BodyText"/>
        <w:ind w:right="30"/>
        <w:jc w:val="both"/>
        <w:rPr>
          <w:b/>
          <w:w w:val="105"/>
          <w:sz w:val="22"/>
          <w:szCs w:val="22"/>
          <w:lang w:val="en-GB"/>
        </w:rPr>
      </w:pPr>
      <w:r w:rsidRPr="00BD3471">
        <w:rPr>
          <w:b/>
          <w:w w:val="105"/>
          <w:sz w:val="22"/>
          <w:szCs w:val="22"/>
          <w:lang w:val="en-GB"/>
        </w:rPr>
        <w:t>4</w:t>
      </w:r>
      <w:r w:rsidR="00461985" w:rsidRPr="00BD3471">
        <w:rPr>
          <w:b/>
          <w:w w:val="105"/>
          <w:sz w:val="22"/>
          <w:szCs w:val="22"/>
          <w:lang w:val="en-GB"/>
        </w:rPr>
        <w:t>.4 The Number of Employees</w:t>
      </w:r>
    </w:p>
    <w:p w14:paraId="7DC8EB7D" w14:textId="77777777" w:rsidR="00461985" w:rsidRPr="00BD3471" w:rsidRDefault="00461985" w:rsidP="00BE49BD">
      <w:pPr>
        <w:pStyle w:val="BodyText"/>
        <w:ind w:right="30"/>
        <w:jc w:val="both"/>
        <w:rPr>
          <w:w w:val="105"/>
          <w:sz w:val="22"/>
          <w:szCs w:val="22"/>
          <w:lang w:val="en-GB"/>
        </w:rPr>
      </w:pPr>
    </w:p>
    <w:p w14:paraId="1FFF1811" w14:textId="77777777" w:rsidR="007200E6" w:rsidRPr="00BD3471" w:rsidRDefault="00461985" w:rsidP="00BE49BD">
      <w:pPr>
        <w:pStyle w:val="BodyText"/>
        <w:ind w:right="30"/>
        <w:jc w:val="both"/>
        <w:rPr>
          <w:w w:val="105"/>
          <w:sz w:val="22"/>
          <w:szCs w:val="22"/>
          <w:lang w:val="en-GB"/>
        </w:rPr>
      </w:pPr>
      <w:r w:rsidRPr="00BD3471">
        <w:rPr>
          <w:w w:val="105"/>
          <w:sz w:val="22"/>
          <w:szCs w:val="22"/>
          <w:lang w:val="en-GB"/>
        </w:rPr>
        <w:t>The objective of the study was therefore to determine the number of workers in each enterprise. His results are summarized in the figure that follows.</w:t>
      </w:r>
    </w:p>
    <w:p w14:paraId="184B0F2F" w14:textId="77777777" w:rsidR="008005DB" w:rsidRPr="00BD3471" w:rsidRDefault="008005DB" w:rsidP="00BE49BD">
      <w:pPr>
        <w:pStyle w:val="BodyText"/>
        <w:ind w:right="30"/>
        <w:jc w:val="both"/>
        <w:rPr>
          <w:sz w:val="22"/>
          <w:szCs w:val="22"/>
          <w:lang w:val="en-GB"/>
        </w:rPr>
      </w:pPr>
    </w:p>
    <w:p w14:paraId="12922ABC" w14:textId="77777777" w:rsidR="007200E6" w:rsidRPr="00BD3471" w:rsidRDefault="007200E6" w:rsidP="00BE49BD">
      <w:pPr>
        <w:pStyle w:val="BodyText"/>
        <w:jc w:val="both"/>
        <w:rPr>
          <w:b/>
          <w:sz w:val="22"/>
          <w:szCs w:val="22"/>
          <w:lang w:val="en-GB"/>
        </w:rPr>
      </w:pPr>
      <w:r w:rsidRPr="00BD3471">
        <w:rPr>
          <w:b/>
          <w:w w:val="105"/>
          <w:sz w:val="22"/>
          <w:szCs w:val="22"/>
          <w:lang w:val="en-GB"/>
        </w:rPr>
        <w:t>Table</w:t>
      </w:r>
      <w:r w:rsidRPr="00BD3471">
        <w:rPr>
          <w:b/>
          <w:spacing w:val="8"/>
          <w:w w:val="105"/>
          <w:sz w:val="22"/>
          <w:szCs w:val="22"/>
          <w:lang w:val="en-GB"/>
        </w:rPr>
        <w:t xml:space="preserve"> </w:t>
      </w:r>
      <w:r w:rsidR="00BD3471" w:rsidRPr="00BD3471">
        <w:rPr>
          <w:b/>
          <w:spacing w:val="8"/>
          <w:w w:val="105"/>
          <w:sz w:val="22"/>
          <w:szCs w:val="22"/>
          <w:lang w:val="en-GB"/>
        </w:rPr>
        <w:t>4</w:t>
      </w:r>
      <w:r w:rsidR="008005DB" w:rsidRPr="00BD3471">
        <w:rPr>
          <w:b/>
          <w:w w:val="105"/>
          <w:sz w:val="22"/>
          <w:szCs w:val="22"/>
          <w:lang w:val="en-GB"/>
        </w:rPr>
        <w:t>:</w:t>
      </w:r>
      <w:r w:rsidR="008005DB" w:rsidRPr="00BD3471">
        <w:rPr>
          <w:b/>
          <w:spacing w:val="33"/>
          <w:w w:val="105"/>
          <w:sz w:val="22"/>
          <w:szCs w:val="22"/>
          <w:lang w:val="en-GB"/>
        </w:rPr>
        <w:t xml:space="preserve"> </w:t>
      </w:r>
      <w:r w:rsidR="008005DB" w:rsidRPr="00BD3471">
        <w:rPr>
          <w:b/>
          <w:w w:val="105"/>
          <w:sz w:val="22"/>
          <w:szCs w:val="22"/>
          <w:lang w:val="en-GB"/>
        </w:rPr>
        <w:t>The</w:t>
      </w:r>
      <w:r w:rsidR="008005DB" w:rsidRPr="00BD3471">
        <w:rPr>
          <w:b/>
          <w:spacing w:val="9"/>
          <w:w w:val="105"/>
          <w:sz w:val="22"/>
          <w:szCs w:val="22"/>
          <w:lang w:val="en-GB"/>
        </w:rPr>
        <w:t xml:space="preserve"> </w:t>
      </w:r>
      <w:r w:rsidR="008005DB" w:rsidRPr="00BD3471">
        <w:rPr>
          <w:b/>
          <w:w w:val="105"/>
          <w:sz w:val="22"/>
          <w:szCs w:val="22"/>
          <w:lang w:val="en-GB"/>
        </w:rPr>
        <w:t>Number</w:t>
      </w:r>
      <w:r w:rsidR="008005DB" w:rsidRPr="00BD3471">
        <w:rPr>
          <w:b/>
          <w:spacing w:val="8"/>
          <w:w w:val="105"/>
          <w:sz w:val="22"/>
          <w:szCs w:val="22"/>
          <w:lang w:val="en-GB"/>
        </w:rPr>
        <w:t xml:space="preserve"> </w:t>
      </w:r>
      <w:r w:rsidR="008005DB" w:rsidRPr="00BD3471">
        <w:rPr>
          <w:b/>
          <w:w w:val="105"/>
          <w:sz w:val="22"/>
          <w:szCs w:val="22"/>
          <w:lang w:val="en-GB"/>
        </w:rPr>
        <w:t>of</w:t>
      </w:r>
      <w:r w:rsidR="008005DB" w:rsidRPr="00BD3471">
        <w:rPr>
          <w:b/>
          <w:spacing w:val="9"/>
          <w:w w:val="105"/>
          <w:sz w:val="22"/>
          <w:szCs w:val="22"/>
          <w:lang w:val="en-GB"/>
        </w:rPr>
        <w:t xml:space="preserve"> </w:t>
      </w:r>
      <w:r w:rsidR="008005DB" w:rsidRPr="00BD3471">
        <w:rPr>
          <w:b/>
          <w:spacing w:val="-2"/>
          <w:w w:val="105"/>
          <w:sz w:val="22"/>
          <w:szCs w:val="22"/>
          <w:lang w:val="en-GB"/>
        </w:rPr>
        <w:t>Employees</w:t>
      </w:r>
    </w:p>
    <w:p w14:paraId="0C7E2BAB" w14:textId="77777777" w:rsidR="007200E6" w:rsidRPr="00BD3471" w:rsidRDefault="007200E6" w:rsidP="00BE49BD">
      <w:pPr>
        <w:pStyle w:val="BodyText"/>
        <w:jc w:val="both"/>
        <w:rPr>
          <w:sz w:val="22"/>
          <w:szCs w:val="22"/>
        </w:rPr>
      </w:pPr>
      <w:r w:rsidRPr="00BD3471">
        <w:rPr>
          <w:noProof/>
          <w:sz w:val="22"/>
          <w:szCs w:val="22"/>
          <w:lang w:val="en-US"/>
        </w:rPr>
        <w:drawing>
          <wp:inline distT="0" distB="0" distL="0" distR="0" wp14:anchorId="10B8DEB6" wp14:editId="1F44AB0F">
            <wp:extent cx="6153150" cy="2286000"/>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3150" cy="2286000"/>
                    </a:xfrm>
                    <a:prstGeom prst="rect">
                      <a:avLst/>
                    </a:prstGeom>
                    <a:noFill/>
                    <a:ln>
                      <a:noFill/>
                    </a:ln>
                  </pic:spPr>
                </pic:pic>
              </a:graphicData>
            </a:graphic>
          </wp:inline>
        </w:drawing>
      </w:r>
    </w:p>
    <w:p w14:paraId="5F5DE987" w14:textId="77777777" w:rsidR="007200E6" w:rsidRPr="00BD3471" w:rsidRDefault="007200E6" w:rsidP="00BE49BD">
      <w:pPr>
        <w:pStyle w:val="BodyText"/>
        <w:jc w:val="both"/>
        <w:rPr>
          <w:sz w:val="22"/>
          <w:szCs w:val="22"/>
        </w:rPr>
      </w:pPr>
    </w:p>
    <w:p w14:paraId="30D4D8E7" w14:textId="77777777" w:rsidR="00461985" w:rsidRPr="00BD3471" w:rsidRDefault="00461985" w:rsidP="00BE49BD">
      <w:pPr>
        <w:pStyle w:val="BodyText"/>
        <w:ind w:right="30"/>
        <w:jc w:val="both"/>
        <w:rPr>
          <w:sz w:val="22"/>
          <w:szCs w:val="22"/>
          <w:lang w:val="en-GB"/>
        </w:rPr>
      </w:pPr>
      <w:r w:rsidRPr="00BD3471">
        <w:rPr>
          <w:sz w:val="22"/>
          <w:szCs w:val="22"/>
          <w:lang w:val="en-GB"/>
        </w:rPr>
        <w:t xml:space="preserve">The table above shows the number of enterprises by their employees’ size class. As for the number of employees, most respondents are </w:t>
      </w:r>
      <w:del w:id="140" w:author="priyankavnp197@gmail.com" w:date="2025-07-16T15:09:00Z">
        <w:r w:rsidRPr="00BD3471" w:rsidDel="00314B90">
          <w:rPr>
            <w:sz w:val="22"/>
            <w:szCs w:val="22"/>
            <w:lang w:val="en-GB"/>
          </w:rPr>
          <w:delText>employ</w:delText>
        </w:r>
      </w:del>
      <w:ins w:id="141" w:author="priyankavnp197@gmail.com" w:date="2025-07-16T15:09:00Z">
        <w:r w:rsidR="00314B90" w:rsidRPr="00BD3471">
          <w:rPr>
            <w:sz w:val="22"/>
            <w:szCs w:val="22"/>
            <w:lang w:val="en-GB"/>
          </w:rPr>
          <w:t>employing</w:t>
        </w:r>
      </w:ins>
      <w:r w:rsidRPr="00BD3471">
        <w:rPr>
          <w:sz w:val="22"/>
          <w:szCs w:val="22"/>
          <w:lang w:val="en-GB"/>
        </w:rPr>
        <w:t xml:space="preserve"> less people at the workplace, 70 out 150, stated that they have 6-20 workers, and 68 out of 150 employ less than five workers. Small to medium enterprises with 21-100 workers were identified by 8 </w:t>
      </w:r>
      <w:proofErr w:type="spellStart"/>
      <w:r w:rsidRPr="00BD3471">
        <w:rPr>
          <w:sz w:val="22"/>
          <w:szCs w:val="22"/>
          <w:lang w:val="en-GB"/>
        </w:rPr>
        <w:t>respon</w:t>
      </w:r>
      <w:proofErr w:type="spellEnd"/>
      <w:r w:rsidRPr="00BD3471">
        <w:rPr>
          <w:sz w:val="22"/>
          <w:szCs w:val="22"/>
          <w:lang w:val="en-GB"/>
        </w:rPr>
        <w:t>- dents; they represented 5.3% of the sample. The largest number of respondents, 43, or 2.7%, are large businesses with over 100 employees. From the above data, it can be seen that small business have the largest representation within the sample since more than 90 percent of the firms have less than 20 employees. The high proportion of MSEs comes to the fact that the business environment is likely to be occupied by many firms of relatively small size, and few medium to big firms. Such an employee distribution gives an understanding of the organization structure of the local economy and about the job creation process in the region.</w:t>
      </w:r>
    </w:p>
    <w:p w14:paraId="7091EF3B" w14:textId="77777777" w:rsidR="00461985" w:rsidRPr="00BD3471" w:rsidRDefault="00461985" w:rsidP="00BE49BD">
      <w:pPr>
        <w:pStyle w:val="BodyText"/>
        <w:ind w:right="30"/>
        <w:jc w:val="both"/>
        <w:rPr>
          <w:sz w:val="22"/>
          <w:szCs w:val="22"/>
          <w:lang w:val="en-GB"/>
        </w:rPr>
      </w:pPr>
    </w:p>
    <w:p w14:paraId="2993980E" w14:textId="77777777" w:rsidR="00461985" w:rsidRPr="00BD3471" w:rsidRDefault="001260AD" w:rsidP="00BE49BD">
      <w:pPr>
        <w:pStyle w:val="BodyText"/>
        <w:ind w:right="30"/>
        <w:jc w:val="both"/>
        <w:rPr>
          <w:b/>
          <w:sz w:val="22"/>
          <w:szCs w:val="22"/>
          <w:lang w:val="en-GB"/>
        </w:rPr>
      </w:pPr>
      <w:r w:rsidRPr="00BD3471">
        <w:rPr>
          <w:b/>
          <w:sz w:val="22"/>
          <w:szCs w:val="22"/>
          <w:lang w:val="en-GB"/>
        </w:rPr>
        <w:t>4</w:t>
      </w:r>
      <w:r w:rsidR="00461985" w:rsidRPr="00BD3471">
        <w:rPr>
          <w:b/>
          <w:sz w:val="22"/>
          <w:szCs w:val="22"/>
          <w:lang w:val="en-GB"/>
        </w:rPr>
        <w:t>.5 The Duration or Existence of the Enterprise</w:t>
      </w:r>
    </w:p>
    <w:p w14:paraId="1E3D2109" w14:textId="77777777" w:rsidR="00461985" w:rsidRPr="00BD3471" w:rsidRDefault="00461985" w:rsidP="00BE49BD">
      <w:pPr>
        <w:pStyle w:val="BodyText"/>
        <w:ind w:right="30"/>
        <w:jc w:val="both"/>
        <w:rPr>
          <w:sz w:val="22"/>
          <w:szCs w:val="22"/>
          <w:lang w:val="en-GB"/>
        </w:rPr>
      </w:pPr>
    </w:p>
    <w:p w14:paraId="2A2928D8" w14:textId="77777777" w:rsidR="007200E6" w:rsidRPr="00BD3471" w:rsidRDefault="00461985" w:rsidP="00BE49BD">
      <w:pPr>
        <w:pStyle w:val="BodyText"/>
        <w:ind w:right="30"/>
        <w:jc w:val="both"/>
        <w:rPr>
          <w:w w:val="105"/>
          <w:sz w:val="22"/>
          <w:szCs w:val="22"/>
          <w:lang w:val="en-GB"/>
        </w:rPr>
      </w:pPr>
      <w:r w:rsidRPr="00BD3471">
        <w:rPr>
          <w:sz w:val="22"/>
          <w:szCs w:val="22"/>
          <w:lang w:val="en-GB"/>
        </w:rPr>
        <w:t>The research aimed at identifying the duration of business operations of the business firm. The findings are summarized in the following table.</w:t>
      </w:r>
    </w:p>
    <w:p w14:paraId="0810A064" w14:textId="77777777" w:rsidR="006B1CDF" w:rsidRPr="00BD3471" w:rsidRDefault="006B1CDF" w:rsidP="00BE49BD">
      <w:pPr>
        <w:pStyle w:val="BodyText"/>
        <w:ind w:right="30"/>
        <w:jc w:val="both"/>
        <w:rPr>
          <w:b/>
          <w:sz w:val="22"/>
          <w:szCs w:val="22"/>
          <w:lang w:val="en-GB"/>
        </w:rPr>
      </w:pPr>
      <w:r w:rsidRPr="00BD3471">
        <w:rPr>
          <w:b/>
          <w:w w:val="105"/>
          <w:sz w:val="22"/>
          <w:szCs w:val="22"/>
          <w:lang w:val="en-GB"/>
        </w:rPr>
        <w:t>Table </w:t>
      </w:r>
      <w:r w:rsidR="00BD3471" w:rsidRPr="00BD3471">
        <w:rPr>
          <w:b/>
          <w:w w:val="105"/>
          <w:sz w:val="22"/>
          <w:szCs w:val="22"/>
          <w:lang w:val="en-GB"/>
        </w:rPr>
        <w:t>5</w:t>
      </w:r>
      <w:r w:rsidRPr="00BD3471">
        <w:rPr>
          <w:b/>
          <w:w w:val="105"/>
          <w:sz w:val="22"/>
          <w:szCs w:val="22"/>
          <w:lang w:val="en-GB"/>
        </w:rPr>
        <w:t xml:space="preserve">:  Experience of Enterprises </w:t>
      </w:r>
    </w:p>
    <w:p w14:paraId="00E5DF78" w14:textId="77777777" w:rsidR="007200E6" w:rsidRPr="00BD3471" w:rsidRDefault="007200E6" w:rsidP="00BE49BD">
      <w:pPr>
        <w:pStyle w:val="BodyText"/>
        <w:jc w:val="both"/>
        <w:rPr>
          <w:sz w:val="22"/>
          <w:szCs w:val="22"/>
        </w:rPr>
      </w:pPr>
      <w:r w:rsidRPr="00BD3471">
        <w:rPr>
          <w:noProof/>
          <w:sz w:val="22"/>
          <w:szCs w:val="22"/>
          <w:lang w:val="en-US"/>
        </w:rPr>
        <w:lastRenderedPageBreak/>
        <w:drawing>
          <wp:inline distT="0" distB="0" distL="0" distR="0" wp14:anchorId="2863281B" wp14:editId="7F065C7C">
            <wp:extent cx="6181725" cy="1828800"/>
            <wp:effectExtent l="0" t="0" r="9525"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6"/>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7692" cy="1830565"/>
                    </a:xfrm>
                    <a:prstGeom prst="rect">
                      <a:avLst/>
                    </a:prstGeom>
                    <a:noFill/>
                    <a:ln>
                      <a:noFill/>
                    </a:ln>
                  </pic:spPr>
                </pic:pic>
              </a:graphicData>
            </a:graphic>
          </wp:inline>
        </w:drawing>
      </w:r>
    </w:p>
    <w:p w14:paraId="0DBAA87B" w14:textId="77777777" w:rsidR="00461985" w:rsidRPr="00BD3471" w:rsidRDefault="00461985" w:rsidP="00BE49BD">
      <w:pPr>
        <w:pStyle w:val="BodyText"/>
        <w:ind w:right="30"/>
        <w:jc w:val="both"/>
        <w:rPr>
          <w:sz w:val="22"/>
          <w:szCs w:val="22"/>
          <w:lang w:val="en-GB"/>
        </w:rPr>
      </w:pPr>
      <w:r w:rsidRPr="00BD3471">
        <w:rPr>
          <w:sz w:val="22"/>
          <w:szCs w:val="22"/>
          <w:lang w:val="en-GB"/>
        </w:rPr>
        <w:t xml:space="preserve">In the table </w:t>
      </w:r>
      <w:del w:id="142" w:author="priyankavnp197@gmail.com" w:date="2025-07-16T15:09:00Z">
        <w:r w:rsidRPr="00BD3471" w:rsidDel="00314B90">
          <w:rPr>
            <w:sz w:val="22"/>
            <w:szCs w:val="22"/>
            <w:lang w:val="en-GB"/>
          </w:rPr>
          <w:delText>above</w:delText>
        </w:r>
      </w:del>
      <w:ins w:id="143" w:author="priyankavnp197@gmail.com" w:date="2025-07-16T15:09:00Z">
        <w:r w:rsidR="00314B90" w:rsidRPr="00BD3471">
          <w:rPr>
            <w:sz w:val="22"/>
            <w:szCs w:val="22"/>
            <w:lang w:val="en-GB"/>
          </w:rPr>
          <w:t>above,</w:t>
        </w:r>
      </w:ins>
      <w:r w:rsidRPr="00BD3471">
        <w:rPr>
          <w:sz w:val="22"/>
          <w:szCs w:val="22"/>
          <w:lang w:val="en-GB"/>
        </w:rPr>
        <w:t xml:space="preserve"> we find operational duration of the surveyed enterprises as follows: The biggest share, of 34%, or 51 respondents, labels their businesses as having an operating period of 3-5 years. This implies enterprises in the 5–10-year range which constituted 24 percent of the respondents sampled as shown in the following table. SMEs in the study were grouped by their </w:t>
      </w:r>
      <w:del w:id="144" w:author="priyankavnp197@gmail.com" w:date="2025-07-16T15:09:00Z">
        <w:r w:rsidRPr="00BD3471" w:rsidDel="00314B90">
          <w:rPr>
            <w:sz w:val="22"/>
            <w:szCs w:val="22"/>
            <w:lang w:val="en-GB"/>
          </w:rPr>
          <w:delText>years’</w:delText>
        </w:r>
      </w:del>
      <w:ins w:id="145" w:author="priyankavnp197@gmail.com" w:date="2025-07-16T15:09:00Z">
        <w:r w:rsidR="00314B90" w:rsidRPr="00BD3471">
          <w:rPr>
            <w:sz w:val="22"/>
            <w:szCs w:val="22"/>
            <w:lang w:val="en-GB"/>
          </w:rPr>
          <w:t>years</w:t>
        </w:r>
      </w:ins>
      <w:r w:rsidRPr="00BD3471">
        <w:rPr>
          <w:sz w:val="22"/>
          <w:szCs w:val="22"/>
          <w:lang w:val="en-GB"/>
        </w:rPr>
        <w:t xml:space="preserve"> of operation and the following </w:t>
      </w:r>
      <w:proofErr w:type="spellStart"/>
      <w:r w:rsidRPr="00BD3471">
        <w:rPr>
          <w:sz w:val="22"/>
          <w:szCs w:val="22"/>
          <w:lang w:val="en-GB"/>
        </w:rPr>
        <w:t>break down</w:t>
      </w:r>
      <w:proofErr w:type="spellEnd"/>
      <w:r w:rsidRPr="00BD3471">
        <w:rPr>
          <w:sz w:val="22"/>
          <w:szCs w:val="22"/>
          <w:lang w:val="en-GB"/>
        </w:rPr>
        <w:t xml:space="preserve"> was established: • SMEs that have been in operation for 1-3 years = 20% (30 respondents) Respondents that have been in operation for less than one year = 13.3% (20 respondents). The least is business owners operating business for more than 10 years with only 13(8.7%). This distribution implies which there is an active business environment with many new and existing firms, with the majority of the firms established in the 3-10 </w:t>
      </w:r>
      <w:del w:id="146" w:author="priyankavnp197@gmail.com" w:date="2025-07-16T15:09:00Z">
        <w:r w:rsidR="001260AD" w:rsidRPr="00BD3471" w:rsidDel="00314B90">
          <w:rPr>
            <w:sz w:val="22"/>
            <w:szCs w:val="22"/>
            <w:lang w:val="en-GB"/>
          </w:rPr>
          <w:delText>years‘</w:delText>
        </w:r>
      </w:del>
      <w:ins w:id="147" w:author="priyankavnp197@gmail.com" w:date="2025-07-16T15:09:00Z">
        <w:r w:rsidR="00314B90" w:rsidRPr="00BD3471">
          <w:rPr>
            <w:sz w:val="22"/>
            <w:szCs w:val="22"/>
            <w:lang w:val="en-GB"/>
          </w:rPr>
          <w:t>years ‘</w:t>
        </w:r>
      </w:ins>
      <w:r w:rsidR="001260AD" w:rsidRPr="00BD3471">
        <w:rPr>
          <w:sz w:val="22"/>
          <w:szCs w:val="22"/>
          <w:lang w:val="en-GB"/>
        </w:rPr>
        <w:t>range</w:t>
      </w:r>
      <w:r w:rsidRPr="00BD3471">
        <w:rPr>
          <w:sz w:val="22"/>
          <w:szCs w:val="22"/>
          <w:lang w:val="en-GB"/>
        </w:rPr>
        <w:t xml:space="preserve">. The results reveal a reasonable ratio of the firms that started their activity very recently and those that have been continually operating for several years, which may signify tendencies of economic development in the region. </w:t>
      </w:r>
    </w:p>
    <w:p w14:paraId="4CDE3EC4" w14:textId="77777777" w:rsidR="00461985" w:rsidRPr="00BD3471" w:rsidRDefault="00461985" w:rsidP="00BE49BD">
      <w:pPr>
        <w:pStyle w:val="BodyText"/>
        <w:ind w:right="30"/>
        <w:jc w:val="both"/>
        <w:rPr>
          <w:sz w:val="22"/>
          <w:szCs w:val="22"/>
          <w:lang w:val="en-GB"/>
        </w:rPr>
      </w:pPr>
    </w:p>
    <w:p w14:paraId="051AC082" w14:textId="77777777" w:rsidR="00461985" w:rsidRPr="00BD3471" w:rsidRDefault="001260AD" w:rsidP="00BE49BD">
      <w:pPr>
        <w:pStyle w:val="BodyText"/>
        <w:ind w:right="30"/>
        <w:jc w:val="both"/>
        <w:rPr>
          <w:b/>
          <w:sz w:val="22"/>
          <w:szCs w:val="22"/>
          <w:lang w:val="en-GB"/>
        </w:rPr>
      </w:pPr>
      <w:r w:rsidRPr="00BD3471">
        <w:rPr>
          <w:b/>
          <w:sz w:val="22"/>
          <w:szCs w:val="22"/>
          <w:lang w:val="en-GB"/>
        </w:rPr>
        <w:t>4.6 Organizational</w:t>
      </w:r>
      <w:r w:rsidR="00461985" w:rsidRPr="00BD3471">
        <w:rPr>
          <w:b/>
          <w:sz w:val="22"/>
          <w:szCs w:val="22"/>
          <w:lang w:val="en-GB"/>
        </w:rPr>
        <w:t xml:space="preserve"> work flexibility in the condition of crisis</w:t>
      </w:r>
    </w:p>
    <w:p w14:paraId="6E57E82E" w14:textId="77777777" w:rsidR="007200E6" w:rsidRPr="00BD3471" w:rsidRDefault="00461985" w:rsidP="00BE49BD">
      <w:pPr>
        <w:pStyle w:val="BodyText"/>
        <w:ind w:right="30"/>
        <w:jc w:val="both"/>
        <w:rPr>
          <w:w w:val="105"/>
          <w:sz w:val="22"/>
          <w:szCs w:val="22"/>
          <w:lang w:val="en-GB"/>
        </w:rPr>
      </w:pPr>
      <w:r w:rsidRPr="00BD3471">
        <w:rPr>
          <w:sz w:val="22"/>
          <w:szCs w:val="22"/>
          <w:lang w:val="en-GB"/>
        </w:rPr>
        <w:t>The interaction effect of flexi-time improves the satisfaction of employees together with the reduction of the turnover intention in the organization.</w:t>
      </w:r>
    </w:p>
    <w:p w14:paraId="3D732C50" w14:textId="77777777" w:rsidR="006B1CDF" w:rsidRPr="00BD3471" w:rsidRDefault="006B1CDF" w:rsidP="00BE49BD">
      <w:pPr>
        <w:pStyle w:val="BodyText"/>
        <w:ind w:right="1393"/>
        <w:jc w:val="both"/>
        <w:rPr>
          <w:w w:val="105"/>
          <w:sz w:val="22"/>
          <w:szCs w:val="22"/>
          <w:lang w:val="en-GB"/>
        </w:rPr>
      </w:pPr>
    </w:p>
    <w:p w14:paraId="0677DFCB" w14:textId="77777777" w:rsidR="006B1CDF" w:rsidRPr="00BD3471" w:rsidRDefault="006B1CDF" w:rsidP="00BE49BD">
      <w:pPr>
        <w:pStyle w:val="BodyText"/>
        <w:ind w:right="1393"/>
        <w:jc w:val="both"/>
        <w:rPr>
          <w:b/>
          <w:w w:val="105"/>
          <w:sz w:val="22"/>
          <w:szCs w:val="22"/>
          <w:lang w:val="en-GB"/>
        </w:rPr>
      </w:pPr>
      <w:r w:rsidRPr="00BD3471">
        <w:rPr>
          <w:b/>
          <w:w w:val="105"/>
          <w:sz w:val="22"/>
          <w:szCs w:val="22"/>
          <w:lang w:val="en-GB"/>
        </w:rPr>
        <w:t>Table</w:t>
      </w:r>
      <w:r w:rsidR="008005DB" w:rsidRPr="00BD3471">
        <w:rPr>
          <w:b/>
          <w:w w:val="105"/>
          <w:sz w:val="22"/>
          <w:szCs w:val="22"/>
          <w:lang w:val="en-GB"/>
        </w:rPr>
        <w:t xml:space="preserve"> </w:t>
      </w:r>
      <w:r w:rsidR="00BD3471" w:rsidRPr="00BD3471">
        <w:rPr>
          <w:b/>
          <w:w w:val="105"/>
          <w:sz w:val="22"/>
          <w:szCs w:val="22"/>
          <w:lang w:val="en-GB"/>
        </w:rPr>
        <w:t>6</w:t>
      </w:r>
      <w:r w:rsidR="008005DB" w:rsidRPr="00BD3471">
        <w:rPr>
          <w:b/>
          <w:w w:val="105"/>
          <w:sz w:val="22"/>
          <w:szCs w:val="22"/>
          <w:lang w:val="en-GB"/>
        </w:rPr>
        <w:t>:</w:t>
      </w:r>
      <w:r w:rsidR="008005DB" w:rsidRPr="00BD3471">
        <w:rPr>
          <w:b/>
          <w:spacing w:val="-6"/>
          <w:sz w:val="22"/>
          <w:szCs w:val="22"/>
          <w:lang w:val="en-GB"/>
        </w:rPr>
        <w:t xml:space="preserve"> </w:t>
      </w:r>
      <w:r w:rsidRPr="00BD3471">
        <w:rPr>
          <w:b/>
          <w:spacing w:val="-6"/>
          <w:sz w:val="22"/>
          <w:szCs w:val="22"/>
          <w:lang w:val="en-GB"/>
        </w:rPr>
        <w:t>Work</w:t>
      </w:r>
      <w:r w:rsidRPr="00BD3471">
        <w:rPr>
          <w:b/>
          <w:spacing w:val="1"/>
          <w:sz w:val="22"/>
          <w:szCs w:val="22"/>
          <w:lang w:val="en-GB"/>
        </w:rPr>
        <w:t xml:space="preserve"> </w:t>
      </w:r>
      <w:r w:rsidR="008005DB" w:rsidRPr="00BD3471">
        <w:rPr>
          <w:b/>
          <w:spacing w:val="-6"/>
          <w:sz w:val="22"/>
          <w:szCs w:val="22"/>
          <w:lang w:val="en-GB"/>
        </w:rPr>
        <w:t>Flexibility</w:t>
      </w:r>
      <w:r w:rsidR="008005DB" w:rsidRPr="00BD3471">
        <w:rPr>
          <w:b/>
          <w:spacing w:val="1"/>
          <w:sz w:val="22"/>
          <w:szCs w:val="22"/>
          <w:lang w:val="en-GB"/>
        </w:rPr>
        <w:t xml:space="preserve"> </w:t>
      </w:r>
      <w:r w:rsidR="008005DB" w:rsidRPr="00BD3471">
        <w:rPr>
          <w:b/>
          <w:spacing w:val="-6"/>
          <w:sz w:val="22"/>
          <w:szCs w:val="22"/>
          <w:lang w:val="en-GB"/>
        </w:rPr>
        <w:t>in</w:t>
      </w:r>
      <w:r w:rsidR="008005DB" w:rsidRPr="00BD3471">
        <w:rPr>
          <w:b/>
          <w:spacing w:val="2"/>
          <w:sz w:val="22"/>
          <w:szCs w:val="22"/>
          <w:lang w:val="en-GB"/>
        </w:rPr>
        <w:t xml:space="preserve"> </w:t>
      </w:r>
      <w:r w:rsidR="008005DB" w:rsidRPr="00BD3471">
        <w:rPr>
          <w:b/>
          <w:spacing w:val="-6"/>
          <w:sz w:val="22"/>
          <w:szCs w:val="22"/>
          <w:lang w:val="en-GB"/>
        </w:rPr>
        <w:t>the</w:t>
      </w:r>
      <w:r w:rsidR="008005DB" w:rsidRPr="00BD3471">
        <w:rPr>
          <w:b/>
          <w:spacing w:val="1"/>
          <w:sz w:val="22"/>
          <w:szCs w:val="22"/>
          <w:lang w:val="en-GB"/>
        </w:rPr>
        <w:t xml:space="preserve"> </w:t>
      </w:r>
      <w:r w:rsidR="008005DB" w:rsidRPr="00BD3471">
        <w:rPr>
          <w:b/>
          <w:spacing w:val="-6"/>
          <w:sz w:val="22"/>
          <w:szCs w:val="22"/>
          <w:lang w:val="en-GB"/>
        </w:rPr>
        <w:t>Crisis</w:t>
      </w:r>
      <w:r w:rsidR="008005DB" w:rsidRPr="00BD3471">
        <w:rPr>
          <w:b/>
          <w:spacing w:val="2"/>
          <w:sz w:val="22"/>
          <w:szCs w:val="22"/>
          <w:lang w:val="en-GB"/>
        </w:rPr>
        <w:t xml:space="preserve"> </w:t>
      </w:r>
      <w:r w:rsidR="008005DB" w:rsidRPr="00BD3471">
        <w:rPr>
          <w:b/>
          <w:spacing w:val="-6"/>
          <w:sz w:val="22"/>
          <w:szCs w:val="22"/>
          <w:lang w:val="en-GB"/>
        </w:rPr>
        <w:t>Context</w:t>
      </w:r>
    </w:p>
    <w:p w14:paraId="3FD12359" w14:textId="77777777" w:rsidR="007200E6" w:rsidRPr="00BD3471" w:rsidRDefault="006B1CDF" w:rsidP="00BE49BD">
      <w:pPr>
        <w:pStyle w:val="BodyText"/>
        <w:ind w:right="30"/>
        <w:jc w:val="both"/>
        <w:rPr>
          <w:sz w:val="22"/>
          <w:szCs w:val="22"/>
        </w:rPr>
      </w:pPr>
      <w:r w:rsidRPr="00BD3471">
        <w:rPr>
          <w:noProof/>
          <w:sz w:val="22"/>
          <w:szCs w:val="22"/>
          <w:lang w:val="en-US"/>
        </w:rPr>
        <w:drawing>
          <wp:inline distT="0" distB="0" distL="0" distR="0" wp14:anchorId="32170898" wp14:editId="38B17953">
            <wp:extent cx="6219825" cy="2408555"/>
            <wp:effectExtent l="0" t="0" r="9525" b="0"/>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9825" cy="2408555"/>
                    </a:xfrm>
                    <a:prstGeom prst="rect">
                      <a:avLst/>
                    </a:prstGeom>
                    <a:noFill/>
                  </pic:spPr>
                </pic:pic>
              </a:graphicData>
            </a:graphic>
          </wp:inline>
        </w:drawing>
      </w:r>
    </w:p>
    <w:p w14:paraId="5545D470" w14:textId="77777777" w:rsidR="00461985" w:rsidRPr="00BD3471" w:rsidRDefault="00461985" w:rsidP="00BE49BD">
      <w:pPr>
        <w:pStyle w:val="BodyText"/>
        <w:ind w:right="30"/>
        <w:jc w:val="both"/>
        <w:rPr>
          <w:sz w:val="22"/>
          <w:szCs w:val="22"/>
          <w:lang w:val="en-GB"/>
        </w:rPr>
      </w:pPr>
      <w:r w:rsidRPr="00BD3471">
        <w:rPr>
          <w:sz w:val="22"/>
          <w:szCs w:val="22"/>
          <w:lang w:val="en-GB"/>
        </w:rPr>
        <w:t xml:space="preserve">In the table above, the examined employees expressed their views about flexi-time’s influence on job satisfaction and turnover intention, and significant agreement with these positive effects was observed. Across the </w:t>
      </w:r>
      <w:del w:id="148" w:author="priyankavnp197@gmail.com" w:date="2025-07-16T15:09:00Z">
        <w:r w:rsidRPr="00BD3471" w:rsidDel="00314B90">
          <w:rPr>
            <w:sz w:val="22"/>
            <w:szCs w:val="22"/>
            <w:lang w:val="en-GB"/>
          </w:rPr>
          <w:delText>multiple choice</w:delText>
        </w:r>
      </w:del>
      <w:ins w:id="149" w:author="priyankavnp197@gmail.com" w:date="2025-07-16T15:09:00Z">
        <w:r w:rsidR="00314B90" w:rsidRPr="00BD3471">
          <w:rPr>
            <w:sz w:val="22"/>
            <w:szCs w:val="22"/>
            <w:lang w:val="en-GB"/>
          </w:rPr>
          <w:t>multiple-choice</w:t>
        </w:r>
      </w:ins>
      <w:r w:rsidRPr="00BD3471">
        <w:rPr>
          <w:sz w:val="22"/>
          <w:szCs w:val="22"/>
          <w:lang w:val="en-GB"/>
        </w:rPr>
        <w:t xml:space="preserve"> questions that were administered, 76% of the respondents agreed with ‘Yes’ options on the positive impact of flexi- time to both employee and organization through improved job satisfaction and reduced turnover intentions where ‘Yes strongly’ made 44.7% of the respondents while the remaining 31.3% selected the ‘Yes’ option. On the other hand, only 17.4% of respondents said that they disagreed this statement, out of whom, 16.7% strongly disagreed and 0.7% merely disagreed; 6.7% were neutral about it. These results support the idea that flexi-time is mostly welcome by employees, a fact that may help sustain a satisfied and loyal </w:t>
      </w:r>
      <w:proofErr w:type="spellStart"/>
      <w:r w:rsidRPr="00BD3471">
        <w:rPr>
          <w:sz w:val="22"/>
          <w:szCs w:val="22"/>
          <w:lang w:val="en-GB"/>
        </w:rPr>
        <w:t>labor</w:t>
      </w:r>
      <w:proofErr w:type="spellEnd"/>
      <w:r w:rsidRPr="00BD3471">
        <w:rPr>
          <w:sz w:val="22"/>
          <w:szCs w:val="22"/>
          <w:lang w:val="en-GB"/>
        </w:rPr>
        <w:t xml:space="preserve"> force. Based </w:t>
      </w:r>
      <w:r w:rsidRPr="00BD3471">
        <w:rPr>
          <w:sz w:val="22"/>
          <w:szCs w:val="22"/>
          <w:lang w:val="en-GB"/>
        </w:rPr>
        <w:lastRenderedPageBreak/>
        <w:t xml:space="preserve">on the above findings on positive and negative attitudes towards the working conditions, the high percentage of agreement on the usefulness of flexible working hours suggest that such aspects of work arrangements such as flexi-time are a valued working condition, all the same, the low percentage of the disagreeing opinion to flexi-time show that the potential benefits might not positively affect everyone. These findings are consistent with the assumption that flexible work arrangements, particularly flexi-time, yield benefits for both, the employees and the organisations. </w:t>
      </w:r>
    </w:p>
    <w:p w14:paraId="72F3B4FC" w14:textId="77777777" w:rsidR="007200E6" w:rsidRPr="00BD3471" w:rsidRDefault="00461985" w:rsidP="00BE49BD">
      <w:pPr>
        <w:pStyle w:val="BodyText"/>
        <w:ind w:right="30"/>
        <w:jc w:val="both"/>
        <w:rPr>
          <w:sz w:val="22"/>
          <w:szCs w:val="22"/>
          <w:lang w:val="en-GB"/>
        </w:rPr>
      </w:pPr>
      <w:r w:rsidRPr="00BD3471">
        <w:rPr>
          <w:sz w:val="22"/>
          <w:szCs w:val="22"/>
          <w:lang w:val="en-GB"/>
        </w:rPr>
        <w:t xml:space="preserve">Stressing such a positive aspect of work as flexibility. However, the different responses also show that the extent that flexi-time is implemented and utilized also shows that the mode that is preferred in every establishment and situations also varies. These findings will benefit managers and policymakers in SMEs, especially in such a competitive environment caused by the </w:t>
      </w:r>
      <w:proofErr w:type="spellStart"/>
      <w:r w:rsidRPr="00BD3471">
        <w:rPr>
          <w:sz w:val="22"/>
          <w:szCs w:val="22"/>
          <w:lang w:val="en-GB"/>
        </w:rPr>
        <w:t>sociopolitical</w:t>
      </w:r>
      <w:proofErr w:type="spellEnd"/>
      <w:r w:rsidRPr="00BD3471">
        <w:rPr>
          <w:sz w:val="22"/>
          <w:szCs w:val="22"/>
          <w:lang w:val="en-GB"/>
        </w:rPr>
        <w:t xml:space="preserve"> crisis in Cameroon; it is recommended that, to increase employees’ satisfaction and retention, managers can adopt the practice of flexi-time.</w:t>
      </w:r>
    </w:p>
    <w:p w14:paraId="0A7321C2" w14:textId="77777777" w:rsidR="005D1613" w:rsidRPr="00BD3471" w:rsidRDefault="001260AD" w:rsidP="008005DB">
      <w:pPr>
        <w:pStyle w:val="BodyText"/>
        <w:spacing w:before="115"/>
        <w:ind w:right="1394"/>
        <w:jc w:val="both"/>
        <w:rPr>
          <w:b/>
          <w:w w:val="105"/>
          <w:sz w:val="22"/>
          <w:szCs w:val="22"/>
          <w:lang w:val="en-GB"/>
        </w:rPr>
      </w:pPr>
      <w:r w:rsidRPr="00BD3471">
        <w:rPr>
          <w:b/>
          <w:w w:val="105"/>
          <w:sz w:val="22"/>
          <w:szCs w:val="22"/>
          <w:lang w:val="en-GB"/>
        </w:rPr>
        <w:t>4.7</w:t>
      </w:r>
      <w:r w:rsidR="005512A3" w:rsidRPr="00BD3471">
        <w:rPr>
          <w:b/>
          <w:w w:val="105"/>
          <w:sz w:val="22"/>
          <w:szCs w:val="22"/>
          <w:lang w:val="en-GB"/>
        </w:rPr>
        <w:t xml:space="preserve"> Examining flexi-time </w:t>
      </w:r>
    </w:p>
    <w:p w14:paraId="7DE2CCD7" w14:textId="77777777" w:rsidR="007200E6" w:rsidRPr="00BD3471" w:rsidRDefault="008005DB" w:rsidP="00BE49BD">
      <w:pPr>
        <w:pStyle w:val="BodyText"/>
        <w:spacing w:before="115"/>
        <w:ind w:right="30"/>
        <w:jc w:val="both"/>
        <w:rPr>
          <w:b/>
          <w:sz w:val="22"/>
          <w:szCs w:val="22"/>
          <w:lang w:val="en-GB"/>
        </w:rPr>
      </w:pPr>
      <w:r w:rsidRPr="00BD3471">
        <w:rPr>
          <w:b/>
          <w:w w:val="105"/>
          <w:sz w:val="22"/>
          <w:szCs w:val="22"/>
          <w:lang w:val="en-GB"/>
        </w:rPr>
        <w:t xml:space="preserve">Table </w:t>
      </w:r>
      <w:r w:rsidR="00BD3471" w:rsidRPr="00BD3471">
        <w:rPr>
          <w:b/>
          <w:w w:val="105"/>
          <w:sz w:val="22"/>
          <w:szCs w:val="22"/>
          <w:lang w:val="en-GB"/>
        </w:rPr>
        <w:t>7</w:t>
      </w:r>
      <w:r w:rsidR="007200E6" w:rsidRPr="00BD3471">
        <w:rPr>
          <w:b/>
          <w:w w:val="105"/>
          <w:sz w:val="22"/>
          <w:szCs w:val="22"/>
          <w:lang w:val="en-GB"/>
        </w:rPr>
        <w:t>:</w:t>
      </w:r>
      <w:r w:rsidRPr="00BD3471">
        <w:rPr>
          <w:b/>
          <w:w w:val="105"/>
          <w:sz w:val="22"/>
          <w:szCs w:val="22"/>
          <w:lang w:val="en-GB"/>
        </w:rPr>
        <w:t xml:space="preserve"> </w:t>
      </w:r>
      <w:r w:rsidR="007200E6" w:rsidRPr="00BD3471">
        <w:rPr>
          <w:b/>
          <w:w w:val="105"/>
          <w:sz w:val="22"/>
          <w:szCs w:val="22"/>
          <w:lang w:val="en-GB"/>
        </w:rPr>
        <w:t xml:space="preserve">Having </w:t>
      </w:r>
      <w:r w:rsidRPr="00BD3471">
        <w:rPr>
          <w:b/>
          <w:w w:val="105"/>
          <w:sz w:val="22"/>
          <w:szCs w:val="22"/>
          <w:lang w:val="en-GB"/>
        </w:rPr>
        <w:t xml:space="preserve">A Relaxed Flexi-Time Gives Me the Opportunity to Schedule My Personal Responsibilities and Cope </w:t>
      </w:r>
      <w:del w:id="150" w:author="priyankavnp197@gmail.com" w:date="2025-07-16T15:09:00Z">
        <w:r w:rsidRPr="00BD3471" w:rsidDel="00314B90">
          <w:rPr>
            <w:b/>
            <w:w w:val="105"/>
            <w:sz w:val="22"/>
            <w:szCs w:val="22"/>
            <w:lang w:val="en-GB"/>
          </w:rPr>
          <w:delText>With</w:delText>
        </w:r>
      </w:del>
      <w:ins w:id="151" w:author="priyankavnp197@gmail.com" w:date="2025-07-16T15:09:00Z">
        <w:r w:rsidR="00314B90" w:rsidRPr="00BD3471">
          <w:rPr>
            <w:b/>
            <w:w w:val="105"/>
            <w:sz w:val="22"/>
            <w:szCs w:val="22"/>
            <w:lang w:val="en-GB"/>
          </w:rPr>
          <w:t>with</w:t>
        </w:r>
      </w:ins>
      <w:r w:rsidRPr="00BD3471">
        <w:rPr>
          <w:b/>
          <w:w w:val="105"/>
          <w:sz w:val="22"/>
          <w:szCs w:val="22"/>
          <w:lang w:val="en-GB"/>
        </w:rPr>
        <w:t xml:space="preserve"> the Instability in the Region</w:t>
      </w:r>
    </w:p>
    <w:p w14:paraId="00D94B3F" w14:textId="77777777" w:rsidR="007200E6" w:rsidRPr="00BD3471" w:rsidRDefault="00074750" w:rsidP="00BE49BD">
      <w:pPr>
        <w:pStyle w:val="BodyText"/>
        <w:spacing w:before="11"/>
        <w:jc w:val="both"/>
        <w:rPr>
          <w:sz w:val="22"/>
          <w:szCs w:val="22"/>
          <w:lang w:val="en-GB"/>
        </w:rPr>
      </w:pPr>
      <w:r w:rsidRPr="00BD3471">
        <w:rPr>
          <w:b/>
          <w:noProof/>
          <w:sz w:val="22"/>
          <w:szCs w:val="22"/>
          <w:lang w:val="en-US"/>
        </w:rPr>
        <w:drawing>
          <wp:anchor distT="0" distB="0" distL="0" distR="0" simplePos="0" relativeHeight="251682304" behindDoc="1" locked="0" layoutInCell="1" allowOverlap="1" wp14:anchorId="0B883148" wp14:editId="02D75F9E">
            <wp:simplePos x="0" y="0"/>
            <wp:positionH relativeFrom="margin">
              <wp:align>right</wp:align>
            </wp:positionH>
            <wp:positionV relativeFrom="paragraph">
              <wp:posOffset>184785</wp:posOffset>
            </wp:positionV>
            <wp:extent cx="6457950" cy="2527935"/>
            <wp:effectExtent l="0" t="0" r="0" b="5715"/>
            <wp:wrapTopAndBottom/>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7950" cy="2527935"/>
                    </a:xfrm>
                    <a:prstGeom prst="rect">
                      <a:avLst/>
                    </a:prstGeom>
                    <a:noFill/>
                  </pic:spPr>
                </pic:pic>
              </a:graphicData>
            </a:graphic>
            <wp14:sizeRelH relativeFrom="page">
              <wp14:pctWidth>0</wp14:pctWidth>
            </wp14:sizeRelH>
            <wp14:sizeRelV relativeFrom="page">
              <wp14:pctHeight>0</wp14:pctHeight>
            </wp14:sizeRelV>
          </wp:anchor>
        </w:drawing>
      </w:r>
    </w:p>
    <w:p w14:paraId="2B285C2C" w14:textId="77777777" w:rsidR="00461985" w:rsidRPr="00BD3471" w:rsidRDefault="00461985" w:rsidP="00BE49BD">
      <w:pPr>
        <w:pStyle w:val="BodyText"/>
        <w:spacing w:before="302"/>
        <w:ind w:right="30"/>
        <w:jc w:val="both"/>
        <w:rPr>
          <w:w w:val="105"/>
          <w:sz w:val="22"/>
          <w:szCs w:val="22"/>
          <w:lang w:val="en-GB"/>
        </w:rPr>
      </w:pPr>
      <w:r w:rsidRPr="00BD3471">
        <w:rPr>
          <w:w w:val="105"/>
          <w:sz w:val="22"/>
          <w:szCs w:val="22"/>
          <w:lang w:val="en-GB"/>
        </w:rPr>
        <w:t xml:space="preserve">Essential information that can be drawn from the data presented </w:t>
      </w:r>
      <w:proofErr w:type="spellStart"/>
      <w:r w:rsidRPr="00BD3471">
        <w:rPr>
          <w:w w:val="105"/>
          <w:sz w:val="22"/>
          <w:szCs w:val="22"/>
          <w:lang w:val="en-GB"/>
        </w:rPr>
        <w:t>bove</w:t>
      </w:r>
      <w:proofErr w:type="spellEnd"/>
      <w:r w:rsidRPr="00BD3471">
        <w:rPr>
          <w:w w:val="105"/>
          <w:sz w:val="22"/>
          <w:szCs w:val="22"/>
          <w:lang w:val="en-GB"/>
        </w:rPr>
        <w:t xml:space="preserve"> relates to the extent to which; flexi time enables </w:t>
      </w:r>
      <w:proofErr w:type="spellStart"/>
      <w:r w:rsidRPr="00BD3471">
        <w:rPr>
          <w:w w:val="105"/>
          <w:sz w:val="22"/>
          <w:szCs w:val="22"/>
          <w:lang w:val="en-GB"/>
        </w:rPr>
        <w:t>emploees</w:t>
      </w:r>
      <w:proofErr w:type="spellEnd"/>
      <w:r w:rsidRPr="00BD3471">
        <w:rPr>
          <w:w w:val="105"/>
          <w:sz w:val="22"/>
          <w:szCs w:val="22"/>
          <w:lang w:val="en-GB"/>
        </w:rPr>
        <w:t xml:space="preserve"> to attend to other commitments and deal with regional insecurity. It is clear that respondents agreed with this statement 43.3% (65) with strong agreement 33.3% (50) giving general and strong agreement an impressive 76.6%. This high level of agreement implies that members of the organization see flexi-time as a useful mechanism of responding to work–life balance issues given the current regional volatile environ- </w:t>
      </w:r>
      <w:proofErr w:type="spellStart"/>
      <w:r w:rsidRPr="00BD3471">
        <w:rPr>
          <w:w w:val="105"/>
          <w:sz w:val="22"/>
          <w:szCs w:val="22"/>
          <w:lang w:val="en-GB"/>
        </w:rPr>
        <w:t>ment</w:t>
      </w:r>
      <w:proofErr w:type="spellEnd"/>
      <w:r w:rsidRPr="00BD3471">
        <w:rPr>
          <w:w w:val="105"/>
          <w:sz w:val="22"/>
          <w:szCs w:val="22"/>
          <w:lang w:val="en-GB"/>
        </w:rPr>
        <w:t xml:space="preserve">. On the other hand, respondents who disagreed with the statement amounted to 16.6%: strongly disagreeing 7.3% (11); disagreeing 9.3% (14). A third of the respondents, 6.7%, were neutral about the issue. This evidence suggests that for the clear preponderance of the workforce, flexibility in work schedules, specifically, flexi-time is perceived as a viable way of attending to personal needs while responding to the Organizations is facing due to regional volatility. The high agreement level indicates that flexible work arrangements are significantly important in </w:t>
      </w:r>
      <w:proofErr w:type="spellStart"/>
      <w:r w:rsidRPr="00BD3471">
        <w:rPr>
          <w:w w:val="105"/>
          <w:sz w:val="22"/>
          <w:szCs w:val="22"/>
          <w:lang w:val="en-GB"/>
        </w:rPr>
        <w:t>en</w:t>
      </w:r>
      <w:proofErr w:type="spellEnd"/>
      <w:r w:rsidRPr="00BD3471">
        <w:rPr>
          <w:w w:val="105"/>
          <w:sz w:val="22"/>
          <w:szCs w:val="22"/>
          <w:lang w:val="en-GB"/>
        </w:rPr>
        <w:t xml:space="preserve">- </w:t>
      </w:r>
      <w:proofErr w:type="spellStart"/>
      <w:r w:rsidRPr="00BD3471">
        <w:rPr>
          <w:w w:val="105"/>
          <w:sz w:val="22"/>
          <w:szCs w:val="22"/>
          <w:lang w:val="en-GB"/>
        </w:rPr>
        <w:t>abling</w:t>
      </w:r>
      <w:proofErr w:type="spellEnd"/>
      <w:r w:rsidRPr="00BD3471">
        <w:rPr>
          <w:w w:val="105"/>
          <w:sz w:val="22"/>
          <w:szCs w:val="22"/>
          <w:lang w:val="en-GB"/>
        </w:rPr>
        <w:t xml:space="preserve"> employees to manage the challenges of their lives in an environment of unpredictability. However, it would be wrong to think of this as a universal experience because there are always those who hold another opinion, probably owing to one reason or the other, or owing to the nature of their jobs. In aggregate, these results highlight work flexibility options as critical organizational practices that enable employee well-being and work-life performance especially considering </w:t>
      </w:r>
      <w:proofErr w:type="spellStart"/>
      <w:r w:rsidRPr="00BD3471">
        <w:rPr>
          <w:w w:val="105"/>
          <w:sz w:val="22"/>
          <w:szCs w:val="22"/>
          <w:lang w:val="en-GB"/>
        </w:rPr>
        <w:t>sociopolitical</w:t>
      </w:r>
      <w:proofErr w:type="spellEnd"/>
      <w:r w:rsidRPr="00BD3471">
        <w:rPr>
          <w:w w:val="105"/>
          <w:sz w:val="22"/>
          <w:szCs w:val="22"/>
          <w:lang w:val="en-GB"/>
        </w:rPr>
        <w:t xml:space="preserve"> factors in regions and offer practical evidence to organizations interested in improving employee satisfaction and retention through flexible work options.</w:t>
      </w:r>
    </w:p>
    <w:p w14:paraId="4664C4E0" w14:textId="77777777" w:rsidR="00461985" w:rsidRPr="00BD3471" w:rsidRDefault="001260AD" w:rsidP="00BE49BD">
      <w:pPr>
        <w:pStyle w:val="BodyText"/>
        <w:spacing w:before="302"/>
        <w:ind w:right="30"/>
        <w:jc w:val="both"/>
        <w:rPr>
          <w:b/>
          <w:w w:val="105"/>
          <w:sz w:val="22"/>
          <w:szCs w:val="22"/>
          <w:lang w:val="en-GB"/>
        </w:rPr>
      </w:pPr>
      <w:r w:rsidRPr="00BD3471">
        <w:rPr>
          <w:b/>
          <w:w w:val="105"/>
          <w:sz w:val="22"/>
          <w:szCs w:val="22"/>
          <w:lang w:val="en-GB"/>
        </w:rPr>
        <w:lastRenderedPageBreak/>
        <w:t>4.8</w:t>
      </w:r>
      <w:r w:rsidR="008005DB" w:rsidRPr="00BD3471">
        <w:rPr>
          <w:b/>
          <w:w w:val="105"/>
          <w:sz w:val="22"/>
          <w:szCs w:val="22"/>
          <w:lang w:val="en-GB"/>
        </w:rPr>
        <w:t xml:space="preserve"> </w:t>
      </w:r>
      <w:r w:rsidR="00461985" w:rsidRPr="00BD3471">
        <w:rPr>
          <w:b/>
          <w:w w:val="105"/>
          <w:sz w:val="22"/>
          <w:szCs w:val="22"/>
          <w:lang w:val="en-GB"/>
        </w:rPr>
        <w:t xml:space="preserve">Effect </w:t>
      </w:r>
      <w:r w:rsidR="008005DB" w:rsidRPr="00BD3471">
        <w:rPr>
          <w:b/>
          <w:w w:val="105"/>
          <w:sz w:val="22"/>
          <w:szCs w:val="22"/>
          <w:lang w:val="en-GB"/>
        </w:rPr>
        <w:t>of Work Flexibility on the Levels of Employee Commitment</w:t>
      </w:r>
    </w:p>
    <w:p w14:paraId="22E18FE5" w14:textId="77777777" w:rsidR="007200E6" w:rsidRPr="00BD3471" w:rsidRDefault="00461985" w:rsidP="00BE49BD">
      <w:pPr>
        <w:pStyle w:val="BodyText"/>
        <w:spacing w:before="302"/>
        <w:ind w:right="30"/>
        <w:jc w:val="both"/>
        <w:rPr>
          <w:sz w:val="22"/>
          <w:szCs w:val="22"/>
          <w:lang w:val="en-GB"/>
        </w:rPr>
      </w:pPr>
      <w:r w:rsidRPr="00BD3471">
        <w:rPr>
          <w:w w:val="105"/>
          <w:sz w:val="22"/>
          <w:szCs w:val="22"/>
          <w:lang w:val="en-GB"/>
        </w:rPr>
        <w:t xml:space="preserve">To establish the relationship between work flexibility and the commitment of employees in the small and medium size enterprises in view of the </w:t>
      </w:r>
      <w:proofErr w:type="spellStart"/>
      <w:r w:rsidRPr="00BD3471">
        <w:rPr>
          <w:w w:val="105"/>
          <w:sz w:val="22"/>
          <w:szCs w:val="22"/>
          <w:lang w:val="en-GB"/>
        </w:rPr>
        <w:t>sociopolitical</w:t>
      </w:r>
      <w:proofErr w:type="spellEnd"/>
      <w:r w:rsidRPr="00BD3471">
        <w:rPr>
          <w:w w:val="105"/>
          <w:sz w:val="22"/>
          <w:szCs w:val="22"/>
          <w:lang w:val="en-GB"/>
        </w:rPr>
        <w:t xml:space="preserve"> crises, correlation and regression tests were carried out.</w:t>
      </w:r>
      <w:r w:rsidR="007200E6" w:rsidRPr="00BD3471">
        <w:rPr>
          <w:spacing w:val="40"/>
          <w:sz w:val="22"/>
          <w:szCs w:val="22"/>
          <w:lang w:val="en-GB"/>
        </w:rPr>
        <w:t xml:space="preserve"> </w:t>
      </w:r>
    </w:p>
    <w:p w14:paraId="4259FD23" w14:textId="77777777" w:rsidR="00837A27" w:rsidRPr="00BD3471" w:rsidRDefault="00837A27" w:rsidP="00BE49BD">
      <w:pPr>
        <w:pStyle w:val="BodyText"/>
        <w:ind w:right="1276"/>
        <w:jc w:val="both"/>
        <w:rPr>
          <w:w w:val="105"/>
          <w:sz w:val="22"/>
          <w:szCs w:val="22"/>
          <w:lang w:val="en-GB"/>
        </w:rPr>
      </w:pPr>
    </w:p>
    <w:p w14:paraId="1151035B" w14:textId="77777777" w:rsidR="007200E6" w:rsidRPr="00BD3471" w:rsidRDefault="005D1613" w:rsidP="00BE49BD">
      <w:pPr>
        <w:pStyle w:val="BodyText"/>
        <w:ind w:right="1276"/>
        <w:jc w:val="both"/>
        <w:rPr>
          <w:b/>
          <w:sz w:val="22"/>
          <w:szCs w:val="22"/>
          <w:lang w:val="en-GB"/>
        </w:rPr>
      </w:pPr>
      <w:r w:rsidRPr="00BD3471">
        <w:rPr>
          <w:b/>
          <w:noProof/>
          <w:sz w:val="22"/>
          <w:szCs w:val="22"/>
          <w:lang w:val="en-US"/>
        </w:rPr>
        <w:drawing>
          <wp:anchor distT="0" distB="0" distL="0" distR="0" simplePos="0" relativeHeight="251683328" behindDoc="1" locked="0" layoutInCell="1" allowOverlap="1" wp14:anchorId="1B7BD651" wp14:editId="78D99174">
            <wp:simplePos x="0" y="0"/>
            <wp:positionH relativeFrom="page">
              <wp:posOffset>704850</wp:posOffset>
            </wp:positionH>
            <wp:positionV relativeFrom="paragraph">
              <wp:posOffset>250190</wp:posOffset>
            </wp:positionV>
            <wp:extent cx="6219825" cy="3989705"/>
            <wp:effectExtent l="0" t="0" r="9525" b="0"/>
            <wp:wrapTopAndBottom/>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9825" cy="3989705"/>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7200E6" w:rsidRPr="00BD3471">
        <w:rPr>
          <w:b/>
          <w:spacing w:val="8"/>
          <w:w w:val="105"/>
          <w:sz w:val="22"/>
          <w:szCs w:val="22"/>
          <w:lang w:val="en-GB"/>
        </w:rPr>
        <w:t xml:space="preserve"> </w:t>
      </w:r>
      <w:r w:rsidR="00BD3471" w:rsidRPr="00BD3471">
        <w:rPr>
          <w:b/>
          <w:spacing w:val="8"/>
          <w:w w:val="105"/>
          <w:sz w:val="22"/>
          <w:szCs w:val="22"/>
          <w:lang w:val="en-GB"/>
        </w:rPr>
        <w:t>8</w:t>
      </w:r>
      <w:r w:rsidR="007200E6" w:rsidRPr="00BD3471">
        <w:rPr>
          <w:b/>
          <w:w w:val="105"/>
          <w:sz w:val="22"/>
          <w:szCs w:val="22"/>
          <w:lang w:val="en-GB"/>
        </w:rPr>
        <w:t>:</w:t>
      </w:r>
      <w:r w:rsidR="007200E6" w:rsidRPr="00BD3471">
        <w:rPr>
          <w:b/>
          <w:spacing w:val="33"/>
          <w:w w:val="105"/>
          <w:sz w:val="22"/>
          <w:szCs w:val="22"/>
          <w:lang w:val="en-GB"/>
        </w:rPr>
        <w:t xml:space="preserve"> </w:t>
      </w:r>
      <w:r w:rsidR="007200E6" w:rsidRPr="00BD3471">
        <w:rPr>
          <w:b/>
          <w:w w:val="105"/>
          <w:sz w:val="22"/>
          <w:szCs w:val="22"/>
          <w:lang w:val="en-GB"/>
        </w:rPr>
        <w:t>The</w:t>
      </w:r>
      <w:r w:rsidR="007200E6" w:rsidRPr="00BD3471">
        <w:rPr>
          <w:b/>
          <w:spacing w:val="9"/>
          <w:w w:val="105"/>
          <w:sz w:val="22"/>
          <w:szCs w:val="22"/>
          <w:lang w:val="en-GB"/>
        </w:rPr>
        <w:t xml:space="preserve"> </w:t>
      </w:r>
      <w:r w:rsidR="008005DB" w:rsidRPr="00BD3471">
        <w:rPr>
          <w:b/>
          <w:w w:val="105"/>
          <w:sz w:val="22"/>
          <w:szCs w:val="22"/>
          <w:lang w:val="en-GB"/>
        </w:rPr>
        <w:t>Pearson</w:t>
      </w:r>
      <w:r w:rsidR="008005DB" w:rsidRPr="00BD3471">
        <w:rPr>
          <w:b/>
          <w:spacing w:val="9"/>
          <w:w w:val="105"/>
          <w:sz w:val="22"/>
          <w:szCs w:val="22"/>
          <w:lang w:val="en-GB"/>
        </w:rPr>
        <w:t xml:space="preserve"> </w:t>
      </w:r>
      <w:r w:rsidR="008005DB" w:rsidRPr="00BD3471">
        <w:rPr>
          <w:b/>
          <w:w w:val="105"/>
          <w:sz w:val="22"/>
          <w:szCs w:val="22"/>
          <w:lang w:val="en-GB"/>
        </w:rPr>
        <w:t>Correlations</w:t>
      </w:r>
      <w:r w:rsidR="008005DB" w:rsidRPr="00BD3471">
        <w:rPr>
          <w:b/>
          <w:spacing w:val="9"/>
          <w:w w:val="105"/>
          <w:sz w:val="22"/>
          <w:szCs w:val="22"/>
          <w:lang w:val="en-GB"/>
        </w:rPr>
        <w:t xml:space="preserve"> </w:t>
      </w:r>
      <w:r w:rsidR="008005DB" w:rsidRPr="00BD3471">
        <w:rPr>
          <w:b/>
          <w:spacing w:val="-2"/>
          <w:w w:val="105"/>
          <w:sz w:val="22"/>
          <w:szCs w:val="22"/>
          <w:lang w:val="en-GB"/>
        </w:rPr>
        <w:t>Coefficient</w:t>
      </w:r>
    </w:p>
    <w:p w14:paraId="6BFA7327" w14:textId="77777777" w:rsidR="007200E6" w:rsidRPr="00BD3471" w:rsidRDefault="007200E6" w:rsidP="00BE49BD">
      <w:pPr>
        <w:pStyle w:val="BodyText"/>
        <w:spacing w:before="3"/>
        <w:jc w:val="both"/>
        <w:rPr>
          <w:sz w:val="22"/>
          <w:szCs w:val="22"/>
          <w:lang w:val="en-GB"/>
        </w:rPr>
      </w:pPr>
    </w:p>
    <w:p w14:paraId="022088BF" w14:textId="77777777" w:rsidR="00461985" w:rsidRPr="00BD3471" w:rsidRDefault="00461985" w:rsidP="00BE49BD">
      <w:pPr>
        <w:pStyle w:val="BodyText"/>
        <w:spacing w:before="131"/>
        <w:jc w:val="both"/>
        <w:rPr>
          <w:w w:val="105"/>
          <w:sz w:val="22"/>
          <w:szCs w:val="22"/>
          <w:lang w:val="en-GB"/>
        </w:rPr>
      </w:pPr>
      <w:r w:rsidRPr="00BD3471">
        <w:rPr>
          <w:w w:val="105"/>
          <w:sz w:val="22"/>
          <w:szCs w:val="22"/>
          <w:lang w:val="en-GB"/>
        </w:rPr>
        <w:t xml:space="preserve">The following table provides the correlation analysis that was also performed to ex-tend the look at the nature of the connections between Flexible Work Scheduling, Remote Work Options, and Employee Commitment. These findings give a clear support to the research hypotheses drawn in this study. Analysis of the mean scores revealed that results for Flexible Work Scheduling were highly positively correlated with results for Employee Commitment, that is, r = 0.999, p &lt; 0.001, and even if adjusted for Remote Work Options the correlation coefficient was still significant, partial r = 0.665, p &lt; 0.001. As with Employee Engagement, Remote Work Options also shared a highly significant and positive correlation with Employee Commitment (r = 0.999, p &lt; 0.001); this correlation remained significant when </w:t>
      </w:r>
      <w:proofErr w:type="spellStart"/>
      <w:r w:rsidRPr="00BD3471">
        <w:rPr>
          <w:w w:val="105"/>
          <w:sz w:val="22"/>
          <w:szCs w:val="22"/>
          <w:lang w:val="en-GB"/>
        </w:rPr>
        <w:t>partialling</w:t>
      </w:r>
      <w:proofErr w:type="spellEnd"/>
      <w:r w:rsidRPr="00BD3471">
        <w:rPr>
          <w:w w:val="105"/>
          <w:sz w:val="22"/>
          <w:szCs w:val="22"/>
          <w:lang w:val="en-GB"/>
        </w:rPr>
        <w:t xml:space="preserve"> out Flexible Work Scheduling (partial r = 0.665, p &lt; 0.001). As highlighted in the research data above, both work flexibility elements have a professional link to higher organizational commitment among employees in SMEs in Cameroon.</w:t>
      </w:r>
    </w:p>
    <w:p w14:paraId="352AB851" w14:textId="77777777" w:rsidR="007200E6" w:rsidRPr="00BD3471" w:rsidRDefault="00461985" w:rsidP="00BE49BD">
      <w:pPr>
        <w:pStyle w:val="BodyText"/>
        <w:spacing w:before="131"/>
        <w:jc w:val="both"/>
        <w:rPr>
          <w:w w:val="105"/>
          <w:sz w:val="22"/>
          <w:szCs w:val="22"/>
          <w:lang w:val="en-GB"/>
        </w:rPr>
      </w:pPr>
      <w:r w:rsidRPr="00BD3471">
        <w:rPr>
          <w:w w:val="105"/>
          <w:sz w:val="22"/>
          <w:szCs w:val="22"/>
          <w:lang w:val="en-GB"/>
        </w:rPr>
        <w:t xml:space="preserve">As it turns out, Flexible Work Scheduling and Remote Work Options also had perfect positive link with each other (r = 1.000, p &lt; 0.001), meaning that these two may be tapping two very similar or possibly different aspects of the same construct in this research. Though this strong correlation is suggestive of a positive connection between these different work flexibility measures, it also raises a note of caution about the problem of multicollinearity, which might </w:t>
      </w:r>
      <w:del w:id="152" w:author="priyankavnp197@gmail.com" w:date="2025-07-16T15:09:00Z">
        <w:r w:rsidRPr="00BD3471" w:rsidDel="00314B90">
          <w:rPr>
            <w:w w:val="105"/>
            <w:sz w:val="22"/>
            <w:szCs w:val="22"/>
            <w:lang w:val="en-GB"/>
          </w:rPr>
          <w:delText>offer an explanation for</w:delText>
        </w:r>
      </w:del>
      <w:ins w:id="153" w:author="priyankavnp197@gmail.com" w:date="2025-07-16T15:09:00Z">
        <w:r w:rsidR="00314B90" w:rsidRPr="00BD3471">
          <w:rPr>
            <w:w w:val="105"/>
            <w:sz w:val="22"/>
            <w:szCs w:val="22"/>
            <w:lang w:val="en-GB"/>
          </w:rPr>
          <w:t>explain</w:t>
        </w:r>
      </w:ins>
      <w:r w:rsidRPr="00BD3471">
        <w:rPr>
          <w:w w:val="105"/>
          <w:sz w:val="22"/>
          <w:szCs w:val="22"/>
          <w:lang w:val="en-GB"/>
        </w:rPr>
        <w:t xml:space="preserve"> the very high R-squared figure noted in the regression model. These correlation results combined with the regression results support the hypotheses stated that Flexible Work Scheduling and Remote Work Options positively affect Employee Commitment. However, </w:t>
      </w:r>
      <w:r w:rsidRPr="00BD3471">
        <w:rPr>
          <w:w w:val="105"/>
          <w:sz w:val="22"/>
          <w:szCs w:val="22"/>
          <w:lang w:val="en-GB"/>
        </w:rPr>
        <w:lastRenderedPageBreak/>
        <w:t xml:space="preserve">due to the very high correlation levels between all the variables, caution has to be taken when using regression results. Future research might also consider testing for </w:t>
      </w:r>
      <w:proofErr w:type="spellStart"/>
      <w:r w:rsidRPr="00BD3471">
        <w:rPr>
          <w:w w:val="105"/>
          <w:sz w:val="22"/>
          <w:szCs w:val="22"/>
          <w:lang w:val="en-GB"/>
        </w:rPr>
        <w:t>multicolli</w:t>
      </w:r>
      <w:proofErr w:type="spellEnd"/>
      <w:r w:rsidRPr="00BD3471">
        <w:rPr>
          <w:w w:val="105"/>
          <w:sz w:val="22"/>
          <w:szCs w:val="22"/>
          <w:lang w:val="en-GB"/>
        </w:rPr>
        <w:t xml:space="preserve">- </w:t>
      </w:r>
      <w:proofErr w:type="spellStart"/>
      <w:r w:rsidRPr="00BD3471">
        <w:rPr>
          <w:w w:val="105"/>
          <w:sz w:val="22"/>
          <w:szCs w:val="22"/>
          <w:lang w:val="en-GB"/>
        </w:rPr>
        <w:t>nearity</w:t>
      </w:r>
      <w:proofErr w:type="spellEnd"/>
      <w:r w:rsidRPr="00BD3471">
        <w:rPr>
          <w:w w:val="105"/>
          <w:sz w:val="22"/>
          <w:szCs w:val="22"/>
          <w:lang w:val="en-GB"/>
        </w:rPr>
        <w:t xml:space="preserve"> and refining measures to ensure reasonable confidence that the constructs being compared are quite different Future research might test for multicollinearity and refine measures to be certain the variables being compared are actually quite different Nevertheless, the study maintains that work flexibility measures have a positive relationship with employee commitment in SMEs Cameroon in view of the current </w:t>
      </w:r>
      <w:proofErr w:type="spellStart"/>
      <w:r w:rsidRPr="00BD3471">
        <w:rPr>
          <w:w w:val="105"/>
          <w:sz w:val="22"/>
          <w:szCs w:val="22"/>
          <w:lang w:val="en-GB"/>
        </w:rPr>
        <w:t>sociopolitical</w:t>
      </w:r>
      <w:proofErr w:type="spellEnd"/>
      <w:r w:rsidRPr="00BD3471">
        <w:rPr>
          <w:w w:val="105"/>
          <w:sz w:val="22"/>
          <w:szCs w:val="22"/>
          <w:lang w:val="en-GB"/>
        </w:rPr>
        <w:t xml:space="preserve"> crisis.</w:t>
      </w:r>
    </w:p>
    <w:p w14:paraId="42EDC65B" w14:textId="77777777" w:rsidR="00461985" w:rsidRPr="00BD3471" w:rsidRDefault="00461985" w:rsidP="00BE49BD">
      <w:pPr>
        <w:pStyle w:val="BodyText"/>
        <w:spacing w:before="131"/>
        <w:jc w:val="both"/>
        <w:rPr>
          <w:sz w:val="22"/>
          <w:szCs w:val="22"/>
          <w:lang w:val="en-GB"/>
        </w:rPr>
      </w:pPr>
    </w:p>
    <w:p w14:paraId="36DF741D" w14:textId="77777777" w:rsidR="007200E6" w:rsidRPr="00BD3471" w:rsidRDefault="001260AD" w:rsidP="00BE49BD">
      <w:pPr>
        <w:pStyle w:val="Heading6"/>
        <w:tabs>
          <w:tab w:val="left" w:pos="762"/>
        </w:tabs>
        <w:ind w:left="0" w:right="30" w:firstLine="0"/>
        <w:jc w:val="both"/>
        <w:rPr>
          <w:rFonts w:ascii="Times New Roman" w:hAnsi="Times New Roman" w:cs="Times New Roman"/>
          <w:sz w:val="22"/>
          <w:szCs w:val="22"/>
          <w:lang w:val="en-GB"/>
        </w:rPr>
      </w:pPr>
      <w:r w:rsidRPr="00BD3471">
        <w:rPr>
          <w:rFonts w:ascii="Times New Roman" w:hAnsi="Times New Roman" w:cs="Times New Roman"/>
          <w:spacing w:val="-2"/>
          <w:sz w:val="22"/>
          <w:szCs w:val="22"/>
          <w:lang w:val="en-GB"/>
        </w:rPr>
        <w:t>4</w:t>
      </w:r>
      <w:r w:rsidR="00F04E18" w:rsidRPr="00BD3471">
        <w:rPr>
          <w:rFonts w:ascii="Times New Roman" w:hAnsi="Times New Roman" w:cs="Times New Roman"/>
          <w:spacing w:val="-2"/>
          <w:sz w:val="22"/>
          <w:szCs w:val="22"/>
          <w:lang w:val="en-GB"/>
        </w:rPr>
        <w:t xml:space="preserve">.9 </w:t>
      </w:r>
      <w:r w:rsidR="007200E6" w:rsidRPr="00BD3471">
        <w:rPr>
          <w:rFonts w:ascii="Times New Roman" w:hAnsi="Times New Roman" w:cs="Times New Roman"/>
          <w:spacing w:val="-2"/>
          <w:sz w:val="22"/>
          <w:szCs w:val="22"/>
          <w:lang w:val="en-GB"/>
        </w:rPr>
        <w:t>Results</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on</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the</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Chi-square</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test</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between</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work</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flexibility</w:t>
      </w:r>
      <w:r w:rsidR="007200E6" w:rsidRPr="00BD3471">
        <w:rPr>
          <w:rFonts w:ascii="Times New Roman" w:hAnsi="Times New Roman" w:cs="Times New Roman"/>
          <w:sz w:val="22"/>
          <w:szCs w:val="22"/>
          <w:lang w:val="en-GB"/>
        </w:rPr>
        <w:t xml:space="preserve"> </w:t>
      </w:r>
      <w:r w:rsidR="007200E6" w:rsidRPr="00BD3471">
        <w:rPr>
          <w:rFonts w:ascii="Times New Roman" w:hAnsi="Times New Roman" w:cs="Times New Roman"/>
          <w:spacing w:val="-2"/>
          <w:sz w:val="22"/>
          <w:szCs w:val="22"/>
          <w:lang w:val="en-GB"/>
        </w:rPr>
        <w:t xml:space="preserve">and </w:t>
      </w:r>
      <w:r w:rsidR="007200E6" w:rsidRPr="00BD3471">
        <w:rPr>
          <w:rFonts w:ascii="Times New Roman" w:hAnsi="Times New Roman" w:cs="Times New Roman"/>
          <w:sz w:val="22"/>
          <w:szCs w:val="22"/>
          <w:lang w:val="en-GB"/>
        </w:rPr>
        <w:t>employee commitment and on the OLS regression.</w:t>
      </w:r>
    </w:p>
    <w:p w14:paraId="35765B52" w14:textId="77777777" w:rsidR="007200E6" w:rsidRPr="00BD3471" w:rsidRDefault="007200E6" w:rsidP="00BE49BD">
      <w:pPr>
        <w:pStyle w:val="Heading7"/>
        <w:spacing w:before="87"/>
        <w:ind w:left="0"/>
        <w:jc w:val="both"/>
        <w:rPr>
          <w:rFonts w:ascii="Times New Roman" w:hAnsi="Times New Roman" w:cs="Times New Roman"/>
          <w:b w:val="0"/>
          <w:sz w:val="22"/>
          <w:szCs w:val="22"/>
          <w:lang w:val="en-GB"/>
        </w:rPr>
      </w:pPr>
      <w:r w:rsidRPr="00BD3471">
        <w:rPr>
          <w:rFonts w:ascii="Times New Roman" w:hAnsi="Times New Roman" w:cs="Times New Roman"/>
          <w:b w:val="0"/>
          <w:spacing w:val="-6"/>
          <w:sz w:val="22"/>
          <w:szCs w:val="22"/>
          <w:lang w:val="en-GB"/>
        </w:rPr>
        <w:t>The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Chi-square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test</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between</w:t>
      </w:r>
      <w:r w:rsidRPr="00BD3471">
        <w:rPr>
          <w:rFonts w:ascii="Times New Roman" w:hAnsi="Times New Roman" w:cs="Times New Roman"/>
          <w:b w:val="0"/>
          <w:spacing w:val="1"/>
          <w:sz w:val="22"/>
          <w:szCs w:val="22"/>
          <w:lang w:val="en-GB"/>
        </w:rPr>
        <w:t xml:space="preserve"> </w:t>
      </w:r>
      <w:r w:rsidRPr="00BD3471">
        <w:rPr>
          <w:rFonts w:ascii="Times New Roman" w:hAnsi="Times New Roman" w:cs="Times New Roman"/>
          <w:b w:val="0"/>
          <w:spacing w:val="-6"/>
          <w:sz w:val="22"/>
          <w:szCs w:val="22"/>
          <w:lang w:val="en-GB"/>
        </w:rPr>
        <w:t>work</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flexibility</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and</w:t>
      </w:r>
      <w:r w:rsidRPr="00BD3471">
        <w:rPr>
          <w:rFonts w:ascii="Times New Roman" w:hAnsi="Times New Roman" w:cs="Times New Roman"/>
          <w:b w:val="0"/>
          <w:spacing w:val="1"/>
          <w:sz w:val="22"/>
          <w:szCs w:val="22"/>
          <w:lang w:val="en-GB"/>
        </w:rPr>
        <w:t xml:space="preserve"> </w:t>
      </w:r>
      <w:r w:rsidRPr="00BD3471">
        <w:rPr>
          <w:rFonts w:ascii="Times New Roman" w:hAnsi="Times New Roman" w:cs="Times New Roman"/>
          <w:b w:val="0"/>
          <w:spacing w:val="-6"/>
          <w:sz w:val="22"/>
          <w:szCs w:val="22"/>
          <w:lang w:val="en-GB"/>
        </w:rPr>
        <w:t>employee</w:t>
      </w:r>
      <w:r w:rsidRPr="00BD3471">
        <w:rPr>
          <w:rFonts w:ascii="Times New Roman" w:hAnsi="Times New Roman" w:cs="Times New Roman"/>
          <w:b w:val="0"/>
          <w:sz w:val="22"/>
          <w:szCs w:val="22"/>
          <w:lang w:val="en-GB"/>
        </w:rPr>
        <w:t xml:space="preserve"> </w:t>
      </w:r>
      <w:r w:rsidRPr="00BD3471">
        <w:rPr>
          <w:rFonts w:ascii="Times New Roman" w:hAnsi="Times New Roman" w:cs="Times New Roman"/>
          <w:b w:val="0"/>
          <w:spacing w:val="-6"/>
          <w:sz w:val="22"/>
          <w:szCs w:val="22"/>
          <w:lang w:val="en-GB"/>
        </w:rPr>
        <w:t>commitment</w:t>
      </w:r>
    </w:p>
    <w:p w14:paraId="189A2A04" w14:textId="77777777" w:rsidR="007200E6" w:rsidRPr="00BD3471" w:rsidRDefault="005D1613" w:rsidP="00BE49BD">
      <w:pPr>
        <w:pStyle w:val="BodyText"/>
        <w:ind w:right="1278"/>
        <w:jc w:val="both"/>
        <w:rPr>
          <w:b/>
          <w:sz w:val="22"/>
          <w:szCs w:val="22"/>
          <w:lang w:val="en-GB"/>
        </w:rPr>
      </w:pPr>
      <w:r w:rsidRPr="00BD3471">
        <w:rPr>
          <w:b/>
          <w:noProof/>
          <w:sz w:val="22"/>
          <w:szCs w:val="22"/>
          <w:lang w:val="en-US"/>
        </w:rPr>
        <w:drawing>
          <wp:anchor distT="0" distB="0" distL="0" distR="0" simplePos="0" relativeHeight="251684352" behindDoc="1" locked="0" layoutInCell="1" allowOverlap="1" wp14:anchorId="4DAE108B" wp14:editId="29BD72A6">
            <wp:simplePos x="0" y="0"/>
            <wp:positionH relativeFrom="margin">
              <wp:align>left</wp:align>
            </wp:positionH>
            <wp:positionV relativeFrom="paragraph">
              <wp:posOffset>257175</wp:posOffset>
            </wp:positionV>
            <wp:extent cx="6096000" cy="3600450"/>
            <wp:effectExtent l="0" t="0" r="0" b="0"/>
            <wp:wrapTopAndBottom/>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7"/>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3600450"/>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1260AD" w:rsidRPr="00BD3471">
        <w:rPr>
          <w:b/>
          <w:w w:val="105"/>
          <w:sz w:val="22"/>
          <w:szCs w:val="22"/>
          <w:lang w:val="en-GB"/>
        </w:rPr>
        <w:t xml:space="preserve"> </w:t>
      </w:r>
      <w:r w:rsidR="00BD3471" w:rsidRPr="00BD3471">
        <w:rPr>
          <w:b/>
          <w:w w:val="105"/>
          <w:sz w:val="22"/>
          <w:szCs w:val="22"/>
          <w:lang w:val="en-GB"/>
        </w:rPr>
        <w:t>9</w:t>
      </w:r>
      <w:r w:rsidR="007200E6" w:rsidRPr="00BD3471">
        <w:rPr>
          <w:b/>
          <w:w w:val="105"/>
          <w:sz w:val="22"/>
          <w:szCs w:val="22"/>
          <w:lang w:val="en-GB"/>
        </w:rPr>
        <w:t>:</w:t>
      </w:r>
      <w:r w:rsidR="007200E6" w:rsidRPr="00BD3471">
        <w:rPr>
          <w:b/>
          <w:spacing w:val="19"/>
          <w:w w:val="105"/>
          <w:sz w:val="22"/>
          <w:szCs w:val="22"/>
          <w:lang w:val="en-GB"/>
        </w:rPr>
        <w:t xml:space="preserve"> </w:t>
      </w:r>
      <w:r w:rsidR="007200E6" w:rsidRPr="00BD3471">
        <w:rPr>
          <w:b/>
          <w:w w:val="105"/>
          <w:sz w:val="22"/>
          <w:szCs w:val="22"/>
          <w:lang w:val="en-GB"/>
        </w:rPr>
        <w:t>Chi-Square</w:t>
      </w:r>
      <w:r w:rsidR="007200E6" w:rsidRPr="00BD3471">
        <w:rPr>
          <w:b/>
          <w:spacing w:val="-1"/>
          <w:w w:val="105"/>
          <w:sz w:val="22"/>
          <w:szCs w:val="22"/>
          <w:lang w:val="en-GB"/>
        </w:rPr>
        <w:t xml:space="preserve"> </w:t>
      </w:r>
      <w:r w:rsidR="007200E6" w:rsidRPr="00BD3471">
        <w:rPr>
          <w:b/>
          <w:spacing w:val="-2"/>
          <w:w w:val="105"/>
          <w:sz w:val="22"/>
          <w:szCs w:val="22"/>
          <w:lang w:val="en-GB"/>
        </w:rPr>
        <w:t>Tests</w:t>
      </w:r>
    </w:p>
    <w:p w14:paraId="6D4A8B08" w14:textId="77777777" w:rsidR="007200E6" w:rsidRPr="00BD3471" w:rsidRDefault="007200E6" w:rsidP="00BE49BD">
      <w:pPr>
        <w:pStyle w:val="BodyText"/>
        <w:spacing w:before="3"/>
        <w:jc w:val="both"/>
        <w:rPr>
          <w:sz w:val="22"/>
          <w:szCs w:val="22"/>
          <w:lang w:val="en-GB"/>
        </w:rPr>
      </w:pPr>
    </w:p>
    <w:p w14:paraId="5FC498DB" w14:textId="77777777" w:rsidR="00F04E18" w:rsidRPr="00BD3471" w:rsidRDefault="00837A27" w:rsidP="00BE49BD">
      <w:pPr>
        <w:pStyle w:val="BodyText"/>
        <w:spacing w:before="157"/>
        <w:ind w:right="30"/>
        <w:jc w:val="both"/>
        <w:rPr>
          <w:sz w:val="22"/>
          <w:szCs w:val="22"/>
          <w:lang w:val="en-GB"/>
        </w:rPr>
      </w:pPr>
      <w:r w:rsidRPr="00BD3471">
        <w:rPr>
          <w:sz w:val="22"/>
          <w:szCs w:val="22"/>
          <w:lang w:val="en-GB"/>
        </w:rPr>
        <w:t xml:space="preserve">The table </w:t>
      </w:r>
      <w:r w:rsidR="007200E6" w:rsidRPr="00BD3471">
        <w:rPr>
          <w:w w:val="105"/>
          <w:sz w:val="22"/>
          <w:szCs w:val="22"/>
          <w:lang w:val="en-GB"/>
        </w:rPr>
        <w:t>above</w:t>
      </w:r>
      <w:r w:rsidR="007200E6" w:rsidRPr="00BD3471">
        <w:rPr>
          <w:spacing w:val="40"/>
          <w:w w:val="105"/>
          <w:sz w:val="22"/>
          <w:szCs w:val="22"/>
          <w:lang w:val="en-GB"/>
        </w:rPr>
        <w:t xml:space="preserve"> </w:t>
      </w:r>
      <w:r w:rsidR="007200E6" w:rsidRPr="00BD3471">
        <w:rPr>
          <w:w w:val="105"/>
          <w:sz w:val="22"/>
          <w:szCs w:val="22"/>
          <w:lang w:val="en-GB"/>
        </w:rPr>
        <w:t>illustrates</w:t>
      </w:r>
      <w:r w:rsidR="007200E6" w:rsidRPr="00BD3471">
        <w:rPr>
          <w:spacing w:val="40"/>
          <w:w w:val="105"/>
          <w:sz w:val="22"/>
          <w:szCs w:val="22"/>
          <w:lang w:val="en-GB"/>
        </w:rPr>
        <w:t xml:space="preserve"> </w:t>
      </w:r>
      <w:r w:rsidR="007200E6" w:rsidRPr="00BD3471">
        <w:rPr>
          <w:w w:val="105"/>
          <w:sz w:val="22"/>
          <w:szCs w:val="22"/>
          <w:lang w:val="en-GB"/>
        </w:rPr>
        <w:t>the</w:t>
      </w:r>
      <w:r w:rsidR="007200E6" w:rsidRPr="00BD3471">
        <w:rPr>
          <w:spacing w:val="40"/>
          <w:w w:val="105"/>
          <w:sz w:val="22"/>
          <w:szCs w:val="22"/>
          <w:lang w:val="en-GB"/>
        </w:rPr>
        <w:t xml:space="preserve"> </w:t>
      </w:r>
      <w:r w:rsidR="007200E6" w:rsidRPr="00BD3471">
        <w:rPr>
          <w:w w:val="105"/>
          <w:sz w:val="22"/>
          <w:szCs w:val="22"/>
          <w:lang w:val="en-GB"/>
        </w:rPr>
        <w:t>Chi-square</w:t>
      </w:r>
      <w:r w:rsidR="007200E6" w:rsidRPr="00BD3471">
        <w:rPr>
          <w:spacing w:val="40"/>
          <w:w w:val="105"/>
          <w:sz w:val="22"/>
          <w:szCs w:val="22"/>
          <w:lang w:val="en-GB"/>
        </w:rPr>
        <w:t xml:space="preserve"> </w:t>
      </w:r>
      <w:r w:rsidR="007200E6" w:rsidRPr="00BD3471">
        <w:rPr>
          <w:w w:val="105"/>
          <w:sz w:val="22"/>
          <w:szCs w:val="22"/>
          <w:lang w:val="en-GB"/>
        </w:rPr>
        <w:t>test</w:t>
      </w:r>
      <w:r w:rsidR="007200E6" w:rsidRPr="00BD3471">
        <w:rPr>
          <w:spacing w:val="40"/>
          <w:w w:val="105"/>
          <w:sz w:val="22"/>
          <w:szCs w:val="22"/>
          <w:lang w:val="en-GB"/>
        </w:rPr>
        <w:t xml:space="preserve"> </w:t>
      </w:r>
      <w:r w:rsidR="007200E6" w:rsidRPr="00BD3471">
        <w:rPr>
          <w:w w:val="105"/>
          <w:sz w:val="22"/>
          <w:szCs w:val="22"/>
          <w:lang w:val="en-GB"/>
        </w:rPr>
        <w:t>which</w:t>
      </w:r>
      <w:r w:rsidR="007200E6" w:rsidRPr="00BD3471">
        <w:rPr>
          <w:spacing w:val="40"/>
          <w:w w:val="105"/>
          <w:sz w:val="22"/>
          <w:szCs w:val="22"/>
          <w:lang w:val="en-GB"/>
        </w:rPr>
        <w:t xml:space="preserve"> </w:t>
      </w:r>
      <w:r w:rsidR="007200E6" w:rsidRPr="00BD3471">
        <w:rPr>
          <w:w w:val="105"/>
          <w:sz w:val="22"/>
          <w:szCs w:val="22"/>
          <w:lang w:val="en-GB"/>
        </w:rPr>
        <w:t>was</w:t>
      </w:r>
      <w:r w:rsidR="007200E6" w:rsidRPr="00BD3471">
        <w:rPr>
          <w:spacing w:val="40"/>
          <w:w w:val="105"/>
          <w:sz w:val="22"/>
          <w:szCs w:val="22"/>
          <w:lang w:val="en-GB"/>
        </w:rPr>
        <w:t xml:space="preserve"> </w:t>
      </w:r>
      <w:r w:rsidR="007200E6" w:rsidRPr="00BD3471">
        <w:rPr>
          <w:w w:val="105"/>
          <w:sz w:val="22"/>
          <w:szCs w:val="22"/>
          <w:lang w:val="en-GB"/>
        </w:rPr>
        <w:t>conducted</w:t>
      </w:r>
      <w:r w:rsidR="007200E6" w:rsidRPr="00BD3471">
        <w:rPr>
          <w:spacing w:val="40"/>
          <w:w w:val="105"/>
          <w:sz w:val="22"/>
          <w:szCs w:val="22"/>
          <w:lang w:val="en-GB"/>
        </w:rPr>
        <w:t xml:space="preserve"> </w:t>
      </w:r>
      <w:r w:rsidR="007200E6" w:rsidRPr="00BD3471">
        <w:rPr>
          <w:w w:val="105"/>
          <w:sz w:val="22"/>
          <w:szCs w:val="22"/>
          <w:lang w:val="en-GB"/>
        </w:rPr>
        <w:t>to</w:t>
      </w:r>
      <w:r w:rsidR="007200E6" w:rsidRPr="00BD3471">
        <w:rPr>
          <w:spacing w:val="40"/>
          <w:w w:val="105"/>
          <w:sz w:val="22"/>
          <w:szCs w:val="22"/>
          <w:lang w:val="en-GB"/>
        </w:rPr>
        <w:t xml:space="preserve"> </w:t>
      </w:r>
      <w:r w:rsidR="007200E6" w:rsidRPr="00BD3471">
        <w:rPr>
          <w:w w:val="105"/>
          <w:sz w:val="22"/>
          <w:szCs w:val="22"/>
          <w:lang w:val="en-GB"/>
        </w:rPr>
        <w:t>examine the relationships between work flexibility and employee commitment, as well as between remote work and employee commitment.</w:t>
      </w:r>
      <w:r w:rsidR="007200E6" w:rsidRPr="00BD3471">
        <w:rPr>
          <w:spacing w:val="40"/>
          <w:w w:val="105"/>
          <w:sz w:val="22"/>
          <w:szCs w:val="22"/>
          <w:lang w:val="en-GB"/>
        </w:rPr>
        <w:t xml:space="preserve"> </w:t>
      </w:r>
      <w:r w:rsidR="007200E6" w:rsidRPr="00BD3471">
        <w:rPr>
          <w:w w:val="105"/>
          <w:sz w:val="22"/>
          <w:szCs w:val="22"/>
          <w:lang w:val="en-GB"/>
        </w:rPr>
        <w:t xml:space="preserve">The results, presented in Table </w:t>
      </w:r>
      <w:r w:rsidR="00BD3471" w:rsidRPr="00BD3471">
        <w:rPr>
          <w:w w:val="105"/>
          <w:sz w:val="22"/>
          <w:szCs w:val="22"/>
          <w:lang w:val="en-GB"/>
        </w:rPr>
        <w:t>7</w:t>
      </w:r>
      <w:r w:rsidR="007200E6" w:rsidRPr="00BD3471">
        <w:rPr>
          <w:w w:val="105"/>
          <w:sz w:val="22"/>
          <w:szCs w:val="22"/>
          <w:lang w:val="en-GB"/>
        </w:rPr>
        <w:t xml:space="preserve">, reveal </w:t>
      </w:r>
      <w:proofErr w:type="spellStart"/>
      <w:r w:rsidR="007200E6" w:rsidRPr="00BD3471">
        <w:rPr>
          <w:w w:val="105"/>
          <w:sz w:val="22"/>
          <w:szCs w:val="22"/>
          <w:lang w:val="en-GB"/>
        </w:rPr>
        <w:t>sta</w:t>
      </w:r>
      <w:proofErr w:type="spellEnd"/>
      <w:r w:rsidR="007200E6" w:rsidRPr="00BD3471">
        <w:rPr>
          <w:w w:val="105"/>
          <w:sz w:val="22"/>
          <w:szCs w:val="22"/>
          <w:lang w:val="en-GB"/>
        </w:rPr>
        <w:t xml:space="preserve">- </w:t>
      </w:r>
      <w:proofErr w:type="spellStart"/>
      <w:r w:rsidR="007200E6" w:rsidRPr="00BD3471">
        <w:rPr>
          <w:w w:val="105"/>
          <w:sz w:val="22"/>
          <w:szCs w:val="22"/>
          <w:lang w:val="en-GB"/>
        </w:rPr>
        <w:t>tistically</w:t>
      </w:r>
      <w:proofErr w:type="spellEnd"/>
      <w:r w:rsidR="007200E6" w:rsidRPr="00BD3471">
        <w:rPr>
          <w:w w:val="105"/>
          <w:sz w:val="22"/>
          <w:szCs w:val="22"/>
          <w:lang w:val="en-GB"/>
        </w:rPr>
        <w:t xml:space="preserve"> significant associations in both cases.</w:t>
      </w:r>
      <w:r w:rsidR="007200E6" w:rsidRPr="00BD3471">
        <w:rPr>
          <w:spacing w:val="40"/>
          <w:w w:val="105"/>
          <w:sz w:val="22"/>
          <w:szCs w:val="22"/>
          <w:lang w:val="en-GB"/>
        </w:rPr>
        <w:t xml:space="preserve"> </w:t>
      </w:r>
      <w:r w:rsidR="007200E6" w:rsidRPr="00BD3471">
        <w:rPr>
          <w:w w:val="105"/>
          <w:sz w:val="22"/>
          <w:szCs w:val="22"/>
          <w:lang w:val="en-GB"/>
        </w:rPr>
        <w:t>For flexible work options and employee commitment, the Pearson Chi-Square value is 2100.000 (df = 210, p &lt; 0.001).</w:t>
      </w:r>
      <w:r w:rsidR="007200E6" w:rsidRPr="00BD3471">
        <w:rPr>
          <w:spacing w:val="40"/>
          <w:w w:val="105"/>
          <w:sz w:val="22"/>
          <w:szCs w:val="22"/>
          <w:lang w:val="en-GB"/>
        </w:rPr>
        <w:t xml:space="preserve"> </w:t>
      </w:r>
      <w:r w:rsidR="007200E6" w:rsidRPr="00BD3471">
        <w:rPr>
          <w:w w:val="105"/>
          <w:sz w:val="22"/>
          <w:szCs w:val="22"/>
          <w:lang w:val="en-GB"/>
        </w:rPr>
        <w:t>Identical results</w:t>
      </w:r>
      <w:r w:rsidR="007200E6" w:rsidRPr="00BD3471">
        <w:rPr>
          <w:spacing w:val="3"/>
          <w:w w:val="105"/>
          <w:sz w:val="22"/>
          <w:szCs w:val="22"/>
          <w:lang w:val="en-GB"/>
        </w:rPr>
        <w:t xml:space="preserve"> </w:t>
      </w:r>
      <w:r w:rsidR="007200E6" w:rsidRPr="00BD3471">
        <w:rPr>
          <w:w w:val="105"/>
          <w:sz w:val="22"/>
          <w:szCs w:val="22"/>
          <w:lang w:val="en-GB"/>
        </w:rPr>
        <w:t>were</w:t>
      </w:r>
      <w:r w:rsidR="007200E6" w:rsidRPr="00BD3471">
        <w:rPr>
          <w:spacing w:val="3"/>
          <w:w w:val="105"/>
          <w:sz w:val="22"/>
          <w:szCs w:val="22"/>
          <w:lang w:val="en-GB"/>
        </w:rPr>
        <w:t xml:space="preserve"> </w:t>
      </w:r>
      <w:r w:rsidR="007200E6" w:rsidRPr="00BD3471">
        <w:rPr>
          <w:w w:val="105"/>
          <w:sz w:val="22"/>
          <w:szCs w:val="22"/>
          <w:lang w:val="en-GB"/>
        </w:rPr>
        <w:t>obtained</w:t>
      </w:r>
      <w:r w:rsidR="007200E6" w:rsidRPr="00BD3471">
        <w:rPr>
          <w:spacing w:val="3"/>
          <w:w w:val="105"/>
          <w:sz w:val="22"/>
          <w:szCs w:val="22"/>
          <w:lang w:val="en-GB"/>
        </w:rPr>
        <w:t xml:space="preserve"> </w:t>
      </w:r>
      <w:r w:rsidR="007200E6" w:rsidRPr="00BD3471">
        <w:rPr>
          <w:w w:val="105"/>
          <w:sz w:val="22"/>
          <w:szCs w:val="22"/>
          <w:lang w:val="en-GB"/>
        </w:rPr>
        <w:t>for</w:t>
      </w:r>
      <w:r w:rsidR="007200E6" w:rsidRPr="00BD3471">
        <w:rPr>
          <w:spacing w:val="3"/>
          <w:w w:val="105"/>
          <w:sz w:val="22"/>
          <w:szCs w:val="22"/>
          <w:lang w:val="en-GB"/>
        </w:rPr>
        <w:t xml:space="preserve"> </w:t>
      </w:r>
      <w:r w:rsidR="007200E6" w:rsidRPr="00BD3471">
        <w:rPr>
          <w:w w:val="105"/>
          <w:sz w:val="22"/>
          <w:szCs w:val="22"/>
          <w:lang w:val="en-GB"/>
        </w:rPr>
        <w:t>remote</w:t>
      </w:r>
      <w:r w:rsidR="007200E6" w:rsidRPr="00BD3471">
        <w:rPr>
          <w:spacing w:val="3"/>
          <w:w w:val="105"/>
          <w:sz w:val="22"/>
          <w:szCs w:val="22"/>
          <w:lang w:val="en-GB"/>
        </w:rPr>
        <w:t xml:space="preserve"> </w:t>
      </w:r>
      <w:r w:rsidR="007200E6" w:rsidRPr="00BD3471">
        <w:rPr>
          <w:w w:val="105"/>
          <w:sz w:val="22"/>
          <w:szCs w:val="22"/>
          <w:lang w:val="en-GB"/>
        </w:rPr>
        <w:t>work</w:t>
      </w:r>
      <w:r w:rsidR="007200E6" w:rsidRPr="00BD3471">
        <w:rPr>
          <w:spacing w:val="3"/>
          <w:w w:val="105"/>
          <w:sz w:val="22"/>
          <w:szCs w:val="22"/>
          <w:lang w:val="en-GB"/>
        </w:rPr>
        <w:t xml:space="preserve"> </w:t>
      </w:r>
      <w:r w:rsidR="007200E6" w:rsidRPr="00BD3471">
        <w:rPr>
          <w:w w:val="105"/>
          <w:sz w:val="22"/>
          <w:szCs w:val="22"/>
          <w:lang w:val="en-GB"/>
        </w:rPr>
        <w:t>and</w:t>
      </w:r>
      <w:r w:rsidR="007200E6" w:rsidRPr="00BD3471">
        <w:rPr>
          <w:spacing w:val="3"/>
          <w:w w:val="105"/>
          <w:sz w:val="22"/>
          <w:szCs w:val="22"/>
          <w:lang w:val="en-GB"/>
        </w:rPr>
        <w:t xml:space="preserve"> </w:t>
      </w:r>
      <w:r w:rsidR="007200E6" w:rsidRPr="00BD3471">
        <w:rPr>
          <w:w w:val="105"/>
          <w:sz w:val="22"/>
          <w:szCs w:val="22"/>
          <w:lang w:val="en-GB"/>
        </w:rPr>
        <w:t>employee</w:t>
      </w:r>
      <w:r w:rsidR="007200E6" w:rsidRPr="00BD3471">
        <w:rPr>
          <w:spacing w:val="3"/>
          <w:w w:val="105"/>
          <w:sz w:val="22"/>
          <w:szCs w:val="22"/>
          <w:lang w:val="en-GB"/>
        </w:rPr>
        <w:t xml:space="preserve"> </w:t>
      </w:r>
      <w:r w:rsidR="007200E6" w:rsidRPr="00BD3471">
        <w:rPr>
          <w:w w:val="105"/>
          <w:sz w:val="22"/>
          <w:szCs w:val="22"/>
          <w:lang w:val="en-GB"/>
        </w:rPr>
        <w:t>commitment.</w:t>
      </w:r>
      <w:r w:rsidR="007200E6" w:rsidRPr="00BD3471">
        <w:rPr>
          <w:spacing w:val="26"/>
          <w:w w:val="105"/>
          <w:sz w:val="22"/>
          <w:szCs w:val="22"/>
          <w:lang w:val="en-GB"/>
        </w:rPr>
        <w:t xml:space="preserve"> </w:t>
      </w:r>
      <w:r w:rsidR="007200E6" w:rsidRPr="00BD3471">
        <w:rPr>
          <w:w w:val="105"/>
          <w:sz w:val="22"/>
          <w:szCs w:val="22"/>
          <w:lang w:val="en-GB"/>
        </w:rPr>
        <w:t>The</w:t>
      </w:r>
      <w:r w:rsidR="007200E6" w:rsidRPr="00BD3471">
        <w:rPr>
          <w:spacing w:val="3"/>
          <w:w w:val="105"/>
          <w:sz w:val="22"/>
          <w:szCs w:val="22"/>
          <w:lang w:val="en-GB"/>
        </w:rPr>
        <w:t xml:space="preserve"> </w:t>
      </w:r>
      <w:r w:rsidR="007200E6" w:rsidRPr="00BD3471">
        <w:rPr>
          <w:w w:val="105"/>
          <w:sz w:val="22"/>
          <w:szCs w:val="22"/>
          <w:lang w:val="en-GB"/>
        </w:rPr>
        <w:t>Likelihood</w:t>
      </w:r>
      <w:r w:rsidR="007200E6" w:rsidRPr="00BD3471">
        <w:rPr>
          <w:spacing w:val="3"/>
          <w:w w:val="105"/>
          <w:sz w:val="22"/>
          <w:szCs w:val="22"/>
          <w:lang w:val="en-GB"/>
        </w:rPr>
        <w:t xml:space="preserve"> </w:t>
      </w:r>
      <w:r w:rsidR="007200E6" w:rsidRPr="00BD3471">
        <w:rPr>
          <w:spacing w:val="-2"/>
          <w:w w:val="105"/>
          <w:sz w:val="22"/>
          <w:szCs w:val="22"/>
          <w:lang w:val="en-GB"/>
        </w:rPr>
        <w:t>Ratio</w:t>
      </w:r>
      <w:r w:rsidR="005D1613" w:rsidRPr="00BD3471">
        <w:rPr>
          <w:w w:val="105"/>
          <w:sz w:val="22"/>
          <w:szCs w:val="22"/>
          <w:lang w:val="en-GB"/>
        </w:rPr>
        <w:t xml:space="preserve"> </w:t>
      </w:r>
      <w:r w:rsidR="007200E6" w:rsidRPr="00BD3471">
        <w:rPr>
          <w:w w:val="105"/>
          <w:sz w:val="22"/>
          <w:szCs w:val="22"/>
          <w:lang w:val="en-GB"/>
        </w:rPr>
        <w:t>(632</w:t>
      </w:r>
      <w:r w:rsidR="007200E6" w:rsidRPr="00BD3471">
        <w:rPr>
          <w:i/>
          <w:w w:val="105"/>
          <w:sz w:val="22"/>
          <w:szCs w:val="22"/>
          <w:lang w:val="en-GB"/>
        </w:rPr>
        <w:t>.</w:t>
      </w:r>
      <w:r w:rsidR="007200E6" w:rsidRPr="00BD3471">
        <w:rPr>
          <w:w w:val="105"/>
          <w:sz w:val="22"/>
          <w:szCs w:val="22"/>
          <w:lang w:val="en-GB"/>
        </w:rPr>
        <w:t>115</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df</w:t>
      </w:r>
      <w:r w:rsidR="007200E6" w:rsidRPr="00BD3471">
        <w:rPr>
          <w:i/>
          <w:spacing w:val="40"/>
          <w:w w:val="105"/>
          <w:sz w:val="22"/>
          <w:szCs w:val="22"/>
          <w:lang w:val="en-GB"/>
        </w:rPr>
        <w:t xml:space="preserve"> </w:t>
      </w:r>
      <w:r w:rsidR="007200E6" w:rsidRPr="00BD3471">
        <w:rPr>
          <w:w w:val="105"/>
          <w:sz w:val="22"/>
          <w:szCs w:val="22"/>
          <w:lang w:val="en-GB"/>
        </w:rPr>
        <w:t>= 210</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 xml:space="preserve">p </w:t>
      </w:r>
      <w:r w:rsidR="007200E6" w:rsidRPr="00BD3471">
        <w:rPr>
          <w:i/>
          <w:w w:val="125"/>
          <w:sz w:val="22"/>
          <w:szCs w:val="22"/>
          <w:lang w:val="en-GB"/>
        </w:rPr>
        <w:t xml:space="preserve">&lt; </w:t>
      </w:r>
      <w:r w:rsidR="007200E6" w:rsidRPr="00BD3471">
        <w:rPr>
          <w:w w:val="105"/>
          <w:sz w:val="22"/>
          <w:szCs w:val="22"/>
          <w:lang w:val="en-GB"/>
        </w:rPr>
        <w:t>0</w:t>
      </w:r>
      <w:r w:rsidR="007200E6" w:rsidRPr="00BD3471">
        <w:rPr>
          <w:i/>
          <w:w w:val="105"/>
          <w:sz w:val="22"/>
          <w:szCs w:val="22"/>
          <w:lang w:val="en-GB"/>
        </w:rPr>
        <w:t>.</w:t>
      </w:r>
      <w:r w:rsidR="007200E6" w:rsidRPr="00BD3471">
        <w:rPr>
          <w:w w:val="105"/>
          <w:sz w:val="22"/>
          <w:szCs w:val="22"/>
          <w:lang w:val="en-GB"/>
        </w:rPr>
        <w:t>001) and Linear-by-Linear Association (148</w:t>
      </w:r>
      <w:r w:rsidR="007200E6" w:rsidRPr="00BD3471">
        <w:rPr>
          <w:i/>
          <w:w w:val="105"/>
          <w:sz w:val="22"/>
          <w:szCs w:val="22"/>
          <w:lang w:val="en-GB"/>
        </w:rPr>
        <w:t>.</w:t>
      </w:r>
      <w:r w:rsidR="007200E6" w:rsidRPr="00BD3471">
        <w:rPr>
          <w:w w:val="105"/>
          <w:sz w:val="22"/>
          <w:szCs w:val="22"/>
          <w:lang w:val="en-GB"/>
        </w:rPr>
        <w:t>780</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df</w:t>
      </w:r>
      <w:r w:rsidR="007200E6" w:rsidRPr="00BD3471">
        <w:rPr>
          <w:i/>
          <w:spacing w:val="40"/>
          <w:w w:val="105"/>
          <w:sz w:val="22"/>
          <w:szCs w:val="22"/>
          <w:lang w:val="en-GB"/>
        </w:rPr>
        <w:t xml:space="preserve"> </w:t>
      </w:r>
      <w:r w:rsidR="007200E6" w:rsidRPr="00BD3471">
        <w:rPr>
          <w:w w:val="105"/>
          <w:sz w:val="22"/>
          <w:szCs w:val="22"/>
          <w:lang w:val="en-GB"/>
        </w:rPr>
        <w:t>= 1</w:t>
      </w:r>
      <w:r w:rsidR="007200E6" w:rsidRPr="00BD3471">
        <w:rPr>
          <w:i/>
          <w:w w:val="105"/>
          <w:sz w:val="22"/>
          <w:szCs w:val="22"/>
          <w:lang w:val="en-GB"/>
        </w:rPr>
        <w:t>,</w:t>
      </w:r>
      <w:r w:rsidR="007200E6" w:rsidRPr="00BD3471">
        <w:rPr>
          <w:i/>
          <w:spacing w:val="-15"/>
          <w:w w:val="105"/>
          <w:sz w:val="22"/>
          <w:szCs w:val="22"/>
          <w:lang w:val="en-GB"/>
        </w:rPr>
        <w:t xml:space="preserve"> </w:t>
      </w:r>
      <w:r w:rsidR="007200E6" w:rsidRPr="00BD3471">
        <w:rPr>
          <w:i/>
          <w:w w:val="105"/>
          <w:sz w:val="22"/>
          <w:szCs w:val="22"/>
          <w:lang w:val="en-GB"/>
        </w:rPr>
        <w:t xml:space="preserve">p </w:t>
      </w:r>
      <w:r w:rsidR="007200E6" w:rsidRPr="00BD3471">
        <w:rPr>
          <w:i/>
          <w:w w:val="125"/>
          <w:sz w:val="22"/>
          <w:szCs w:val="22"/>
          <w:lang w:val="en-GB"/>
        </w:rPr>
        <w:t xml:space="preserve">&lt; </w:t>
      </w:r>
      <w:r w:rsidR="007200E6" w:rsidRPr="00BD3471">
        <w:rPr>
          <w:w w:val="105"/>
          <w:sz w:val="22"/>
          <w:szCs w:val="22"/>
          <w:lang w:val="en-GB"/>
        </w:rPr>
        <w:t>0</w:t>
      </w:r>
      <w:r w:rsidR="007200E6" w:rsidRPr="00BD3471">
        <w:rPr>
          <w:i/>
          <w:w w:val="105"/>
          <w:sz w:val="22"/>
          <w:szCs w:val="22"/>
          <w:lang w:val="en-GB"/>
        </w:rPr>
        <w:t>.</w:t>
      </w:r>
      <w:r w:rsidR="007200E6" w:rsidRPr="00BD3471">
        <w:rPr>
          <w:w w:val="105"/>
          <w:sz w:val="22"/>
          <w:szCs w:val="22"/>
          <w:lang w:val="en-GB"/>
        </w:rPr>
        <w:t>001) further support these findings.</w:t>
      </w:r>
      <w:r w:rsidR="007200E6" w:rsidRPr="00BD3471">
        <w:rPr>
          <w:spacing w:val="40"/>
          <w:w w:val="105"/>
          <w:sz w:val="22"/>
          <w:szCs w:val="22"/>
          <w:lang w:val="en-GB"/>
        </w:rPr>
        <w:t xml:space="preserve"> </w:t>
      </w:r>
      <w:r w:rsidR="007200E6" w:rsidRPr="00BD3471">
        <w:rPr>
          <w:w w:val="105"/>
          <w:sz w:val="22"/>
          <w:szCs w:val="22"/>
          <w:lang w:val="en-GB"/>
        </w:rPr>
        <w:t xml:space="preserve">Importantly, the assumption of expected cell </w:t>
      </w:r>
      <w:proofErr w:type="spellStart"/>
      <w:r w:rsidR="007200E6" w:rsidRPr="00BD3471">
        <w:rPr>
          <w:w w:val="105"/>
          <w:sz w:val="22"/>
          <w:szCs w:val="22"/>
          <w:lang w:val="en-GB"/>
        </w:rPr>
        <w:t>fre</w:t>
      </w:r>
      <w:proofErr w:type="spellEnd"/>
      <w:r w:rsidR="007200E6" w:rsidRPr="00BD3471">
        <w:rPr>
          <w:w w:val="105"/>
          <w:sz w:val="22"/>
          <w:szCs w:val="22"/>
          <w:lang w:val="en-GB"/>
        </w:rPr>
        <w:t xml:space="preserve">- </w:t>
      </w:r>
      <w:proofErr w:type="spellStart"/>
      <w:r w:rsidR="007200E6" w:rsidRPr="00BD3471">
        <w:rPr>
          <w:w w:val="105"/>
          <w:sz w:val="22"/>
          <w:szCs w:val="22"/>
          <w:lang w:val="en-GB"/>
        </w:rPr>
        <w:t>quencies</w:t>
      </w:r>
      <w:proofErr w:type="spellEnd"/>
      <w:r w:rsidR="007200E6" w:rsidRPr="00BD3471">
        <w:rPr>
          <w:w w:val="105"/>
          <w:sz w:val="22"/>
          <w:szCs w:val="22"/>
          <w:lang w:val="en-GB"/>
        </w:rPr>
        <w:t xml:space="preserve"> was met, with only 17.5% of cells having an expected count less than 5, which</w:t>
      </w:r>
      <w:r w:rsidR="007200E6" w:rsidRPr="00BD3471">
        <w:rPr>
          <w:spacing w:val="40"/>
          <w:w w:val="105"/>
          <w:sz w:val="22"/>
          <w:szCs w:val="22"/>
          <w:lang w:val="en-GB"/>
        </w:rPr>
        <w:t xml:space="preserve"> </w:t>
      </w:r>
      <w:r w:rsidR="007200E6" w:rsidRPr="00BD3471">
        <w:rPr>
          <w:w w:val="105"/>
          <w:sz w:val="22"/>
          <w:szCs w:val="22"/>
          <w:lang w:val="en-GB"/>
        </w:rPr>
        <w:t>is within the acceptable range for reliable Chi-square analysis.</w:t>
      </w:r>
      <w:r w:rsidR="007200E6" w:rsidRPr="00BD3471">
        <w:rPr>
          <w:spacing w:val="40"/>
          <w:w w:val="105"/>
          <w:sz w:val="22"/>
          <w:szCs w:val="22"/>
          <w:lang w:val="en-GB"/>
        </w:rPr>
        <w:t xml:space="preserve"> </w:t>
      </w:r>
      <w:r w:rsidR="007200E6" w:rsidRPr="00BD3471">
        <w:rPr>
          <w:w w:val="105"/>
          <w:sz w:val="22"/>
          <w:szCs w:val="22"/>
          <w:lang w:val="en-GB"/>
        </w:rPr>
        <w:t>These results strongly suggest that flexible work options are significantly associated with employee commitment.</w:t>
      </w:r>
      <w:r w:rsidR="007200E6" w:rsidRPr="00BD3471">
        <w:rPr>
          <w:spacing w:val="40"/>
          <w:w w:val="105"/>
          <w:sz w:val="22"/>
          <w:szCs w:val="22"/>
          <w:lang w:val="en-GB"/>
        </w:rPr>
        <w:t xml:space="preserve"> </w:t>
      </w:r>
      <w:r w:rsidR="007200E6" w:rsidRPr="00BD3471">
        <w:rPr>
          <w:w w:val="105"/>
          <w:sz w:val="22"/>
          <w:szCs w:val="22"/>
          <w:lang w:val="en-GB"/>
        </w:rPr>
        <w:t>The consistent p-values of 0.000 across all test statistics provide robust evidence against the null hypothesis of no association.</w:t>
      </w:r>
      <w:r w:rsidR="007200E6" w:rsidRPr="00BD3471">
        <w:rPr>
          <w:spacing w:val="40"/>
          <w:w w:val="105"/>
          <w:sz w:val="22"/>
          <w:szCs w:val="22"/>
          <w:lang w:val="en-GB"/>
        </w:rPr>
        <w:t xml:space="preserve"> </w:t>
      </w:r>
    </w:p>
    <w:p w14:paraId="1428F994" w14:textId="77777777" w:rsidR="007200E6" w:rsidRPr="00BD3471" w:rsidRDefault="001260AD" w:rsidP="00BE49BD">
      <w:pPr>
        <w:pStyle w:val="BodyText"/>
        <w:spacing w:before="90"/>
        <w:jc w:val="both"/>
        <w:rPr>
          <w:b/>
          <w:sz w:val="22"/>
          <w:szCs w:val="22"/>
          <w:lang w:val="en-GB"/>
        </w:rPr>
      </w:pPr>
      <w:r w:rsidRPr="00BD3471">
        <w:rPr>
          <w:b/>
          <w:w w:val="105"/>
          <w:sz w:val="22"/>
          <w:szCs w:val="22"/>
          <w:lang w:val="en-GB"/>
        </w:rPr>
        <w:t>4</w:t>
      </w:r>
      <w:r w:rsidR="00F04E18" w:rsidRPr="00BD3471">
        <w:rPr>
          <w:b/>
          <w:w w:val="105"/>
          <w:sz w:val="22"/>
          <w:szCs w:val="22"/>
          <w:lang w:val="en-GB"/>
        </w:rPr>
        <w:t xml:space="preserve">.10 </w:t>
      </w:r>
      <w:r w:rsidR="00F04E18" w:rsidRPr="00BD3471">
        <w:rPr>
          <w:b/>
          <w:spacing w:val="14"/>
          <w:w w:val="105"/>
          <w:sz w:val="22"/>
          <w:szCs w:val="22"/>
          <w:lang w:val="en-GB"/>
        </w:rPr>
        <w:t>Model</w:t>
      </w:r>
      <w:r w:rsidR="007200E6" w:rsidRPr="00BD3471">
        <w:rPr>
          <w:b/>
          <w:spacing w:val="-6"/>
          <w:w w:val="105"/>
          <w:sz w:val="22"/>
          <w:szCs w:val="22"/>
          <w:lang w:val="en-GB"/>
        </w:rPr>
        <w:t xml:space="preserve"> </w:t>
      </w:r>
      <w:r w:rsidR="007200E6" w:rsidRPr="00BD3471">
        <w:rPr>
          <w:b/>
          <w:spacing w:val="-2"/>
          <w:w w:val="105"/>
          <w:sz w:val="22"/>
          <w:szCs w:val="22"/>
          <w:lang w:val="en-GB"/>
        </w:rPr>
        <w:t>summary</w:t>
      </w:r>
    </w:p>
    <w:p w14:paraId="02FB6B73" w14:textId="77777777" w:rsidR="005D1613" w:rsidRPr="00BD3471" w:rsidRDefault="007200E6" w:rsidP="00BE49BD">
      <w:pPr>
        <w:pStyle w:val="BodyText"/>
        <w:spacing w:before="3"/>
        <w:jc w:val="both"/>
        <w:rPr>
          <w:b/>
          <w:sz w:val="22"/>
          <w:szCs w:val="22"/>
          <w:lang w:val="en-GB"/>
        </w:rPr>
      </w:pPr>
      <w:r w:rsidRPr="00BD3471">
        <w:rPr>
          <w:noProof/>
          <w:sz w:val="22"/>
          <w:szCs w:val="22"/>
          <w:lang w:val="en-US"/>
        </w:rPr>
        <w:lastRenderedPageBreak/>
        <w:drawing>
          <wp:anchor distT="0" distB="0" distL="0" distR="0" simplePos="0" relativeHeight="251685376" behindDoc="1" locked="0" layoutInCell="1" allowOverlap="1" wp14:anchorId="63E40F16" wp14:editId="3F23B574">
            <wp:simplePos x="0" y="0"/>
            <wp:positionH relativeFrom="margin">
              <wp:align>left</wp:align>
            </wp:positionH>
            <wp:positionV relativeFrom="paragraph">
              <wp:posOffset>161290</wp:posOffset>
            </wp:positionV>
            <wp:extent cx="6086475" cy="1344295"/>
            <wp:effectExtent l="0" t="0" r="9525" b="8255"/>
            <wp:wrapTopAndBottom/>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8"/>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1344295"/>
                    </a:xfrm>
                    <a:prstGeom prst="rect">
                      <a:avLst/>
                    </a:prstGeom>
                    <a:noFill/>
                  </pic:spPr>
                </pic:pic>
              </a:graphicData>
            </a:graphic>
            <wp14:sizeRelH relativeFrom="page">
              <wp14:pctWidth>0</wp14:pctWidth>
            </wp14:sizeRelH>
            <wp14:sizeRelV relativeFrom="page">
              <wp14:pctHeight>0</wp14:pctHeight>
            </wp14:sizeRelV>
          </wp:anchor>
        </w:drawing>
      </w:r>
      <w:r w:rsidR="001260AD" w:rsidRPr="00BD3471">
        <w:rPr>
          <w:b/>
          <w:sz w:val="22"/>
          <w:szCs w:val="22"/>
          <w:lang w:val="en-GB"/>
        </w:rPr>
        <w:t>Table 1</w:t>
      </w:r>
      <w:r w:rsidR="00BD3471" w:rsidRPr="00BD3471">
        <w:rPr>
          <w:b/>
          <w:sz w:val="22"/>
          <w:szCs w:val="22"/>
          <w:lang w:val="en-GB"/>
        </w:rPr>
        <w:t>0</w:t>
      </w:r>
      <w:r w:rsidR="001260AD" w:rsidRPr="00BD3471">
        <w:rPr>
          <w:b/>
          <w:sz w:val="22"/>
          <w:szCs w:val="22"/>
          <w:lang w:val="en-GB"/>
        </w:rPr>
        <w:t>: Model Summary</w:t>
      </w:r>
    </w:p>
    <w:p w14:paraId="0255D59A" w14:textId="77777777" w:rsidR="005D1613" w:rsidRPr="00BD3471" w:rsidRDefault="001260AD" w:rsidP="00BE49BD">
      <w:pPr>
        <w:jc w:val="both"/>
        <w:rPr>
          <w:b/>
          <w:lang w:val="en-GB"/>
        </w:rPr>
      </w:pPr>
      <w:r w:rsidRPr="00BD3471">
        <w:rPr>
          <w:b/>
          <w:lang w:val="en-GB"/>
        </w:rPr>
        <w:t>Source: Field Work (2024)</w:t>
      </w:r>
    </w:p>
    <w:p w14:paraId="31F0189D" w14:textId="77777777" w:rsidR="007200E6" w:rsidRPr="00BD3471" w:rsidRDefault="00461985" w:rsidP="00BE49BD">
      <w:pPr>
        <w:pStyle w:val="BodyText"/>
        <w:spacing w:before="133"/>
        <w:jc w:val="both"/>
        <w:rPr>
          <w:sz w:val="22"/>
          <w:szCs w:val="22"/>
          <w:lang w:val="en-GB"/>
        </w:rPr>
      </w:pPr>
      <w:r w:rsidRPr="00BD3471">
        <w:rPr>
          <w:spacing w:val="-2"/>
          <w:sz w:val="22"/>
          <w:szCs w:val="22"/>
          <w:lang w:val="en-GB"/>
        </w:rPr>
        <w:t xml:space="preserve">The findings of the regression analysis that was carried out with the intentions of offering convincing evidence of positive correlation between work flexibility options and employee commitment are presented in the table above. Remote work, options and flexible working schedules were used in the model and the level of prediction that this model achieves is exceptionally high. In terms of R-value the model obtained was 0.999 showing a high level of association between the predictors and consequently the level of commitment among the employees. The results indicate that the R Square value is 0.999 for the flexibility measures which mean that 99.9% of the variability of the employee commitment can be accounted for by these measures, which is a very high percentage indeed. The Adjusted R Square, being 0.999, is again evidence of the </w:t>
      </w:r>
      <w:del w:id="154" w:author="priyankavnp197@gmail.com" w:date="2025-07-16T15:09:00Z">
        <w:r w:rsidRPr="00BD3471" w:rsidDel="00314B90">
          <w:rPr>
            <w:spacing w:val="-2"/>
            <w:sz w:val="22"/>
            <w:szCs w:val="22"/>
            <w:lang w:val="en-GB"/>
          </w:rPr>
          <w:delText>models</w:delText>
        </w:r>
      </w:del>
      <w:ins w:id="155" w:author="priyankavnp197@gmail.com" w:date="2025-07-16T15:09:00Z">
        <w:r w:rsidR="00314B90" w:rsidRPr="00BD3471">
          <w:rPr>
            <w:spacing w:val="-2"/>
            <w:sz w:val="22"/>
            <w:szCs w:val="22"/>
            <w:lang w:val="en-GB"/>
          </w:rPr>
          <w:t>model’s</w:t>
        </w:r>
      </w:ins>
      <w:r w:rsidRPr="00BD3471">
        <w:rPr>
          <w:spacing w:val="-2"/>
          <w:sz w:val="22"/>
          <w:szCs w:val="22"/>
          <w:lang w:val="en-GB"/>
        </w:rPr>
        <w:t xml:space="preserve"> high capacity to predict even with consideration of the number of predictor variables. A low standard error of estimate (0.04433) shows high accuracy of the developed models. Since F Change statistic of (60038.864) at the significance level of 0.000, if df1 = 2 &amp; df2 = 147, it demonstrates that overall the model has statistical significance, therefore indicating that aggregated both remote work options and flexible work schedule together has a significant impact on the employee commitment. An important assumption of regression analysis has been pass tested by the Durbin Watson statistic of 1.579 which is close 2, indicating no auto correlation in the residuals. Even though these findings point quite clearly to the fact that flexible work arrangements are highly heralded and that </w:t>
      </w:r>
      <w:proofErr w:type="spellStart"/>
      <w:r w:rsidRPr="00BD3471">
        <w:rPr>
          <w:spacing w:val="-2"/>
          <w:sz w:val="22"/>
          <w:szCs w:val="22"/>
          <w:lang w:val="en-GB"/>
        </w:rPr>
        <w:t>predictivet</w:t>
      </w:r>
      <w:proofErr w:type="spellEnd"/>
      <w:r w:rsidRPr="00BD3471">
        <w:rPr>
          <w:spacing w:val="-2"/>
          <w:sz w:val="22"/>
          <w:szCs w:val="22"/>
          <w:lang w:val="en-GB"/>
        </w:rPr>
        <w:t xml:space="preserve"> power is high in both the steps, the R Square value is disproportionately high. This evidently shows a very strong correlation of the two which might require that further study be done to establish whether </w:t>
      </w:r>
      <w:proofErr w:type="spellStart"/>
      <w:r w:rsidRPr="00BD3471">
        <w:rPr>
          <w:spacing w:val="-2"/>
          <w:sz w:val="22"/>
          <w:szCs w:val="22"/>
          <w:lang w:val="en-GB"/>
        </w:rPr>
        <w:t>multicolli</w:t>
      </w:r>
      <w:proofErr w:type="spellEnd"/>
      <w:r w:rsidRPr="00BD3471">
        <w:rPr>
          <w:spacing w:val="-2"/>
          <w:sz w:val="22"/>
          <w:szCs w:val="22"/>
          <w:lang w:val="en-GB"/>
        </w:rPr>
        <w:t xml:space="preserve">- </w:t>
      </w:r>
      <w:proofErr w:type="spellStart"/>
      <w:r w:rsidRPr="00BD3471">
        <w:rPr>
          <w:spacing w:val="-2"/>
          <w:sz w:val="22"/>
          <w:szCs w:val="22"/>
          <w:lang w:val="en-GB"/>
        </w:rPr>
        <w:t>nearity</w:t>
      </w:r>
      <w:proofErr w:type="spellEnd"/>
      <w:r w:rsidRPr="00BD3471">
        <w:rPr>
          <w:spacing w:val="-2"/>
          <w:sz w:val="22"/>
          <w:szCs w:val="22"/>
          <w:lang w:val="en-GB"/>
        </w:rPr>
        <w:t xml:space="preserve"> or some other factors may be having an effect on this very strong correlation. However, these results offer significant statistical evidence for the relation between work flexibility options and employee commitment to the organizations under analysis.</w:t>
      </w:r>
    </w:p>
    <w:p w14:paraId="62ED1B31" w14:textId="77777777" w:rsidR="007200E6" w:rsidRPr="00BD3471" w:rsidRDefault="001260AD" w:rsidP="001260AD">
      <w:pPr>
        <w:rPr>
          <w:b/>
          <w:lang w:val="en-GB"/>
        </w:rPr>
      </w:pPr>
      <w:r w:rsidRPr="00BD3471">
        <w:rPr>
          <w:b/>
          <w:lang w:val="en-GB"/>
        </w:rPr>
        <w:t xml:space="preserve">4.11 </w:t>
      </w:r>
      <w:r w:rsidR="007200E6" w:rsidRPr="00BD3471">
        <w:rPr>
          <w:b/>
          <w:lang w:val="en-GB"/>
        </w:rPr>
        <w:t>Analysis</w:t>
      </w:r>
      <w:r w:rsidR="007200E6" w:rsidRPr="00BD3471">
        <w:rPr>
          <w:b/>
          <w:spacing w:val="-1"/>
          <w:lang w:val="en-GB"/>
        </w:rPr>
        <w:t xml:space="preserve"> </w:t>
      </w:r>
      <w:r w:rsidRPr="00BD3471">
        <w:rPr>
          <w:b/>
          <w:lang w:val="en-GB"/>
        </w:rPr>
        <w:t>of</w:t>
      </w:r>
      <w:r w:rsidRPr="00BD3471">
        <w:rPr>
          <w:b/>
          <w:spacing w:val="-1"/>
          <w:lang w:val="en-GB"/>
        </w:rPr>
        <w:t xml:space="preserve"> </w:t>
      </w:r>
      <w:r w:rsidRPr="00BD3471">
        <w:rPr>
          <w:b/>
          <w:spacing w:val="-2"/>
          <w:lang w:val="en-GB"/>
        </w:rPr>
        <w:t>Variance</w:t>
      </w:r>
    </w:p>
    <w:p w14:paraId="3D390908" w14:textId="77777777" w:rsidR="001260AD" w:rsidRPr="00BD3471" w:rsidRDefault="007200E6" w:rsidP="00BE49BD">
      <w:pPr>
        <w:pStyle w:val="BodyText"/>
        <w:spacing w:before="302"/>
        <w:ind w:right="30"/>
        <w:jc w:val="both"/>
        <w:rPr>
          <w:w w:val="105"/>
          <w:sz w:val="22"/>
          <w:szCs w:val="22"/>
          <w:lang w:val="en-GB"/>
        </w:rPr>
      </w:pPr>
      <w:r w:rsidRPr="00BD3471">
        <w:rPr>
          <w:w w:val="105"/>
          <w:sz w:val="22"/>
          <w:szCs w:val="22"/>
          <w:lang w:val="en-GB"/>
        </w:rPr>
        <w:t>ANOVA</w:t>
      </w:r>
      <w:r w:rsidRPr="00BD3471">
        <w:rPr>
          <w:spacing w:val="-16"/>
          <w:w w:val="105"/>
          <w:sz w:val="22"/>
          <w:szCs w:val="22"/>
          <w:lang w:val="en-GB"/>
        </w:rPr>
        <w:t xml:space="preserve"> </w:t>
      </w:r>
      <w:r w:rsidRPr="00BD3471">
        <w:rPr>
          <w:w w:val="105"/>
          <w:sz w:val="22"/>
          <w:szCs w:val="22"/>
          <w:lang w:val="en-GB"/>
        </w:rPr>
        <w:t>is</w:t>
      </w:r>
      <w:r w:rsidRPr="00BD3471">
        <w:rPr>
          <w:spacing w:val="-16"/>
          <w:w w:val="105"/>
          <w:sz w:val="22"/>
          <w:szCs w:val="22"/>
          <w:lang w:val="en-GB"/>
        </w:rPr>
        <w:t xml:space="preserve"> </w:t>
      </w:r>
      <w:r w:rsidRPr="00BD3471">
        <w:rPr>
          <w:w w:val="105"/>
          <w:sz w:val="22"/>
          <w:szCs w:val="22"/>
          <w:lang w:val="en-GB"/>
        </w:rPr>
        <w:t>used</w:t>
      </w:r>
      <w:r w:rsidRPr="00BD3471">
        <w:rPr>
          <w:spacing w:val="-16"/>
          <w:w w:val="105"/>
          <w:sz w:val="22"/>
          <w:szCs w:val="22"/>
          <w:lang w:val="en-GB"/>
        </w:rPr>
        <w:t xml:space="preserve"> </w:t>
      </w:r>
      <w:r w:rsidRPr="00BD3471">
        <w:rPr>
          <w:w w:val="105"/>
          <w:sz w:val="22"/>
          <w:szCs w:val="22"/>
          <w:lang w:val="en-GB"/>
        </w:rPr>
        <w:t>to</w:t>
      </w:r>
      <w:r w:rsidRPr="00BD3471">
        <w:rPr>
          <w:spacing w:val="-15"/>
          <w:w w:val="105"/>
          <w:sz w:val="22"/>
          <w:szCs w:val="22"/>
          <w:lang w:val="en-GB"/>
        </w:rPr>
        <w:t xml:space="preserve"> </w:t>
      </w:r>
      <w:r w:rsidRPr="00BD3471">
        <w:rPr>
          <w:w w:val="105"/>
          <w:sz w:val="22"/>
          <w:szCs w:val="22"/>
          <w:lang w:val="en-GB"/>
        </w:rPr>
        <w:t>compare</w:t>
      </w:r>
      <w:r w:rsidRPr="00BD3471">
        <w:rPr>
          <w:spacing w:val="-16"/>
          <w:w w:val="105"/>
          <w:sz w:val="22"/>
          <w:szCs w:val="22"/>
          <w:lang w:val="en-GB"/>
        </w:rPr>
        <w:t xml:space="preserve"> </w:t>
      </w:r>
      <w:r w:rsidRPr="00BD3471">
        <w:rPr>
          <w:w w:val="105"/>
          <w:sz w:val="22"/>
          <w:szCs w:val="22"/>
          <w:lang w:val="en-GB"/>
        </w:rPr>
        <w:t>differences</w:t>
      </w:r>
      <w:r w:rsidRPr="00BD3471">
        <w:rPr>
          <w:spacing w:val="-16"/>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means</w:t>
      </w:r>
      <w:r w:rsidRPr="00BD3471">
        <w:rPr>
          <w:spacing w:val="-15"/>
          <w:w w:val="105"/>
          <w:sz w:val="22"/>
          <w:szCs w:val="22"/>
          <w:lang w:val="en-GB"/>
        </w:rPr>
        <w:t xml:space="preserve"> </w:t>
      </w:r>
      <w:r w:rsidRPr="00BD3471">
        <w:rPr>
          <w:w w:val="105"/>
          <w:sz w:val="22"/>
          <w:szCs w:val="22"/>
          <w:lang w:val="en-GB"/>
        </w:rPr>
        <w:t>among</w:t>
      </w:r>
      <w:r w:rsidRPr="00BD3471">
        <w:rPr>
          <w:spacing w:val="-16"/>
          <w:w w:val="105"/>
          <w:sz w:val="22"/>
          <w:szCs w:val="22"/>
          <w:lang w:val="en-GB"/>
        </w:rPr>
        <w:t xml:space="preserve"> </w:t>
      </w:r>
      <w:r w:rsidRPr="00BD3471">
        <w:rPr>
          <w:w w:val="105"/>
          <w:sz w:val="22"/>
          <w:szCs w:val="22"/>
          <w:lang w:val="en-GB"/>
        </w:rPr>
        <w:t>more</w:t>
      </w:r>
      <w:r w:rsidRPr="00BD3471">
        <w:rPr>
          <w:spacing w:val="-16"/>
          <w:w w:val="105"/>
          <w:sz w:val="22"/>
          <w:szCs w:val="22"/>
          <w:lang w:val="en-GB"/>
        </w:rPr>
        <w:t xml:space="preserve"> </w:t>
      </w:r>
      <w:r w:rsidRPr="00BD3471">
        <w:rPr>
          <w:w w:val="105"/>
          <w:sz w:val="22"/>
          <w:szCs w:val="22"/>
          <w:lang w:val="en-GB"/>
        </w:rPr>
        <w:t>than</w:t>
      </w:r>
      <w:r w:rsidRPr="00BD3471">
        <w:rPr>
          <w:spacing w:val="-16"/>
          <w:w w:val="105"/>
          <w:sz w:val="22"/>
          <w:szCs w:val="22"/>
          <w:lang w:val="en-GB"/>
        </w:rPr>
        <w:t xml:space="preserve"> </w:t>
      </w:r>
      <w:r w:rsidRPr="00BD3471">
        <w:rPr>
          <w:w w:val="105"/>
          <w:sz w:val="22"/>
          <w:szCs w:val="22"/>
          <w:lang w:val="en-GB"/>
        </w:rPr>
        <w:t>two</w:t>
      </w:r>
      <w:r w:rsidRPr="00BD3471">
        <w:rPr>
          <w:spacing w:val="-15"/>
          <w:w w:val="105"/>
          <w:sz w:val="22"/>
          <w:szCs w:val="22"/>
          <w:lang w:val="en-GB"/>
        </w:rPr>
        <w:t xml:space="preserve"> </w:t>
      </w:r>
      <w:r w:rsidRPr="00BD3471">
        <w:rPr>
          <w:w w:val="105"/>
          <w:sz w:val="22"/>
          <w:szCs w:val="22"/>
          <w:lang w:val="en-GB"/>
        </w:rPr>
        <w:t>groups.</w:t>
      </w:r>
      <w:r w:rsidRPr="00BD3471">
        <w:rPr>
          <w:spacing w:val="-6"/>
          <w:w w:val="105"/>
          <w:sz w:val="22"/>
          <w:szCs w:val="22"/>
          <w:lang w:val="en-GB"/>
        </w:rPr>
        <w:t xml:space="preserve"> </w:t>
      </w:r>
      <w:r w:rsidRPr="00BD3471">
        <w:rPr>
          <w:w w:val="105"/>
          <w:sz w:val="22"/>
          <w:szCs w:val="22"/>
          <w:lang w:val="en-GB"/>
        </w:rPr>
        <w:t>It</w:t>
      </w:r>
      <w:r w:rsidRPr="00BD3471">
        <w:rPr>
          <w:spacing w:val="-16"/>
          <w:w w:val="105"/>
          <w:sz w:val="22"/>
          <w:szCs w:val="22"/>
          <w:lang w:val="en-GB"/>
        </w:rPr>
        <w:t xml:space="preserve"> </w:t>
      </w:r>
      <w:r w:rsidRPr="00BD3471">
        <w:rPr>
          <w:w w:val="105"/>
          <w:sz w:val="22"/>
          <w:szCs w:val="22"/>
          <w:lang w:val="en-GB"/>
        </w:rPr>
        <w:t>does</w:t>
      </w:r>
      <w:r w:rsidRPr="00BD3471">
        <w:rPr>
          <w:spacing w:val="-15"/>
          <w:w w:val="105"/>
          <w:sz w:val="22"/>
          <w:szCs w:val="22"/>
          <w:lang w:val="en-GB"/>
        </w:rPr>
        <w:t xml:space="preserve"> </w:t>
      </w:r>
      <w:r w:rsidRPr="00BD3471">
        <w:rPr>
          <w:w w:val="105"/>
          <w:sz w:val="22"/>
          <w:szCs w:val="22"/>
          <w:lang w:val="en-GB"/>
        </w:rPr>
        <w:t>this by looking at variation in the data and where the variation is found.</w:t>
      </w:r>
      <w:r w:rsidRPr="00BD3471">
        <w:rPr>
          <w:spacing w:val="40"/>
          <w:w w:val="105"/>
          <w:sz w:val="22"/>
          <w:szCs w:val="22"/>
          <w:lang w:val="en-GB"/>
        </w:rPr>
        <w:t xml:space="preserve"> </w:t>
      </w:r>
      <w:r w:rsidRPr="00BD3471">
        <w:rPr>
          <w:w w:val="105"/>
          <w:sz w:val="22"/>
          <w:szCs w:val="22"/>
          <w:lang w:val="en-GB"/>
        </w:rPr>
        <w:t>ANOVA compares the variation between groups with the amount of variation within groups.</w:t>
      </w:r>
      <w:r w:rsidRPr="00BD3471">
        <w:rPr>
          <w:spacing w:val="40"/>
          <w:w w:val="105"/>
          <w:sz w:val="22"/>
          <w:szCs w:val="22"/>
          <w:lang w:val="en-GB"/>
        </w:rPr>
        <w:t xml:space="preserve"> </w:t>
      </w:r>
      <w:r w:rsidRPr="00BD3471">
        <w:rPr>
          <w:w w:val="105"/>
          <w:sz w:val="22"/>
          <w:szCs w:val="22"/>
          <w:lang w:val="en-GB"/>
        </w:rPr>
        <w:t>The result of the study is illustrated on the table below.</w:t>
      </w:r>
    </w:p>
    <w:p w14:paraId="501C56C4" w14:textId="77777777" w:rsidR="007200E6" w:rsidRPr="00BD3471" w:rsidRDefault="00F04E18" w:rsidP="00BE49BD">
      <w:pPr>
        <w:pStyle w:val="BodyText"/>
        <w:ind w:right="1276"/>
        <w:jc w:val="both"/>
        <w:rPr>
          <w:b/>
          <w:sz w:val="22"/>
          <w:szCs w:val="22"/>
          <w:lang w:val="en-GB"/>
        </w:rPr>
      </w:pPr>
      <w:r w:rsidRPr="00BD3471">
        <w:rPr>
          <w:b/>
          <w:noProof/>
          <w:sz w:val="22"/>
          <w:szCs w:val="22"/>
          <w:lang w:val="en-US"/>
        </w:rPr>
        <w:drawing>
          <wp:anchor distT="0" distB="0" distL="0" distR="0" simplePos="0" relativeHeight="251686400" behindDoc="1" locked="0" layoutInCell="1" allowOverlap="1" wp14:anchorId="57F503A6" wp14:editId="6D99CF58">
            <wp:simplePos x="0" y="0"/>
            <wp:positionH relativeFrom="margin">
              <wp:align>right</wp:align>
            </wp:positionH>
            <wp:positionV relativeFrom="paragraph">
              <wp:posOffset>260350</wp:posOffset>
            </wp:positionV>
            <wp:extent cx="6508750" cy="1962150"/>
            <wp:effectExtent l="0" t="0" r="6350" b="0"/>
            <wp:wrapTopAndBottom/>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08750" cy="1962150"/>
                    </a:xfrm>
                    <a:prstGeom prst="rect">
                      <a:avLst/>
                    </a:prstGeom>
                    <a:noFill/>
                  </pic:spPr>
                </pic:pic>
              </a:graphicData>
            </a:graphic>
            <wp14:sizeRelH relativeFrom="page">
              <wp14:pctWidth>0</wp14:pctWidth>
            </wp14:sizeRelH>
            <wp14:sizeRelV relativeFrom="page">
              <wp14:pctHeight>0</wp14:pctHeight>
            </wp14:sizeRelV>
          </wp:anchor>
        </w:drawing>
      </w:r>
      <w:r w:rsidR="007200E6" w:rsidRPr="00BD3471">
        <w:rPr>
          <w:b/>
          <w:w w:val="105"/>
          <w:sz w:val="22"/>
          <w:szCs w:val="22"/>
          <w:lang w:val="en-GB"/>
        </w:rPr>
        <w:t>Table</w:t>
      </w:r>
      <w:r w:rsidR="007200E6" w:rsidRPr="00BD3471">
        <w:rPr>
          <w:b/>
          <w:spacing w:val="-6"/>
          <w:w w:val="105"/>
          <w:sz w:val="22"/>
          <w:szCs w:val="22"/>
          <w:lang w:val="en-GB"/>
        </w:rPr>
        <w:t xml:space="preserve"> </w:t>
      </w:r>
      <w:r w:rsidR="007200E6" w:rsidRPr="00BD3471">
        <w:rPr>
          <w:b/>
          <w:w w:val="105"/>
          <w:sz w:val="22"/>
          <w:szCs w:val="22"/>
          <w:lang w:val="en-GB"/>
        </w:rPr>
        <w:t>1</w:t>
      </w:r>
      <w:r w:rsidR="00BD3471" w:rsidRPr="00BD3471">
        <w:rPr>
          <w:b/>
          <w:w w:val="105"/>
          <w:sz w:val="22"/>
          <w:szCs w:val="22"/>
          <w:lang w:val="en-GB"/>
        </w:rPr>
        <w:t>1</w:t>
      </w:r>
      <w:r w:rsidR="007200E6" w:rsidRPr="00BD3471">
        <w:rPr>
          <w:b/>
          <w:w w:val="105"/>
          <w:sz w:val="22"/>
          <w:szCs w:val="22"/>
          <w:lang w:val="en-GB"/>
        </w:rPr>
        <w:t>:</w:t>
      </w:r>
      <w:r w:rsidR="007200E6" w:rsidRPr="00BD3471">
        <w:rPr>
          <w:b/>
          <w:spacing w:val="15"/>
          <w:w w:val="105"/>
          <w:sz w:val="22"/>
          <w:szCs w:val="22"/>
          <w:lang w:val="en-GB"/>
        </w:rPr>
        <w:t xml:space="preserve"> </w:t>
      </w:r>
      <w:r w:rsidR="007200E6" w:rsidRPr="00BD3471">
        <w:rPr>
          <w:b/>
          <w:w w:val="105"/>
          <w:sz w:val="22"/>
          <w:szCs w:val="22"/>
          <w:lang w:val="en-GB"/>
        </w:rPr>
        <w:t>Analysis</w:t>
      </w:r>
      <w:r w:rsidR="007200E6" w:rsidRPr="00BD3471">
        <w:rPr>
          <w:b/>
          <w:spacing w:val="-5"/>
          <w:w w:val="105"/>
          <w:sz w:val="22"/>
          <w:szCs w:val="22"/>
          <w:lang w:val="en-GB"/>
        </w:rPr>
        <w:t xml:space="preserve"> </w:t>
      </w:r>
      <w:r w:rsidR="007200E6" w:rsidRPr="00BD3471">
        <w:rPr>
          <w:b/>
          <w:w w:val="105"/>
          <w:sz w:val="22"/>
          <w:szCs w:val="22"/>
          <w:lang w:val="en-GB"/>
        </w:rPr>
        <w:t>of</w:t>
      </w:r>
      <w:r w:rsidR="007200E6" w:rsidRPr="00BD3471">
        <w:rPr>
          <w:b/>
          <w:spacing w:val="-5"/>
          <w:w w:val="105"/>
          <w:sz w:val="22"/>
          <w:szCs w:val="22"/>
          <w:lang w:val="en-GB"/>
        </w:rPr>
        <w:t xml:space="preserve"> </w:t>
      </w:r>
      <w:r w:rsidR="007200E6" w:rsidRPr="00BD3471">
        <w:rPr>
          <w:b/>
          <w:w w:val="105"/>
          <w:sz w:val="22"/>
          <w:szCs w:val="22"/>
          <w:lang w:val="en-GB"/>
        </w:rPr>
        <w:t>variance</w:t>
      </w:r>
      <w:r w:rsidR="007200E6" w:rsidRPr="00BD3471">
        <w:rPr>
          <w:b/>
          <w:spacing w:val="-5"/>
          <w:w w:val="105"/>
          <w:sz w:val="22"/>
          <w:szCs w:val="22"/>
          <w:lang w:val="en-GB"/>
        </w:rPr>
        <w:t xml:space="preserve"> </w:t>
      </w:r>
      <w:r w:rsidR="007200E6" w:rsidRPr="00BD3471">
        <w:rPr>
          <w:b/>
          <w:spacing w:val="-2"/>
          <w:w w:val="105"/>
          <w:sz w:val="22"/>
          <w:szCs w:val="22"/>
          <w:lang w:val="en-GB"/>
        </w:rPr>
        <w:t>(ANOVA)</w:t>
      </w:r>
    </w:p>
    <w:p w14:paraId="6A397564" w14:textId="77777777" w:rsidR="008005DB" w:rsidRPr="00BD3471" w:rsidRDefault="001260AD" w:rsidP="001260AD">
      <w:pPr>
        <w:jc w:val="both"/>
        <w:rPr>
          <w:b/>
          <w:lang w:val="en-GB"/>
        </w:rPr>
      </w:pPr>
      <w:r w:rsidRPr="00BD3471">
        <w:rPr>
          <w:b/>
          <w:lang w:val="en-GB"/>
        </w:rPr>
        <w:t>Source: Field Work (2024)</w:t>
      </w:r>
    </w:p>
    <w:p w14:paraId="39597584" w14:textId="77777777"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lastRenderedPageBreak/>
        <w:t xml:space="preserve">The clear and strong positive correlation between work flexibility measures and employee com- </w:t>
      </w:r>
      <w:proofErr w:type="spellStart"/>
      <w:r w:rsidRPr="00BD3471">
        <w:rPr>
          <w:w w:val="105"/>
          <w:sz w:val="22"/>
          <w:szCs w:val="22"/>
          <w:lang w:val="en-GB"/>
        </w:rPr>
        <w:t>mitment</w:t>
      </w:r>
      <w:proofErr w:type="spellEnd"/>
      <w:r w:rsidRPr="00BD3471">
        <w:rPr>
          <w:w w:val="105"/>
          <w:sz w:val="22"/>
          <w:szCs w:val="22"/>
          <w:lang w:val="en-GB"/>
        </w:rPr>
        <w:t xml:space="preserve"> is especially rewarding given the </w:t>
      </w:r>
      <w:proofErr w:type="spellStart"/>
      <w:r w:rsidRPr="00BD3471">
        <w:rPr>
          <w:w w:val="105"/>
          <w:sz w:val="22"/>
          <w:szCs w:val="22"/>
          <w:lang w:val="en-GB"/>
        </w:rPr>
        <w:t>sociopolitical</w:t>
      </w:r>
      <w:proofErr w:type="spellEnd"/>
      <w:r w:rsidRPr="00BD3471">
        <w:rPr>
          <w:w w:val="105"/>
          <w:sz w:val="22"/>
          <w:szCs w:val="22"/>
          <w:lang w:val="en-GB"/>
        </w:rPr>
        <w:t xml:space="preserve"> crisis in Cameroon. According to Adriana </w:t>
      </w:r>
      <w:proofErr w:type="spellStart"/>
      <w:r w:rsidRPr="00BD3471">
        <w:rPr>
          <w:w w:val="105"/>
          <w:sz w:val="22"/>
          <w:szCs w:val="22"/>
          <w:lang w:val="en-GB"/>
        </w:rPr>
        <w:t>AnaMaria</w:t>
      </w:r>
      <w:proofErr w:type="spellEnd"/>
      <w:r w:rsidRPr="00BD3471">
        <w:rPr>
          <w:w w:val="105"/>
          <w:sz w:val="22"/>
          <w:szCs w:val="22"/>
          <w:lang w:val="en-GB"/>
        </w:rPr>
        <w:t xml:space="preserve"> </w:t>
      </w:r>
      <w:proofErr w:type="spellStart"/>
      <w:r w:rsidRPr="00BD3471">
        <w:rPr>
          <w:w w:val="105"/>
          <w:sz w:val="22"/>
          <w:szCs w:val="22"/>
          <w:lang w:val="en-GB"/>
        </w:rPr>
        <w:t>davidescu</w:t>
      </w:r>
      <w:proofErr w:type="spellEnd"/>
      <w:r w:rsidRPr="00BD3471">
        <w:rPr>
          <w:w w:val="105"/>
          <w:sz w:val="22"/>
          <w:szCs w:val="22"/>
          <w:lang w:val="en-GB"/>
        </w:rPr>
        <w:t xml:space="preserve"> and al (2020), in order to stop individuals from attending the workplace and paralyse other operational activities the numerous measures include “ghost towns”. In this context, that is, managing through tight resources, our results imply that offering adaptable work schedules, particularly telecommuting, could be fundamental to SMEs ‘keeping employees’ loyalty during the difficult period.</w:t>
      </w:r>
    </w:p>
    <w:p w14:paraId="37FE09EB" w14:textId="77777777" w:rsidR="001C58FB" w:rsidRPr="00BD3471" w:rsidRDefault="001C58FB" w:rsidP="001260AD">
      <w:pPr>
        <w:pStyle w:val="BodyText"/>
        <w:numPr>
          <w:ilvl w:val="0"/>
          <w:numId w:val="32"/>
        </w:numPr>
        <w:spacing w:before="157"/>
        <w:ind w:right="30"/>
        <w:jc w:val="both"/>
        <w:rPr>
          <w:b/>
          <w:w w:val="105"/>
          <w:sz w:val="22"/>
          <w:szCs w:val="22"/>
          <w:lang w:val="en-GB"/>
        </w:rPr>
      </w:pPr>
      <w:r w:rsidRPr="00BD3471">
        <w:rPr>
          <w:b/>
          <w:w w:val="105"/>
          <w:sz w:val="22"/>
          <w:szCs w:val="22"/>
          <w:lang w:val="en-GB"/>
        </w:rPr>
        <w:t xml:space="preserve">Conclusion </w:t>
      </w:r>
    </w:p>
    <w:p w14:paraId="27CF425B" w14:textId="77777777"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The purpose of this work was to assess the effect of </w:t>
      </w:r>
      <w:r w:rsidR="00A71E67" w:rsidRPr="00BD3471">
        <w:rPr>
          <w:w w:val="105"/>
          <w:sz w:val="22"/>
          <w:szCs w:val="22"/>
          <w:lang w:val="en-GB"/>
        </w:rPr>
        <w:t xml:space="preserve">remote work and </w:t>
      </w:r>
      <w:r w:rsidRPr="00BD3471">
        <w:rPr>
          <w:w w:val="105"/>
          <w:sz w:val="22"/>
          <w:szCs w:val="22"/>
          <w:lang w:val="en-GB"/>
        </w:rPr>
        <w:t>work flexibility on employee commitment of SMEs given the socio-political crisis in Cameroon. From the discussion above, this study established that the purpose of work flexibility by demonstrating the need for its proper implementation in enhancing employee commitment in small and medium enterprises in Cameroon is vital. The issues that most managers encountered facing to cherry-pick skill and committed staff despite the fact that the literature was also considered. As noted despite the fact that due to funding constraints small scale enterprises cannot offer the best work flexibility policies so as to retain committed employees, it was established that some small and medium size employers have developed methods that help in providing flexibility to the workers to enable them remain committed to their workplace, hence the adaption work flexibility plays a humongous role in enhancing employee commitment of SMEs especially in the context of the crisis.</w:t>
      </w:r>
    </w:p>
    <w:p w14:paraId="5531698F" w14:textId="77777777"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We also have evidence to suggest that SMEs enhance employee commitment through better work flexibility strategies by the managers. It also deduced that co-</w:t>
      </w:r>
      <w:proofErr w:type="spellStart"/>
      <w:r w:rsidRPr="00BD3471">
        <w:rPr>
          <w:w w:val="105"/>
          <w:sz w:val="22"/>
          <w:szCs w:val="22"/>
          <w:lang w:val="en-GB"/>
        </w:rPr>
        <w:t>ercive</w:t>
      </w:r>
      <w:proofErr w:type="spellEnd"/>
      <w:r w:rsidRPr="00BD3471">
        <w:rPr>
          <w:w w:val="105"/>
          <w:sz w:val="22"/>
          <w:szCs w:val="22"/>
          <w:lang w:val="en-GB"/>
        </w:rPr>
        <w:t xml:space="preserve"> work arrangements in most SMEs in Cameroon could be a strong force in economic commitment more so in hard conditions. In this case, work flexibility is central in management of people required to achieve the level of commitment among employees in the organization. The results that have been obtained established that there is a positive significance between work flexibility and commitment of employees of SMEs in the backdrop of the crisis in Cameroon. It should be noted that it is not only work flexibility incentives that influences employee commitment of small and medium enterprises in crisis situation in Cameroon, there are other factors that are endogenous or external to employee commitment and they can </w:t>
      </w:r>
      <w:r w:rsidR="00A71E67" w:rsidRPr="00BD3471">
        <w:rPr>
          <w:w w:val="105"/>
          <w:sz w:val="22"/>
          <w:szCs w:val="22"/>
          <w:lang w:val="en-GB"/>
        </w:rPr>
        <w:t>include:</w:t>
      </w:r>
      <w:r w:rsidRPr="00BD3471">
        <w:rPr>
          <w:w w:val="105"/>
          <w:sz w:val="22"/>
          <w:szCs w:val="22"/>
          <w:lang w:val="en-GB"/>
        </w:rPr>
        <w:t xml:space="preserve"> conditions such as environmental influence motivation working environment, </w:t>
      </w:r>
      <w:r w:rsidR="00A71E67" w:rsidRPr="00BD3471">
        <w:rPr>
          <w:w w:val="105"/>
          <w:sz w:val="22"/>
          <w:szCs w:val="22"/>
          <w:lang w:val="en-GB"/>
        </w:rPr>
        <w:t xml:space="preserve">organizational culture, </w:t>
      </w:r>
      <w:r w:rsidRPr="00BD3471">
        <w:rPr>
          <w:w w:val="105"/>
          <w:sz w:val="22"/>
          <w:szCs w:val="22"/>
          <w:lang w:val="en-GB"/>
        </w:rPr>
        <w:t xml:space="preserve">acknowledging and rewards leadership style, etc.  </w:t>
      </w:r>
    </w:p>
    <w:p w14:paraId="63AB7E3F" w14:textId="77777777" w:rsidR="001C58FB" w:rsidRPr="00BD3471" w:rsidRDefault="001260AD" w:rsidP="00BE49BD">
      <w:pPr>
        <w:pStyle w:val="BodyText"/>
        <w:spacing w:before="157"/>
        <w:ind w:right="30"/>
        <w:jc w:val="both"/>
        <w:rPr>
          <w:b/>
          <w:w w:val="105"/>
          <w:sz w:val="22"/>
          <w:szCs w:val="22"/>
          <w:lang w:val="en-GB"/>
        </w:rPr>
      </w:pPr>
      <w:r w:rsidRPr="00BD3471">
        <w:rPr>
          <w:b/>
          <w:w w:val="105"/>
          <w:sz w:val="22"/>
          <w:szCs w:val="22"/>
          <w:lang w:val="en-GB"/>
        </w:rPr>
        <w:t xml:space="preserve">5.1 </w:t>
      </w:r>
      <w:r w:rsidR="001C58FB" w:rsidRPr="00BD3471">
        <w:rPr>
          <w:b/>
          <w:w w:val="105"/>
          <w:sz w:val="22"/>
          <w:szCs w:val="22"/>
          <w:lang w:val="en-GB"/>
        </w:rPr>
        <w:t xml:space="preserve">Limitation </w:t>
      </w:r>
      <w:r w:rsidRPr="00BD3471">
        <w:rPr>
          <w:b/>
          <w:w w:val="105"/>
          <w:sz w:val="22"/>
          <w:szCs w:val="22"/>
          <w:lang w:val="en-GB"/>
        </w:rPr>
        <w:t>of the Study and Suggestion for Future Research</w:t>
      </w:r>
    </w:p>
    <w:p w14:paraId="451714EC" w14:textId="77777777" w:rsidR="001C58FB"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The research is conducted on the employees and the managers of SMEs in the North West Region, Cameroon with the main purpose of examining the role of work flexibility in relation to the level of commitment </w:t>
      </w:r>
      <w:proofErr w:type="gramStart"/>
      <w:r w:rsidRPr="00BD3471">
        <w:rPr>
          <w:w w:val="105"/>
          <w:sz w:val="22"/>
          <w:szCs w:val="22"/>
          <w:lang w:val="en-GB"/>
        </w:rPr>
        <w:t>The</w:t>
      </w:r>
      <w:proofErr w:type="gramEnd"/>
      <w:r w:rsidRPr="00BD3471">
        <w:rPr>
          <w:w w:val="105"/>
          <w:sz w:val="22"/>
          <w:szCs w:val="22"/>
          <w:lang w:val="en-GB"/>
        </w:rPr>
        <w:t xml:space="preserve"> sample is considered to be small (150). </w:t>
      </w:r>
      <w:del w:id="156" w:author="priyankavnp197@gmail.com" w:date="2025-07-16T15:10:00Z">
        <w:r w:rsidRPr="00BD3471" w:rsidDel="00314B90">
          <w:rPr>
            <w:w w:val="105"/>
            <w:sz w:val="22"/>
            <w:szCs w:val="22"/>
            <w:lang w:val="en-GB"/>
          </w:rPr>
          <w:delText>Therefore</w:delText>
        </w:r>
      </w:del>
      <w:ins w:id="157" w:author="priyankavnp197@gmail.com" w:date="2025-07-16T15:10:00Z">
        <w:r w:rsidR="00314B90" w:rsidRPr="00BD3471">
          <w:rPr>
            <w:w w:val="105"/>
            <w:sz w:val="22"/>
            <w:szCs w:val="22"/>
            <w:lang w:val="en-GB"/>
          </w:rPr>
          <w:t>Therefore,</w:t>
        </w:r>
      </w:ins>
      <w:r w:rsidRPr="00BD3471">
        <w:rPr>
          <w:w w:val="105"/>
          <w:sz w:val="22"/>
          <w:szCs w:val="22"/>
          <w:lang w:val="en-GB"/>
        </w:rPr>
        <w:t xml:space="preserve"> the findings of this research may not be applied across all SMEs operating in Cameroon. This is so because it is still necessary to </w:t>
      </w:r>
      <w:del w:id="158" w:author="priyankavnp197@gmail.com" w:date="2025-07-16T15:11:00Z">
        <w:r w:rsidRPr="00BD3471" w:rsidDel="00314B90">
          <w:rPr>
            <w:w w:val="105"/>
            <w:sz w:val="22"/>
            <w:szCs w:val="22"/>
            <w:lang w:val="en-GB"/>
          </w:rPr>
          <w:delText>take into account</w:delText>
        </w:r>
      </w:del>
      <w:ins w:id="159" w:author="priyankavnp197@gmail.com" w:date="2025-07-16T15:11:00Z">
        <w:r w:rsidR="00314B90" w:rsidRPr="00BD3471">
          <w:rPr>
            <w:w w:val="105"/>
            <w:sz w:val="22"/>
            <w:szCs w:val="22"/>
            <w:lang w:val="en-GB"/>
          </w:rPr>
          <w:t>consider</w:t>
        </w:r>
      </w:ins>
      <w:r w:rsidRPr="00BD3471">
        <w:rPr>
          <w:w w:val="105"/>
          <w:sz w:val="22"/>
          <w:szCs w:val="22"/>
          <w:lang w:val="en-GB"/>
        </w:rPr>
        <w:t xml:space="preserve"> other criteria or other elements. Al Though our results are proven to be stable, it is still important to be cautious concerning the exceptionally high calculated R Square value 0.999. It might be beneficial to look into other variables and whether there is multicollinearity between these substantial variables in order to explain this rather powerful positive relationship. In our case, the mediating or moderating variables we chose appear to provide insights into how work flexibility affects employee commitment during </w:t>
      </w:r>
      <w:proofErr w:type="spellStart"/>
      <w:r w:rsidRPr="00BD3471">
        <w:rPr>
          <w:w w:val="105"/>
          <w:sz w:val="22"/>
          <w:szCs w:val="22"/>
          <w:lang w:val="en-GB"/>
        </w:rPr>
        <w:t>sociopolitical</w:t>
      </w:r>
      <w:proofErr w:type="spellEnd"/>
      <w:r w:rsidRPr="00BD3471">
        <w:rPr>
          <w:w w:val="105"/>
          <w:sz w:val="22"/>
          <w:szCs w:val="22"/>
          <w:lang w:val="en-GB"/>
        </w:rPr>
        <w:t xml:space="preserve"> crises; however, there are other variables that may prove fruitful for future research.  </w:t>
      </w:r>
    </w:p>
    <w:p w14:paraId="218A7A01" w14:textId="77777777" w:rsidR="001C58FB" w:rsidRPr="00BD3471" w:rsidRDefault="001260AD" w:rsidP="00BE49BD">
      <w:pPr>
        <w:pStyle w:val="BodyText"/>
        <w:spacing w:before="157"/>
        <w:ind w:right="30"/>
        <w:jc w:val="both"/>
        <w:rPr>
          <w:b/>
          <w:w w:val="105"/>
          <w:sz w:val="22"/>
          <w:szCs w:val="22"/>
          <w:lang w:val="en-GB"/>
        </w:rPr>
      </w:pPr>
      <w:r w:rsidRPr="00BD3471">
        <w:rPr>
          <w:b/>
          <w:w w:val="105"/>
          <w:sz w:val="22"/>
          <w:szCs w:val="22"/>
          <w:lang w:val="en-GB"/>
        </w:rPr>
        <w:t>5.2 Recommendation</w:t>
      </w:r>
    </w:p>
    <w:p w14:paraId="58772ACA" w14:textId="77777777" w:rsidR="006E5356" w:rsidRPr="00BD3471" w:rsidRDefault="001C58FB" w:rsidP="00BE49BD">
      <w:pPr>
        <w:pStyle w:val="BodyText"/>
        <w:spacing w:before="157"/>
        <w:ind w:right="30"/>
        <w:jc w:val="both"/>
        <w:rPr>
          <w:w w:val="105"/>
          <w:sz w:val="22"/>
          <w:szCs w:val="22"/>
          <w:lang w:val="en-GB"/>
        </w:rPr>
      </w:pPr>
      <w:r w:rsidRPr="00BD3471">
        <w:rPr>
          <w:w w:val="105"/>
          <w:sz w:val="22"/>
          <w:szCs w:val="22"/>
          <w:lang w:val="en-GB"/>
        </w:rPr>
        <w:t xml:space="preserve">It is also apparent that flexibility at work during crisis can make big production of enterprise. The management should also try in some ways to foster the feelings of organizational collectivism among the employees and this will in a </w:t>
      </w:r>
      <w:del w:id="160" w:author="priyankavnp197@gmail.com" w:date="2025-07-16T15:11:00Z">
        <w:r w:rsidRPr="00BD3471" w:rsidDel="00314B90">
          <w:rPr>
            <w:w w:val="105"/>
            <w:sz w:val="22"/>
            <w:szCs w:val="22"/>
            <w:lang w:val="en-GB"/>
          </w:rPr>
          <w:delText>ways</w:delText>
        </w:r>
      </w:del>
      <w:ins w:id="161" w:author="priyankavnp197@gmail.com" w:date="2025-07-16T15:11:00Z">
        <w:r w:rsidR="00314B90" w:rsidRPr="00BD3471">
          <w:rPr>
            <w:w w:val="105"/>
            <w:sz w:val="22"/>
            <w:szCs w:val="22"/>
            <w:lang w:val="en-GB"/>
          </w:rPr>
          <w:t>way</w:t>
        </w:r>
      </w:ins>
      <w:r w:rsidRPr="00BD3471">
        <w:rPr>
          <w:w w:val="105"/>
          <w:sz w:val="22"/>
          <w:szCs w:val="22"/>
          <w:lang w:val="en-GB"/>
        </w:rPr>
        <w:t xml:space="preserve"> improve their level of flexibility as well as </w:t>
      </w:r>
      <w:del w:id="162" w:author="priyankavnp197@gmail.com" w:date="2025-07-16T15:11:00Z">
        <w:r w:rsidRPr="00BD3471" w:rsidDel="00314B90">
          <w:rPr>
            <w:w w:val="105"/>
            <w:sz w:val="22"/>
            <w:szCs w:val="22"/>
            <w:lang w:val="en-GB"/>
          </w:rPr>
          <w:delText>employees</w:delText>
        </w:r>
      </w:del>
      <w:ins w:id="163" w:author="priyankavnp197@gmail.com" w:date="2025-07-16T15:11:00Z">
        <w:r w:rsidR="00314B90" w:rsidRPr="00BD3471">
          <w:rPr>
            <w:w w:val="105"/>
            <w:sz w:val="22"/>
            <w:szCs w:val="22"/>
            <w:lang w:val="en-GB"/>
          </w:rPr>
          <w:t>employee’s</w:t>
        </w:r>
      </w:ins>
      <w:r w:rsidRPr="00BD3471">
        <w:rPr>
          <w:w w:val="105"/>
          <w:sz w:val="22"/>
          <w:szCs w:val="22"/>
          <w:lang w:val="en-GB"/>
        </w:rPr>
        <w:t xml:space="preserve"> commitment. Consequently, the employees of SMEs sector of Cameroon are advised to engage in continuous training which enables them to make recommendation on continuously changing tough business environment. The employees should also contribute towards effort towards creating a culture of confidence and submissiveness in order to allow the management of this sector factor in their needs in the running of the enterprise.</w:t>
      </w:r>
      <w:r w:rsidR="007200E6" w:rsidRPr="00BD3471">
        <w:rPr>
          <w:spacing w:val="40"/>
          <w:w w:val="105"/>
          <w:sz w:val="22"/>
          <w:szCs w:val="22"/>
          <w:lang w:val="en-GB"/>
        </w:rPr>
        <w:t xml:space="preserve"> </w:t>
      </w:r>
    </w:p>
    <w:p w14:paraId="6EB16A96" w14:textId="77777777" w:rsidR="00997F70" w:rsidRPr="00BD3471" w:rsidRDefault="006E5356" w:rsidP="00BE49BD">
      <w:pPr>
        <w:pStyle w:val="BodyText"/>
        <w:spacing w:before="157"/>
        <w:ind w:right="30"/>
        <w:jc w:val="both"/>
        <w:rPr>
          <w:b/>
          <w:w w:val="105"/>
          <w:sz w:val="22"/>
          <w:szCs w:val="22"/>
          <w:lang w:val="en-GB"/>
        </w:rPr>
      </w:pPr>
      <w:r w:rsidRPr="00BD3471">
        <w:rPr>
          <w:b/>
          <w:w w:val="105"/>
          <w:sz w:val="22"/>
          <w:szCs w:val="22"/>
          <w:lang w:val="en-GB"/>
        </w:rPr>
        <w:lastRenderedPageBreak/>
        <w:t>References</w:t>
      </w:r>
    </w:p>
    <w:p w14:paraId="2752E937" w14:textId="77777777" w:rsidR="00611848" w:rsidRPr="00BD3471" w:rsidRDefault="00611848" w:rsidP="00BE49BD">
      <w:pPr>
        <w:pStyle w:val="BodyText"/>
        <w:ind w:left="720" w:right="30" w:hanging="720"/>
        <w:jc w:val="both"/>
        <w:rPr>
          <w:sz w:val="22"/>
          <w:szCs w:val="22"/>
          <w:lang w:val="en-GB"/>
        </w:rPr>
      </w:pPr>
      <w:r w:rsidRPr="00BD3471">
        <w:rPr>
          <w:sz w:val="22"/>
          <w:szCs w:val="22"/>
          <w:lang w:val="en-GB"/>
        </w:rPr>
        <w:t>Johnson,</w:t>
      </w:r>
      <w:r w:rsidRPr="00BD3471">
        <w:rPr>
          <w:spacing w:val="34"/>
          <w:sz w:val="22"/>
          <w:szCs w:val="22"/>
          <w:lang w:val="en-GB"/>
        </w:rPr>
        <w:t xml:space="preserve"> </w:t>
      </w:r>
      <w:r w:rsidRPr="00BD3471">
        <w:rPr>
          <w:sz w:val="22"/>
          <w:szCs w:val="22"/>
          <w:lang w:val="en-GB"/>
        </w:rPr>
        <w:t>A.,</w:t>
      </w:r>
      <w:r w:rsidRPr="00BD3471">
        <w:rPr>
          <w:spacing w:val="34"/>
          <w:sz w:val="22"/>
          <w:szCs w:val="22"/>
          <w:lang w:val="en-GB"/>
        </w:rPr>
        <w:t xml:space="preserve"> </w:t>
      </w:r>
      <w:r w:rsidRPr="00BD3471">
        <w:rPr>
          <w:sz w:val="22"/>
          <w:szCs w:val="22"/>
          <w:lang w:val="en-GB"/>
        </w:rPr>
        <w:t>&amp;</w:t>
      </w:r>
      <w:r w:rsidRPr="00BD3471">
        <w:rPr>
          <w:spacing w:val="34"/>
          <w:sz w:val="22"/>
          <w:szCs w:val="22"/>
          <w:lang w:val="en-GB"/>
        </w:rPr>
        <w:t xml:space="preserve"> </w:t>
      </w:r>
      <w:r w:rsidRPr="00BD3471">
        <w:rPr>
          <w:sz w:val="22"/>
          <w:szCs w:val="22"/>
          <w:lang w:val="en-GB"/>
        </w:rPr>
        <w:t>Noble,</w:t>
      </w:r>
      <w:r w:rsidRPr="00BD3471">
        <w:rPr>
          <w:spacing w:val="34"/>
          <w:sz w:val="22"/>
          <w:szCs w:val="22"/>
          <w:lang w:val="en-GB"/>
        </w:rPr>
        <w:t xml:space="preserve"> </w:t>
      </w:r>
      <w:r w:rsidRPr="00BD3471">
        <w:rPr>
          <w:sz w:val="22"/>
          <w:szCs w:val="22"/>
          <w:lang w:val="en-GB"/>
        </w:rPr>
        <w:t>K.</w:t>
      </w:r>
      <w:r w:rsidRPr="00BD3471">
        <w:rPr>
          <w:spacing w:val="34"/>
          <w:sz w:val="22"/>
          <w:szCs w:val="22"/>
          <w:lang w:val="en-GB"/>
        </w:rPr>
        <w:t xml:space="preserve"> </w:t>
      </w:r>
      <w:r w:rsidRPr="00BD3471">
        <w:rPr>
          <w:sz w:val="22"/>
          <w:szCs w:val="22"/>
          <w:lang w:val="en-GB"/>
        </w:rPr>
        <w:t>(2011).</w:t>
      </w:r>
      <w:r w:rsidRPr="00BD3471">
        <w:rPr>
          <w:spacing w:val="40"/>
          <w:sz w:val="22"/>
          <w:szCs w:val="22"/>
          <w:lang w:val="en-GB"/>
        </w:rPr>
        <w:t xml:space="preserve"> </w:t>
      </w:r>
      <w:r w:rsidRPr="00BD3471">
        <w:rPr>
          <w:sz w:val="22"/>
          <w:szCs w:val="22"/>
          <w:lang w:val="en-GB"/>
        </w:rPr>
        <w:t>Business</w:t>
      </w:r>
      <w:r w:rsidRPr="00BD3471">
        <w:rPr>
          <w:spacing w:val="34"/>
          <w:sz w:val="22"/>
          <w:szCs w:val="22"/>
          <w:lang w:val="en-GB"/>
        </w:rPr>
        <w:t xml:space="preserve"> </w:t>
      </w:r>
      <w:r w:rsidRPr="00BD3471">
        <w:rPr>
          <w:sz w:val="22"/>
          <w:szCs w:val="22"/>
          <w:lang w:val="en-GB"/>
        </w:rPr>
        <w:t>impacts</w:t>
      </w:r>
      <w:r w:rsidRPr="00BD3471">
        <w:rPr>
          <w:spacing w:val="35"/>
          <w:sz w:val="22"/>
          <w:szCs w:val="22"/>
          <w:lang w:val="en-GB"/>
        </w:rPr>
        <w:t xml:space="preserve"> </w:t>
      </w:r>
      <w:r w:rsidRPr="00BD3471">
        <w:rPr>
          <w:sz w:val="22"/>
          <w:szCs w:val="22"/>
          <w:lang w:val="en-GB"/>
        </w:rPr>
        <w:t>of</w:t>
      </w:r>
      <w:r w:rsidRPr="00BD3471">
        <w:rPr>
          <w:spacing w:val="34"/>
          <w:sz w:val="22"/>
          <w:szCs w:val="22"/>
          <w:lang w:val="en-GB"/>
        </w:rPr>
        <w:t xml:space="preserve"> </w:t>
      </w:r>
      <w:r w:rsidRPr="00BD3471">
        <w:rPr>
          <w:sz w:val="22"/>
          <w:szCs w:val="22"/>
          <w:lang w:val="en-GB"/>
        </w:rPr>
        <w:t>flexibility:</w:t>
      </w:r>
      <w:r w:rsidRPr="00BD3471">
        <w:rPr>
          <w:spacing w:val="40"/>
          <w:sz w:val="22"/>
          <w:szCs w:val="22"/>
          <w:lang w:val="en-GB"/>
        </w:rPr>
        <w:t xml:space="preserve"> </w:t>
      </w:r>
      <w:r w:rsidRPr="00BD3471">
        <w:rPr>
          <w:sz w:val="22"/>
          <w:szCs w:val="22"/>
          <w:lang w:val="en-GB"/>
        </w:rPr>
        <w:t>An</w:t>
      </w:r>
      <w:r w:rsidRPr="00BD3471">
        <w:rPr>
          <w:spacing w:val="34"/>
          <w:sz w:val="22"/>
          <w:szCs w:val="22"/>
          <w:lang w:val="en-GB"/>
        </w:rPr>
        <w:t xml:space="preserve"> </w:t>
      </w:r>
      <w:r w:rsidRPr="00BD3471">
        <w:rPr>
          <w:sz w:val="22"/>
          <w:szCs w:val="22"/>
          <w:lang w:val="en-GB"/>
        </w:rPr>
        <w:t>imperative for</w:t>
      </w:r>
      <w:r w:rsidRPr="00BD3471">
        <w:rPr>
          <w:spacing w:val="40"/>
          <w:sz w:val="22"/>
          <w:szCs w:val="22"/>
          <w:lang w:val="en-GB"/>
        </w:rPr>
        <w:t xml:space="preserve"> </w:t>
      </w:r>
      <w:r w:rsidRPr="00BD3471">
        <w:rPr>
          <w:sz w:val="22"/>
          <w:szCs w:val="22"/>
          <w:lang w:val="en-GB"/>
        </w:rPr>
        <w:t>expansion.</w:t>
      </w:r>
      <w:r w:rsidRPr="00BD3471">
        <w:rPr>
          <w:spacing w:val="40"/>
          <w:sz w:val="22"/>
          <w:szCs w:val="22"/>
          <w:lang w:val="en-GB"/>
        </w:rPr>
        <w:t xml:space="preserve"> </w:t>
      </w:r>
      <w:r w:rsidRPr="00BD3471">
        <w:rPr>
          <w:sz w:val="22"/>
          <w:szCs w:val="22"/>
          <w:lang w:val="en-GB"/>
        </w:rPr>
        <w:t>Corporate</w:t>
      </w:r>
      <w:r w:rsidRPr="00BD3471">
        <w:rPr>
          <w:spacing w:val="40"/>
          <w:sz w:val="22"/>
          <w:szCs w:val="22"/>
          <w:lang w:val="en-GB"/>
        </w:rPr>
        <w:t xml:space="preserve"> </w:t>
      </w:r>
      <w:r w:rsidRPr="00BD3471">
        <w:rPr>
          <w:sz w:val="22"/>
          <w:szCs w:val="22"/>
          <w:lang w:val="en-GB"/>
        </w:rPr>
        <w:t>Voices</w:t>
      </w:r>
      <w:r w:rsidRPr="00BD3471">
        <w:rPr>
          <w:spacing w:val="40"/>
          <w:sz w:val="22"/>
          <w:szCs w:val="22"/>
          <w:lang w:val="en-GB"/>
        </w:rPr>
        <w:t xml:space="preserve"> </w:t>
      </w:r>
      <w:r w:rsidRPr="00BD3471">
        <w:rPr>
          <w:sz w:val="22"/>
          <w:szCs w:val="22"/>
          <w:lang w:val="en-GB"/>
        </w:rPr>
        <w:t>for</w:t>
      </w:r>
      <w:r w:rsidRPr="00BD3471">
        <w:rPr>
          <w:spacing w:val="40"/>
          <w:sz w:val="22"/>
          <w:szCs w:val="22"/>
          <w:lang w:val="en-GB"/>
        </w:rPr>
        <w:t xml:space="preserve"> </w:t>
      </w:r>
      <w:r w:rsidRPr="00BD3471">
        <w:rPr>
          <w:sz w:val="22"/>
          <w:szCs w:val="22"/>
          <w:lang w:val="en-GB"/>
        </w:rPr>
        <w:t>Working</w:t>
      </w:r>
      <w:r w:rsidRPr="00BD3471">
        <w:rPr>
          <w:spacing w:val="40"/>
          <w:sz w:val="22"/>
          <w:szCs w:val="22"/>
          <w:lang w:val="en-GB"/>
        </w:rPr>
        <w:t xml:space="preserve"> </w:t>
      </w:r>
      <w:r w:rsidRPr="00BD3471">
        <w:rPr>
          <w:sz w:val="22"/>
          <w:szCs w:val="22"/>
          <w:lang w:val="en-GB"/>
        </w:rPr>
        <w:t>Families.</w:t>
      </w:r>
    </w:p>
    <w:p w14:paraId="32C9AC09" w14:textId="77777777" w:rsidR="00611848" w:rsidRPr="00BD3471" w:rsidRDefault="00611848" w:rsidP="00BE49BD">
      <w:pPr>
        <w:pStyle w:val="BodyText"/>
        <w:ind w:left="720" w:right="-31" w:hanging="720"/>
        <w:jc w:val="both"/>
        <w:rPr>
          <w:sz w:val="22"/>
          <w:szCs w:val="22"/>
          <w:lang w:val="en-GB"/>
        </w:rPr>
      </w:pPr>
      <w:r w:rsidRPr="00BD3471">
        <w:rPr>
          <w:w w:val="105"/>
          <w:sz w:val="22"/>
          <w:szCs w:val="22"/>
          <w:lang w:val="en-GB"/>
        </w:rPr>
        <w:t>Culture on Organizational Commitment:</w:t>
      </w:r>
      <w:r w:rsidRPr="00BD3471">
        <w:rPr>
          <w:spacing w:val="40"/>
          <w:w w:val="105"/>
          <w:sz w:val="22"/>
          <w:szCs w:val="22"/>
          <w:lang w:val="en-GB"/>
        </w:rPr>
        <w:t xml:space="preserve"> </w:t>
      </w:r>
      <w:r w:rsidRPr="00BD3471">
        <w:rPr>
          <w:w w:val="105"/>
          <w:sz w:val="22"/>
          <w:szCs w:val="22"/>
          <w:lang w:val="en-GB"/>
        </w:rPr>
        <w:t>A Comparative Study of Public and Private Organizations.</w:t>
      </w:r>
      <w:r w:rsidRPr="00BD3471">
        <w:rPr>
          <w:spacing w:val="40"/>
          <w:w w:val="105"/>
          <w:sz w:val="22"/>
          <w:szCs w:val="22"/>
          <w:lang w:val="en-GB"/>
        </w:rPr>
        <w:t xml:space="preserve"> </w:t>
      </w:r>
      <w:r w:rsidRPr="00BD3471">
        <w:rPr>
          <w:w w:val="105"/>
          <w:sz w:val="22"/>
          <w:szCs w:val="22"/>
          <w:lang w:val="en-GB"/>
        </w:rPr>
        <w:t>Research Journal of Recent Sciences, 2(5), 15-20.</w:t>
      </w:r>
    </w:p>
    <w:p w14:paraId="7DD9B2ED" w14:textId="77777777" w:rsidR="00611848" w:rsidRPr="00BD3471" w:rsidRDefault="00611848" w:rsidP="00BE49BD">
      <w:pPr>
        <w:pStyle w:val="BodyText"/>
        <w:spacing w:before="1"/>
        <w:ind w:left="709" w:right="-31" w:hanging="720"/>
        <w:jc w:val="both"/>
        <w:rPr>
          <w:sz w:val="22"/>
          <w:szCs w:val="22"/>
          <w:lang w:val="en-GB"/>
        </w:rPr>
      </w:pPr>
      <w:proofErr w:type="spellStart"/>
      <w:r w:rsidRPr="00BD3471">
        <w:rPr>
          <w:w w:val="105"/>
          <w:sz w:val="22"/>
          <w:szCs w:val="22"/>
          <w:lang w:val="en-GB"/>
        </w:rPr>
        <w:t>Amarakoon</w:t>
      </w:r>
      <w:proofErr w:type="spellEnd"/>
      <w:r w:rsidRPr="00BD3471">
        <w:rPr>
          <w:w w:val="105"/>
          <w:sz w:val="22"/>
          <w:szCs w:val="22"/>
          <w:lang w:val="en-GB"/>
        </w:rPr>
        <w:t>,</w:t>
      </w:r>
      <w:r w:rsidRPr="00BD3471">
        <w:rPr>
          <w:spacing w:val="-16"/>
          <w:w w:val="105"/>
          <w:sz w:val="22"/>
          <w:szCs w:val="22"/>
          <w:lang w:val="en-GB"/>
        </w:rPr>
        <w:t xml:space="preserve"> </w:t>
      </w:r>
      <w:r w:rsidRPr="00BD3471">
        <w:rPr>
          <w:w w:val="105"/>
          <w:sz w:val="22"/>
          <w:szCs w:val="22"/>
          <w:lang w:val="en-GB"/>
        </w:rPr>
        <w:t>A.</w:t>
      </w:r>
      <w:r w:rsidRPr="00BD3471">
        <w:rPr>
          <w:spacing w:val="-16"/>
          <w:w w:val="105"/>
          <w:sz w:val="22"/>
          <w:szCs w:val="22"/>
          <w:lang w:val="en-GB"/>
        </w:rPr>
        <w:t xml:space="preserve"> </w:t>
      </w:r>
      <w:r w:rsidRPr="00BD3471">
        <w:rPr>
          <w:w w:val="105"/>
          <w:sz w:val="22"/>
          <w:szCs w:val="22"/>
          <w:lang w:val="en-GB"/>
        </w:rPr>
        <w:t>&amp;</w:t>
      </w:r>
      <w:r w:rsidRPr="00BD3471">
        <w:rPr>
          <w:spacing w:val="-16"/>
          <w:w w:val="105"/>
          <w:sz w:val="22"/>
          <w:szCs w:val="22"/>
          <w:lang w:val="en-GB"/>
        </w:rPr>
        <w:t xml:space="preserve"> </w:t>
      </w:r>
      <w:proofErr w:type="spellStart"/>
      <w:r w:rsidRPr="00BD3471">
        <w:rPr>
          <w:w w:val="105"/>
          <w:sz w:val="22"/>
          <w:szCs w:val="22"/>
          <w:lang w:val="en-GB"/>
        </w:rPr>
        <w:t>Wickramasinghe</w:t>
      </w:r>
      <w:proofErr w:type="spellEnd"/>
      <w:r w:rsidRPr="00BD3471">
        <w:rPr>
          <w:w w:val="105"/>
          <w:sz w:val="22"/>
          <w:szCs w:val="22"/>
          <w:lang w:val="en-GB"/>
        </w:rPr>
        <w:t>,</w:t>
      </w:r>
      <w:r w:rsidRPr="00BD3471">
        <w:rPr>
          <w:spacing w:val="-15"/>
          <w:w w:val="105"/>
          <w:sz w:val="22"/>
          <w:szCs w:val="22"/>
          <w:lang w:val="en-GB"/>
        </w:rPr>
        <w:t xml:space="preserve"> </w:t>
      </w:r>
      <w:r w:rsidRPr="00BD3471">
        <w:rPr>
          <w:w w:val="105"/>
          <w:sz w:val="22"/>
          <w:szCs w:val="22"/>
          <w:lang w:val="en-GB"/>
        </w:rPr>
        <w:t>V.</w:t>
      </w:r>
      <w:r w:rsidRPr="00BD3471">
        <w:rPr>
          <w:spacing w:val="-16"/>
          <w:w w:val="105"/>
          <w:sz w:val="22"/>
          <w:szCs w:val="22"/>
          <w:lang w:val="en-GB"/>
        </w:rPr>
        <w:t xml:space="preserve"> </w:t>
      </w:r>
      <w:r w:rsidRPr="00BD3471">
        <w:rPr>
          <w:w w:val="105"/>
          <w:sz w:val="22"/>
          <w:szCs w:val="22"/>
          <w:lang w:val="en-GB"/>
        </w:rPr>
        <w:t>(2010).</w:t>
      </w:r>
      <w:r w:rsidRPr="00BD3471">
        <w:rPr>
          <w:spacing w:val="10"/>
          <w:w w:val="105"/>
          <w:sz w:val="22"/>
          <w:szCs w:val="22"/>
          <w:lang w:val="en-GB"/>
        </w:rPr>
        <w:t xml:space="preserve"> </w:t>
      </w:r>
      <w:r w:rsidRPr="00BD3471">
        <w:rPr>
          <w:w w:val="105"/>
          <w:sz w:val="22"/>
          <w:szCs w:val="22"/>
          <w:lang w:val="en-GB"/>
        </w:rPr>
        <w:t>Impact</w:t>
      </w:r>
      <w:r w:rsidRPr="00BD3471">
        <w:rPr>
          <w:spacing w:val="-16"/>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Work-Life</w:t>
      </w:r>
      <w:r w:rsidRPr="00BD3471">
        <w:rPr>
          <w:spacing w:val="-16"/>
          <w:w w:val="105"/>
          <w:sz w:val="22"/>
          <w:szCs w:val="22"/>
          <w:lang w:val="en-GB"/>
        </w:rPr>
        <w:t xml:space="preserve"> </w:t>
      </w:r>
      <w:r w:rsidRPr="00BD3471">
        <w:rPr>
          <w:w w:val="105"/>
          <w:sz w:val="22"/>
          <w:szCs w:val="22"/>
          <w:lang w:val="en-GB"/>
        </w:rPr>
        <w:t>Balance</w:t>
      </w:r>
      <w:r w:rsidRPr="00BD3471">
        <w:rPr>
          <w:spacing w:val="-15"/>
          <w:w w:val="105"/>
          <w:sz w:val="22"/>
          <w:szCs w:val="22"/>
          <w:lang w:val="en-GB"/>
        </w:rPr>
        <w:t xml:space="preserve"> </w:t>
      </w:r>
      <w:r w:rsidRPr="00BD3471">
        <w:rPr>
          <w:w w:val="105"/>
          <w:sz w:val="22"/>
          <w:szCs w:val="22"/>
          <w:lang w:val="en-GB"/>
        </w:rPr>
        <w:t>on</w:t>
      </w:r>
      <w:r w:rsidRPr="00BD3471">
        <w:rPr>
          <w:spacing w:val="-16"/>
          <w:w w:val="105"/>
          <w:sz w:val="22"/>
          <w:szCs w:val="22"/>
          <w:lang w:val="en-GB"/>
        </w:rPr>
        <w:t xml:space="preserve"> </w:t>
      </w:r>
      <w:proofErr w:type="spellStart"/>
      <w:r w:rsidRPr="00BD3471">
        <w:rPr>
          <w:w w:val="105"/>
          <w:sz w:val="22"/>
          <w:szCs w:val="22"/>
          <w:lang w:val="en-GB"/>
        </w:rPr>
        <w:t>Em</w:t>
      </w:r>
      <w:proofErr w:type="spellEnd"/>
      <w:r w:rsidRPr="00BD3471">
        <w:rPr>
          <w:w w:val="105"/>
          <w:sz w:val="22"/>
          <w:szCs w:val="22"/>
          <w:lang w:val="en-GB"/>
        </w:rPr>
        <w:t xml:space="preserve">- </w:t>
      </w:r>
      <w:proofErr w:type="spellStart"/>
      <w:r w:rsidRPr="00BD3471">
        <w:rPr>
          <w:spacing w:val="-2"/>
          <w:w w:val="105"/>
          <w:sz w:val="22"/>
          <w:szCs w:val="22"/>
          <w:lang w:val="en-GB"/>
        </w:rPr>
        <w:t>ployee</w:t>
      </w:r>
      <w:proofErr w:type="spellEnd"/>
      <w:r w:rsidRPr="00BD3471">
        <w:rPr>
          <w:spacing w:val="-7"/>
          <w:w w:val="105"/>
          <w:sz w:val="22"/>
          <w:szCs w:val="22"/>
          <w:lang w:val="en-GB"/>
        </w:rPr>
        <w:t xml:space="preserve"> </w:t>
      </w:r>
      <w:r w:rsidRPr="00BD3471">
        <w:rPr>
          <w:spacing w:val="-2"/>
          <w:w w:val="105"/>
          <w:sz w:val="22"/>
          <w:szCs w:val="22"/>
          <w:lang w:val="en-GB"/>
        </w:rPr>
        <w:t>Engagement</w:t>
      </w:r>
      <w:r w:rsidRPr="00BD3471">
        <w:rPr>
          <w:spacing w:val="-7"/>
          <w:w w:val="105"/>
          <w:sz w:val="22"/>
          <w:szCs w:val="22"/>
          <w:lang w:val="en-GB"/>
        </w:rPr>
        <w:t xml:space="preserve"> </w:t>
      </w:r>
      <w:r w:rsidRPr="00BD3471">
        <w:rPr>
          <w:spacing w:val="-2"/>
          <w:w w:val="105"/>
          <w:sz w:val="22"/>
          <w:szCs w:val="22"/>
          <w:lang w:val="en-GB"/>
        </w:rPr>
        <w:t>an</w:t>
      </w:r>
      <w:r w:rsidRPr="00BD3471">
        <w:rPr>
          <w:spacing w:val="-7"/>
          <w:w w:val="105"/>
          <w:sz w:val="22"/>
          <w:szCs w:val="22"/>
          <w:lang w:val="en-GB"/>
        </w:rPr>
        <w:t xml:space="preserve"> </w:t>
      </w:r>
      <w:r w:rsidRPr="00BD3471">
        <w:rPr>
          <w:spacing w:val="-2"/>
          <w:w w:val="105"/>
          <w:sz w:val="22"/>
          <w:szCs w:val="22"/>
          <w:lang w:val="en-GB"/>
        </w:rPr>
        <w:t>Empirical</w:t>
      </w:r>
      <w:r w:rsidRPr="00BD3471">
        <w:rPr>
          <w:spacing w:val="-7"/>
          <w:w w:val="105"/>
          <w:sz w:val="22"/>
          <w:szCs w:val="22"/>
          <w:lang w:val="en-GB"/>
        </w:rPr>
        <w:t xml:space="preserve"> </w:t>
      </w:r>
      <w:r w:rsidRPr="00BD3471">
        <w:rPr>
          <w:spacing w:val="-2"/>
          <w:w w:val="105"/>
          <w:sz w:val="22"/>
          <w:szCs w:val="22"/>
          <w:lang w:val="en-GB"/>
        </w:rPr>
        <w:t>Study</w:t>
      </w:r>
      <w:r w:rsidRPr="00BD3471">
        <w:rPr>
          <w:spacing w:val="-7"/>
          <w:w w:val="105"/>
          <w:sz w:val="22"/>
          <w:szCs w:val="22"/>
          <w:lang w:val="en-GB"/>
        </w:rPr>
        <w:t xml:space="preserve"> </w:t>
      </w:r>
      <w:r w:rsidRPr="00BD3471">
        <w:rPr>
          <w:spacing w:val="-2"/>
          <w:w w:val="105"/>
          <w:sz w:val="22"/>
          <w:szCs w:val="22"/>
          <w:lang w:val="en-GB"/>
        </w:rPr>
        <w:t>on</w:t>
      </w:r>
      <w:r w:rsidRPr="00BD3471">
        <w:rPr>
          <w:spacing w:val="-7"/>
          <w:w w:val="105"/>
          <w:sz w:val="22"/>
          <w:szCs w:val="22"/>
          <w:lang w:val="en-GB"/>
        </w:rPr>
        <w:t xml:space="preserve"> </w:t>
      </w:r>
      <w:r w:rsidRPr="00BD3471">
        <w:rPr>
          <w:spacing w:val="-2"/>
          <w:w w:val="105"/>
          <w:sz w:val="22"/>
          <w:szCs w:val="22"/>
          <w:lang w:val="en-GB"/>
        </w:rPr>
        <w:t>Sri</w:t>
      </w:r>
      <w:r w:rsidRPr="00BD3471">
        <w:rPr>
          <w:spacing w:val="-7"/>
          <w:w w:val="105"/>
          <w:sz w:val="22"/>
          <w:szCs w:val="22"/>
          <w:lang w:val="en-GB"/>
        </w:rPr>
        <w:t xml:space="preserve"> </w:t>
      </w:r>
      <w:r w:rsidRPr="00BD3471">
        <w:rPr>
          <w:spacing w:val="-2"/>
          <w:w w:val="105"/>
          <w:sz w:val="22"/>
          <w:szCs w:val="22"/>
          <w:lang w:val="en-GB"/>
        </w:rPr>
        <w:t>Lankan</w:t>
      </w:r>
      <w:r w:rsidRPr="00BD3471">
        <w:rPr>
          <w:spacing w:val="-7"/>
          <w:w w:val="105"/>
          <w:sz w:val="22"/>
          <w:szCs w:val="22"/>
          <w:lang w:val="en-GB"/>
        </w:rPr>
        <w:t xml:space="preserve"> </w:t>
      </w:r>
      <w:r w:rsidRPr="00BD3471">
        <w:rPr>
          <w:spacing w:val="-2"/>
          <w:w w:val="105"/>
          <w:sz w:val="22"/>
          <w:szCs w:val="22"/>
          <w:lang w:val="en-GB"/>
        </w:rPr>
        <w:t>Employees,</w:t>
      </w:r>
      <w:r w:rsidRPr="00BD3471">
        <w:rPr>
          <w:spacing w:val="-3"/>
          <w:w w:val="105"/>
          <w:sz w:val="22"/>
          <w:szCs w:val="22"/>
          <w:lang w:val="en-GB"/>
        </w:rPr>
        <w:t xml:space="preserve"> </w:t>
      </w:r>
      <w:r w:rsidRPr="00BD3471">
        <w:rPr>
          <w:spacing w:val="-2"/>
          <w:w w:val="105"/>
          <w:sz w:val="22"/>
          <w:szCs w:val="22"/>
          <w:lang w:val="en-GB"/>
        </w:rPr>
        <w:t>Conference</w:t>
      </w:r>
      <w:r w:rsidRPr="00BD3471">
        <w:rPr>
          <w:spacing w:val="-7"/>
          <w:w w:val="105"/>
          <w:sz w:val="22"/>
          <w:szCs w:val="22"/>
          <w:lang w:val="en-GB"/>
        </w:rPr>
        <w:t xml:space="preserve"> </w:t>
      </w:r>
      <w:r w:rsidRPr="00BD3471">
        <w:rPr>
          <w:spacing w:val="-2"/>
          <w:w w:val="105"/>
          <w:sz w:val="22"/>
          <w:szCs w:val="22"/>
          <w:lang w:val="en-GB"/>
        </w:rPr>
        <w:t xml:space="preserve">proceedings </w:t>
      </w:r>
      <w:r w:rsidRPr="00BD3471">
        <w:rPr>
          <w:w w:val="105"/>
          <w:sz w:val="22"/>
          <w:szCs w:val="22"/>
          <w:lang w:val="en-GB"/>
        </w:rPr>
        <w:t>of</w:t>
      </w:r>
      <w:r w:rsidRPr="00BD3471">
        <w:rPr>
          <w:spacing w:val="-2"/>
          <w:w w:val="105"/>
          <w:sz w:val="22"/>
          <w:szCs w:val="22"/>
          <w:lang w:val="en-GB"/>
        </w:rPr>
        <w:t xml:space="preserve"> </w:t>
      </w:r>
      <w:r w:rsidRPr="00BD3471">
        <w:rPr>
          <w:w w:val="105"/>
          <w:sz w:val="22"/>
          <w:szCs w:val="22"/>
          <w:lang w:val="en-GB"/>
        </w:rPr>
        <w:t>4th</w:t>
      </w:r>
      <w:r w:rsidRPr="00BD3471">
        <w:rPr>
          <w:spacing w:val="-2"/>
          <w:w w:val="105"/>
          <w:sz w:val="22"/>
          <w:szCs w:val="22"/>
          <w:lang w:val="en-GB"/>
        </w:rPr>
        <w:t xml:space="preserve"> </w:t>
      </w:r>
      <w:r w:rsidRPr="00BD3471">
        <w:rPr>
          <w:w w:val="105"/>
          <w:sz w:val="22"/>
          <w:szCs w:val="22"/>
          <w:lang w:val="en-GB"/>
        </w:rPr>
        <w:t>international</w:t>
      </w:r>
      <w:r w:rsidRPr="00BD3471">
        <w:rPr>
          <w:spacing w:val="-2"/>
          <w:w w:val="105"/>
          <w:sz w:val="22"/>
          <w:szCs w:val="22"/>
          <w:lang w:val="en-GB"/>
        </w:rPr>
        <w:t xml:space="preserve"> </w:t>
      </w:r>
      <w:r w:rsidRPr="00BD3471">
        <w:rPr>
          <w:w w:val="105"/>
          <w:sz w:val="22"/>
          <w:szCs w:val="22"/>
          <w:lang w:val="en-GB"/>
        </w:rPr>
        <w:t>research</w:t>
      </w:r>
      <w:r w:rsidRPr="00BD3471">
        <w:rPr>
          <w:spacing w:val="-2"/>
          <w:w w:val="105"/>
          <w:sz w:val="22"/>
          <w:szCs w:val="22"/>
          <w:lang w:val="en-GB"/>
        </w:rPr>
        <w:t xml:space="preserve"> </w:t>
      </w:r>
      <w:r w:rsidRPr="00BD3471">
        <w:rPr>
          <w:w w:val="105"/>
          <w:sz w:val="22"/>
          <w:szCs w:val="22"/>
          <w:lang w:val="en-GB"/>
        </w:rPr>
        <w:t>conference</w:t>
      </w:r>
      <w:r w:rsidRPr="00BD3471">
        <w:rPr>
          <w:spacing w:val="-2"/>
          <w:w w:val="105"/>
          <w:sz w:val="22"/>
          <w:szCs w:val="22"/>
          <w:lang w:val="en-GB"/>
        </w:rPr>
        <w:t xml:space="preserve"> </w:t>
      </w:r>
      <w:r w:rsidRPr="00BD3471">
        <w:rPr>
          <w:w w:val="105"/>
          <w:sz w:val="22"/>
          <w:szCs w:val="22"/>
          <w:lang w:val="en-GB"/>
        </w:rPr>
        <w:t>on</w:t>
      </w:r>
      <w:r w:rsidRPr="00BD3471">
        <w:rPr>
          <w:spacing w:val="-2"/>
          <w:w w:val="105"/>
          <w:sz w:val="22"/>
          <w:szCs w:val="22"/>
          <w:lang w:val="en-GB"/>
        </w:rPr>
        <w:t xml:space="preserve"> </w:t>
      </w:r>
      <w:r w:rsidRPr="00BD3471">
        <w:rPr>
          <w:w w:val="105"/>
          <w:sz w:val="22"/>
          <w:szCs w:val="22"/>
          <w:lang w:val="en-GB"/>
        </w:rPr>
        <w:t>management</w:t>
      </w:r>
      <w:r w:rsidRPr="00BD3471">
        <w:rPr>
          <w:spacing w:val="-2"/>
          <w:w w:val="105"/>
          <w:sz w:val="22"/>
          <w:szCs w:val="22"/>
          <w:lang w:val="en-GB"/>
        </w:rPr>
        <w:t xml:space="preserve"> </w:t>
      </w:r>
      <w:r w:rsidRPr="00BD3471">
        <w:rPr>
          <w:w w:val="105"/>
          <w:sz w:val="22"/>
          <w:szCs w:val="22"/>
          <w:lang w:val="en-GB"/>
        </w:rPr>
        <w:t>and</w:t>
      </w:r>
      <w:r w:rsidRPr="00BD3471">
        <w:rPr>
          <w:spacing w:val="-2"/>
          <w:w w:val="105"/>
          <w:sz w:val="22"/>
          <w:szCs w:val="22"/>
          <w:lang w:val="en-GB"/>
        </w:rPr>
        <w:t xml:space="preserve"> </w:t>
      </w:r>
      <w:r w:rsidRPr="00BD3471">
        <w:rPr>
          <w:w w:val="105"/>
          <w:sz w:val="22"/>
          <w:szCs w:val="22"/>
          <w:lang w:val="en-GB"/>
        </w:rPr>
        <w:t>finance</w:t>
      </w:r>
      <w:r w:rsidRPr="00BD3471">
        <w:rPr>
          <w:spacing w:val="-2"/>
          <w:w w:val="105"/>
          <w:sz w:val="22"/>
          <w:szCs w:val="22"/>
          <w:lang w:val="en-GB"/>
        </w:rPr>
        <w:t xml:space="preserve"> </w:t>
      </w:r>
      <w:r w:rsidRPr="00BD3471">
        <w:rPr>
          <w:w w:val="105"/>
          <w:sz w:val="22"/>
          <w:szCs w:val="22"/>
          <w:lang w:val="en-GB"/>
        </w:rPr>
        <w:t>held</w:t>
      </w:r>
      <w:r w:rsidRPr="00BD3471">
        <w:rPr>
          <w:spacing w:val="-2"/>
          <w:w w:val="105"/>
          <w:sz w:val="22"/>
          <w:szCs w:val="22"/>
          <w:lang w:val="en-GB"/>
        </w:rPr>
        <w:t xml:space="preserve"> </w:t>
      </w:r>
      <w:r w:rsidRPr="00BD3471">
        <w:rPr>
          <w:w w:val="105"/>
          <w:sz w:val="22"/>
          <w:szCs w:val="22"/>
          <w:lang w:val="en-GB"/>
        </w:rPr>
        <w:t>in</w:t>
      </w:r>
      <w:r w:rsidRPr="00BD3471">
        <w:rPr>
          <w:spacing w:val="-2"/>
          <w:w w:val="105"/>
          <w:sz w:val="22"/>
          <w:szCs w:val="22"/>
          <w:lang w:val="en-GB"/>
        </w:rPr>
        <w:t xml:space="preserve"> </w:t>
      </w:r>
      <w:r w:rsidRPr="00BD3471">
        <w:rPr>
          <w:w w:val="105"/>
          <w:sz w:val="22"/>
          <w:szCs w:val="22"/>
          <w:lang w:val="en-GB"/>
        </w:rPr>
        <w:t>University</w:t>
      </w:r>
      <w:r w:rsidRPr="00BD3471">
        <w:rPr>
          <w:spacing w:val="-2"/>
          <w:w w:val="105"/>
          <w:sz w:val="22"/>
          <w:szCs w:val="22"/>
          <w:lang w:val="en-GB"/>
        </w:rPr>
        <w:t xml:space="preserve"> </w:t>
      </w:r>
      <w:r w:rsidRPr="00BD3471">
        <w:rPr>
          <w:w w:val="105"/>
          <w:sz w:val="22"/>
          <w:szCs w:val="22"/>
          <w:lang w:val="en-GB"/>
        </w:rPr>
        <w:t>of Colombo, Sri Lanka, 661-671.</w:t>
      </w:r>
    </w:p>
    <w:p w14:paraId="23B23040" w14:textId="77777777" w:rsidR="00611848" w:rsidRPr="00BD3471" w:rsidRDefault="00611848" w:rsidP="00BE49BD">
      <w:pPr>
        <w:pStyle w:val="BodyText"/>
        <w:ind w:left="567" w:right="-31" w:hanging="720"/>
        <w:jc w:val="both"/>
        <w:rPr>
          <w:sz w:val="22"/>
          <w:szCs w:val="22"/>
          <w:lang w:val="en-GB"/>
        </w:rPr>
      </w:pPr>
      <w:proofErr w:type="spellStart"/>
      <w:r w:rsidRPr="00BD3471">
        <w:rPr>
          <w:w w:val="105"/>
          <w:sz w:val="22"/>
          <w:szCs w:val="22"/>
        </w:rPr>
        <w:t>Asiedu</w:t>
      </w:r>
      <w:proofErr w:type="spellEnd"/>
      <w:r w:rsidRPr="00BD3471">
        <w:rPr>
          <w:w w:val="105"/>
          <w:sz w:val="22"/>
          <w:szCs w:val="22"/>
        </w:rPr>
        <w:t xml:space="preserve">, M., </w:t>
      </w:r>
      <w:proofErr w:type="spellStart"/>
      <w:r w:rsidRPr="00BD3471">
        <w:rPr>
          <w:w w:val="105"/>
          <w:sz w:val="22"/>
          <w:szCs w:val="22"/>
        </w:rPr>
        <w:t>Sarfo</w:t>
      </w:r>
      <w:proofErr w:type="spellEnd"/>
      <w:r w:rsidRPr="00BD3471">
        <w:rPr>
          <w:w w:val="105"/>
          <w:sz w:val="22"/>
          <w:szCs w:val="22"/>
        </w:rPr>
        <w:t xml:space="preserve">, J., &amp; </w:t>
      </w:r>
      <w:proofErr w:type="spellStart"/>
      <w:r w:rsidRPr="00BD3471">
        <w:rPr>
          <w:w w:val="105"/>
          <w:sz w:val="22"/>
          <w:szCs w:val="22"/>
        </w:rPr>
        <w:t>Adjei</w:t>
      </w:r>
      <w:proofErr w:type="spellEnd"/>
      <w:r w:rsidRPr="00BD3471">
        <w:rPr>
          <w:w w:val="105"/>
          <w:sz w:val="22"/>
          <w:szCs w:val="22"/>
        </w:rPr>
        <w:t xml:space="preserve">. </w:t>
      </w:r>
      <w:r w:rsidRPr="00BD3471">
        <w:rPr>
          <w:w w:val="105"/>
          <w:sz w:val="22"/>
          <w:szCs w:val="22"/>
          <w:lang w:val="en-GB"/>
        </w:rPr>
        <w:t>(2014). Organisational commitment and citizenship Behaviour:</w:t>
      </w:r>
      <w:r w:rsidRPr="00BD3471">
        <w:rPr>
          <w:spacing w:val="40"/>
          <w:w w:val="105"/>
          <w:sz w:val="22"/>
          <w:szCs w:val="22"/>
          <w:lang w:val="en-GB"/>
        </w:rPr>
        <w:t xml:space="preserve"> </w:t>
      </w:r>
      <w:r w:rsidRPr="00BD3471">
        <w:rPr>
          <w:w w:val="105"/>
          <w:sz w:val="22"/>
          <w:szCs w:val="22"/>
          <w:lang w:val="en-GB"/>
        </w:rPr>
        <w:t>Tools to improve employee performance:</w:t>
      </w:r>
      <w:r w:rsidRPr="00BD3471">
        <w:rPr>
          <w:spacing w:val="40"/>
          <w:w w:val="105"/>
          <w:sz w:val="22"/>
          <w:szCs w:val="22"/>
          <w:lang w:val="en-GB"/>
        </w:rPr>
        <w:t xml:space="preserve"> </w:t>
      </w:r>
      <w:r w:rsidRPr="00BD3471">
        <w:rPr>
          <w:w w:val="105"/>
          <w:sz w:val="22"/>
          <w:szCs w:val="22"/>
          <w:lang w:val="en-GB"/>
        </w:rPr>
        <w:t>An internal marketing approach. European Scientific Journal, 10(4), 288-305.</w:t>
      </w:r>
    </w:p>
    <w:p w14:paraId="05F1CE5C" w14:textId="77777777" w:rsidR="00611848" w:rsidRPr="00BD3471" w:rsidRDefault="00611848" w:rsidP="00BE49BD">
      <w:pPr>
        <w:pStyle w:val="BodyText"/>
        <w:spacing w:before="1"/>
        <w:ind w:left="567" w:right="-31" w:hanging="720"/>
        <w:jc w:val="both"/>
        <w:rPr>
          <w:sz w:val="22"/>
          <w:szCs w:val="22"/>
          <w:lang w:val="en-GB"/>
        </w:rPr>
      </w:pPr>
      <w:r w:rsidRPr="00BD3471">
        <w:rPr>
          <w:w w:val="105"/>
          <w:sz w:val="22"/>
          <w:szCs w:val="22"/>
          <w:lang w:val="en-GB"/>
        </w:rPr>
        <w:t xml:space="preserve">Bakker, A &amp; </w:t>
      </w:r>
      <w:proofErr w:type="spellStart"/>
      <w:r w:rsidRPr="00BD3471">
        <w:rPr>
          <w:w w:val="105"/>
          <w:sz w:val="22"/>
          <w:szCs w:val="22"/>
          <w:lang w:val="en-GB"/>
        </w:rPr>
        <w:t>Demerouti</w:t>
      </w:r>
      <w:proofErr w:type="spellEnd"/>
      <w:r w:rsidRPr="00BD3471">
        <w:rPr>
          <w:w w:val="105"/>
          <w:sz w:val="22"/>
          <w:szCs w:val="22"/>
          <w:lang w:val="en-GB"/>
        </w:rPr>
        <w:t>, E. (2008).</w:t>
      </w:r>
      <w:r w:rsidRPr="00BD3471">
        <w:rPr>
          <w:spacing w:val="38"/>
          <w:w w:val="105"/>
          <w:sz w:val="22"/>
          <w:szCs w:val="22"/>
          <w:lang w:val="en-GB"/>
        </w:rPr>
        <w:t xml:space="preserve"> </w:t>
      </w:r>
      <w:r w:rsidRPr="00BD3471">
        <w:rPr>
          <w:w w:val="105"/>
          <w:sz w:val="22"/>
          <w:szCs w:val="22"/>
          <w:lang w:val="en-GB"/>
        </w:rPr>
        <w:t>Towards a model of work engagement.</w:t>
      </w:r>
      <w:r w:rsidRPr="00BD3471">
        <w:rPr>
          <w:spacing w:val="38"/>
          <w:w w:val="105"/>
          <w:sz w:val="22"/>
          <w:szCs w:val="22"/>
          <w:lang w:val="en-GB"/>
        </w:rPr>
        <w:t xml:space="preserve"> </w:t>
      </w:r>
      <w:r w:rsidRPr="00BD3471">
        <w:rPr>
          <w:w w:val="105"/>
          <w:sz w:val="22"/>
          <w:szCs w:val="22"/>
          <w:lang w:val="en-GB"/>
        </w:rPr>
        <w:t>Career Development International, 13(3), 209-223.</w:t>
      </w:r>
    </w:p>
    <w:p w14:paraId="2886615C" w14:textId="77777777" w:rsidR="00611848" w:rsidRPr="00BD3471" w:rsidRDefault="00611848" w:rsidP="00BE49BD">
      <w:pPr>
        <w:pStyle w:val="BodyText"/>
        <w:ind w:left="567" w:right="-31" w:hanging="720"/>
        <w:jc w:val="both"/>
        <w:rPr>
          <w:sz w:val="22"/>
          <w:szCs w:val="22"/>
          <w:lang w:val="en-GB"/>
        </w:rPr>
      </w:pPr>
      <w:r w:rsidRPr="00BD3471">
        <w:rPr>
          <w:w w:val="105"/>
          <w:sz w:val="22"/>
          <w:szCs w:val="22"/>
          <w:lang w:val="en-GB"/>
        </w:rPr>
        <w:t>Becker, H.S. (1960).</w:t>
      </w:r>
      <w:r w:rsidRPr="00BD3471">
        <w:rPr>
          <w:spacing w:val="40"/>
          <w:w w:val="105"/>
          <w:sz w:val="22"/>
          <w:szCs w:val="22"/>
          <w:lang w:val="en-GB"/>
        </w:rPr>
        <w:t xml:space="preserve"> </w:t>
      </w:r>
      <w:r w:rsidRPr="00BD3471">
        <w:rPr>
          <w:w w:val="105"/>
          <w:sz w:val="22"/>
          <w:szCs w:val="22"/>
          <w:lang w:val="en-GB"/>
        </w:rPr>
        <w:t>Notes on the concept of commitment.</w:t>
      </w:r>
      <w:r w:rsidRPr="00BD3471">
        <w:rPr>
          <w:spacing w:val="40"/>
          <w:w w:val="105"/>
          <w:sz w:val="22"/>
          <w:szCs w:val="22"/>
          <w:lang w:val="en-GB"/>
        </w:rPr>
        <w:t xml:space="preserve"> </w:t>
      </w:r>
      <w:r w:rsidRPr="00BD3471">
        <w:rPr>
          <w:w w:val="105"/>
          <w:sz w:val="22"/>
          <w:szCs w:val="22"/>
          <w:lang w:val="en-GB"/>
        </w:rPr>
        <w:t>The American Journal of Sociology.</w:t>
      </w:r>
      <w:r w:rsidRPr="00BD3471">
        <w:rPr>
          <w:spacing w:val="40"/>
          <w:w w:val="105"/>
          <w:sz w:val="22"/>
          <w:szCs w:val="22"/>
          <w:lang w:val="en-GB"/>
        </w:rPr>
        <w:t xml:space="preserve"> </w:t>
      </w:r>
      <w:r w:rsidRPr="00BD3471">
        <w:rPr>
          <w:w w:val="105"/>
          <w:sz w:val="22"/>
          <w:szCs w:val="22"/>
          <w:lang w:val="en-GB"/>
        </w:rPr>
        <w:t>66, 32-40.</w:t>
      </w:r>
      <w:r w:rsidRPr="00BD3471">
        <w:rPr>
          <w:spacing w:val="40"/>
          <w:w w:val="105"/>
          <w:sz w:val="22"/>
          <w:szCs w:val="22"/>
          <w:lang w:val="en-GB"/>
        </w:rPr>
        <w:t xml:space="preserve"> </w:t>
      </w:r>
      <w:hyperlink r:id="rId24" w:history="1">
        <w:r w:rsidRPr="00BD3471">
          <w:rPr>
            <w:rStyle w:val="Hyperlink"/>
            <w:color w:val="auto"/>
            <w:w w:val="105"/>
            <w:sz w:val="22"/>
            <w:szCs w:val="22"/>
            <w:u w:val="none"/>
            <w:lang w:val="en-GB"/>
          </w:rPr>
          <w:t>http://dx.doi.org/10.1086/222820</w:t>
        </w:r>
      </w:hyperlink>
    </w:p>
    <w:p w14:paraId="4651DA44" w14:textId="77777777" w:rsidR="00611848" w:rsidRPr="00BD3471" w:rsidRDefault="00611848" w:rsidP="00BE49BD">
      <w:pPr>
        <w:pStyle w:val="BodyText"/>
        <w:ind w:left="567" w:right="-31" w:hanging="720"/>
        <w:jc w:val="both"/>
        <w:rPr>
          <w:sz w:val="22"/>
          <w:szCs w:val="22"/>
          <w:lang w:val="en-GB"/>
        </w:rPr>
      </w:pPr>
      <w:r w:rsidRPr="00BD3471">
        <w:rPr>
          <w:sz w:val="22"/>
          <w:szCs w:val="22"/>
          <w:lang w:val="en-GB"/>
        </w:rPr>
        <w:t>Beyers, W. B., &amp; Lindahl, D. P. (1999).</w:t>
      </w:r>
      <w:r w:rsidRPr="00BD3471">
        <w:rPr>
          <w:spacing w:val="40"/>
          <w:sz w:val="22"/>
          <w:szCs w:val="22"/>
          <w:lang w:val="en-GB"/>
        </w:rPr>
        <w:t xml:space="preserve"> </w:t>
      </w:r>
      <w:r w:rsidRPr="00BD3471">
        <w:rPr>
          <w:sz w:val="22"/>
          <w:szCs w:val="22"/>
          <w:lang w:val="en-GB"/>
        </w:rPr>
        <w:t>Workplace flexibilities in the producer</w:t>
      </w:r>
      <w:r w:rsidRPr="00BD3471">
        <w:rPr>
          <w:spacing w:val="40"/>
          <w:sz w:val="22"/>
          <w:szCs w:val="22"/>
          <w:lang w:val="en-GB"/>
        </w:rPr>
        <w:t xml:space="preserve"> </w:t>
      </w:r>
      <w:r w:rsidRPr="00BD3471">
        <w:rPr>
          <w:sz w:val="22"/>
          <w:szCs w:val="22"/>
          <w:lang w:val="en-GB"/>
        </w:rPr>
        <w:t>services.</w:t>
      </w:r>
      <w:r w:rsidRPr="00BD3471">
        <w:rPr>
          <w:spacing w:val="80"/>
          <w:sz w:val="22"/>
          <w:szCs w:val="22"/>
          <w:lang w:val="en-GB"/>
        </w:rPr>
        <w:t xml:space="preserve"> </w:t>
      </w:r>
      <w:r w:rsidRPr="00BD3471">
        <w:rPr>
          <w:sz w:val="22"/>
          <w:szCs w:val="22"/>
          <w:lang w:val="en-GB"/>
        </w:rPr>
        <w:t>The</w:t>
      </w:r>
      <w:r w:rsidRPr="00BD3471">
        <w:rPr>
          <w:spacing w:val="40"/>
          <w:sz w:val="22"/>
          <w:szCs w:val="22"/>
          <w:lang w:val="en-GB"/>
        </w:rPr>
        <w:t xml:space="preserve"> </w:t>
      </w:r>
      <w:r w:rsidRPr="00BD3471">
        <w:rPr>
          <w:sz w:val="22"/>
          <w:szCs w:val="22"/>
          <w:lang w:val="en-GB"/>
        </w:rPr>
        <w:t>Services</w:t>
      </w:r>
      <w:r w:rsidRPr="00BD3471">
        <w:rPr>
          <w:spacing w:val="40"/>
          <w:sz w:val="22"/>
          <w:szCs w:val="22"/>
          <w:lang w:val="en-GB"/>
        </w:rPr>
        <w:t xml:space="preserve"> </w:t>
      </w:r>
      <w:r w:rsidRPr="00BD3471">
        <w:rPr>
          <w:sz w:val="22"/>
          <w:szCs w:val="22"/>
          <w:lang w:val="en-GB"/>
        </w:rPr>
        <w:t>Industries</w:t>
      </w:r>
      <w:r w:rsidRPr="00BD3471">
        <w:rPr>
          <w:spacing w:val="40"/>
          <w:sz w:val="22"/>
          <w:szCs w:val="22"/>
          <w:lang w:val="en-GB"/>
        </w:rPr>
        <w:t xml:space="preserve"> </w:t>
      </w:r>
      <w:r w:rsidRPr="00BD3471">
        <w:rPr>
          <w:sz w:val="22"/>
          <w:szCs w:val="22"/>
          <w:lang w:val="en-GB"/>
        </w:rPr>
        <w:t>Journal,</w:t>
      </w:r>
      <w:r w:rsidRPr="00BD3471">
        <w:rPr>
          <w:spacing w:val="40"/>
          <w:sz w:val="22"/>
          <w:szCs w:val="22"/>
          <w:lang w:val="en-GB"/>
        </w:rPr>
        <w:t xml:space="preserve"> </w:t>
      </w:r>
      <w:r w:rsidRPr="00BD3471">
        <w:rPr>
          <w:sz w:val="22"/>
          <w:szCs w:val="22"/>
          <w:lang w:val="en-GB"/>
        </w:rPr>
        <w:t>19(1),</w:t>
      </w:r>
      <w:r w:rsidRPr="00BD3471">
        <w:rPr>
          <w:spacing w:val="40"/>
          <w:sz w:val="22"/>
          <w:szCs w:val="22"/>
          <w:lang w:val="en-GB"/>
        </w:rPr>
        <w:t xml:space="preserve"> </w:t>
      </w:r>
      <w:r w:rsidRPr="00BD3471">
        <w:rPr>
          <w:sz w:val="22"/>
          <w:szCs w:val="22"/>
          <w:lang w:val="en-GB"/>
        </w:rPr>
        <w:t>3560.</w:t>
      </w:r>
    </w:p>
    <w:p w14:paraId="4D2F465B" w14:textId="77777777" w:rsidR="00611848" w:rsidRPr="00BD3471" w:rsidRDefault="00611848" w:rsidP="00BE49BD">
      <w:pPr>
        <w:pStyle w:val="BodyText"/>
        <w:ind w:left="567" w:right="-31" w:hanging="720"/>
        <w:jc w:val="both"/>
        <w:rPr>
          <w:sz w:val="22"/>
          <w:szCs w:val="22"/>
          <w:lang w:val="en-GB"/>
        </w:rPr>
      </w:pPr>
      <w:proofErr w:type="spellStart"/>
      <w:r w:rsidRPr="00BD3471">
        <w:rPr>
          <w:sz w:val="22"/>
          <w:szCs w:val="22"/>
          <w:lang w:val="en-GB"/>
        </w:rPr>
        <w:t>Boushnak</w:t>
      </w:r>
      <w:proofErr w:type="spellEnd"/>
      <w:r w:rsidRPr="00BD3471">
        <w:rPr>
          <w:sz w:val="22"/>
          <w:szCs w:val="22"/>
          <w:lang w:val="en-GB"/>
        </w:rPr>
        <w:t xml:space="preserve">, E., Rageb, A., Ragab, A. and </w:t>
      </w:r>
      <w:proofErr w:type="spellStart"/>
      <w:r w:rsidRPr="00BD3471">
        <w:rPr>
          <w:sz w:val="22"/>
          <w:szCs w:val="22"/>
          <w:lang w:val="en-GB"/>
        </w:rPr>
        <w:t>Sakr</w:t>
      </w:r>
      <w:proofErr w:type="spellEnd"/>
      <w:r w:rsidRPr="00BD3471">
        <w:rPr>
          <w:sz w:val="22"/>
          <w:szCs w:val="22"/>
          <w:lang w:val="en-GB"/>
        </w:rPr>
        <w:t>, M. (2018) Factors Influencing Credit Decision for Lending SMEs:</w:t>
      </w:r>
      <w:r w:rsidRPr="00BD3471">
        <w:rPr>
          <w:spacing w:val="40"/>
          <w:sz w:val="22"/>
          <w:szCs w:val="22"/>
          <w:lang w:val="en-GB"/>
        </w:rPr>
        <w:t xml:space="preserve"> </w:t>
      </w:r>
      <w:r w:rsidRPr="00BD3471">
        <w:rPr>
          <w:sz w:val="22"/>
          <w:szCs w:val="22"/>
          <w:lang w:val="en-GB"/>
        </w:rPr>
        <w:t>A</w:t>
      </w:r>
      <w:r w:rsidRPr="00BD3471">
        <w:rPr>
          <w:spacing w:val="40"/>
          <w:sz w:val="22"/>
          <w:szCs w:val="22"/>
          <w:lang w:val="en-GB"/>
        </w:rPr>
        <w:t xml:space="preserve"> </w:t>
      </w:r>
      <w:r w:rsidRPr="00BD3471">
        <w:rPr>
          <w:sz w:val="22"/>
          <w:szCs w:val="22"/>
          <w:lang w:val="en-GB"/>
        </w:rPr>
        <w:t>Case Study on National Bank of</w:t>
      </w:r>
      <w:r w:rsidRPr="00BD3471">
        <w:rPr>
          <w:spacing w:val="40"/>
          <w:sz w:val="22"/>
          <w:szCs w:val="22"/>
          <w:lang w:val="en-GB"/>
        </w:rPr>
        <w:t xml:space="preserve"> </w:t>
      </w:r>
      <w:r w:rsidRPr="00BD3471">
        <w:rPr>
          <w:sz w:val="22"/>
          <w:szCs w:val="22"/>
          <w:lang w:val="en-GB"/>
        </w:rPr>
        <w:t>Egypt.</w:t>
      </w:r>
      <w:r w:rsidRPr="00BD3471">
        <w:rPr>
          <w:spacing w:val="80"/>
          <w:sz w:val="22"/>
          <w:szCs w:val="22"/>
          <w:lang w:val="en-GB"/>
        </w:rPr>
        <w:t xml:space="preserve"> </w:t>
      </w:r>
      <w:r w:rsidRPr="00BD3471">
        <w:rPr>
          <w:sz w:val="22"/>
          <w:szCs w:val="22"/>
          <w:lang w:val="en-GB"/>
        </w:rPr>
        <w:t>Open</w:t>
      </w:r>
      <w:r w:rsidRPr="00BD3471">
        <w:rPr>
          <w:spacing w:val="40"/>
          <w:sz w:val="22"/>
          <w:szCs w:val="22"/>
          <w:lang w:val="en-GB"/>
        </w:rPr>
        <w:t xml:space="preserve"> </w:t>
      </w:r>
      <w:r w:rsidRPr="00BD3471">
        <w:rPr>
          <w:sz w:val="22"/>
          <w:szCs w:val="22"/>
          <w:lang w:val="en-GB"/>
        </w:rPr>
        <w:t>Access Library Journal, 5, e4996.</w:t>
      </w:r>
    </w:p>
    <w:p w14:paraId="29AB013A" w14:textId="77777777" w:rsidR="00611848" w:rsidRPr="00BD3471" w:rsidRDefault="00611848" w:rsidP="00BE49BD">
      <w:pPr>
        <w:pStyle w:val="BodyText"/>
        <w:spacing w:before="158"/>
        <w:ind w:left="567" w:hanging="720"/>
        <w:jc w:val="both"/>
        <w:rPr>
          <w:sz w:val="22"/>
          <w:szCs w:val="22"/>
          <w:lang w:val="en-GB"/>
        </w:rPr>
      </w:pPr>
      <w:r w:rsidRPr="00BD3471">
        <w:rPr>
          <w:spacing w:val="-2"/>
          <w:w w:val="105"/>
          <w:sz w:val="22"/>
          <w:szCs w:val="22"/>
          <w:lang w:val="en-GB"/>
        </w:rPr>
        <w:t>Crossroad</w:t>
      </w:r>
      <w:r w:rsidRPr="00BD3471">
        <w:rPr>
          <w:sz w:val="22"/>
          <w:szCs w:val="22"/>
          <w:lang w:val="en-GB"/>
        </w:rPr>
        <w:t xml:space="preserve"> </w:t>
      </w:r>
      <w:r w:rsidRPr="00BD3471">
        <w:rPr>
          <w:w w:val="105"/>
          <w:sz w:val="22"/>
          <w:szCs w:val="22"/>
          <w:lang w:val="en-GB"/>
        </w:rPr>
        <w:t>Causes</w:t>
      </w:r>
      <w:r w:rsidRPr="00BD3471">
        <w:rPr>
          <w:spacing w:val="-5"/>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r w:rsidRPr="00BD3471">
        <w:rPr>
          <w:w w:val="105"/>
          <w:sz w:val="22"/>
          <w:szCs w:val="22"/>
          <w:lang w:val="en-GB"/>
        </w:rPr>
        <w:t>the</w:t>
      </w:r>
      <w:r w:rsidRPr="00BD3471">
        <w:rPr>
          <w:spacing w:val="-5"/>
          <w:w w:val="105"/>
          <w:sz w:val="22"/>
          <w:szCs w:val="22"/>
          <w:lang w:val="en-GB"/>
        </w:rPr>
        <w:t xml:space="preserve"> </w:t>
      </w:r>
      <w:r w:rsidRPr="00BD3471">
        <w:rPr>
          <w:w w:val="105"/>
          <w:sz w:val="22"/>
          <w:szCs w:val="22"/>
          <w:lang w:val="en-GB"/>
        </w:rPr>
        <w:t>Anglophone</w:t>
      </w:r>
      <w:r w:rsidRPr="00BD3471">
        <w:rPr>
          <w:spacing w:val="-6"/>
          <w:w w:val="105"/>
          <w:sz w:val="22"/>
          <w:szCs w:val="22"/>
          <w:lang w:val="en-GB"/>
        </w:rPr>
        <w:t xml:space="preserve"> </w:t>
      </w: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Retrieved</w:t>
      </w:r>
      <w:r w:rsidRPr="00BD3471">
        <w:rPr>
          <w:spacing w:val="-6"/>
          <w:w w:val="105"/>
          <w:sz w:val="22"/>
          <w:szCs w:val="22"/>
          <w:lang w:val="en-GB"/>
        </w:rPr>
        <w:t xml:space="preserve"> </w:t>
      </w:r>
      <w:r w:rsidRPr="00BD3471">
        <w:rPr>
          <w:w w:val="105"/>
          <w:sz w:val="22"/>
          <w:szCs w:val="22"/>
          <w:lang w:val="en-GB"/>
        </w:rPr>
        <w:t>from</w:t>
      </w:r>
      <w:r w:rsidRPr="00BD3471">
        <w:rPr>
          <w:spacing w:val="-5"/>
          <w:w w:val="105"/>
          <w:sz w:val="22"/>
          <w:szCs w:val="22"/>
          <w:lang w:val="en-GB"/>
        </w:rPr>
        <w:t xml:space="preserve"> </w:t>
      </w:r>
      <w:r w:rsidRPr="00BD3471">
        <w:rPr>
          <w:w w:val="105"/>
          <w:sz w:val="22"/>
          <w:szCs w:val="22"/>
          <w:lang w:val="en-GB"/>
        </w:rPr>
        <w:t>https:/</w:t>
      </w:r>
      <w:hyperlink r:id="rId25" w:history="1">
        <w:r w:rsidRPr="00BD3471">
          <w:rPr>
            <w:rStyle w:val="Hyperlink"/>
            <w:color w:val="auto"/>
            <w:w w:val="105"/>
            <w:sz w:val="22"/>
            <w:szCs w:val="22"/>
            <w:u w:val="none"/>
            <w:lang w:val="en-GB"/>
          </w:rPr>
          <w:t>/www.crisisgroup.org/africa/central-</w:t>
        </w:r>
      </w:hyperlink>
      <w:r w:rsidRPr="00BD3471">
        <w:rPr>
          <w:w w:val="105"/>
          <w:sz w:val="22"/>
          <w:szCs w:val="22"/>
          <w:lang w:val="en-GB"/>
        </w:rPr>
        <w:t xml:space="preserve"> africa/cameroon/305-cameroon-addressing-root-causes-anglophone-</w:t>
      </w:r>
      <w:del w:id="164" w:author="priyankavnp197@gmail.com" w:date="2025-07-16T15:11:00Z">
        <w:r w:rsidRPr="00BD3471" w:rsidDel="00314B90">
          <w:rPr>
            <w:w w:val="105"/>
            <w:sz w:val="22"/>
            <w:szCs w:val="22"/>
            <w:lang w:val="en-GB"/>
          </w:rPr>
          <w:delText>crisis .</w:delText>
        </w:r>
      </w:del>
      <w:ins w:id="165" w:author="priyankavnp197@gmail.com" w:date="2025-07-16T15:11:00Z">
        <w:r w:rsidR="00314B90" w:rsidRPr="00BD3471">
          <w:rPr>
            <w:w w:val="105"/>
            <w:sz w:val="22"/>
            <w:szCs w:val="22"/>
            <w:lang w:val="en-GB"/>
          </w:rPr>
          <w:t>crisis.</w:t>
        </w:r>
      </w:ins>
    </w:p>
    <w:p w14:paraId="205AE4B1" w14:textId="77777777" w:rsidR="008005DB" w:rsidRPr="00BD3471" w:rsidRDefault="00611848" w:rsidP="008005DB">
      <w:pPr>
        <w:pStyle w:val="BodyText"/>
        <w:ind w:left="839" w:right="-31" w:hanging="720"/>
        <w:jc w:val="both"/>
        <w:rPr>
          <w:sz w:val="22"/>
          <w:szCs w:val="22"/>
          <w:lang w:val="en-GB"/>
        </w:rPr>
      </w:pPr>
      <w:r w:rsidRPr="00BD3471">
        <w:rPr>
          <w:w w:val="105"/>
          <w:sz w:val="22"/>
          <w:szCs w:val="22"/>
          <w:lang w:val="en-GB"/>
        </w:rPr>
        <w:t>International</w:t>
      </w:r>
      <w:r w:rsidRPr="00BD3471">
        <w:rPr>
          <w:spacing w:val="31"/>
          <w:w w:val="105"/>
          <w:sz w:val="22"/>
          <w:szCs w:val="22"/>
          <w:lang w:val="en-GB"/>
        </w:rPr>
        <w:t xml:space="preserve"> </w:t>
      </w:r>
      <w:r w:rsidRPr="00BD3471">
        <w:rPr>
          <w:w w:val="105"/>
          <w:sz w:val="22"/>
          <w:szCs w:val="22"/>
          <w:lang w:val="en-GB"/>
        </w:rPr>
        <w:t>Labour</w:t>
      </w:r>
      <w:r w:rsidRPr="00BD3471">
        <w:rPr>
          <w:spacing w:val="31"/>
          <w:w w:val="105"/>
          <w:sz w:val="22"/>
          <w:szCs w:val="22"/>
          <w:lang w:val="en-GB"/>
        </w:rPr>
        <w:t xml:space="preserve"> </w:t>
      </w:r>
      <w:r w:rsidRPr="00BD3471">
        <w:rPr>
          <w:w w:val="105"/>
          <w:sz w:val="22"/>
          <w:szCs w:val="22"/>
          <w:lang w:val="en-GB"/>
        </w:rPr>
        <w:t>Organization</w:t>
      </w:r>
      <w:r w:rsidRPr="00BD3471">
        <w:rPr>
          <w:spacing w:val="31"/>
          <w:w w:val="105"/>
          <w:sz w:val="22"/>
          <w:szCs w:val="22"/>
          <w:lang w:val="en-GB"/>
        </w:rPr>
        <w:t xml:space="preserve"> </w:t>
      </w:r>
      <w:r w:rsidRPr="00BD3471">
        <w:rPr>
          <w:w w:val="105"/>
          <w:sz w:val="22"/>
          <w:szCs w:val="22"/>
          <w:lang w:val="en-GB"/>
        </w:rPr>
        <w:t>(ILO).</w:t>
      </w:r>
      <w:r w:rsidRPr="00BD3471">
        <w:rPr>
          <w:spacing w:val="31"/>
          <w:w w:val="105"/>
          <w:sz w:val="22"/>
          <w:szCs w:val="22"/>
          <w:lang w:val="en-GB"/>
        </w:rPr>
        <w:t xml:space="preserve"> </w:t>
      </w:r>
      <w:r w:rsidRPr="00BD3471">
        <w:rPr>
          <w:w w:val="105"/>
          <w:sz w:val="22"/>
          <w:szCs w:val="22"/>
          <w:lang w:val="en-GB"/>
        </w:rPr>
        <w:t>(2020).</w:t>
      </w:r>
      <w:r w:rsidRPr="00BD3471">
        <w:rPr>
          <w:spacing w:val="40"/>
          <w:w w:val="105"/>
          <w:sz w:val="22"/>
          <w:szCs w:val="22"/>
          <w:lang w:val="en-GB"/>
        </w:rPr>
        <w:t xml:space="preserve"> </w:t>
      </w:r>
      <w:r w:rsidRPr="00BD3471">
        <w:rPr>
          <w:w w:val="105"/>
          <w:sz w:val="22"/>
          <w:szCs w:val="22"/>
          <w:lang w:val="en-GB"/>
        </w:rPr>
        <w:t>Rapid</w:t>
      </w:r>
      <w:r w:rsidRPr="00BD3471">
        <w:rPr>
          <w:spacing w:val="31"/>
          <w:w w:val="105"/>
          <w:sz w:val="22"/>
          <w:szCs w:val="22"/>
          <w:lang w:val="en-GB"/>
        </w:rPr>
        <w:t xml:space="preserve"> </w:t>
      </w:r>
      <w:r w:rsidRPr="00BD3471">
        <w:rPr>
          <w:w w:val="105"/>
          <w:sz w:val="22"/>
          <w:szCs w:val="22"/>
          <w:lang w:val="en-GB"/>
        </w:rPr>
        <w:t>evaluation</w:t>
      </w:r>
      <w:r w:rsidRPr="00BD3471">
        <w:rPr>
          <w:spacing w:val="31"/>
          <w:w w:val="105"/>
          <w:sz w:val="22"/>
          <w:szCs w:val="22"/>
          <w:lang w:val="en-GB"/>
        </w:rPr>
        <w:t xml:space="preserve"> </w:t>
      </w:r>
      <w:r w:rsidRPr="00BD3471">
        <w:rPr>
          <w:w w:val="105"/>
          <w:sz w:val="22"/>
          <w:szCs w:val="22"/>
          <w:lang w:val="en-GB"/>
        </w:rPr>
        <w:t>of</w:t>
      </w:r>
      <w:r w:rsidRPr="00BD3471">
        <w:rPr>
          <w:spacing w:val="31"/>
          <w:w w:val="105"/>
          <w:sz w:val="22"/>
          <w:szCs w:val="22"/>
          <w:lang w:val="en-GB"/>
        </w:rPr>
        <w:t xml:space="preserve"> </w:t>
      </w:r>
      <w:r w:rsidRPr="00BD3471">
        <w:rPr>
          <w:w w:val="105"/>
          <w:sz w:val="22"/>
          <w:szCs w:val="22"/>
          <w:lang w:val="en-GB"/>
        </w:rPr>
        <w:t>the</w:t>
      </w:r>
      <w:r w:rsidRPr="00BD3471">
        <w:rPr>
          <w:spacing w:val="31"/>
          <w:w w:val="105"/>
          <w:sz w:val="22"/>
          <w:szCs w:val="22"/>
          <w:lang w:val="en-GB"/>
        </w:rPr>
        <w:t xml:space="preserve"> </w:t>
      </w:r>
      <w:r w:rsidRPr="00BD3471">
        <w:rPr>
          <w:w w:val="105"/>
          <w:sz w:val="22"/>
          <w:szCs w:val="22"/>
          <w:lang w:val="en-GB"/>
        </w:rPr>
        <w:t xml:space="preserve">impact of COVID-19 on employment and the </w:t>
      </w:r>
      <w:proofErr w:type="spellStart"/>
      <w:r w:rsidRPr="00BD3471">
        <w:rPr>
          <w:w w:val="105"/>
          <w:sz w:val="22"/>
          <w:szCs w:val="22"/>
          <w:lang w:val="en-GB"/>
        </w:rPr>
        <w:t>labor</w:t>
      </w:r>
      <w:proofErr w:type="spellEnd"/>
      <w:r w:rsidRPr="00BD3471">
        <w:rPr>
          <w:w w:val="105"/>
          <w:sz w:val="22"/>
          <w:szCs w:val="22"/>
          <w:lang w:val="en-GB"/>
        </w:rPr>
        <w:t xml:space="preserve"> market in Cameroon.</w:t>
      </w:r>
    </w:p>
    <w:p w14:paraId="5A040CE0" w14:textId="77777777"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 xml:space="preserve">Africa Renewal –the united nations (2018 December). Crisis </w:t>
      </w:r>
      <w:proofErr w:type="gramStart"/>
      <w:r w:rsidRPr="00BD3471">
        <w:rPr>
          <w:w w:val="105"/>
          <w:sz w:val="22"/>
          <w:szCs w:val="22"/>
          <w:lang w:val="en-GB"/>
        </w:rPr>
        <w:t>worsen</w:t>
      </w:r>
      <w:proofErr w:type="gramEnd"/>
      <w:r w:rsidRPr="00BD3471">
        <w:rPr>
          <w:w w:val="105"/>
          <w:sz w:val="22"/>
          <w:szCs w:val="22"/>
          <w:lang w:val="en-GB"/>
        </w:rPr>
        <w:t xml:space="preserve"> in Cameroon. Akhtar,</w:t>
      </w:r>
      <w:r w:rsidRPr="00BD3471">
        <w:rPr>
          <w:spacing w:val="31"/>
          <w:w w:val="105"/>
          <w:sz w:val="22"/>
          <w:szCs w:val="22"/>
          <w:lang w:val="en-GB"/>
        </w:rPr>
        <w:t xml:space="preserve"> </w:t>
      </w:r>
      <w:r w:rsidRPr="00BD3471">
        <w:rPr>
          <w:w w:val="105"/>
          <w:sz w:val="22"/>
          <w:szCs w:val="22"/>
          <w:lang w:val="en-GB"/>
        </w:rPr>
        <w:t>S.,</w:t>
      </w:r>
      <w:r w:rsidRPr="00BD3471">
        <w:rPr>
          <w:spacing w:val="30"/>
          <w:w w:val="105"/>
          <w:sz w:val="22"/>
          <w:szCs w:val="22"/>
          <w:lang w:val="en-GB"/>
        </w:rPr>
        <w:t xml:space="preserve"> </w:t>
      </w:r>
      <w:r w:rsidRPr="00BD3471">
        <w:rPr>
          <w:w w:val="105"/>
          <w:sz w:val="22"/>
          <w:szCs w:val="22"/>
          <w:lang w:val="en-GB"/>
        </w:rPr>
        <w:t>Naseer,</w:t>
      </w:r>
      <w:r w:rsidRPr="00BD3471">
        <w:rPr>
          <w:spacing w:val="31"/>
          <w:w w:val="105"/>
          <w:sz w:val="22"/>
          <w:szCs w:val="22"/>
          <w:lang w:val="en-GB"/>
        </w:rPr>
        <w:t xml:space="preserve"> </w:t>
      </w:r>
      <w:r w:rsidRPr="00BD3471">
        <w:rPr>
          <w:w w:val="105"/>
          <w:sz w:val="22"/>
          <w:szCs w:val="22"/>
          <w:lang w:val="en-GB"/>
        </w:rPr>
        <w:t>Z.,</w:t>
      </w:r>
      <w:r w:rsidRPr="00BD3471">
        <w:rPr>
          <w:spacing w:val="32"/>
          <w:w w:val="105"/>
          <w:sz w:val="22"/>
          <w:szCs w:val="22"/>
          <w:lang w:val="en-GB"/>
        </w:rPr>
        <w:t xml:space="preserve"> </w:t>
      </w:r>
      <w:r w:rsidRPr="00BD3471">
        <w:rPr>
          <w:w w:val="105"/>
          <w:sz w:val="22"/>
          <w:szCs w:val="22"/>
          <w:lang w:val="en-GB"/>
        </w:rPr>
        <w:t>Haider,</w:t>
      </w:r>
      <w:r w:rsidRPr="00BD3471">
        <w:rPr>
          <w:spacing w:val="31"/>
          <w:w w:val="105"/>
          <w:sz w:val="22"/>
          <w:szCs w:val="22"/>
          <w:lang w:val="en-GB"/>
        </w:rPr>
        <w:t xml:space="preserve"> </w:t>
      </w:r>
      <w:r w:rsidRPr="00BD3471">
        <w:rPr>
          <w:w w:val="105"/>
          <w:sz w:val="22"/>
          <w:szCs w:val="22"/>
          <w:lang w:val="en-GB"/>
        </w:rPr>
        <w:t>M.,</w:t>
      </w:r>
      <w:r w:rsidRPr="00BD3471">
        <w:rPr>
          <w:spacing w:val="31"/>
          <w:w w:val="105"/>
          <w:sz w:val="22"/>
          <w:szCs w:val="22"/>
          <w:lang w:val="en-GB"/>
        </w:rPr>
        <w:t xml:space="preserve"> </w:t>
      </w:r>
      <w:r w:rsidRPr="00BD3471">
        <w:rPr>
          <w:w w:val="105"/>
          <w:sz w:val="22"/>
          <w:szCs w:val="22"/>
          <w:lang w:val="en-GB"/>
        </w:rPr>
        <w:t>&amp;</w:t>
      </w:r>
      <w:r w:rsidRPr="00BD3471">
        <w:rPr>
          <w:spacing w:val="27"/>
          <w:w w:val="105"/>
          <w:sz w:val="22"/>
          <w:szCs w:val="22"/>
          <w:lang w:val="en-GB"/>
        </w:rPr>
        <w:t xml:space="preserve"> </w:t>
      </w:r>
      <w:r w:rsidRPr="00BD3471">
        <w:rPr>
          <w:w w:val="105"/>
          <w:sz w:val="22"/>
          <w:szCs w:val="22"/>
          <w:lang w:val="en-GB"/>
        </w:rPr>
        <w:t>Sana,</w:t>
      </w:r>
      <w:r w:rsidRPr="00BD3471">
        <w:rPr>
          <w:spacing w:val="31"/>
          <w:w w:val="105"/>
          <w:sz w:val="22"/>
          <w:szCs w:val="22"/>
          <w:lang w:val="en-GB"/>
        </w:rPr>
        <w:t xml:space="preserve"> </w:t>
      </w:r>
      <w:r w:rsidRPr="00BD3471">
        <w:rPr>
          <w:w w:val="105"/>
          <w:sz w:val="22"/>
          <w:szCs w:val="22"/>
          <w:lang w:val="en-GB"/>
        </w:rPr>
        <w:t>R.</w:t>
      </w:r>
      <w:r w:rsidRPr="00BD3471">
        <w:rPr>
          <w:spacing w:val="27"/>
          <w:w w:val="105"/>
          <w:sz w:val="22"/>
          <w:szCs w:val="22"/>
          <w:lang w:val="en-GB"/>
        </w:rPr>
        <w:t xml:space="preserve"> </w:t>
      </w:r>
      <w:r w:rsidRPr="00BD3471">
        <w:rPr>
          <w:w w:val="105"/>
          <w:sz w:val="22"/>
          <w:szCs w:val="22"/>
          <w:lang w:val="en-GB"/>
        </w:rPr>
        <w:t>(2013).</w:t>
      </w:r>
      <w:r w:rsidRPr="00BD3471">
        <w:rPr>
          <w:spacing w:val="56"/>
          <w:w w:val="150"/>
          <w:sz w:val="22"/>
          <w:szCs w:val="22"/>
          <w:lang w:val="en-GB"/>
        </w:rPr>
        <w:t xml:space="preserve"> </w:t>
      </w:r>
      <w:r w:rsidRPr="00BD3471">
        <w:rPr>
          <w:w w:val="105"/>
          <w:sz w:val="22"/>
          <w:szCs w:val="22"/>
          <w:lang w:val="en-GB"/>
        </w:rPr>
        <w:t>Impact</w:t>
      </w:r>
      <w:r w:rsidRPr="00BD3471">
        <w:rPr>
          <w:spacing w:val="27"/>
          <w:w w:val="105"/>
          <w:sz w:val="22"/>
          <w:szCs w:val="22"/>
          <w:lang w:val="en-GB"/>
        </w:rPr>
        <w:t xml:space="preserve"> </w:t>
      </w:r>
      <w:r w:rsidRPr="00BD3471">
        <w:rPr>
          <w:w w:val="105"/>
          <w:sz w:val="22"/>
          <w:szCs w:val="22"/>
          <w:lang w:val="en-GB"/>
        </w:rPr>
        <w:t>of</w:t>
      </w:r>
      <w:r w:rsidRPr="00BD3471">
        <w:rPr>
          <w:spacing w:val="26"/>
          <w:w w:val="105"/>
          <w:sz w:val="22"/>
          <w:szCs w:val="22"/>
          <w:lang w:val="en-GB"/>
        </w:rPr>
        <w:t xml:space="preserve"> </w:t>
      </w:r>
      <w:r w:rsidRPr="00BD3471">
        <w:rPr>
          <w:spacing w:val="-2"/>
          <w:w w:val="105"/>
          <w:sz w:val="22"/>
          <w:szCs w:val="22"/>
          <w:lang w:val="en-GB"/>
        </w:rPr>
        <w:t>Organizational</w:t>
      </w:r>
    </w:p>
    <w:p w14:paraId="686EDE84" w14:textId="77777777"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Allen, T. D., &amp; Shockley, K. (2006, March 22).</w:t>
      </w:r>
      <w:r w:rsidRPr="00BD3471">
        <w:rPr>
          <w:spacing w:val="40"/>
          <w:w w:val="105"/>
          <w:sz w:val="22"/>
          <w:szCs w:val="22"/>
          <w:lang w:val="en-GB"/>
        </w:rPr>
        <w:t xml:space="preserve"> </w:t>
      </w:r>
      <w:r w:rsidRPr="00BD3471">
        <w:rPr>
          <w:w w:val="105"/>
          <w:sz w:val="22"/>
          <w:szCs w:val="22"/>
          <w:lang w:val="en-GB"/>
        </w:rPr>
        <w:t>Flexible work arrangements:</w:t>
      </w:r>
      <w:r w:rsidRPr="00BD3471">
        <w:rPr>
          <w:spacing w:val="35"/>
          <w:w w:val="105"/>
          <w:sz w:val="22"/>
          <w:szCs w:val="22"/>
          <w:lang w:val="en-GB"/>
        </w:rPr>
        <w:t xml:space="preserve"> </w:t>
      </w:r>
      <w:r w:rsidRPr="00BD3471">
        <w:rPr>
          <w:w w:val="105"/>
          <w:sz w:val="22"/>
          <w:szCs w:val="22"/>
          <w:lang w:val="en-GB"/>
        </w:rPr>
        <w:t>Help or hype?</w:t>
      </w:r>
      <w:r w:rsidRPr="00BD3471">
        <w:rPr>
          <w:spacing w:val="40"/>
          <w:w w:val="105"/>
          <w:sz w:val="22"/>
          <w:szCs w:val="22"/>
          <w:lang w:val="en-GB"/>
        </w:rPr>
        <w:t xml:space="preserve"> </w:t>
      </w:r>
      <w:r w:rsidRPr="00BD3471">
        <w:rPr>
          <w:w w:val="105"/>
          <w:sz w:val="22"/>
          <w:szCs w:val="22"/>
          <w:lang w:val="en-GB"/>
        </w:rPr>
        <w:t xml:space="preserve">Paper presented at the BYU Families and Work Research Conference, Provo, </w:t>
      </w:r>
      <w:r w:rsidRPr="00BD3471">
        <w:rPr>
          <w:spacing w:val="-4"/>
          <w:w w:val="105"/>
          <w:sz w:val="22"/>
          <w:szCs w:val="22"/>
          <w:lang w:val="en-GB"/>
        </w:rPr>
        <w:t>UT.</w:t>
      </w:r>
    </w:p>
    <w:p w14:paraId="005B5270" w14:textId="77777777"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Business</w:t>
      </w:r>
      <w:r w:rsidRPr="00BD3471">
        <w:rPr>
          <w:spacing w:val="5"/>
          <w:w w:val="105"/>
          <w:sz w:val="22"/>
          <w:szCs w:val="22"/>
          <w:lang w:val="en-GB"/>
        </w:rPr>
        <w:t xml:space="preserve"> </w:t>
      </w:r>
      <w:r w:rsidRPr="00BD3471">
        <w:rPr>
          <w:w w:val="105"/>
          <w:sz w:val="22"/>
          <w:szCs w:val="22"/>
          <w:lang w:val="en-GB"/>
        </w:rPr>
        <w:t>news</w:t>
      </w:r>
      <w:r w:rsidRPr="00BD3471">
        <w:rPr>
          <w:spacing w:val="4"/>
          <w:w w:val="105"/>
          <w:sz w:val="22"/>
          <w:szCs w:val="22"/>
          <w:lang w:val="en-GB"/>
        </w:rPr>
        <w:t xml:space="preserve"> </w:t>
      </w:r>
      <w:r w:rsidRPr="00BD3471">
        <w:rPr>
          <w:w w:val="105"/>
          <w:sz w:val="22"/>
          <w:szCs w:val="22"/>
          <w:lang w:val="en-GB"/>
        </w:rPr>
        <w:t>daily.</w:t>
      </w:r>
      <w:r w:rsidRPr="00BD3471">
        <w:rPr>
          <w:spacing w:val="32"/>
          <w:w w:val="105"/>
          <w:sz w:val="22"/>
          <w:szCs w:val="22"/>
          <w:lang w:val="en-GB"/>
        </w:rPr>
        <w:t xml:space="preserve"> </w:t>
      </w:r>
      <w:r w:rsidRPr="00BD3471">
        <w:rPr>
          <w:w w:val="105"/>
          <w:sz w:val="22"/>
          <w:szCs w:val="22"/>
          <w:lang w:val="en-GB"/>
        </w:rPr>
        <w:t>(2023,</w:t>
      </w:r>
      <w:r w:rsidRPr="00BD3471">
        <w:rPr>
          <w:spacing w:val="6"/>
          <w:w w:val="105"/>
          <w:sz w:val="22"/>
          <w:szCs w:val="22"/>
          <w:lang w:val="en-GB"/>
        </w:rPr>
        <w:t xml:space="preserve"> </w:t>
      </w:r>
      <w:r w:rsidRPr="00BD3471">
        <w:rPr>
          <w:w w:val="105"/>
          <w:sz w:val="22"/>
          <w:szCs w:val="22"/>
          <w:lang w:val="en-GB"/>
        </w:rPr>
        <w:t>October</w:t>
      </w:r>
      <w:r w:rsidRPr="00BD3471">
        <w:rPr>
          <w:spacing w:val="5"/>
          <w:w w:val="105"/>
          <w:sz w:val="22"/>
          <w:szCs w:val="22"/>
          <w:lang w:val="en-GB"/>
        </w:rPr>
        <w:t xml:space="preserve"> </w:t>
      </w:r>
      <w:r w:rsidRPr="00BD3471">
        <w:rPr>
          <w:w w:val="105"/>
          <w:sz w:val="22"/>
          <w:szCs w:val="22"/>
          <w:lang w:val="en-GB"/>
        </w:rPr>
        <w:t>24).</w:t>
      </w:r>
      <w:r w:rsidRPr="00BD3471">
        <w:rPr>
          <w:spacing w:val="32"/>
          <w:w w:val="105"/>
          <w:sz w:val="22"/>
          <w:szCs w:val="22"/>
          <w:lang w:val="en-GB"/>
        </w:rPr>
        <w:t xml:space="preserve"> </w:t>
      </w:r>
      <w:r w:rsidRPr="00BD3471">
        <w:rPr>
          <w:w w:val="105"/>
          <w:sz w:val="22"/>
          <w:szCs w:val="22"/>
          <w:lang w:val="en-GB"/>
        </w:rPr>
        <w:t>Current</w:t>
      </w:r>
      <w:r w:rsidRPr="00BD3471">
        <w:rPr>
          <w:spacing w:val="4"/>
          <w:w w:val="105"/>
          <w:sz w:val="22"/>
          <w:szCs w:val="22"/>
          <w:lang w:val="en-GB"/>
        </w:rPr>
        <w:t xml:space="preserve"> </w:t>
      </w:r>
      <w:r w:rsidRPr="00BD3471">
        <w:rPr>
          <w:w w:val="105"/>
          <w:sz w:val="22"/>
          <w:szCs w:val="22"/>
          <w:lang w:val="en-GB"/>
        </w:rPr>
        <w:t>and</w:t>
      </w:r>
      <w:r w:rsidRPr="00BD3471">
        <w:rPr>
          <w:spacing w:val="4"/>
          <w:w w:val="105"/>
          <w:sz w:val="22"/>
          <w:szCs w:val="22"/>
          <w:lang w:val="en-GB"/>
        </w:rPr>
        <w:t xml:space="preserve"> </w:t>
      </w:r>
      <w:r w:rsidRPr="00BD3471">
        <w:rPr>
          <w:w w:val="105"/>
          <w:sz w:val="22"/>
          <w:szCs w:val="22"/>
          <w:lang w:val="en-GB"/>
        </w:rPr>
        <w:t>future</w:t>
      </w:r>
      <w:r w:rsidRPr="00BD3471">
        <w:rPr>
          <w:spacing w:val="5"/>
          <w:w w:val="105"/>
          <w:sz w:val="22"/>
          <w:szCs w:val="22"/>
          <w:lang w:val="en-GB"/>
        </w:rPr>
        <w:t xml:space="preserve"> </w:t>
      </w:r>
      <w:r w:rsidRPr="00BD3471">
        <w:rPr>
          <w:w w:val="105"/>
          <w:sz w:val="22"/>
          <w:szCs w:val="22"/>
          <w:lang w:val="en-GB"/>
        </w:rPr>
        <w:t>trends</w:t>
      </w:r>
      <w:r w:rsidRPr="00BD3471">
        <w:rPr>
          <w:spacing w:val="6"/>
          <w:w w:val="105"/>
          <w:sz w:val="22"/>
          <w:szCs w:val="22"/>
          <w:lang w:val="en-GB"/>
        </w:rPr>
        <w:t xml:space="preserve"> </w:t>
      </w:r>
      <w:r w:rsidRPr="00BD3471">
        <w:rPr>
          <w:w w:val="105"/>
          <w:sz w:val="22"/>
          <w:szCs w:val="22"/>
          <w:lang w:val="en-GB"/>
        </w:rPr>
        <w:t>in</w:t>
      </w:r>
      <w:r w:rsidRPr="00BD3471">
        <w:rPr>
          <w:spacing w:val="4"/>
          <w:w w:val="105"/>
          <w:sz w:val="22"/>
          <w:szCs w:val="22"/>
          <w:lang w:val="en-GB"/>
        </w:rPr>
        <w:t xml:space="preserve"> </w:t>
      </w:r>
      <w:r w:rsidRPr="00BD3471">
        <w:rPr>
          <w:w w:val="105"/>
          <w:sz w:val="22"/>
          <w:szCs w:val="22"/>
          <w:lang w:val="en-GB"/>
        </w:rPr>
        <w:t>remote</w:t>
      </w:r>
      <w:r w:rsidRPr="00BD3471">
        <w:rPr>
          <w:spacing w:val="5"/>
          <w:w w:val="105"/>
          <w:sz w:val="22"/>
          <w:szCs w:val="22"/>
          <w:lang w:val="en-GB"/>
        </w:rPr>
        <w:t xml:space="preserve"> </w:t>
      </w:r>
      <w:r w:rsidRPr="00BD3471">
        <w:rPr>
          <w:spacing w:val="-4"/>
          <w:w w:val="105"/>
          <w:sz w:val="22"/>
          <w:szCs w:val="22"/>
          <w:lang w:val="en-GB"/>
        </w:rPr>
        <w:t>work</w:t>
      </w:r>
      <w:r w:rsidRPr="00BD3471">
        <w:rPr>
          <w:spacing w:val="-10"/>
          <w:w w:val="110"/>
          <w:sz w:val="22"/>
          <w:szCs w:val="22"/>
          <w:lang w:val="en-GB"/>
        </w:rPr>
        <w:t>.</w:t>
      </w:r>
    </w:p>
    <w:p w14:paraId="4A76360E" w14:textId="77777777"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Crisis</w:t>
      </w:r>
      <w:r w:rsidRPr="00BD3471">
        <w:rPr>
          <w:spacing w:val="33"/>
          <w:w w:val="105"/>
          <w:sz w:val="22"/>
          <w:szCs w:val="22"/>
          <w:lang w:val="en-GB"/>
        </w:rPr>
        <w:t xml:space="preserve"> </w:t>
      </w:r>
      <w:r w:rsidRPr="00BD3471">
        <w:rPr>
          <w:w w:val="105"/>
          <w:sz w:val="22"/>
          <w:szCs w:val="22"/>
          <w:lang w:val="en-GB"/>
        </w:rPr>
        <w:t>group.</w:t>
      </w:r>
      <w:r w:rsidRPr="00BD3471">
        <w:rPr>
          <w:spacing w:val="24"/>
          <w:w w:val="105"/>
          <w:sz w:val="22"/>
          <w:szCs w:val="22"/>
          <w:lang w:val="en-GB"/>
        </w:rPr>
        <w:t xml:space="preserve">  </w:t>
      </w:r>
      <w:r w:rsidRPr="00BD3471">
        <w:rPr>
          <w:w w:val="105"/>
          <w:sz w:val="22"/>
          <w:szCs w:val="22"/>
          <w:lang w:val="en-GB"/>
        </w:rPr>
        <w:t>(2017,</w:t>
      </w:r>
      <w:r w:rsidRPr="00BD3471">
        <w:rPr>
          <w:spacing w:val="40"/>
          <w:w w:val="105"/>
          <w:sz w:val="22"/>
          <w:szCs w:val="22"/>
          <w:lang w:val="en-GB"/>
        </w:rPr>
        <w:t xml:space="preserve"> </w:t>
      </w:r>
      <w:r w:rsidRPr="00BD3471">
        <w:rPr>
          <w:w w:val="105"/>
          <w:sz w:val="22"/>
          <w:szCs w:val="22"/>
          <w:lang w:val="en-GB"/>
        </w:rPr>
        <w:t>August</w:t>
      </w:r>
      <w:r w:rsidRPr="00BD3471">
        <w:rPr>
          <w:spacing w:val="33"/>
          <w:w w:val="105"/>
          <w:sz w:val="22"/>
          <w:szCs w:val="22"/>
          <w:lang w:val="en-GB"/>
        </w:rPr>
        <w:t xml:space="preserve"> </w:t>
      </w:r>
      <w:r w:rsidRPr="00BD3471">
        <w:rPr>
          <w:w w:val="105"/>
          <w:sz w:val="22"/>
          <w:szCs w:val="22"/>
          <w:lang w:val="en-GB"/>
        </w:rPr>
        <w:t>2)</w:t>
      </w:r>
      <w:r w:rsidRPr="00BD3471">
        <w:rPr>
          <w:spacing w:val="33"/>
          <w:w w:val="105"/>
          <w:sz w:val="22"/>
          <w:szCs w:val="22"/>
          <w:lang w:val="en-GB"/>
        </w:rPr>
        <w:t xml:space="preserve"> </w:t>
      </w:r>
      <w:r w:rsidRPr="00BD3471">
        <w:rPr>
          <w:w w:val="105"/>
          <w:sz w:val="22"/>
          <w:szCs w:val="22"/>
          <w:lang w:val="en-GB"/>
        </w:rPr>
        <w:t>retrieved</w:t>
      </w:r>
      <w:r w:rsidRPr="00BD3471">
        <w:rPr>
          <w:spacing w:val="33"/>
          <w:w w:val="105"/>
          <w:sz w:val="22"/>
          <w:szCs w:val="22"/>
          <w:lang w:val="en-GB"/>
        </w:rPr>
        <w:t xml:space="preserve"> </w:t>
      </w:r>
      <w:r w:rsidRPr="00BD3471">
        <w:rPr>
          <w:w w:val="105"/>
          <w:sz w:val="22"/>
          <w:szCs w:val="22"/>
          <w:lang w:val="en-GB"/>
        </w:rPr>
        <w:t>Cameroon’s</w:t>
      </w:r>
      <w:r w:rsidRPr="00BD3471">
        <w:rPr>
          <w:spacing w:val="33"/>
          <w:w w:val="105"/>
          <w:sz w:val="22"/>
          <w:szCs w:val="22"/>
          <w:lang w:val="en-GB"/>
        </w:rPr>
        <w:t xml:space="preserve"> </w:t>
      </w:r>
      <w:r w:rsidRPr="00BD3471">
        <w:rPr>
          <w:w w:val="105"/>
          <w:sz w:val="22"/>
          <w:szCs w:val="22"/>
          <w:lang w:val="en-GB"/>
        </w:rPr>
        <w:t>Anglophone</w:t>
      </w:r>
      <w:r w:rsidRPr="00BD3471">
        <w:rPr>
          <w:spacing w:val="33"/>
          <w:w w:val="105"/>
          <w:sz w:val="22"/>
          <w:szCs w:val="22"/>
          <w:lang w:val="en-GB"/>
        </w:rPr>
        <w:t xml:space="preserve"> </w:t>
      </w:r>
      <w:r w:rsidRPr="00BD3471">
        <w:rPr>
          <w:w w:val="105"/>
          <w:sz w:val="22"/>
          <w:szCs w:val="22"/>
          <w:lang w:val="en-GB"/>
        </w:rPr>
        <w:t>Crisis</w:t>
      </w:r>
      <w:r w:rsidRPr="00BD3471">
        <w:rPr>
          <w:spacing w:val="33"/>
          <w:w w:val="105"/>
          <w:sz w:val="22"/>
          <w:szCs w:val="22"/>
          <w:lang w:val="en-GB"/>
        </w:rPr>
        <w:t xml:space="preserve"> </w:t>
      </w:r>
      <w:r w:rsidRPr="00BD3471">
        <w:rPr>
          <w:w w:val="105"/>
          <w:sz w:val="22"/>
          <w:szCs w:val="22"/>
          <w:lang w:val="en-GB"/>
        </w:rPr>
        <w:t>at</w:t>
      </w:r>
      <w:r w:rsidRPr="00BD3471">
        <w:rPr>
          <w:spacing w:val="33"/>
          <w:w w:val="105"/>
          <w:sz w:val="22"/>
          <w:szCs w:val="22"/>
          <w:lang w:val="en-GB"/>
        </w:rPr>
        <w:t xml:space="preserve"> </w:t>
      </w:r>
      <w:r w:rsidRPr="00BD3471">
        <w:rPr>
          <w:spacing w:val="-5"/>
          <w:w w:val="105"/>
          <w:sz w:val="22"/>
          <w:szCs w:val="22"/>
          <w:lang w:val="en-GB"/>
        </w:rPr>
        <w:t>the</w:t>
      </w:r>
    </w:p>
    <w:p w14:paraId="340486BD" w14:textId="77777777" w:rsidR="008005DB" w:rsidRPr="00BD3471" w:rsidRDefault="008005DB" w:rsidP="008005DB">
      <w:pPr>
        <w:pStyle w:val="BodyText"/>
        <w:ind w:left="839" w:right="-31" w:hanging="720"/>
        <w:jc w:val="both"/>
        <w:rPr>
          <w:spacing w:val="-6"/>
          <w:w w:val="105"/>
          <w:sz w:val="22"/>
          <w:szCs w:val="22"/>
          <w:lang w:val="en-GB"/>
        </w:rPr>
      </w:pPr>
      <w:r w:rsidRPr="00BD3471">
        <w:rPr>
          <w:w w:val="105"/>
          <w:sz w:val="22"/>
          <w:szCs w:val="22"/>
          <w:lang w:val="en-GB"/>
        </w:rPr>
        <w:t>International</w:t>
      </w:r>
      <w:r w:rsidRPr="00BD3471">
        <w:rPr>
          <w:spacing w:val="40"/>
          <w:w w:val="105"/>
          <w:sz w:val="22"/>
          <w:szCs w:val="22"/>
          <w:lang w:val="en-GB"/>
        </w:rPr>
        <w:t xml:space="preserve"> </w:t>
      </w: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Group.</w:t>
      </w:r>
      <w:r w:rsidRPr="00BD3471">
        <w:rPr>
          <w:spacing w:val="40"/>
          <w:w w:val="105"/>
          <w:sz w:val="22"/>
          <w:szCs w:val="22"/>
          <w:lang w:val="en-GB"/>
        </w:rPr>
        <w:t xml:space="preserve"> </w:t>
      </w:r>
      <w:r w:rsidRPr="00BD3471">
        <w:rPr>
          <w:w w:val="105"/>
          <w:sz w:val="22"/>
          <w:szCs w:val="22"/>
          <w:lang w:val="en-GB"/>
        </w:rPr>
        <w:t>(2023,</w:t>
      </w:r>
      <w:r w:rsidRPr="00BD3471">
        <w:rPr>
          <w:spacing w:val="40"/>
          <w:w w:val="105"/>
          <w:sz w:val="22"/>
          <w:szCs w:val="22"/>
          <w:lang w:val="en-GB"/>
        </w:rPr>
        <w:t xml:space="preserve"> </w:t>
      </w:r>
      <w:r w:rsidRPr="00BD3471">
        <w:rPr>
          <w:w w:val="105"/>
          <w:sz w:val="22"/>
          <w:szCs w:val="22"/>
          <w:lang w:val="en-GB"/>
        </w:rPr>
        <w:t>January</w:t>
      </w:r>
      <w:r w:rsidRPr="00BD3471">
        <w:rPr>
          <w:spacing w:val="40"/>
          <w:w w:val="105"/>
          <w:sz w:val="22"/>
          <w:szCs w:val="22"/>
          <w:lang w:val="en-GB"/>
        </w:rPr>
        <w:t xml:space="preserve"> </w:t>
      </w:r>
      <w:r w:rsidRPr="00BD3471">
        <w:rPr>
          <w:w w:val="105"/>
          <w:sz w:val="22"/>
          <w:szCs w:val="22"/>
          <w:lang w:val="en-GB"/>
        </w:rPr>
        <w:t>19).</w:t>
      </w:r>
      <w:r w:rsidRPr="00BD3471">
        <w:rPr>
          <w:spacing w:val="40"/>
          <w:w w:val="105"/>
          <w:sz w:val="22"/>
          <w:szCs w:val="22"/>
          <w:lang w:val="en-GB"/>
        </w:rPr>
        <w:t xml:space="preserve"> </w:t>
      </w:r>
      <w:r w:rsidRPr="00BD3471">
        <w:rPr>
          <w:w w:val="105"/>
          <w:sz w:val="22"/>
          <w:szCs w:val="22"/>
          <w:lang w:val="en-GB"/>
        </w:rPr>
        <w:t>Cameroon:</w:t>
      </w:r>
      <w:r w:rsidRPr="00BD3471">
        <w:rPr>
          <w:spacing w:val="40"/>
          <w:w w:val="105"/>
          <w:sz w:val="22"/>
          <w:szCs w:val="22"/>
          <w:lang w:val="en-GB"/>
        </w:rPr>
        <w:t xml:space="preserve"> </w:t>
      </w:r>
      <w:r w:rsidRPr="00BD3471">
        <w:rPr>
          <w:w w:val="105"/>
          <w:sz w:val="22"/>
          <w:szCs w:val="22"/>
          <w:lang w:val="en-GB"/>
        </w:rPr>
        <w:t>Addressing</w:t>
      </w:r>
      <w:r w:rsidRPr="00BD3471">
        <w:rPr>
          <w:spacing w:val="40"/>
          <w:w w:val="105"/>
          <w:sz w:val="22"/>
          <w:szCs w:val="22"/>
          <w:lang w:val="en-GB"/>
        </w:rPr>
        <w:t xml:space="preserve"> </w:t>
      </w:r>
      <w:r w:rsidRPr="00BD3471">
        <w:rPr>
          <w:w w:val="105"/>
          <w:sz w:val="22"/>
          <w:szCs w:val="22"/>
          <w:lang w:val="en-GB"/>
        </w:rPr>
        <w:t>the</w:t>
      </w:r>
      <w:r w:rsidRPr="00BD3471">
        <w:rPr>
          <w:spacing w:val="40"/>
          <w:w w:val="105"/>
          <w:sz w:val="22"/>
          <w:szCs w:val="22"/>
          <w:lang w:val="en-GB"/>
        </w:rPr>
        <w:t xml:space="preserve"> </w:t>
      </w:r>
      <w:r w:rsidRPr="00BD3471">
        <w:rPr>
          <w:w w:val="105"/>
          <w:sz w:val="22"/>
          <w:szCs w:val="22"/>
          <w:lang w:val="en-GB"/>
        </w:rPr>
        <w:t>Root Causes</w:t>
      </w:r>
      <w:r w:rsidRPr="00BD3471">
        <w:rPr>
          <w:spacing w:val="-5"/>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r w:rsidRPr="00BD3471">
        <w:rPr>
          <w:w w:val="105"/>
          <w:sz w:val="22"/>
          <w:szCs w:val="22"/>
          <w:lang w:val="en-GB"/>
        </w:rPr>
        <w:t>the</w:t>
      </w:r>
      <w:r w:rsidRPr="00BD3471">
        <w:rPr>
          <w:spacing w:val="-5"/>
          <w:w w:val="105"/>
          <w:sz w:val="22"/>
          <w:szCs w:val="22"/>
          <w:lang w:val="en-GB"/>
        </w:rPr>
        <w:t xml:space="preserve"> </w:t>
      </w:r>
      <w:r w:rsidRPr="00BD3471">
        <w:rPr>
          <w:w w:val="105"/>
          <w:sz w:val="22"/>
          <w:szCs w:val="22"/>
          <w:lang w:val="en-GB"/>
        </w:rPr>
        <w:t>Anglophone</w:t>
      </w:r>
    </w:p>
    <w:p w14:paraId="2CB1C5BF" w14:textId="77777777" w:rsidR="008005DB" w:rsidRPr="00BD3471" w:rsidRDefault="008005DB" w:rsidP="008005DB">
      <w:pPr>
        <w:pStyle w:val="BodyText"/>
        <w:ind w:left="839" w:right="-31" w:hanging="720"/>
        <w:jc w:val="both"/>
        <w:rPr>
          <w:sz w:val="22"/>
          <w:szCs w:val="22"/>
          <w:lang w:val="en-GB"/>
        </w:rPr>
      </w:pPr>
      <w:r w:rsidRPr="00BD3471">
        <w:rPr>
          <w:w w:val="105"/>
          <w:sz w:val="22"/>
          <w:szCs w:val="22"/>
          <w:lang w:val="en-GB"/>
        </w:rPr>
        <w:t>Crisis.</w:t>
      </w:r>
      <w:r w:rsidRPr="00BD3471">
        <w:rPr>
          <w:spacing w:val="40"/>
          <w:w w:val="105"/>
          <w:sz w:val="22"/>
          <w:szCs w:val="22"/>
          <w:lang w:val="en-GB"/>
        </w:rPr>
        <w:t xml:space="preserve"> </w:t>
      </w:r>
      <w:r w:rsidRPr="00BD3471">
        <w:rPr>
          <w:w w:val="105"/>
          <w:sz w:val="22"/>
          <w:szCs w:val="22"/>
          <w:lang w:val="en-GB"/>
        </w:rPr>
        <w:t>Retrieved</w:t>
      </w:r>
      <w:r w:rsidRPr="00BD3471">
        <w:rPr>
          <w:spacing w:val="-6"/>
          <w:w w:val="105"/>
          <w:sz w:val="22"/>
          <w:szCs w:val="22"/>
          <w:lang w:val="en-GB"/>
        </w:rPr>
        <w:t xml:space="preserve"> </w:t>
      </w:r>
      <w:r w:rsidRPr="00BD3471">
        <w:rPr>
          <w:w w:val="105"/>
          <w:sz w:val="22"/>
          <w:szCs w:val="22"/>
          <w:lang w:val="en-GB"/>
        </w:rPr>
        <w:t>from</w:t>
      </w:r>
      <w:r w:rsidRPr="00BD3471">
        <w:rPr>
          <w:spacing w:val="-5"/>
          <w:w w:val="105"/>
          <w:sz w:val="22"/>
          <w:szCs w:val="22"/>
          <w:lang w:val="en-GB"/>
        </w:rPr>
        <w:t xml:space="preserve"> </w:t>
      </w:r>
      <w:r w:rsidRPr="00BD3471">
        <w:rPr>
          <w:w w:val="105"/>
          <w:sz w:val="22"/>
          <w:szCs w:val="22"/>
          <w:lang w:val="en-GB"/>
        </w:rPr>
        <w:t>https:/</w:t>
      </w:r>
      <w:hyperlink r:id="rId26" w:history="1">
        <w:r w:rsidRPr="00BD3471">
          <w:rPr>
            <w:rStyle w:val="Hyperlink"/>
            <w:color w:val="auto"/>
            <w:w w:val="105"/>
            <w:sz w:val="22"/>
            <w:szCs w:val="22"/>
            <w:u w:val="none"/>
            <w:lang w:val="en-GB"/>
          </w:rPr>
          <w:t>/www.crisisgroup.org/africa/central-</w:t>
        </w:r>
      </w:hyperlink>
      <w:r w:rsidRPr="00BD3471">
        <w:rPr>
          <w:w w:val="105"/>
          <w:sz w:val="22"/>
          <w:szCs w:val="22"/>
          <w:lang w:val="en-GB"/>
        </w:rPr>
        <w:t xml:space="preserve"> </w:t>
      </w:r>
      <w:r w:rsidRPr="00BD3471">
        <w:rPr>
          <w:spacing w:val="-2"/>
          <w:w w:val="105"/>
          <w:sz w:val="22"/>
          <w:szCs w:val="22"/>
          <w:lang w:val="en-GB"/>
        </w:rPr>
        <w:t>africa/cameroon/305-cameroon-addressing-root-causes-anglophone-crisis.</w:t>
      </w:r>
    </w:p>
    <w:p w14:paraId="3AFBF5FF"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Isoh</w:t>
      </w:r>
      <w:proofErr w:type="spellEnd"/>
      <w:r w:rsidRPr="00BD3471">
        <w:rPr>
          <w:w w:val="105"/>
          <w:sz w:val="22"/>
          <w:szCs w:val="22"/>
          <w:lang w:val="en-GB"/>
        </w:rPr>
        <w:t>,</w:t>
      </w:r>
      <w:r w:rsidRPr="00BD3471">
        <w:rPr>
          <w:spacing w:val="-14"/>
          <w:w w:val="105"/>
          <w:sz w:val="22"/>
          <w:szCs w:val="22"/>
          <w:lang w:val="en-GB"/>
        </w:rPr>
        <w:t xml:space="preserve"> </w:t>
      </w:r>
      <w:r w:rsidRPr="00BD3471">
        <w:rPr>
          <w:w w:val="105"/>
          <w:sz w:val="22"/>
          <w:szCs w:val="22"/>
          <w:lang w:val="en-GB"/>
        </w:rPr>
        <w:t>A.,</w:t>
      </w:r>
      <w:r w:rsidRPr="00BD3471">
        <w:rPr>
          <w:spacing w:val="-14"/>
          <w:w w:val="105"/>
          <w:sz w:val="22"/>
          <w:szCs w:val="22"/>
          <w:lang w:val="en-GB"/>
        </w:rPr>
        <w:t xml:space="preserve"> </w:t>
      </w:r>
      <w:r w:rsidRPr="00BD3471">
        <w:rPr>
          <w:w w:val="105"/>
          <w:sz w:val="22"/>
          <w:szCs w:val="22"/>
          <w:lang w:val="en-GB"/>
        </w:rPr>
        <w:t>Joelle,</w:t>
      </w:r>
      <w:r w:rsidRPr="00BD3471">
        <w:rPr>
          <w:spacing w:val="-14"/>
          <w:w w:val="105"/>
          <w:sz w:val="22"/>
          <w:szCs w:val="22"/>
          <w:lang w:val="en-GB"/>
        </w:rPr>
        <w:t xml:space="preserve"> </w:t>
      </w:r>
      <w:r w:rsidRPr="00BD3471">
        <w:rPr>
          <w:w w:val="105"/>
          <w:sz w:val="22"/>
          <w:szCs w:val="22"/>
          <w:lang w:val="en-GB"/>
        </w:rPr>
        <w:t>M.</w:t>
      </w:r>
      <w:r w:rsidRPr="00BD3471">
        <w:rPr>
          <w:spacing w:val="-16"/>
          <w:w w:val="105"/>
          <w:sz w:val="22"/>
          <w:szCs w:val="22"/>
          <w:lang w:val="en-GB"/>
        </w:rPr>
        <w:t xml:space="preserve"> </w:t>
      </w:r>
      <w:r w:rsidRPr="00BD3471">
        <w:rPr>
          <w:w w:val="105"/>
          <w:sz w:val="22"/>
          <w:szCs w:val="22"/>
          <w:lang w:val="en-GB"/>
        </w:rPr>
        <w:t>and</w:t>
      </w:r>
      <w:r w:rsidRPr="00BD3471">
        <w:rPr>
          <w:spacing w:val="-16"/>
          <w:w w:val="105"/>
          <w:sz w:val="22"/>
          <w:szCs w:val="22"/>
          <w:lang w:val="en-GB"/>
        </w:rPr>
        <w:t xml:space="preserve"> </w:t>
      </w:r>
      <w:proofErr w:type="spellStart"/>
      <w:r w:rsidRPr="00BD3471">
        <w:rPr>
          <w:w w:val="105"/>
          <w:sz w:val="22"/>
          <w:szCs w:val="22"/>
          <w:lang w:val="en-GB"/>
        </w:rPr>
        <w:t>Esowe</w:t>
      </w:r>
      <w:proofErr w:type="spellEnd"/>
      <w:r w:rsidRPr="00BD3471">
        <w:rPr>
          <w:w w:val="105"/>
          <w:sz w:val="22"/>
          <w:szCs w:val="22"/>
          <w:lang w:val="en-GB"/>
        </w:rPr>
        <w:t>,</w:t>
      </w:r>
      <w:r w:rsidRPr="00BD3471">
        <w:rPr>
          <w:spacing w:val="-13"/>
          <w:w w:val="105"/>
          <w:sz w:val="22"/>
          <w:szCs w:val="22"/>
          <w:lang w:val="en-GB"/>
        </w:rPr>
        <w:t xml:space="preserve"> </w:t>
      </w:r>
      <w:r w:rsidRPr="00BD3471">
        <w:rPr>
          <w:w w:val="105"/>
          <w:sz w:val="22"/>
          <w:szCs w:val="22"/>
          <w:lang w:val="en-GB"/>
        </w:rPr>
        <w:t>S.</w:t>
      </w:r>
      <w:r w:rsidRPr="00BD3471">
        <w:rPr>
          <w:spacing w:val="-16"/>
          <w:w w:val="105"/>
          <w:sz w:val="22"/>
          <w:szCs w:val="22"/>
          <w:lang w:val="en-GB"/>
        </w:rPr>
        <w:t xml:space="preserve"> </w:t>
      </w:r>
      <w:r w:rsidRPr="00BD3471">
        <w:rPr>
          <w:w w:val="105"/>
          <w:sz w:val="22"/>
          <w:szCs w:val="22"/>
          <w:lang w:val="en-GB"/>
        </w:rPr>
        <w:t>(2020)</w:t>
      </w:r>
      <w:r w:rsidRPr="00BD3471">
        <w:rPr>
          <w:spacing w:val="-16"/>
          <w:w w:val="105"/>
          <w:sz w:val="22"/>
          <w:szCs w:val="22"/>
          <w:lang w:val="en-GB"/>
        </w:rPr>
        <w:t xml:space="preserve"> </w:t>
      </w:r>
      <w:proofErr w:type="spellStart"/>
      <w:r w:rsidRPr="00BD3471">
        <w:rPr>
          <w:w w:val="105"/>
          <w:sz w:val="22"/>
          <w:szCs w:val="22"/>
          <w:lang w:val="en-GB"/>
        </w:rPr>
        <w:t>Modeling</w:t>
      </w:r>
      <w:proofErr w:type="spellEnd"/>
      <w:r w:rsidRPr="00BD3471">
        <w:rPr>
          <w:spacing w:val="-15"/>
          <w:w w:val="105"/>
          <w:sz w:val="22"/>
          <w:szCs w:val="22"/>
          <w:lang w:val="en-GB"/>
        </w:rPr>
        <w:t xml:space="preserve"> </w:t>
      </w:r>
      <w:r w:rsidRPr="00BD3471">
        <w:rPr>
          <w:w w:val="105"/>
          <w:sz w:val="22"/>
          <w:szCs w:val="22"/>
          <w:lang w:val="en-GB"/>
        </w:rPr>
        <w:t>Critical</w:t>
      </w:r>
      <w:r w:rsidRPr="00BD3471">
        <w:rPr>
          <w:spacing w:val="-16"/>
          <w:w w:val="105"/>
          <w:sz w:val="22"/>
          <w:szCs w:val="22"/>
          <w:lang w:val="en-GB"/>
        </w:rPr>
        <w:t xml:space="preserve"> </w:t>
      </w:r>
      <w:r w:rsidRPr="00BD3471">
        <w:rPr>
          <w:w w:val="105"/>
          <w:sz w:val="22"/>
          <w:szCs w:val="22"/>
          <w:lang w:val="en-GB"/>
        </w:rPr>
        <w:t>Survival</w:t>
      </w:r>
      <w:r w:rsidRPr="00BD3471">
        <w:rPr>
          <w:spacing w:val="-16"/>
          <w:w w:val="105"/>
          <w:sz w:val="22"/>
          <w:szCs w:val="22"/>
          <w:lang w:val="en-GB"/>
        </w:rPr>
        <w:t xml:space="preserve"> </w:t>
      </w:r>
      <w:r w:rsidRPr="00BD3471">
        <w:rPr>
          <w:w w:val="105"/>
          <w:sz w:val="22"/>
          <w:szCs w:val="22"/>
          <w:lang w:val="en-GB"/>
        </w:rPr>
        <w:t>Factors</w:t>
      </w:r>
      <w:r w:rsidRPr="00BD3471">
        <w:rPr>
          <w:spacing w:val="-15"/>
          <w:w w:val="105"/>
          <w:sz w:val="22"/>
          <w:szCs w:val="22"/>
          <w:lang w:val="en-GB"/>
        </w:rPr>
        <w:t xml:space="preserve"> </w:t>
      </w:r>
      <w:r w:rsidRPr="00BD3471">
        <w:rPr>
          <w:w w:val="105"/>
          <w:sz w:val="22"/>
          <w:szCs w:val="22"/>
          <w:lang w:val="en-GB"/>
        </w:rPr>
        <w:t>of</w:t>
      </w:r>
      <w:r w:rsidRPr="00BD3471">
        <w:rPr>
          <w:spacing w:val="-16"/>
          <w:w w:val="105"/>
          <w:sz w:val="22"/>
          <w:szCs w:val="22"/>
          <w:lang w:val="en-GB"/>
        </w:rPr>
        <w:t xml:space="preserve"> </w:t>
      </w:r>
      <w:r w:rsidRPr="00BD3471">
        <w:rPr>
          <w:w w:val="105"/>
          <w:sz w:val="22"/>
          <w:szCs w:val="22"/>
          <w:lang w:val="en-GB"/>
        </w:rPr>
        <w:t>Small and</w:t>
      </w:r>
      <w:r w:rsidRPr="00BD3471">
        <w:rPr>
          <w:spacing w:val="-12"/>
          <w:w w:val="105"/>
          <w:sz w:val="22"/>
          <w:szCs w:val="22"/>
          <w:lang w:val="en-GB"/>
        </w:rPr>
        <w:t xml:space="preserve"> </w:t>
      </w:r>
      <w:r w:rsidRPr="00BD3471">
        <w:rPr>
          <w:w w:val="105"/>
          <w:sz w:val="22"/>
          <w:szCs w:val="22"/>
          <w:lang w:val="en-GB"/>
        </w:rPr>
        <w:t>Medium</w:t>
      </w:r>
      <w:r w:rsidRPr="00BD3471">
        <w:rPr>
          <w:spacing w:val="-12"/>
          <w:w w:val="105"/>
          <w:sz w:val="22"/>
          <w:szCs w:val="22"/>
          <w:lang w:val="en-GB"/>
        </w:rPr>
        <w:t xml:space="preserve"> </w:t>
      </w:r>
      <w:r w:rsidRPr="00BD3471">
        <w:rPr>
          <w:w w:val="105"/>
          <w:sz w:val="22"/>
          <w:szCs w:val="22"/>
          <w:lang w:val="en-GB"/>
        </w:rPr>
        <w:t>Size</w:t>
      </w:r>
      <w:r w:rsidRPr="00BD3471">
        <w:rPr>
          <w:spacing w:val="-12"/>
          <w:w w:val="105"/>
          <w:sz w:val="22"/>
          <w:szCs w:val="22"/>
          <w:lang w:val="en-GB"/>
        </w:rPr>
        <w:t xml:space="preserve"> </w:t>
      </w:r>
      <w:r w:rsidRPr="00BD3471">
        <w:rPr>
          <w:w w:val="105"/>
          <w:sz w:val="22"/>
          <w:szCs w:val="22"/>
          <w:lang w:val="en-GB"/>
        </w:rPr>
        <w:t>Enterprises</w:t>
      </w:r>
      <w:r w:rsidRPr="00BD3471">
        <w:rPr>
          <w:spacing w:val="-12"/>
          <w:w w:val="105"/>
          <w:sz w:val="22"/>
          <w:szCs w:val="22"/>
          <w:lang w:val="en-GB"/>
        </w:rPr>
        <w:t xml:space="preserve"> </w:t>
      </w:r>
      <w:r w:rsidRPr="00BD3471">
        <w:rPr>
          <w:w w:val="105"/>
          <w:sz w:val="22"/>
          <w:szCs w:val="22"/>
          <w:lang w:val="en-GB"/>
        </w:rPr>
        <w:t>in</w:t>
      </w:r>
      <w:r w:rsidRPr="00BD3471">
        <w:rPr>
          <w:spacing w:val="-12"/>
          <w:w w:val="105"/>
          <w:sz w:val="22"/>
          <w:szCs w:val="22"/>
          <w:lang w:val="en-GB"/>
        </w:rPr>
        <w:t xml:space="preserve"> </w:t>
      </w:r>
      <w:r w:rsidRPr="00BD3471">
        <w:rPr>
          <w:w w:val="105"/>
          <w:sz w:val="22"/>
          <w:szCs w:val="22"/>
          <w:lang w:val="en-GB"/>
        </w:rPr>
        <w:t>Cameroon.</w:t>
      </w:r>
      <w:r w:rsidRPr="00BD3471">
        <w:rPr>
          <w:spacing w:val="24"/>
          <w:w w:val="105"/>
          <w:sz w:val="22"/>
          <w:szCs w:val="22"/>
          <w:lang w:val="en-GB"/>
        </w:rPr>
        <w:t xml:space="preserve"> </w:t>
      </w:r>
      <w:r w:rsidRPr="00BD3471">
        <w:rPr>
          <w:w w:val="105"/>
          <w:sz w:val="22"/>
          <w:szCs w:val="22"/>
          <w:lang w:val="en-GB"/>
        </w:rPr>
        <w:t>International</w:t>
      </w:r>
      <w:r w:rsidRPr="00BD3471">
        <w:rPr>
          <w:spacing w:val="-12"/>
          <w:w w:val="105"/>
          <w:sz w:val="22"/>
          <w:szCs w:val="22"/>
          <w:lang w:val="en-GB"/>
        </w:rPr>
        <w:t xml:space="preserve"> </w:t>
      </w:r>
      <w:r w:rsidRPr="00BD3471">
        <w:rPr>
          <w:w w:val="105"/>
          <w:sz w:val="22"/>
          <w:szCs w:val="22"/>
          <w:lang w:val="en-GB"/>
        </w:rPr>
        <w:t>Journal</w:t>
      </w:r>
      <w:r w:rsidRPr="00BD3471">
        <w:rPr>
          <w:spacing w:val="-12"/>
          <w:w w:val="105"/>
          <w:sz w:val="22"/>
          <w:szCs w:val="22"/>
          <w:lang w:val="en-GB"/>
        </w:rPr>
        <w:t xml:space="preserve"> </w:t>
      </w:r>
      <w:r w:rsidRPr="00BD3471">
        <w:rPr>
          <w:w w:val="105"/>
          <w:sz w:val="22"/>
          <w:szCs w:val="22"/>
          <w:lang w:val="en-GB"/>
        </w:rPr>
        <w:t>of</w:t>
      </w:r>
      <w:r w:rsidRPr="00BD3471">
        <w:rPr>
          <w:spacing w:val="-12"/>
          <w:w w:val="105"/>
          <w:sz w:val="22"/>
          <w:szCs w:val="22"/>
          <w:lang w:val="en-GB"/>
        </w:rPr>
        <w:t xml:space="preserve"> </w:t>
      </w:r>
      <w:r w:rsidRPr="00BD3471">
        <w:rPr>
          <w:w w:val="105"/>
          <w:sz w:val="22"/>
          <w:szCs w:val="22"/>
          <w:lang w:val="en-GB"/>
        </w:rPr>
        <w:t>Science</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Business, 4, 201-212.</w:t>
      </w:r>
    </w:p>
    <w:p w14:paraId="6F1907A8" w14:textId="77777777"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Jasmine, L., </w:t>
      </w:r>
      <w:proofErr w:type="spellStart"/>
      <w:r w:rsidRPr="00BD3471">
        <w:rPr>
          <w:w w:val="105"/>
          <w:sz w:val="22"/>
          <w:szCs w:val="22"/>
          <w:lang w:val="en-GB"/>
        </w:rPr>
        <w:t>Nasina</w:t>
      </w:r>
      <w:proofErr w:type="spellEnd"/>
      <w:r w:rsidRPr="00BD3471">
        <w:rPr>
          <w:w w:val="105"/>
          <w:sz w:val="22"/>
          <w:szCs w:val="22"/>
          <w:lang w:val="en-GB"/>
        </w:rPr>
        <w:t>, M., &amp; Muhammad, H. (2016). Flexible Working Arrangement towards Organizational Commitment and Work Life Conflict, Studies in Asian Social Sciences, 3(1), 21-36.</w:t>
      </w:r>
    </w:p>
    <w:p w14:paraId="2E47B7EF" w14:textId="77777777" w:rsidR="008005DB" w:rsidRPr="00BD3471" w:rsidRDefault="008005DB" w:rsidP="008005DB">
      <w:pPr>
        <w:pStyle w:val="BodyText"/>
        <w:ind w:left="117" w:right="-31" w:hanging="259"/>
        <w:jc w:val="both"/>
        <w:rPr>
          <w:sz w:val="22"/>
          <w:szCs w:val="22"/>
          <w:lang w:val="en-GB"/>
        </w:rPr>
      </w:pPr>
      <w:proofErr w:type="spellStart"/>
      <w:r w:rsidRPr="00BD3471">
        <w:rPr>
          <w:sz w:val="22"/>
          <w:szCs w:val="22"/>
          <w:lang w:val="en-GB"/>
        </w:rPr>
        <w:t>Jooss</w:t>
      </w:r>
      <w:proofErr w:type="spellEnd"/>
      <w:r w:rsidRPr="00BD3471">
        <w:rPr>
          <w:spacing w:val="40"/>
          <w:sz w:val="22"/>
          <w:szCs w:val="22"/>
          <w:lang w:val="en-GB"/>
        </w:rPr>
        <w:t xml:space="preserve"> </w:t>
      </w:r>
      <w:r w:rsidRPr="00BD3471">
        <w:rPr>
          <w:sz w:val="22"/>
          <w:szCs w:val="22"/>
          <w:lang w:val="en-GB"/>
        </w:rPr>
        <w:t>S.,</w:t>
      </w:r>
      <w:r w:rsidRPr="00BD3471">
        <w:rPr>
          <w:spacing w:val="40"/>
          <w:sz w:val="22"/>
          <w:szCs w:val="22"/>
          <w:lang w:val="en-GB"/>
        </w:rPr>
        <w:t xml:space="preserve"> </w:t>
      </w:r>
      <w:r w:rsidRPr="00BD3471">
        <w:rPr>
          <w:sz w:val="22"/>
          <w:szCs w:val="22"/>
          <w:lang w:val="en-GB"/>
        </w:rPr>
        <w:t>McDonnell</w:t>
      </w:r>
      <w:r w:rsidRPr="00BD3471">
        <w:rPr>
          <w:spacing w:val="40"/>
          <w:sz w:val="22"/>
          <w:szCs w:val="22"/>
          <w:lang w:val="en-GB"/>
        </w:rPr>
        <w:t xml:space="preserve"> </w:t>
      </w:r>
      <w:r w:rsidRPr="00BD3471">
        <w:rPr>
          <w:sz w:val="22"/>
          <w:szCs w:val="22"/>
          <w:lang w:val="en-GB"/>
        </w:rPr>
        <w:t>A.,</w:t>
      </w:r>
      <w:r w:rsidRPr="00BD3471">
        <w:rPr>
          <w:spacing w:val="40"/>
          <w:sz w:val="22"/>
          <w:szCs w:val="22"/>
          <w:lang w:val="en-GB"/>
        </w:rPr>
        <w:t xml:space="preserve"> </w:t>
      </w:r>
      <w:r w:rsidRPr="00BD3471">
        <w:rPr>
          <w:sz w:val="22"/>
          <w:szCs w:val="22"/>
          <w:lang w:val="en-GB"/>
        </w:rPr>
        <w:t>Conroy</w:t>
      </w:r>
      <w:r w:rsidRPr="00BD3471">
        <w:rPr>
          <w:spacing w:val="40"/>
          <w:sz w:val="22"/>
          <w:szCs w:val="22"/>
          <w:lang w:val="en-GB"/>
        </w:rPr>
        <w:t xml:space="preserve"> </w:t>
      </w:r>
      <w:r w:rsidRPr="00BD3471">
        <w:rPr>
          <w:sz w:val="22"/>
          <w:szCs w:val="22"/>
          <w:lang w:val="en-GB"/>
        </w:rPr>
        <w:t>K</w:t>
      </w:r>
      <w:r w:rsidRPr="00BD3471">
        <w:rPr>
          <w:spacing w:val="40"/>
          <w:sz w:val="22"/>
          <w:szCs w:val="22"/>
          <w:lang w:val="en-GB"/>
        </w:rPr>
        <w:t xml:space="preserve"> </w:t>
      </w:r>
      <w:r w:rsidRPr="00BD3471">
        <w:rPr>
          <w:sz w:val="22"/>
          <w:szCs w:val="22"/>
          <w:lang w:val="en-GB"/>
        </w:rPr>
        <w:t>(2020).</w:t>
      </w:r>
      <w:r w:rsidRPr="00BD3471">
        <w:rPr>
          <w:spacing w:val="80"/>
          <w:sz w:val="22"/>
          <w:szCs w:val="22"/>
          <w:lang w:val="en-GB"/>
        </w:rPr>
        <w:t xml:space="preserve"> </w:t>
      </w:r>
      <w:r w:rsidRPr="00BD3471">
        <w:rPr>
          <w:sz w:val="22"/>
          <w:szCs w:val="22"/>
          <w:lang w:val="en-GB"/>
        </w:rPr>
        <w:t>Flexible</w:t>
      </w:r>
      <w:r w:rsidRPr="00BD3471">
        <w:rPr>
          <w:spacing w:val="40"/>
          <w:sz w:val="22"/>
          <w:szCs w:val="22"/>
          <w:lang w:val="en-GB"/>
        </w:rPr>
        <w:t xml:space="preserve"> </w:t>
      </w:r>
      <w:r w:rsidRPr="00BD3471">
        <w:rPr>
          <w:sz w:val="22"/>
          <w:szCs w:val="22"/>
          <w:lang w:val="en-GB"/>
        </w:rPr>
        <w:t>global</w:t>
      </w:r>
      <w:r w:rsidRPr="00BD3471">
        <w:rPr>
          <w:spacing w:val="40"/>
          <w:sz w:val="22"/>
          <w:szCs w:val="22"/>
          <w:lang w:val="en-GB"/>
        </w:rPr>
        <w:t xml:space="preserve"> </w:t>
      </w:r>
      <w:r w:rsidRPr="00BD3471">
        <w:rPr>
          <w:sz w:val="22"/>
          <w:szCs w:val="22"/>
          <w:lang w:val="en-GB"/>
        </w:rPr>
        <w:t>working</w:t>
      </w:r>
      <w:r w:rsidRPr="00BD3471">
        <w:rPr>
          <w:spacing w:val="40"/>
          <w:sz w:val="22"/>
          <w:szCs w:val="22"/>
          <w:lang w:val="en-GB"/>
        </w:rPr>
        <w:t xml:space="preserve"> </w:t>
      </w:r>
      <w:r w:rsidRPr="00BD3471">
        <w:rPr>
          <w:sz w:val="22"/>
          <w:szCs w:val="22"/>
          <w:lang w:val="en-GB"/>
        </w:rPr>
        <w:t>arrangements: An integrative review and future research agenda.</w:t>
      </w:r>
      <w:r w:rsidRPr="00BD3471">
        <w:rPr>
          <w:spacing w:val="40"/>
          <w:sz w:val="22"/>
          <w:szCs w:val="22"/>
          <w:lang w:val="en-GB"/>
        </w:rPr>
        <w:t xml:space="preserve"> </w:t>
      </w:r>
      <w:r w:rsidRPr="00BD3471">
        <w:rPr>
          <w:sz w:val="22"/>
          <w:szCs w:val="22"/>
          <w:lang w:val="en-GB"/>
        </w:rPr>
        <w:t xml:space="preserve">Human Resource Management Review. 2020 </w:t>
      </w:r>
      <w:proofErr w:type="spellStart"/>
      <w:r w:rsidRPr="00BD3471">
        <w:rPr>
          <w:sz w:val="22"/>
          <w:szCs w:val="22"/>
          <w:lang w:val="en-GB"/>
        </w:rPr>
        <w:t>doi</w:t>
      </w:r>
      <w:proofErr w:type="spellEnd"/>
      <w:r w:rsidRPr="00BD3471">
        <w:rPr>
          <w:sz w:val="22"/>
          <w:szCs w:val="22"/>
          <w:lang w:val="en-GB"/>
        </w:rPr>
        <w:t>:</w:t>
      </w:r>
      <w:r w:rsidRPr="00BD3471">
        <w:rPr>
          <w:spacing w:val="40"/>
          <w:sz w:val="22"/>
          <w:szCs w:val="22"/>
          <w:lang w:val="en-GB"/>
        </w:rPr>
        <w:t xml:space="preserve"> </w:t>
      </w:r>
      <w:r w:rsidRPr="00BD3471">
        <w:rPr>
          <w:sz w:val="22"/>
          <w:szCs w:val="22"/>
          <w:lang w:val="en-GB"/>
        </w:rPr>
        <w:t>10.1016/j.hrmr.2020.100780.</w:t>
      </w:r>
      <w:r w:rsidRPr="00BD3471">
        <w:rPr>
          <w:spacing w:val="40"/>
          <w:sz w:val="22"/>
          <w:szCs w:val="22"/>
          <w:lang w:val="en-GB"/>
        </w:rPr>
        <w:t xml:space="preserve"> </w:t>
      </w:r>
      <w:r w:rsidRPr="00BD3471">
        <w:rPr>
          <w:sz w:val="22"/>
          <w:szCs w:val="22"/>
          <w:lang w:val="en-GB"/>
        </w:rPr>
        <w:t>[</w:t>
      </w:r>
      <w:proofErr w:type="spellStart"/>
      <w:r w:rsidRPr="00BD3471">
        <w:rPr>
          <w:sz w:val="22"/>
          <w:szCs w:val="22"/>
          <w:lang w:val="en-GB"/>
        </w:rPr>
        <w:t>CrossRef</w:t>
      </w:r>
      <w:proofErr w:type="spellEnd"/>
      <w:r w:rsidRPr="00BD3471">
        <w:rPr>
          <w:sz w:val="22"/>
          <w:szCs w:val="22"/>
          <w:lang w:val="en-GB"/>
        </w:rPr>
        <w:t>] [Google Scholar]</w:t>
      </w:r>
    </w:p>
    <w:p w14:paraId="10682810" w14:textId="77777777" w:rsidR="008005DB" w:rsidRPr="00BD3471" w:rsidRDefault="008005DB" w:rsidP="008005DB">
      <w:pPr>
        <w:pStyle w:val="BodyText"/>
        <w:ind w:left="117" w:right="-31" w:hanging="259"/>
        <w:jc w:val="both"/>
        <w:rPr>
          <w:sz w:val="22"/>
          <w:szCs w:val="22"/>
          <w:lang w:val="en-GB"/>
        </w:rPr>
      </w:pPr>
      <w:proofErr w:type="spellStart"/>
      <w:r w:rsidRPr="00BD3471">
        <w:rPr>
          <w:sz w:val="22"/>
          <w:szCs w:val="22"/>
          <w:lang w:val="en-GB"/>
        </w:rPr>
        <w:t>Kindzeka</w:t>
      </w:r>
      <w:proofErr w:type="spellEnd"/>
      <w:r w:rsidRPr="00BD3471">
        <w:rPr>
          <w:sz w:val="22"/>
          <w:szCs w:val="22"/>
          <w:lang w:val="en-GB"/>
        </w:rPr>
        <w:t xml:space="preserve"> E. Cameroon’s (2019).</w:t>
      </w:r>
      <w:ins w:id="166" w:author="priyankavnp197@gmail.com" w:date="2025-07-16T15:11:00Z">
        <w:r w:rsidR="00314B90">
          <w:rPr>
            <w:sz w:val="22"/>
            <w:szCs w:val="22"/>
            <w:lang w:val="en-GB"/>
          </w:rPr>
          <w:t xml:space="preserve"> </w:t>
        </w:r>
      </w:ins>
      <w:del w:id="167" w:author="priyankavnp197@gmail.com" w:date="2025-07-16T15:11:00Z">
        <w:r w:rsidRPr="00BD3471" w:rsidDel="00314B90">
          <w:rPr>
            <w:sz w:val="22"/>
            <w:szCs w:val="22"/>
            <w:lang w:val="en-GB"/>
          </w:rPr>
          <w:delText>s</w:delText>
        </w:r>
      </w:del>
      <w:ins w:id="168" w:author="priyankavnp197@gmail.com" w:date="2025-07-16T15:11:00Z">
        <w:r w:rsidR="00314B90">
          <w:rPr>
            <w:sz w:val="22"/>
            <w:szCs w:val="22"/>
            <w:lang w:val="en-GB"/>
          </w:rPr>
          <w:t>S</w:t>
        </w:r>
      </w:ins>
      <w:r w:rsidRPr="00BD3471">
        <w:rPr>
          <w:sz w:val="22"/>
          <w:szCs w:val="22"/>
          <w:lang w:val="en-GB"/>
        </w:rPr>
        <w:t>econd largest employer crippled by separatist con</w:t>
      </w:r>
      <w:del w:id="169" w:author="priyankavnp197@gmail.com" w:date="2025-07-16T15:11:00Z">
        <w:r w:rsidRPr="00BD3471" w:rsidDel="00314B90">
          <w:rPr>
            <w:sz w:val="22"/>
            <w:szCs w:val="22"/>
            <w:lang w:val="en-GB"/>
          </w:rPr>
          <w:delText xml:space="preserve">- </w:delText>
        </w:r>
      </w:del>
      <w:r w:rsidRPr="00BD3471">
        <w:rPr>
          <w:sz w:val="22"/>
          <w:szCs w:val="22"/>
          <w:lang w:val="en-GB"/>
        </w:rPr>
        <w:t>flict.</w:t>
      </w:r>
      <w:r w:rsidRPr="00BD3471">
        <w:rPr>
          <w:spacing w:val="40"/>
          <w:sz w:val="22"/>
          <w:szCs w:val="22"/>
          <w:lang w:val="en-GB"/>
        </w:rPr>
        <w:t xml:space="preserve"> </w:t>
      </w:r>
      <w:r w:rsidRPr="00BD3471">
        <w:rPr>
          <w:sz w:val="22"/>
          <w:szCs w:val="22"/>
          <w:lang w:val="en-GB"/>
        </w:rPr>
        <w:t>[Google Scholar]</w:t>
      </w:r>
    </w:p>
    <w:p w14:paraId="06D5B84C"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Leke</w:t>
      </w:r>
      <w:proofErr w:type="spellEnd"/>
      <w:r w:rsidRPr="00BD3471">
        <w:rPr>
          <w:w w:val="105"/>
          <w:sz w:val="22"/>
          <w:szCs w:val="22"/>
          <w:lang w:val="en-GB"/>
        </w:rPr>
        <w:t>, N. V. (2020).</w:t>
      </w:r>
      <w:r w:rsidRPr="00BD3471">
        <w:rPr>
          <w:spacing w:val="40"/>
          <w:w w:val="105"/>
          <w:sz w:val="22"/>
          <w:szCs w:val="22"/>
          <w:lang w:val="en-GB"/>
        </w:rPr>
        <w:t xml:space="preserve"> </w:t>
      </w:r>
      <w:r w:rsidRPr="00BD3471">
        <w:rPr>
          <w:w w:val="105"/>
          <w:sz w:val="22"/>
          <w:szCs w:val="22"/>
          <w:lang w:val="en-GB"/>
        </w:rPr>
        <w:t>The Anglophone Crisis in Cameroon:</w:t>
      </w:r>
      <w:r w:rsidRPr="00BD3471">
        <w:rPr>
          <w:spacing w:val="40"/>
          <w:w w:val="105"/>
          <w:sz w:val="22"/>
          <w:szCs w:val="22"/>
          <w:lang w:val="en-GB"/>
        </w:rPr>
        <w:t xml:space="preserve"> </w:t>
      </w:r>
      <w:r w:rsidRPr="00BD3471">
        <w:rPr>
          <w:w w:val="105"/>
          <w:sz w:val="22"/>
          <w:szCs w:val="22"/>
          <w:lang w:val="en-GB"/>
        </w:rPr>
        <w:t>Impact on Children’s Access to Education and Learning.</w:t>
      </w:r>
      <w:r w:rsidRPr="00BD3471">
        <w:rPr>
          <w:spacing w:val="40"/>
          <w:w w:val="105"/>
          <w:sz w:val="22"/>
          <w:szCs w:val="22"/>
          <w:lang w:val="en-GB"/>
        </w:rPr>
        <w:t xml:space="preserve"> </w:t>
      </w:r>
      <w:r w:rsidRPr="00BD3471">
        <w:rPr>
          <w:w w:val="105"/>
          <w:sz w:val="22"/>
          <w:szCs w:val="22"/>
          <w:lang w:val="en-GB"/>
        </w:rPr>
        <w:t>Journal of Conflict and Violence, 15(3), 245-261. Retrieved from h</w:t>
      </w:r>
      <w:hyperlink r:id="rId27" w:history="1">
        <w:r w:rsidRPr="00BD3471">
          <w:rPr>
            <w:rStyle w:val="Hyperlink"/>
            <w:color w:val="auto"/>
            <w:w w:val="105"/>
            <w:sz w:val="22"/>
            <w:szCs w:val="22"/>
            <w:u w:val="none"/>
            <w:lang w:val="en-GB"/>
          </w:rPr>
          <w:t>ttps://www.ncbi.nlm.nih.g</w:t>
        </w:r>
      </w:hyperlink>
    </w:p>
    <w:p w14:paraId="500BDDDA" w14:textId="77777777"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rPr>
        <w:t>Lesabe</w:t>
      </w:r>
      <w:proofErr w:type="spellEnd"/>
      <w:r w:rsidRPr="00BD3471">
        <w:rPr>
          <w:w w:val="105"/>
          <w:sz w:val="22"/>
          <w:szCs w:val="22"/>
        </w:rPr>
        <w:t xml:space="preserve">, R. A. F., &amp; </w:t>
      </w:r>
      <w:proofErr w:type="spellStart"/>
      <w:r w:rsidRPr="00BD3471">
        <w:rPr>
          <w:w w:val="105"/>
          <w:sz w:val="22"/>
          <w:szCs w:val="22"/>
        </w:rPr>
        <w:t>Nkosi</w:t>
      </w:r>
      <w:proofErr w:type="spellEnd"/>
      <w:r w:rsidRPr="00BD3471">
        <w:rPr>
          <w:w w:val="105"/>
          <w:sz w:val="22"/>
          <w:szCs w:val="22"/>
        </w:rPr>
        <w:t xml:space="preserve">, J. (2007). </w:t>
      </w:r>
      <w:r w:rsidRPr="00BD3471">
        <w:rPr>
          <w:w w:val="105"/>
          <w:sz w:val="22"/>
          <w:szCs w:val="22"/>
          <w:lang w:val="en-GB"/>
        </w:rPr>
        <w:t>A qualitative exploration of employees’ views on organisational commitment.</w:t>
      </w:r>
      <w:r w:rsidRPr="00BD3471">
        <w:rPr>
          <w:spacing w:val="40"/>
          <w:w w:val="105"/>
          <w:sz w:val="22"/>
          <w:szCs w:val="22"/>
          <w:lang w:val="en-GB"/>
        </w:rPr>
        <w:t xml:space="preserve"> </w:t>
      </w:r>
      <w:r w:rsidRPr="00BD3471">
        <w:rPr>
          <w:w w:val="105"/>
          <w:sz w:val="22"/>
          <w:szCs w:val="22"/>
          <w:lang w:val="en-GB"/>
        </w:rPr>
        <w:t>SA Journal of Human Resource, 5(1), 35-44.</w:t>
      </w:r>
    </w:p>
    <w:p w14:paraId="724ACE68"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Likert, (1932). —A technique for the measurement of altitude. Journal for altitude structure vol.17,</w:t>
      </w:r>
      <w:ins w:id="170" w:author="priyankavnp197@gmail.com" w:date="2025-07-16T15:11:00Z">
        <w:r w:rsidR="00314B90">
          <w:rPr>
            <w:w w:val="105"/>
            <w:sz w:val="22"/>
            <w:szCs w:val="22"/>
            <w:lang w:val="en-GB"/>
          </w:rPr>
          <w:t xml:space="preserve"> </w:t>
        </w:r>
      </w:ins>
      <w:r w:rsidRPr="00BD3471">
        <w:rPr>
          <w:w w:val="105"/>
          <w:sz w:val="22"/>
          <w:szCs w:val="22"/>
          <w:lang w:val="en-GB"/>
        </w:rPr>
        <w:t>no140,</w:t>
      </w:r>
      <w:ins w:id="171" w:author="priyankavnp197@gmail.com" w:date="2025-07-16T15:11:00Z">
        <w:r w:rsidR="00314B90">
          <w:rPr>
            <w:w w:val="105"/>
            <w:sz w:val="22"/>
            <w:szCs w:val="22"/>
            <w:lang w:val="en-GB"/>
          </w:rPr>
          <w:t xml:space="preserve"> </w:t>
        </w:r>
      </w:ins>
      <w:r w:rsidRPr="00BD3471">
        <w:rPr>
          <w:w w:val="105"/>
          <w:sz w:val="22"/>
          <w:szCs w:val="22"/>
          <w:lang w:val="en-GB"/>
        </w:rPr>
        <w:t>pp117-182</w:t>
      </w:r>
    </w:p>
    <w:p w14:paraId="3ADD604C" w14:textId="77777777" w:rsidR="008005DB" w:rsidRPr="00BD3471" w:rsidRDefault="008005DB" w:rsidP="008005DB">
      <w:pPr>
        <w:pStyle w:val="BodyText"/>
        <w:spacing w:before="157"/>
        <w:ind w:left="117" w:hanging="259"/>
        <w:jc w:val="both"/>
        <w:rPr>
          <w:sz w:val="22"/>
          <w:szCs w:val="22"/>
          <w:lang w:val="en-GB"/>
        </w:rPr>
      </w:pPr>
      <w:r w:rsidRPr="00BD3471">
        <w:rPr>
          <w:w w:val="105"/>
          <w:sz w:val="22"/>
          <w:szCs w:val="22"/>
          <w:lang w:val="en-GB"/>
        </w:rPr>
        <w:t>Marcie</w:t>
      </w:r>
      <w:r w:rsidRPr="00BD3471">
        <w:rPr>
          <w:spacing w:val="14"/>
          <w:w w:val="105"/>
          <w:sz w:val="22"/>
          <w:szCs w:val="22"/>
          <w:lang w:val="en-GB"/>
        </w:rPr>
        <w:t xml:space="preserve"> </w:t>
      </w:r>
      <w:proofErr w:type="spellStart"/>
      <w:r w:rsidRPr="00BD3471">
        <w:rPr>
          <w:w w:val="105"/>
          <w:sz w:val="22"/>
          <w:szCs w:val="22"/>
          <w:lang w:val="en-GB"/>
        </w:rPr>
        <w:t>PittCatsouphes</w:t>
      </w:r>
      <w:proofErr w:type="spellEnd"/>
      <w:r w:rsidRPr="00BD3471">
        <w:rPr>
          <w:spacing w:val="14"/>
          <w:w w:val="105"/>
          <w:sz w:val="22"/>
          <w:szCs w:val="22"/>
          <w:lang w:val="en-GB"/>
        </w:rPr>
        <w:t xml:space="preserve"> </w:t>
      </w:r>
      <w:r w:rsidRPr="00BD3471">
        <w:rPr>
          <w:w w:val="105"/>
          <w:sz w:val="22"/>
          <w:szCs w:val="22"/>
          <w:lang w:val="en-GB"/>
        </w:rPr>
        <w:t>to</w:t>
      </w:r>
      <w:r w:rsidRPr="00BD3471">
        <w:rPr>
          <w:spacing w:val="13"/>
          <w:w w:val="105"/>
          <w:sz w:val="22"/>
          <w:szCs w:val="22"/>
          <w:lang w:val="en-GB"/>
        </w:rPr>
        <w:t xml:space="preserve"> </w:t>
      </w:r>
      <w:r w:rsidRPr="00BD3471">
        <w:rPr>
          <w:w w:val="105"/>
          <w:sz w:val="22"/>
          <w:szCs w:val="22"/>
          <w:lang w:val="en-GB"/>
        </w:rPr>
        <w:t>the</w:t>
      </w:r>
      <w:r w:rsidRPr="00BD3471">
        <w:rPr>
          <w:spacing w:val="15"/>
          <w:w w:val="105"/>
          <w:sz w:val="22"/>
          <w:szCs w:val="22"/>
          <w:lang w:val="en-GB"/>
        </w:rPr>
        <w:t xml:space="preserve"> </w:t>
      </w:r>
      <w:r w:rsidRPr="00BD3471">
        <w:rPr>
          <w:w w:val="105"/>
          <w:sz w:val="22"/>
          <w:szCs w:val="22"/>
          <w:lang w:val="en-GB"/>
        </w:rPr>
        <w:t>Senate</w:t>
      </w:r>
      <w:r w:rsidRPr="00BD3471">
        <w:rPr>
          <w:spacing w:val="14"/>
          <w:w w:val="105"/>
          <w:sz w:val="22"/>
          <w:szCs w:val="22"/>
          <w:lang w:val="en-GB"/>
        </w:rPr>
        <w:t xml:space="preserve"> </w:t>
      </w:r>
      <w:r w:rsidRPr="00BD3471">
        <w:rPr>
          <w:w w:val="105"/>
          <w:sz w:val="22"/>
          <w:szCs w:val="22"/>
          <w:lang w:val="en-GB"/>
        </w:rPr>
        <w:t>Special</w:t>
      </w:r>
      <w:r w:rsidRPr="00BD3471">
        <w:rPr>
          <w:spacing w:val="13"/>
          <w:w w:val="105"/>
          <w:sz w:val="22"/>
          <w:szCs w:val="22"/>
          <w:lang w:val="en-GB"/>
        </w:rPr>
        <w:t xml:space="preserve"> </w:t>
      </w:r>
      <w:r w:rsidRPr="00BD3471">
        <w:rPr>
          <w:w w:val="105"/>
          <w:sz w:val="22"/>
          <w:szCs w:val="22"/>
          <w:lang w:val="en-GB"/>
        </w:rPr>
        <w:t>Committee</w:t>
      </w:r>
      <w:r w:rsidRPr="00BD3471">
        <w:rPr>
          <w:spacing w:val="14"/>
          <w:w w:val="105"/>
          <w:sz w:val="22"/>
          <w:szCs w:val="22"/>
          <w:lang w:val="en-GB"/>
        </w:rPr>
        <w:t xml:space="preserve"> </w:t>
      </w:r>
      <w:r w:rsidRPr="00BD3471">
        <w:rPr>
          <w:w w:val="105"/>
          <w:sz w:val="22"/>
          <w:szCs w:val="22"/>
          <w:lang w:val="en-GB"/>
        </w:rPr>
        <w:t>on</w:t>
      </w:r>
      <w:r w:rsidRPr="00BD3471">
        <w:rPr>
          <w:spacing w:val="15"/>
          <w:w w:val="105"/>
          <w:sz w:val="22"/>
          <w:szCs w:val="22"/>
          <w:lang w:val="en-GB"/>
        </w:rPr>
        <w:t xml:space="preserve"> </w:t>
      </w:r>
      <w:r w:rsidRPr="00BD3471">
        <w:rPr>
          <w:w w:val="105"/>
          <w:sz w:val="22"/>
          <w:szCs w:val="22"/>
          <w:lang w:val="en-GB"/>
        </w:rPr>
        <w:t>Aging</w:t>
      </w:r>
      <w:r w:rsidRPr="00BD3471">
        <w:rPr>
          <w:spacing w:val="13"/>
          <w:w w:val="105"/>
          <w:sz w:val="22"/>
          <w:szCs w:val="22"/>
          <w:lang w:val="en-GB"/>
        </w:rPr>
        <w:t xml:space="preserve"> </w:t>
      </w:r>
      <w:r w:rsidRPr="00BD3471">
        <w:rPr>
          <w:w w:val="105"/>
          <w:sz w:val="22"/>
          <w:szCs w:val="22"/>
          <w:lang w:val="en-GB"/>
        </w:rPr>
        <w:t>February</w:t>
      </w:r>
      <w:r w:rsidRPr="00BD3471">
        <w:rPr>
          <w:spacing w:val="14"/>
          <w:w w:val="105"/>
          <w:sz w:val="22"/>
          <w:szCs w:val="22"/>
          <w:lang w:val="en-GB"/>
        </w:rPr>
        <w:t xml:space="preserve"> </w:t>
      </w:r>
      <w:r w:rsidRPr="00BD3471">
        <w:rPr>
          <w:w w:val="105"/>
          <w:sz w:val="22"/>
          <w:szCs w:val="22"/>
          <w:lang w:val="en-GB"/>
        </w:rPr>
        <w:t>28,</w:t>
      </w:r>
      <w:r w:rsidRPr="00BD3471">
        <w:rPr>
          <w:spacing w:val="13"/>
          <w:w w:val="105"/>
          <w:sz w:val="22"/>
          <w:szCs w:val="22"/>
          <w:lang w:val="en-GB"/>
        </w:rPr>
        <w:t xml:space="preserve"> </w:t>
      </w:r>
      <w:r w:rsidRPr="00BD3471">
        <w:rPr>
          <w:spacing w:val="-2"/>
          <w:w w:val="105"/>
          <w:sz w:val="22"/>
          <w:szCs w:val="22"/>
          <w:lang w:val="en-GB"/>
        </w:rPr>
        <w:t>2007.</w:t>
      </w:r>
    </w:p>
    <w:p w14:paraId="59C40878" w14:textId="77777777" w:rsidR="008005DB" w:rsidRPr="00BD3471" w:rsidRDefault="008005DB" w:rsidP="008005DB">
      <w:pPr>
        <w:pStyle w:val="BodyText"/>
        <w:ind w:left="117" w:right="-31" w:hanging="259"/>
        <w:jc w:val="both"/>
        <w:rPr>
          <w:sz w:val="22"/>
          <w:szCs w:val="22"/>
          <w:lang w:val="en-GB"/>
        </w:rPr>
      </w:pPr>
      <w:commentRangeStart w:id="172"/>
      <w:proofErr w:type="spellStart"/>
      <w:r w:rsidRPr="00BD3471">
        <w:rPr>
          <w:w w:val="105"/>
          <w:sz w:val="22"/>
          <w:szCs w:val="22"/>
          <w:lang w:val="en-GB"/>
        </w:rPr>
        <w:t>Mbodiam</w:t>
      </w:r>
      <w:proofErr w:type="spellEnd"/>
      <w:r w:rsidRPr="00BD3471">
        <w:rPr>
          <w:spacing w:val="-16"/>
          <w:w w:val="105"/>
          <w:sz w:val="22"/>
          <w:szCs w:val="22"/>
          <w:lang w:val="en-GB"/>
        </w:rPr>
        <w:t xml:space="preserve"> </w:t>
      </w:r>
      <w:r w:rsidRPr="00BD3471">
        <w:rPr>
          <w:w w:val="105"/>
          <w:sz w:val="22"/>
          <w:szCs w:val="22"/>
          <w:lang w:val="en-GB"/>
        </w:rPr>
        <w:t>B.</w:t>
      </w:r>
      <w:r w:rsidRPr="00BD3471">
        <w:rPr>
          <w:spacing w:val="-15"/>
          <w:w w:val="105"/>
          <w:sz w:val="22"/>
          <w:szCs w:val="22"/>
          <w:lang w:val="en-GB"/>
        </w:rPr>
        <w:t xml:space="preserve"> </w:t>
      </w:r>
      <w:r w:rsidRPr="00BD3471">
        <w:rPr>
          <w:w w:val="105"/>
          <w:sz w:val="22"/>
          <w:szCs w:val="22"/>
          <w:lang w:val="en-GB"/>
        </w:rPr>
        <w:t>CDC</w:t>
      </w:r>
      <w:r w:rsidRPr="00BD3471">
        <w:rPr>
          <w:spacing w:val="-16"/>
          <w:w w:val="105"/>
          <w:sz w:val="22"/>
          <w:szCs w:val="22"/>
          <w:lang w:val="en-GB"/>
        </w:rPr>
        <w:t xml:space="preserve"> </w:t>
      </w:r>
      <w:r w:rsidRPr="00BD3471">
        <w:rPr>
          <w:w w:val="105"/>
          <w:sz w:val="22"/>
          <w:szCs w:val="22"/>
          <w:lang w:val="en-GB"/>
        </w:rPr>
        <w:t>expected</w:t>
      </w:r>
      <w:r w:rsidRPr="00BD3471">
        <w:rPr>
          <w:spacing w:val="-15"/>
          <w:w w:val="105"/>
          <w:sz w:val="22"/>
          <w:szCs w:val="22"/>
          <w:lang w:val="en-GB"/>
        </w:rPr>
        <w:t xml:space="preserve"> </w:t>
      </w:r>
      <w:r w:rsidRPr="00BD3471">
        <w:rPr>
          <w:w w:val="105"/>
          <w:sz w:val="22"/>
          <w:szCs w:val="22"/>
          <w:lang w:val="en-GB"/>
        </w:rPr>
        <w:t>to</w:t>
      </w:r>
      <w:r w:rsidRPr="00BD3471">
        <w:rPr>
          <w:spacing w:val="-16"/>
          <w:w w:val="105"/>
          <w:sz w:val="22"/>
          <w:szCs w:val="22"/>
          <w:lang w:val="en-GB"/>
        </w:rPr>
        <w:t xml:space="preserve"> </w:t>
      </w:r>
      <w:r w:rsidRPr="00BD3471">
        <w:rPr>
          <w:w w:val="105"/>
          <w:sz w:val="22"/>
          <w:szCs w:val="22"/>
          <w:lang w:val="en-GB"/>
        </w:rPr>
        <w:t>partially</w:t>
      </w:r>
      <w:r w:rsidRPr="00BD3471">
        <w:rPr>
          <w:spacing w:val="-15"/>
          <w:w w:val="105"/>
          <w:sz w:val="22"/>
          <w:szCs w:val="22"/>
          <w:lang w:val="en-GB"/>
        </w:rPr>
        <w:t xml:space="preserve"> </w:t>
      </w:r>
      <w:r w:rsidRPr="00BD3471">
        <w:rPr>
          <w:w w:val="105"/>
          <w:sz w:val="22"/>
          <w:szCs w:val="22"/>
          <w:lang w:val="en-GB"/>
        </w:rPr>
        <w:t>resume</w:t>
      </w:r>
      <w:r w:rsidRPr="00BD3471">
        <w:rPr>
          <w:spacing w:val="-16"/>
          <w:w w:val="105"/>
          <w:sz w:val="22"/>
          <w:szCs w:val="22"/>
          <w:lang w:val="en-GB"/>
        </w:rPr>
        <w:t xml:space="preserve"> </w:t>
      </w:r>
      <w:r w:rsidRPr="00BD3471">
        <w:rPr>
          <w:w w:val="105"/>
          <w:sz w:val="22"/>
          <w:szCs w:val="22"/>
          <w:lang w:val="en-GB"/>
        </w:rPr>
        <w:t>activities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Q3,</w:t>
      </w:r>
      <w:r w:rsidRPr="00BD3471">
        <w:rPr>
          <w:spacing w:val="-11"/>
          <w:w w:val="105"/>
          <w:sz w:val="22"/>
          <w:szCs w:val="22"/>
          <w:lang w:val="en-GB"/>
        </w:rPr>
        <w:t xml:space="preserve"> </w:t>
      </w:r>
      <w:r w:rsidRPr="00BD3471">
        <w:rPr>
          <w:w w:val="105"/>
          <w:sz w:val="22"/>
          <w:szCs w:val="22"/>
          <w:lang w:val="en-GB"/>
        </w:rPr>
        <w:t>2019.</w:t>
      </w:r>
      <w:r w:rsidRPr="00BD3471">
        <w:rPr>
          <w:spacing w:val="19"/>
          <w:w w:val="105"/>
          <w:sz w:val="22"/>
          <w:szCs w:val="22"/>
          <w:lang w:val="en-GB"/>
        </w:rPr>
        <w:t xml:space="preserve"> </w:t>
      </w:r>
      <w:r w:rsidRPr="00BD3471">
        <w:rPr>
          <w:w w:val="105"/>
          <w:sz w:val="22"/>
          <w:szCs w:val="22"/>
          <w:lang w:val="en-GB"/>
        </w:rPr>
        <w:t>2020.</w:t>
      </w:r>
      <w:r w:rsidRPr="00BD3471">
        <w:rPr>
          <w:spacing w:val="20"/>
          <w:w w:val="105"/>
          <w:sz w:val="22"/>
          <w:szCs w:val="22"/>
          <w:lang w:val="en-GB"/>
        </w:rPr>
        <w:t xml:space="preserve"> </w:t>
      </w:r>
      <w:r w:rsidRPr="00BD3471">
        <w:rPr>
          <w:w w:val="105"/>
          <w:sz w:val="22"/>
          <w:szCs w:val="22"/>
          <w:lang w:val="en-GB"/>
        </w:rPr>
        <w:t xml:space="preserve">[Google </w:t>
      </w:r>
      <w:r w:rsidRPr="00BD3471">
        <w:rPr>
          <w:spacing w:val="-2"/>
          <w:w w:val="105"/>
          <w:sz w:val="22"/>
          <w:szCs w:val="22"/>
          <w:lang w:val="en-GB"/>
        </w:rPr>
        <w:t>Scholar]</w:t>
      </w:r>
    </w:p>
    <w:p w14:paraId="5085BAA9"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Mbodiam</w:t>
      </w:r>
      <w:proofErr w:type="spellEnd"/>
      <w:r w:rsidRPr="00BD3471">
        <w:rPr>
          <w:spacing w:val="-16"/>
          <w:w w:val="105"/>
          <w:sz w:val="22"/>
          <w:szCs w:val="22"/>
          <w:lang w:val="en-GB"/>
        </w:rPr>
        <w:t xml:space="preserve"> </w:t>
      </w:r>
      <w:r w:rsidRPr="00BD3471">
        <w:rPr>
          <w:w w:val="105"/>
          <w:sz w:val="22"/>
          <w:szCs w:val="22"/>
          <w:lang w:val="en-GB"/>
        </w:rPr>
        <w:t>B.</w:t>
      </w:r>
      <w:r w:rsidRPr="00BD3471">
        <w:rPr>
          <w:spacing w:val="-15"/>
          <w:w w:val="105"/>
          <w:sz w:val="22"/>
          <w:szCs w:val="22"/>
          <w:lang w:val="en-GB"/>
        </w:rPr>
        <w:t xml:space="preserve"> </w:t>
      </w:r>
      <w:r w:rsidRPr="00BD3471">
        <w:rPr>
          <w:w w:val="105"/>
          <w:sz w:val="22"/>
          <w:szCs w:val="22"/>
          <w:lang w:val="en-GB"/>
        </w:rPr>
        <w:t>CDC</w:t>
      </w:r>
      <w:r w:rsidRPr="00BD3471">
        <w:rPr>
          <w:spacing w:val="-16"/>
          <w:w w:val="105"/>
          <w:sz w:val="22"/>
          <w:szCs w:val="22"/>
          <w:lang w:val="en-GB"/>
        </w:rPr>
        <w:t xml:space="preserve"> </w:t>
      </w:r>
      <w:r w:rsidRPr="00BD3471">
        <w:rPr>
          <w:w w:val="105"/>
          <w:sz w:val="22"/>
          <w:szCs w:val="22"/>
          <w:lang w:val="en-GB"/>
        </w:rPr>
        <w:t>expected</w:t>
      </w:r>
      <w:r w:rsidRPr="00BD3471">
        <w:rPr>
          <w:spacing w:val="-15"/>
          <w:w w:val="105"/>
          <w:sz w:val="22"/>
          <w:szCs w:val="22"/>
          <w:lang w:val="en-GB"/>
        </w:rPr>
        <w:t xml:space="preserve"> </w:t>
      </w:r>
      <w:r w:rsidRPr="00BD3471">
        <w:rPr>
          <w:w w:val="105"/>
          <w:sz w:val="22"/>
          <w:szCs w:val="22"/>
          <w:lang w:val="en-GB"/>
        </w:rPr>
        <w:t>to</w:t>
      </w:r>
      <w:r w:rsidRPr="00BD3471">
        <w:rPr>
          <w:spacing w:val="-16"/>
          <w:w w:val="105"/>
          <w:sz w:val="22"/>
          <w:szCs w:val="22"/>
          <w:lang w:val="en-GB"/>
        </w:rPr>
        <w:t xml:space="preserve"> </w:t>
      </w:r>
      <w:r w:rsidRPr="00BD3471">
        <w:rPr>
          <w:w w:val="105"/>
          <w:sz w:val="22"/>
          <w:szCs w:val="22"/>
          <w:lang w:val="en-GB"/>
        </w:rPr>
        <w:t>partially</w:t>
      </w:r>
      <w:r w:rsidRPr="00BD3471">
        <w:rPr>
          <w:spacing w:val="-15"/>
          <w:w w:val="105"/>
          <w:sz w:val="22"/>
          <w:szCs w:val="22"/>
          <w:lang w:val="en-GB"/>
        </w:rPr>
        <w:t xml:space="preserve"> </w:t>
      </w:r>
      <w:r w:rsidRPr="00BD3471">
        <w:rPr>
          <w:w w:val="105"/>
          <w:sz w:val="22"/>
          <w:szCs w:val="22"/>
          <w:lang w:val="en-GB"/>
        </w:rPr>
        <w:t>resume</w:t>
      </w:r>
      <w:r w:rsidRPr="00BD3471">
        <w:rPr>
          <w:spacing w:val="-16"/>
          <w:w w:val="105"/>
          <w:sz w:val="22"/>
          <w:szCs w:val="22"/>
          <w:lang w:val="en-GB"/>
        </w:rPr>
        <w:t xml:space="preserve"> </w:t>
      </w:r>
      <w:r w:rsidRPr="00BD3471">
        <w:rPr>
          <w:w w:val="105"/>
          <w:sz w:val="22"/>
          <w:szCs w:val="22"/>
          <w:lang w:val="en-GB"/>
        </w:rPr>
        <w:t>activities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Q3,</w:t>
      </w:r>
      <w:r w:rsidRPr="00BD3471">
        <w:rPr>
          <w:spacing w:val="-11"/>
          <w:w w:val="105"/>
          <w:sz w:val="22"/>
          <w:szCs w:val="22"/>
          <w:lang w:val="en-GB"/>
        </w:rPr>
        <w:t xml:space="preserve"> </w:t>
      </w:r>
      <w:r w:rsidRPr="00BD3471">
        <w:rPr>
          <w:w w:val="105"/>
          <w:sz w:val="22"/>
          <w:szCs w:val="22"/>
          <w:lang w:val="en-GB"/>
        </w:rPr>
        <w:t>2019.</w:t>
      </w:r>
      <w:r w:rsidRPr="00BD3471">
        <w:rPr>
          <w:spacing w:val="19"/>
          <w:w w:val="105"/>
          <w:sz w:val="22"/>
          <w:szCs w:val="22"/>
          <w:lang w:val="en-GB"/>
        </w:rPr>
        <w:t xml:space="preserve"> </w:t>
      </w:r>
      <w:r w:rsidRPr="00BD3471">
        <w:rPr>
          <w:w w:val="105"/>
          <w:sz w:val="22"/>
          <w:szCs w:val="22"/>
          <w:lang w:val="en-GB"/>
        </w:rPr>
        <w:t>2020.</w:t>
      </w:r>
      <w:r w:rsidRPr="00BD3471">
        <w:rPr>
          <w:spacing w:val="20"/>
          <w:w w:val="105"/>
          <w:sz w:val="22"/>
          <w:szCs w:val="22"/>
          <w:lang w:val="en-GB"/>
        </w:rPr>
        <w:t xml:space="preserve"> </w:t>
      </w:r>
      <w:r w:rsidRPr="00BD3471">
        <w:rPr>
          <w:w w:val="105"/>
          <w:sz w:val="22"/>
          <w:szCs w:val="22"/>
          <w:lang w:val="en-GB"/>
        </w:rPr>
        <w:t xml:space="preserve">[Google </w:t>
      </w:r>
      <w:r w:rsidRPr="00BD3471">
        <w:rPr>
          <w:spacing w:val="-2"/>
          <w:w w:val="105"/>
          <w:sz w:val="22"/>
          <w:szCs w:val="22"/>
          <w:lang w:val="en-GB"/>
        </w:rPr>
        <w:t>Scholar]</w:t>
      </w:r>
      <w:commentRangeEnd w:id="172"/>
      <w:r w:rsidR="00314B90">
        <w:rPr>
          <w:rStyle w:val="CommentReference"/>
        </w:rPr>
        <w:commentReference w:id="172"/>
      </w:r>
    </w:p>
    <w:p w14:paraId="3556C1C8"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Mboumien</w:t>
      </w:r>
      <w:proofErr w:type="spellEnd"/>
      <w:r w:rsidRPr="00BD3471">
        <w:rPr>
          <w:spacing w:val="-13"/>
          <w:w w:val="105"/>
          <w:sz w:val="22"/>
          <w:szCs w:val="22"/>
          <w:lang w:val="en-GB"/>
        </w:rPr>
        <w:t xml:space="preserve"> </w:t>
      </w:r>
      <w:r w:rsidRPr="00BD3471">
        <w:rPr>
          <w:w w:val="105"/>
          <w:sz w:val="22"/>
          <w:szCs w:val="22"/>
          <w:lang w:val="en-GB"/>
        </w:rPr>
        <w:t>E.</w:t>
      </w:r>
      <w:r w:rsidRPr="00BD3471">
        <w:rPr>
          <w:spacing w:val="-13"/>
          <w:w w:val="105"/>
          <w:sz w:val="22"/>
          <w:szCs w:val="22"/>
          <w:lang w:val="en-GB"/>
        </w:rPr>
        <w:t xml:space="preserve"> </w:t>
      </w:r>
      <w:r w:rsidRPr="00BD3471">
        <w:rPr>
          <w:w w:val="105"/>
          <w:sz w:val="22"/>
          <w:szCs w:val="22"/>
          <w:lang w:val="en-GB"/>
        </w:rPr>
        <w:t>Assessing</w:t>
      </w:r>
      <w:r w:rsidRPr="00BD3471">
        <w:rPr>
          <w:spacing w:val="-13"/>
          <w:w w:val="105"/>
          <w:sz w:val="22"/>
          <w:szCs w:val="22"/>
          <w:lang w:val="en-GB"/>
        </w:rPr>
        <w:t xml:space="preserve"> </w:t>
      </w:r>
      <w:r w:rsidRPr="00BD3471">
        <w:rPr>
          <w:w w:val="105"/>
          <w:sz w:val="22"/>
          <w:szCs w:val="22"/>
          <w:lang w:val="en-GB"/>
        </w:rPr>
        <w:t>the</w:t>
      </w:r>
      <w:r w:rsidRPr="00BD3471">
        <w:rPr>
          <w:spacing w:val="-13"/>
          <w:w w:val="105"/>
          <w:sz w:val="22"/>
          <w:szCs w:val="22"/>
          <w:lang w:val="en-GB"/>
        </w:rPr>
        <w:t xml:space="preserve"> </w:t>
      </w:r>
      <w:r w:rsidRPr="00BD3471">
        <w:rPr>
          <w:w w:val="105"/>
          <w:sz w:val="22"/>
          <w:szCs w:val="22"/>
          <w:lang w:val="en-GB"/>
        </w:rPr>
        <w:t>socio-economic</w:t>
      </w:r>
      <w:r w:rsidRPr="00BD3471">
        <w:rPr>
          <w:spacing w:val="-13"/>
          <w:w w:val="105"/>
          <w:sz w:val="22"/>
          <w:szCs w:val="22"/>
          <w:lang w:val="en-GB"/>
        </w:rPr>
        <w:t xml:space="preserve"> </w:t>
      </w:r>
      <w:r w:rsidRPr="00BD3471">
        <w:rPr>
          <w:w w:val="105"/>
          <w:sz w:val="22"/>
          <w:szCs w:val="22"/>
          <w:lang w:val="en-GB"/>
        </w:rPr>
        <w:t>internet</w:t>
      </w:r>
      <w:r w:rsidRPr="00BD3471">
        <w:rPr>
          <w:spacing w:val="-13"/>
          <w:w w:val="105"/>
          <w:sz w:val="22"/>
          <w:szCs w:val="22"/>
          <w:lang w:val="en-GB"/>
        </w:rPr>
        <w:t xml:space="preserve"> </w:t>
      </w:r>
      <w:r w:rsidRPr="00BD3471">
        <w:rPr>
          <w:w w:val="105"/>
          <w:sz w:val="22"/>
          <w:szCs w:val="22"/>
          <w:lang w:val="en-GB"/>
        </w:rPr>
        <w:t>shut</w:t>
      </w:r>
      <w:r w:rsidRPr="00BD3471">
        <w:rPr>
          <w:spacing w:val="-13"/>
          <w:w w:val="105"/>
          <w:sz w:val="22"/>
          <w:szCs w:val="22"/>
          <w:lang w:val="en-GB"/>
        </w:rPr>
        <w:t xml:space="preserve"> </w:t>
      </w:r>
      <w:r w:rsidRPr="00BD3471">
        <w:rPr>
          <w:w w:val="105"/>
          <w:sz w:val="22"/>
          <w:szCs w:val="22"/>
          <w:lang w:val="en-GB"/>
        </w:rPr>
        <w:t>down</w:t>
      </w:r>
      <w:r w:rsidRPr="00BD3471">
        <w:rPr>
          <w:spacing w:val="-13"/>
          <w:w w:val="105"/>
          <w:sz w:val="22"/>
          <w:szCs w:val="22"/>
          <w:lang w:val="en-GB"/>
        </w:rPr>
        <w:t xml:space="preserve"> </w:t>
      </w:r>
      <w:r w:rsidRPr="00BD3471">
        <w:rPr>
          <w:w w:val="105"/>
          <w:sz w:val="22"/>
          <w:szCs w:val="22"/>
          <w:lang w:val="en-GB"/>
        </w:rPr>
        <w:t>in</w:t>
      </w:r>
      <w:r w:rsidRPr="00BD3471">
        <w:rPr>
          <w:spacing w:val="-13"/>
          <w:w w:val="105"/>
          <w:sz w:val="22"/>
          <w:szCs w:val="22"/>
          <w:lang w:val="en-GB"/>
        </w:rPr>
        <w:t xml:space="preserve"> </w:t>
      </w:r>
      <w:r w:rsidRPr="00BD3471">
        <w:rPr>
          <w:w w:val="105"/>
          <w:sz w:val="22"/>
          <w:szCs w:val="22"/>
          <w:lang w:val="en-GB"/>
        </w:rPr>
        <w:t>the</w:t>
      </w:r>
      <w:r w:rsidRPr="00BD3471">
        <w:rPr>
          <w:spacing w:val="-13"/>
          <w:w w:val="105"/>
          <w:sz w:val="22"/>
          <w:szCs w:val="22"/>
          <w:lang w:val="en-GB"/>
        </w:rPr>
        <w:t xml:space="preserve"> </w:t>
      </w:r>
      <w:r w:rsidRPr="00BD3471">
        <w:rPr>
          <w:w w:val="105"/>
          <w:sz w:val="22"/>
          <w:szCs w:val="22"/>
          <w:lang w:val="en-GB"/>
        </w:rPr>
        <w:t>English</w:t>
      </w:r>
      <w:r w:rsidRPr="00BD3471">
        <w:rPr>
          <w:spacing w:val="-13"/>
          <w:w w:val="105"/>
          <w:sz w:val="22"/>
          <w:szCs w:val="22"/>
          <w:lang w:val="en-GB"/>
        </w:rPr>
        <w:t xml:space="preserve"> </w:t>
      </w:r>
      <w:r w:rsidRPr="00BD3471">
        <w:rPr>
          <w:w w:val="105"/>
          <w:sz w:val="22"/>
          <w:szCs w:val="22"/>
          <w:lang w:val="en-GB"/>
        </w:rPr>
        <w:t xml:space="preserve">speak- </w:t>
      </w:r>
      <w:proofErr w:type="spellStart"/>
      <w:r w:rsidRPr="00BD3471">
        <w:rPr>
          <w:w w:val="105"/>
          <w:sz w:val="22"/>
          <w:szCs w:val="22"/>
          <w:lang w:val="en-GB"/>
        </w:rPr>
        <w:t>ing</w:t>
      </w:r>
      <w:proofErr w:type="spellEnd"/>
      <w:r w:rsidRPr="00BD3471">
        <w:rPr>
          <w:w w:val="105"/>
          <w:sz w:val="22"/>
          <w:szCs w:val="22"/>
          <w:lang w:val="en-GB"/>
        </w:rPr>
        <w:t xml:space="preserve"> regions of Cameroon </w:t>
      </w:r>
      <w:r w:rsidRPr="00BD3471">
        <w:rPr>
          <w:w w:val="105"/>
          <w:sz w:val="22"/>
          <w:szCs w:val="22"/>
          <w:lang w:val="en-GB"/>
        </w:rPr>
        <w:lastRenderedPageBreak/>
        <w:t xml:space="preserve">from a </w:t>
      </w:r>
      <w:proofErr w:type="spellStart"/>
      <w:r w:rsidRPr="00BD3471">
        <w:rPr>
          <w:w w:val="105"/>
          <w:sz w:val="22"/>
          <w:szCs w:val="22"/>
          <w:lang w:val="en-GB"/>
        </w:rPr>
        <w:t>multistakeholder</w:t>
      </w:r>
      <w:proofErr w:type="spellEnd"/>
      <w:r w:rsidRPr="00BD3471">
        <w:rPr>
          <w:w w:val="105"/>
          <w:sz w:val="22"/>
          <w:szCs w:val="22"/>
          <w:lang w:val="en-GB"/>
        </w:rPr>
        <w:t xml:space="preserve"> and multisector perspective.</w:t>
      </w:r>
      <w:r w:rsidRPr="00BD3471">
        <w:rPr>
          <w:spacing w:val="40"/>
          <w:w w:val="105"/>
          <w:sz w:val="22"/>
          <w:szCs w:val="22"/>
          <w:lang w:val="en-GB"/>
        </w:rPr>
        <w:t xml:space="preserve"> </w:t>
      </w:r>
      <w:r w:rsidRPr="00BD3471">
        <w:rPr>
          <w:w w:val="105"/>
          <w:sz w:val="22"/>
          <w:szCs w:val="22"/>
          <w:lang w:val="en-GB"/>
        </w:rPr>
        <w:t>2018. [Google Scholar]</w:t>
      </w:r>
    </w:p>
    <w:p w14:paraId="5C54EE12" w14:textId="77777777" w:rsidR="008005DB" w:rsidRPr="00BD3471" w:rsidRDefault="008005DB" w:rsidP="008005DB">
      <w:pPr>
        <w:pStyle w:val="BodyText"/>
        <w:ind w:left="117" w:right="-31" w:hanging="259"/>
        <w:jc w:val="both"/>
        <w:rPr>
          <w:sz w:val="22"/>
          <w:szCs w:val="22"/>
          <w:lang w:val="en-GB"/>
        </w:rPr>
      </w:pPr>
      <w:commentRangeStart w:id="173"/>
      <w:r w:rsidRPr="00BD3471">
        <w:rPr>
          <w:w w:val="105"/>
          <w:sz w:val="22"/>
          <w:szCs w:val="22"/>
          <w:lang w:val="en-GB"/>
        </w:rPr>
        <w:t>Meyer, J. P.,</w:t>
      </w:r>
      <w:r w:rsidRPr="00BD3471">
        <w:rPr>
          <w:spacing w:val="80"/>
          <w:w w:val="105"/>
          <w:sz w:val="22"/>
          <w:szCs w:val="22"/>
          <w:lang w:val="en-GB"/>
        </w:rPr>
        <w:t xml:space="preserve"> </w:t>
      </w:r>
      <w:r w:rsidRPr="00BD3471">
        <w:rPr>
          <w:w w:val="105"/>
          <w:sz w:val="22"/>
          <w:szCs w:val="22"/>
          <w:lang w:val="en-GB"/>
        </w:rPr>
        <w:t>Allen, N. J. (1991).</w:t>
      </w:r>
      <w:r w:rsidRPr="00BD3471">
        <w:rPr>
          <w:spacing w:val="40"/>
          <w:w w:val="105"/>
          <w:sz w:val="22"/>
          <w:szCs w:val="22"/>
          <w:lang w:val="en-GB"/>
        </w:rPr>
        <w:t xml:space="preserve"> </w:t>
      </w:r>
      <w:r w:rsidRPr="00BD3471">
        <w:rPr>
          <w:w w:val="105"/>
          <w:sz w:val="22"/>
          <w:szCs w:val="22"/>
          <w:lang w:val="en-GB"/>
        </w:rPr>
        <w:t xml:space="preserve">A three-component conceptualization of </w:t>
      </w:r>
      <w:proofErr w:type="spellStart"/>
      <w:r w:rsidRPr="00BD3471">
        <w:rPr>
          <w:w w:val="105"/>
          <w:sz w:val="22"/>
          <w:szCs w:val="22"/>
          <w:lang w:val="en-GB"/>
        </w:rPr>
        <w:t>organi</w:t>
      </w:r>
      <w:proofErr w:type="spellEnd"/>
      <w:r w:rsidRPr="00BD3471">
        <w:rPr>
          <w:w w:val="105"/>
          <w:sz w:val="22"/>
          <w:szCs w:val="22"/>
          <w:lang w:val="en-GB"/>
        </w:rPr>
        <w:t xml:space="preserve">- </w:t>
      </w:r>
      <w:proofErr w:type="spellStart"/>
      <w:r w:rsidRPr="00BD3471">
        <w:rPr>
          <w:w w:val="105"/>
          <w:sz w:val="22"/>
          <w:szCs w:val="22"/>
          <w:lang w:val="en-GB"/>
        </w:rPr>
        <w:t>zational</w:t>
      </w:r>
      <w:proofErr w:type="spellEnd"/>
      <w:r w:rsidRPr="00BD3471">
        <w:rPr>
          <w:w w:val="105"/>
          <w:sz w:val="22"/>
          <w:szCs w:val="22"/>
          <w:lang w:val="en-GB"/>
        </w:rPr>
        <w:t xml:space="preserve"> commitment.</w:t>
      </w:r>
      <w:r w:rsidRPr="00BD3471">
        <w:rPr>
          <w:spacing w:val="40"/>
          <w:w w:val="105"/>
          <w:sz w:val="22"/>
          <w:szCs w:val="22"/>
          <w:lang w:val="en-GB"/>
        </w:rPr>
        <w:t xml:space="preserve"> </w:t>
      </w:r>
      <w:r w:rsidRPr="00BD3471">
        <w:rPr>
          <w:w w:val="105"/>
          <w:sz w:val="22"/>
          <w:szCs w:val="22"/>
          <w:lang w:val="en-GB"/>
        </w:rPr>
        <w:t>Human Resource Management Review, 1, 61-89.</w:t>
      </w:r>
    </w:p>
    <w:p w14:paraId="413E0F44"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 J. P.,</w:t>
      </w:r>
      <w:r w:rsidRPr="00BD3471">
        <w:rPr>
          <w:spacing w:val="80"/>
          <w:w w:val="105"/>
          <w:sz w:val="22"/>
          <w:szCs w:val="22"/>
          <w:lang w:val="en-GB"/>
        </w:rPr>
        <w:t xml:space="preserve"> </w:t>
      </w:r>
      <w:r w:rsidRPr="00BD3471">
        <w:rPr>
          <w:w w:val="105"/>
          <w:sz w:val="22"/>
          <w:szCs w:val="22"/>
          <w:lang w:val="en-GB"/>
        </w:rPr>
        <w:t>Allen, N. J. (1991).</w:t>
      </w:r>
      <w:r w:rsidRPr="00BD3471">
        <w:rPr>
          <w:spacing w:val="40"/>
          <w:w w:val="105"/>
          <w:sz w:val="22"/>
          <w:szCs w:val="22"/>
          <w:lang w:val="en-GB"/>
        </w:rPr>
        <w:t xml:space="preserve"> </w:t>
      </w:r>
      <w:r w:rsidRPr="00BD3471">
        <w:rPr>
          <w:w w:val="105"/>
          <w:sz w:val="22"/>
          <w:szCs w:val="22"/>
          <w:lang w:val="en-GB"/>
        </w:rPr>
        <w:t xml:space="preserve">A three-component conceptualization of </w:t>
      </w:r>
      <w:proofErr w:type="spellStart"/>
      <w:r w:rsidRPr="00BD3471">
        <w:rPr>
          <w:w w:val="105"/>
          <w:sz w:val="22"/>
          <w:szCs w:val="22"/>
          <w:lang w:val="en-GB"/>
        </w:rPr>
        <w:t>organi</w:t>
      </w:r>
      <w:proofErr w:type="spellEnd"/>
      <w:r w:rsidRPr="00BD3471">
        <w:rPr>
          <w:w w:val="105"/>
          <w:sz w:val="22"/>
          <w:szCs w:val="22"/>
          <w:lang w:val="en-GB"/>
        </w:rPr>
        <w:t xml:space="preserve">- </w:t>
      </w:r>
      <w:proofErr w:type="spellStart"/>
      <w:r w:rsidRPr="00BD3471">
        <w:rPr>
          <w:w w:val="105"/>
          <w:sz w:val="22"/>
          <w:szCs w:val="22"/>
          <w:lang w:val="en-GB"/>
        </w:rPr>
        <w:t>sational</w:t>
      </w:r>
      <w:proofErr w:type="spellEnd"/>
      <w:r w:rsidRPr="00BD3471">
        <w:rPr>
          <w:w w:val="105"/>
          <w:sz w:val="22"/>
          <w:szCs w:val="22"/>
          <w:lang w:val="en-GB"/>
        </w:rPr>
        <w:t xml:space="preserve"> commitment.</w:t>
      </w:r>
      <w:r w:rsidRPr="00BD3471">
        <w:rPr>
          <w:spacing w:val="40"/>
          <w:w w:val="105"/>
          <w:sz w:val="22"/>
          <w:szCs w:val="22"/>
          <w:lang w:val="en-GB"/>
        </w:rPr>
        <w:t xml:space="preserve"> </w:t>
      </w:r>
      <w:r w:rsidRPr="00BD3471">
        <w:rPr>
          <w:w w:val="105"/>
          <w:sz w:val="22"/>
          <w:szCs w:val="22"/>
          <w:lang w:val="en-GB"/>
        </w:rPr>
        <w:t>Human Resource Management Review, 1, 61-89.</w:t>
      </w:r>
      <w:commentRangeEnd w:id="173"/>
      <w:r w:rsidR="00314B90">
        <w:rPr>
          <w:rStyle w:val="CommentReference"/>
        </w:rPr>
        <w:commentReference w:id="173"/>
      </w:r>
    </w:p>
    <w:p w14:paraId="04DC7EAC"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 J. P.,</w:t>
      </w:r>
      <w:r w:rsidRPr="00BD3471">
        <w:rPr>
          <w:spacing w:val="40"/>
          <w:w w:val="105"/>
          <w:sz w:val="22"/>
          <w:szCs w:val="22"/>
          <w:lang w:val="en-GB"/>
        </w:rPr>
        <w:t xml:space="preserve"> </w:t>
      </w:r>
      <w:r w:rsidRPr="00BD3471">
        <w:rPr>
          <w:w w:val="105"/>
          <w:sz w:val="22"/>
          <w:szCs w:val="22"/>
          <w:lang w:val="en-GB"/>
        </w:rPr>
        <w:t>Allen, N. J. (1997).</w:t>
      </w:r>
      <w:r w:rsidRPr="00BD3471">
        <w:rPr>
          <w:spacing w:val="30"/>
          <w:w w:val="105"/>
          <w:sz w:val="22"/>
          <w:szCs w:val="22"/>
          <w:lang w:val="en-GB"/>
        </w:rPr>
        <w:t xml:space="preserve"> </w:t>
      </w:r>
      <w:r w:rsidRPr="00BD3471">
        <w:rPr>
          <w:w w:val="105"/>
          <w:sz w:val="22"/>
          <w:szCs w:val="22"/>
          <w:lang w:val="en-GB"/>
        </w:rPr>
        <w:t>Commitment in the workplace:</w:t>
      </w:r>
      <w:r w:rsidRPr="00BD3471">
        <w:rPr>
          <w:spacing w:val="30"/>
          <w:w w:val="105"/>
          <w:sz w:val="22"/>
          <w:szCs w:val="22"/>
          <w:lang w:val="en-GB"/>
        </w:rPr>
        <w:t xml:space="preserve"> </w:t>
      </w:r>
      <w:r w:rsidRPr="00BD3471">
        <w:rPr>
          <w:w w:val="105"/>
          <w:sz w:val="22"/>
          <w:szCs w:val="22"/>
          <w:lang w:val="en-GB"/>
        </w:rPr>
        <w:t>Theory, research, and application.</w:t>
      </w:r>
      <w:r w:rsidRPr="00BD3471">
        <w:rPr>
          <w:spacing w:val="40"/>
          <w:w w:val="105"/>
          <w:sz w:val="22"/>
          <w:szCs w:val="22"/>
          <w:lang w:val="en-GB"/>
        </w:rPr>
        <w:t xml:space="preserve"> </w:t>
      </w:r>
      <w:r w:rsidRPr="00BD3471">
        <w:rPr>
          <w:w w:val="105"/>
          <w:sz w:val="22"/>
          <w:szCs w:val="22"/>
          <w:lang w:val="en-GB"/>
        </w:rPr>
        <w:t>Newbury Park, CA: Sage.</w:t>
      </w:r>
    </w:p>
    <w:p w14:paraId="19F42D3B" w14:textId="77777777" w:rsidR="008005DB" w:rsidRPr="00BD3471" w:rsidRDefault="008005DB" w:rsidP="008005DB">
      <w:pPr>
        <w:pStyle w:val="BodyText"/>
        <w:ind w:hanging="259"/>
        <w:jc w:val="both"/>
        <w:rPr>
          <w:sz w:val="22"/>
          <w:szCs w:val="22"/>
          <w:lang w:val="en-GB"/>
        </w:rPr>
      </w:pPr>
      <w:r w:rsidRPr="00BD3471">
        <w:rPr>
          <w:w w:val="105"/>
          <w:sz w:val="22"/>
          <w:szCs w:val="22"/>
          <w:lang w:val="en-GB"/>
        </w:rPr>
        <w:t>Meyer,</w:t>
      </w:r>
      <w:r w:rsidRPr="00BD3471">
        <w:rPr>
          <w:spacing w:val="-5"/>
          <w:w w:val="105"/>
          <w:sz w:val="22"/>
          <w:szCs w:val="22"/>
          <w:lang w:val="en-GB"/>
        </w:rPr>
        <w:t xml:space="preserve"> </w:t>
      </w:r>
      <w:r w:rsidRPr="00BD3471">
        <w:rPr>
          <w:w w:val="105"/>
          <w:sz w:val="22"/>
          <w:szCs w:val="22"/>
          <w:lang w:val="en-GB"/>
        </w:rPr>
        <w:t>J.</w:t>
      </w:r>
      <w:r w:rsidRPr="00BD3471">
        <w:rPr>
          <w:spacing w:val="-7"/>
          <w:w w:val="105"/>
          <w:sz w:val="22"/>
          <w:szCs w:val="22"/>
          <w:lang w:val="en-GB"/>
        </w:rPr>
        <w:t xml:space="preserve"> </w:t>
      </w:r>
      <w:r w:rsidRPr="00BD3471">
        <w:rPr>
          <w:w w:val="105"/>
          <w:sz w:val="22"/>
          <w:szCs w:val="22"/>
          <w:lang w:val="en-GB"/>
        </w:rPr>
        <w:t>P.,</w:t>
      </w:r>
      <w:r w:rsidRPr="00BD3471">
        <w:rPr>
          <w:spacing w:val="54"/>
          <w:w w:val="105"/>
          <w:sz w:val="22"/>
          <w:szCs w:val="22"/>
          <w:lang w:val="en-GB"/>
        </w:rPr>
        <w:t xml:space="preserve"> </w:t>
      </w:r>
      <w:proofErr w:type="spellStart"/>
      <w:r w:rsidRPr="00BD3471">
        <w:rPr>
          <w:w w:val="105"/>
          <w:sz w:val="22"/>
          <w:szCs w:val="22"/>
          <w:lang w:val="en-GB"/>
        </w:rPr>
        <w:t>Herscovitch</w:t>
      </w:r>
      <w:proofErr w:type="spellEnd"/>
      <w:r w:rsidRPr="00BD3471">
        <w:rPr>
          <w:w w:val="105"/>
          <w:sz w:val="22"/>
          <w:szCs w:val="22"/>
          <w:lang w:val="en-GB"/>
        </w:rPr>
        <w:t>,</w:t>
      </w:r>
      <w:r w:rsidRPr="00BD3471">
        <w:rPr>
          <w:spacing w:val="-5"/>
          <w:w w:val="105"/>
          <w:sz w:val="22"/>
          <w:szCs w:val="22"/>
          <w:lang w:val="en-GB"/>
        </w:rPr>
        <w:t xml:space="preserve"> </w:t>
      </w:r>
      <w:r w:rsidRPr="00BD3471">
        <w:rPr>
          <w:w w:val="105"/>
          <w:sz w:val="22"/>
          <w:szCs w:val="22"/>
          <w:lang w:val="en-GB"/>
        </w:rPr>
        <w:t>L.</w:t>
      </w:r>
      <w:r w:rsidRPr="00BD3471">
        <w:rPr>
          <w:spacing w:val="-6"/>
          <w:w w:val="105"/>
          <w:sz w:val="22"/>
          <w:szCs w:val="22"/>
          <w:lang w:val="en-GB"/>
        </w:rPr>
        <w:t xml:space="preserve"> </w:t>
      </w:r>
      <w:r w:rsidRPr="00BD3471">
        <w:rPr>
          <w:w w:val="105"/>
          <w:sz w:val="22"/>
          <w:szCs w:val="22"/>
          <w:lang w:val="en-GB"/>
        </w:rPr>
        <w:t>(2001).</w:t>
      </w:r>
      <w:r w:rsidRPr="00BD3471">
        <w:rPr>
          <w:spacing w:val="23"/>
          <w:w w:val="105"/>
          <w:sz w:val="22"/>
          <w:szCs w:val="22"/>
          <w:lang w:val="en-GB"/>
        </w:rPr>
        <w:t xml:space="preserve"> </w:t>
      </w:r>
      <w:r w:rsidRPr="00BD3471">
        <w:rPr>
          <w:w w:val="105"/>
          <w:sz w:val="22"/>
          <w:szCs w:val="22"/>
          <w:lang w:val="en-GB"/>
        </w:rPr>
        <w:t>Commitment</w:t>
      </w:r>
      <w:r w:rsidRPr="00BD3471">
        <w:rPr>
          <w:spacing w:val="-8"/>
          <w:w w:val="105"/>
          <w:sz w:val="22"/>
          <w:szCs w:val="22"/>
          <w:lang w:val="en-GB"/>
        </w:rPr>
        <w:t xml:space="preserve"> </w:t>
      </w:r>
      <w:r w:rsidRPr="00BD3471">
        <w:rPr>
          <w:w w:val="105"/>
          <w:sz w:val="22"/>
          <w:szCs w:val="22"/>
          <w:lang w:val="en-GB"/>
        </w:rPr>
        <w:t>in</w:t>
      </w:r>
      <w:r w:rsidRPr="00BD3471">
        <w:rPr>
          <w:spacing w:val="-6"/>
          <w:w w:val="105"/>
          <w:sz w:val="22"/>
          <w:szCs w:val="22"/>
          <w:lang w:val="en-GB"/>
        </w:rPr>
        <w:t xml:space="preserve"> </w:t>
      </w:r>
      <w:r w:rsidRPr="00BD3471">
        <w:rPr>
          <w:w w:val="105"/>
          <w:sz w:val="22"/>
          <w:szCs w:val="22"/>
          <w:lang w:val="en-GB"/>
        </w:rPr>
        <w:t>the</w:t>
      </w:r>
      <w:r w:rsidRPr="00BD3471">
        <w:rPr>
          <w:spacing w:val="-7"/>
          <w:w w:val="105"/>
          <w:sz w:val="22"/>
          <w:szCs w:val="22"/>
          <w:lang w:val="en-GB"/>
        </w:rPr>
        <w:t xml:space="preserve"> </w:t>
      </w:r>
      <w:r w:rsidRPr="00BD3471">
        <w:rPr>
          <w:w w:val="105"/>
          <w:sz w:val="22"/>
          <w:szCs w:val="22"/>
          <w:lang w:val="en-GB"/>
        </w:rPr>
        <w:t>workplace:</w:t>
      </w:r>
      <w:r w:rsidRPr="00BD3471">
        <w:rPr>
          <w:spacing w:val="21"/>
          <w:w w:val="105"/>
          <w:sz w:val="22"/>
          <w:szCs w:val="22"/>
          <w:lang w:val="en-GB"/>
        </w:rPr>
        <w:t xml:space="preserve"> </w:t>
      </w:r>
      <w:r w:rsidRPr="00BD3471">
        <w:rPr>
          <w:w w:val="105"/>
          <w:sz w:val="22"/>
          <w:szCs w:val="22"/>
          <w:lang w:val="en-GB"/>
        </w:rPr>
        <w:t>Toward</w:t>
      </w:r>
      <w:r w:rsidRPr="00BD3471">
        <w:rPr>
          <w:spacing w:val="-6"/>
          <w:w w:val="105"/>
          <w:sz w:val="22"/>
          <w:szCs w:val="22"/>
          <w:lang w:val="en-GB"/>
        </w:rPr>
        <w:t xml:space="preserve"> </w:t>
      </w:r>
      <w:r w:rsidRPr="00BD3471">
        <w:rPr>
          <w:w w:val="105"/>
          <w:sz w:val="22"/>
          <w:szCs w:val="22"/>
          <w:lang w:val="en-GB"/>
        </w:rPr>
        <w:t>a</w:t>
      </w:r>
      <w:r w:rsidRPr="00BD3471">
        <w:rPr>
          <w:spacing w:val="-8"/>
          <w:w w:val="105"/>
          <w:sz w:val="22"/>
          <w:szCs w:val="22"/>
          <w:lang w:val="en-GB"/>
        </w:rPr>
        <w:t xml:space="preserve"> </w:t>
      </w:r>
      <w:r w:rsidRPr="00BD3471">
        <w:rPr>
          <w:spacing w:val="-4"/>
          <w:w w:val="105"/>
          <w:sz w:val="22"/>
          <w:szCs w:val="22"/>
          <w:lang w:val="en-GB"/>
        </w:rPr>
        <w:t>gen</w:t>
      </w:r>
      <w:r w:rsidRPr="00BD3471">
        <w:rPr>
          <w:w w:val="105"/>
          <w:sz w:val="22"/>
          <w:szCs w:val="22"/>
          <w:lang w:val="en-GB"/>
        </w:rPr>
        <w:t>eral</w:t>
      </w:r>
      <w:r w:rsidRPr="00BD3471">
        <w:rPr>
          <w:spacing w:val="-16"/>
          <w:w w:val="105"/>
          <w:sz w:val="22"/>
          <w:szCs w:val="22"/>
          <w:lang w:val="en-GB"/>
        </w:rPr>
        <w:t xml:space="preserve"> </w:t>
      </w:r>
      <w:r w:rsidRPr="00BD3471">
        <w:rPr>
          <w:w w:val="105"/>
          <w:sz w:val="22"/>
          <w:szCs w:val="22"/>
          <w:lang w:val="en-GB"/>
        </w:rPr>
        <w:t>model.</w:t>
      </w:r>
      <w:r w:rsidRPr="00BD3471">
        <w:rPr>
          <w:spacing w:val="22"/>
          <w:w w:val="105"/>
          <w:sz w:val="22"/>
          <w:szCs w:val="22"/>
          <w:lang w:val="en-GB"/>
        </w:rPr>
        <w:t xml:space="preserve"> </w:t>
      </w:r>
      <w:r w:rsidRPr="00BD3471">
        <w:rPr>
          <w:w w:val="105"/>
          <w:sz w:val="22"/>
          <w:szCs w:val="22"/>
          <w:lang w:val="en-GB"/>
        </w:rPr>
        <w:t>Human</w:t>
      </w:r>
      <w:r w:rsidRPr="00BD3471">
        <w:rPr>
          <w:spacing w:val="-16"/>
          <w:w w:val="105"/>
          <w:sz w:val="22"/>
          <w:szCs w:val="22"/>
          <w:lang w:val="en-GB"/>
        </w:rPr>
        <w:t xml:space="preserve"> </w:t>
      </w:r>
      <w:r w:rsidRPr="00BD3471">
        <w:rPr>
          <w:w w:val="105"/>
          <w:sz w:val="22"/>
          <w:szCs w:val="22"/>
          <w:lang w:val="en-GB"/>
        </w:rPr>
        <w:t>Resource</w:t>
      </w:r>
      <w:r w:rsidRPr="00BD3471">
        <w:rPr>
          <w:spacing w:val="-16"/>
          <w:w w:val="105"/>
          <w:sz w:val="22"/>
          <w:szCs w:val="22"/>
          <w:lang w:val="en-GB"/>
        </w:rPr>
        <w:t xml:space="preserve"> </w:t>
      </w:r>
      <w:r w:rsidRPr="00BD3471">
        <w:rPr>
          <w:w w:val="105"/>
          <w:sz w:val="22"/>
          <w:szCs w:val="22"/>
          <w:lang w:val="en-GB"/>
        </w:rPr>
        <w:t>Management</w:t>
      </w:r>
      <w:r w:rsidRPr="00BD3471">
        <w:rPr>
          <w:spacing w:val="-16"/>
          <w:w w:val="105"/>
          <w:sz w:val="22"/>
          <w:szCs w:val="22"/>
          <w:lang w:val="en-GB"/>
        </w:rPr>
        <w:t xml:space="preserve"> </w:t>
      </w:r>
      <w:r w:rsidRPr="00BD3471">
        <w:rPr>
          <w:w w:val="105"/>
          <w:sz w:val="22"/>
          <w:szCs w:val="22"/>
          <w:lang w:val="en-GB"/>
        </w:rPr>
        <w:t>Review,</w:t>
      </w:r>
      <w:r w:rsidRPr="00BD3471">
        <w:rPr>
          <w:spacing w:val="-11"/>
          <w:w w:val="105"/>
          <w:sz w:val="22"/>
          <w:szCs w:val="22"/>
          <w:lang w:val="en-GB"/>
        </w:rPr>
        <w:t xml:space="preserve"> </w:t>
      </w:r>
      <w:r w:rsidRPr="00BD3471">
        <w:rPr>
          <w:w w:val="105"/>
          <w:sz w:val="22"/>
          <w:szCs w:val="22"/>
          <w:lang w:val="en-GB"/>
        </w:rPr>
        <w:t>11,</w:t>
      </w:r>
      <w:r w:rsidRPr="00BD3471">
        <w:rPr>
          <w:spacing w:val="-12"/>
          <w:w w:val="105"/>
          <w:sz w:val="22"/>
          <w:szCs w:val="22"/>
          <w:lang w:val="en-GB"/>
        </w:rPr>
        <w:t xml:space="preserve"> </w:t>
      </w:r>
      <w:r w:rsidRPr="00BD3471">
        <w:rPr>
          <w:w w:val="105"/>
          <w:sz w:val="22"/>
          <w:szCs w:val="22"/>
          <w:lang w:val="en-GB"/>
        </w:rPr>
        <w:t>299-326.</w:t>
      </w:r>
      <w:r w:rsidRPr="00BD3471">
        <w:rPr>
          <w:spacing w:val="23"/>
          <w:w w:val="105"/>
          <w:sz w:val="22"/>
          <w:szCs w:val="22"/>
          <w:lang w:val="en-GB"/>
        </w:rPr>
        <w:t xml:space="preserve"> </w:t>
      </w:r>
      <w:hyperlink r:id="rId28" w:history="1">
        <w:r w:rsidRPr="00BD3471">
          <w:rPr>
            <w:rStyle w:val="Hyperlink"/>
            <w:color w:val="auto"/>
            <w:w w:val="105"/>
            <w:sz w:val="22"/>
            <w:szCs w:val="22"/>
            <w:u w:val="none"/>
            <w:lang w:val="en-GB"/>
          </w:rPr>
          <w:t>http://dx.doi.org/10.1016/S1053-</w:t>
        </w:r>
      </w:hyperlink>
      <w:r w:rsidRPr="00BD3471">
        <w:rPr>
          <w:w w:val="105"/>
          <w:sz w:val="22"/>
          <w:szCs w:val="22"/>
          <w:lang w:val="en-GB"/>
        </w:rPr>
        <w:t xml:space="preserve"> </w:t>
      </w:r>
      <w:r w:rsidRPr="00BD3471">
        <w:rPr>
          <w:spacing w:val="-2"/>
          <w:w w:val="105"/>
          <w:sz w:val="22"/>
          <w:szCs w:val="22"/>
          <w:lang w:val="en-GB"/>
        </w:rPr>
        <w:t>4822(00)00053-X</w:t>
      </w:r>
    </w:p>
    <w:p w14:paraId="4777F25F" w14:textId="77777777" w:rsidR="008005DB" w:rsidRPr="00BD3471" w:rsidRDefault="008005DB" w:rsidP="008005DB">
      <w:pPr>
        <w:pStyle w:val="BodyText"/>
        <w:ind w:left="117" w:right="-31" w:hanging="259"/>
        <w:jc w:val="both"/>
        <w:rPr>
          <w:sz w:val="22"/>
          <w:szCs w:val="22"/>
          <w:lang w:val="en-GB"/>
        </w:rPr>
      </w:pPr>
      <w:r w:rsidRPr="00BD3471">
        <w:rPr>
          <w:w w:val="110"/>
          <w:sz w:val="22"/>
          <w:szCs w:val="22"/>
          <w:lang w:val="en-GB"/>
        </w:rPr>
        <w:t>Meyer,</w:t>
      </w:r>
      <w:r w:rsidRPr="00BD3471">
        <w:rPr>
          <w:spacing w:val="-17"/>
          <w:w w:val="110"/>
          <w:sz w:val="22"/>
          <w:szCs w:val="22"/>
          <w:lang w:val="en-GB"/>
        </w:rPr>
        <w:t xml:space="preserve"> </w:t>
      </w:r>
      <w:r w:rsidRPr="00BD3471">
        <w:rPr>
          <w:w w:val="110"/>
          <w:sz w:val="22"/>
          <w:szCs w:val="22"/>
          <w:lang w:val="en-GB"/>
        </w:rPr>
        <w:t>J.</w:t>
      </w:r>
      <w:r w:rsidRPr="00BD3471">
        <w:rPr>
          <w:spacing w:val="-16"/>
          <w:w w:val="110"/>
          <w:sz w:val="22"/>
          <w:szCs w:val="22"/>
          <w:lang w:val="en-GB"/>
        </w:rPr>
        <w:t xml:space="preserve"> </w:t>
      </w:r>
      <w:r w:rsidRPr="00BD3471">
        <w:rPr>
          <w:w w:val="110"/>
          <w:sz w:val="22"/>
          <w:szCs w:val="22"/>
          <w:lang w:val="en-GB"/>
        </w:rPr>
        <w:t>P.,</w:t>
      </w:r>
      <w:r w:rsidRPr="00BD3471">
        <w:rPr>
          <w:spacing w:val="-17"/>
          <w:w w:val="110"/>
          <w:sz w:val="22"/>
          <w:szCs w:val="22"/>
          <w:lang w:val="en-GB"/>
        </w:rPr>
        <w:t xml:space="preserve"> </w:t>
      </w:r>
      <w:proofErr w:type="spellStart"/>
      <w:r w:rsidRPr="00BD3471">
        <w:rPr>
          <w:w w:val="110"/>
          <w:sz w:val="22"/>
          <w:szCs w:val="22"/>
          <w:lang w:val="en-GB"/>
        </w:rPr>
        <w:t>Paunonen</w:t>
      </w:r>
      <w:proofErr w:type="spellEnd"/>
      <w:r w:rsidRPr="00BD3471">
        <w:rPr>
          <w:w w:val="110"/>
          <w:sz w:val="22"/>
          <w:szCs w:val="22"/>
          <w:lang w:val="en-GB"/>
        </w:rPr>
        <w:t>,</w:t>
      </w:r>
      <w:r w:rsidRPr="00BD3471">
        <w:rPr>
          <w:spacing w:val="-16"/>
          <w:w w:val="110"/>
          <w:sz w:val="22"/>
          <w:szCs w:val="22"/>
          <w:lang w:val="en-GB"/>
        </w:rPr>
        <w:t xml:space="preserve"> </w:t>
      </w:r>
      <w:r w:rsidRPr="00BD3471">
        <w:rPr>
          <w:w w:val="110"/>
          <w:sz w:val="22"/>
          <w:szCs w:val="22"/>
          <w:lang w:val="en-GB"/>
        </w:rPr>
        <w:t>S.</w:t>
      </w:r>
      <w:r w:rsidRPr="00BD3471">
        <w:rPr>
          <w:spacing w:val="-17"/>
          <w:w w:val="110"/>
          <w:sz w:val="22"/>
          <w:szCs w:val="22"/>
          <w:lang w:val="en-GB"/>
        </w:rPr>
        <w:t xml:space="preserve"> </w:t>
      </w:r>
      <w:r w:rsidRPr="00BD3471">
        <w:rPr>
          <w:w w:val="110"/>
          <w:sz w:val="22"/>
          <w:szCs w:val="22"/>
          <w:lang w:val="en-GB"/>
        </w:rPr>
        <w:t>V.,</w:t>
      </w:r>
      <w:r w:rsidRPr="00BD3471">
        <w:rPr>
          <w:spacing w:val="-16"/>
          <w:w w:val="110"/>
          <w:sz w:val="22"/>
          <w:szCs w:val="22"/>
          <w:lang w:val="en-GB"/>
        </w:rPr>
        <w:t xml:space="preserve"> </w:t>
      </w:r>
      <w:proofErr w:type="spellStart"/>
      <w:r w:rsidRPr="00BD3471">
        <w:rPr>
          <w:w w:val="110"/>
          <w:sz w:val="22"/>
          <w:szCs w:val="22"/>
          <w:lang w:val="en-GB"/>
        </w:rPr>
        <w:t>Gellatly</w:t>
      </w:r>
      <w:proofErr w:type="spellEnd"/>
      <w:r w:rsidRPr="00BD3471">
        <w:rPr>
          <w:w w:val="110"/>
          <w:sz w:val="22"/>
          <w:szCs w:val="22"/>
          <w:lang w:val="en-GB"/>
        </w:rPr>
        <w:t>,</w:t>
      </w:r>
      <w:r w:rsidRPr="00BD3471">
        <w:rPr>
          <w:spacing w:val="-17"/>
          <w:w w:val="110"/>
          <w:sz w:val="22"/>
          <w:szCs w:val="22"/>
          <w:lang w:val="en-GB"/>
        </w:rPr>
        <w:t xml:space="preserve"> </w:t>
      </w:r>
      <w:r w:rsidRPr="00BD3471">
        <w:rPr>
          <w:w w:val="110"/>
          <w:sz w:val="22"/>
          <w:szCs w:val="22"/>
          <w:lang w:val="en-GB"/>
        </w:rPr>
        <w:t>I.</w:t>
      </w:r>
      <w:r w:rsidRPr="00BD3471">
        <w:rPr>
          <w:spacing w:val="-16"/>
          <w:w w:val="110"/>
          <w:sz w:val="22"/>
          <w:szCs w:val="22"/>
          <w:lang w:val="en-GB"/>
        </w:rPr>
        <w:t xml:space="preserve"> </w:t>
      </w:r>
      <w:r w:rsidRPr="00BD3471">
        <w:rPr>
          <w:w w:val="110"/>
          <w:sz w:val="22"/>
          <w:szCs w:val="22"/>
          <w:lang w:val="en-GB"/>
        </w:rPr>
        <w:t>R.,</w:t>
      </w:r>
      <w:r w:rsidRPr="00BD3471">
        <w:rPr>
          <w:spacing w:val="-17"/>
          <w:w w:val="110"/>
          <w:sz w:val="22"/>
          <w:szCs w:val="22"/>
          <w:lang w:val="en-GB"/>
        </w:rPr>
        <w:t xml:space="preserve"> </w:t>
      </w:r>
      <w:proofErr w:type="spellStart"/>
      <w:r w:rsidRPr="00BD3471">
        <w:rPr>
          <w:w w:val="110"/>
          <w:sz w:val="22"/>
          <w:szCs w:val="22"/>
          <w:lang w:val="en-GB"/>
        </w:rPr>
        <w:t>GoYn</w:t>
      </w:r>
      <w:proofErr w:type="spellEnd"/>
      <w:r w:rsidRPr="00BD3471">
        <w:rPr>
          <w:w w:val="110"/>
          <w:sz w:val="22"/>
          <w:szCs w:val="22"/>
          <w:lang w:val="en-GB"/>
        </w:rPr>
        <w:t>,</w:t>
      </w:r>
      <w:r w:rsidRPr="00BD3471">
        <w:rPr>
          <w:spacing w:val="-16"/>
          <w:w w:val="110"/>
          <w:sz w:val="22"/>
          <w:szCs w:val="22"/>
          <w:lang w:val="en-GB"/>
        </w:rPr>
        <w:t xml:space="preserve"> </w:t>
      </w:r>
      <w:r w:rsidRPr="00BD3471">
        <w:rPr>
          <w:w w:val="110"/>
          <w:sz w:val="22"/>
          <w:szCs w:val="22"/>
          <w:lang w:val="en-GB"/>
        </w:rPr>
        <w:t>R.</w:t>
      </w:r>
      <w:r w:rsidRPr="00BD3471">
        <w:rPr>
          <w:spacing w:val="-17"/>
          <w:w w:val="110"/>
          <w:sz w:val="22"/>
          <w:szCs w:val="22"/>
          <w:lang w:val="en-GB"/>
        </w:rPr>
        <w:t xml:space="preserve"> </w:t>
      </w:r>
      <w:r w:rsidRPr="00BD3471">
        <w:rPr>
          <w:w w:val="110"/>
          <w:sz w:val="22"/>
          <w:szCs w:val="22"/>
          <w:lang w:val="en-GB"/>
        </w:rPr>
        <w:t>D.,</w:t>
      </w:r>
      <w:r w:rsidRPr="00BD3471">
        <w:rPr>
          <w:spacing w:val="33"/>
          <w:w w:val="110"/>
          <w:sz w:val="22"/>
          <w:szCs w:val="22"/>
          <w:lang w:val="en-GB"/>
        </w:rPr>
        <w:t xml:space="preserve"> </w:t>
      </w:r>
      <w:r w:rsidRPr="00BD3471">
        <w:rPr>
          <w:w w:val="110"/>
          <w:sz w:val="22"/>
          <w:szCs w:val="22"/>
          <w:lang w:val="en-GB"/>
        </w:rPr>
        <w:t>Jackson,</w:t>
      </w:r>
      <w:r w:rsidRPr="00BD3471">
        <w:rPr>
          <w:spacing w:val="-17"/>
          <w:w w:val="110"/>
          <w:sz w:val="22"/>
          <w:szCs w:val="22"/>
          <w:lang w:val="en-GB"/>
        </w:rPr>
        <w:t xml:space="preserve"> </w:t>
      </w:r>
      <w:r w:rsidRPr="00BD3471">
        <w:rPr>
          <w:w w:val="110"/>
          <w:sz w:val="22"/>
          <w:szCs w:val="22"/>
          <w:lang w:val="en-GB"/>
        </w:rPr>
        <w:t>D.</w:t>
      </w:r>
      <w:r w:rsidRPr="00BD3471">
        <w:rPr>
          <w:spacing w:val="-16"/>
          <w:w w:val="110"/>
          <w:sz w:val="22"/>
          <w:szCs w:val="22"/>
          <w:lang w:val="en-GB"/>
        </w:rPr>
        <w:t xml:space="preserve"> </w:t>
      </w:r>
      <w:r w:rsidRPr="00BD3471">
        <w:rPr>
          <w:w w:val="110"/>
          <w:sz w:val="22"/>
          <w:szCs w:val="22"/>
          <w:lang w:val="en-GB"/>
        </w:rPr>
        <w:t>N.</w:t>
      </w:r>
      <w:r w:rsidRPr="00BD3471">
        <w:rPr>
          <w:spacing w:val="-17"/>
          <w:w w:val="110"/>
          <w:sz w:val="22"/>
          <w:szCs w:val="22"/>
          <w:lang w:val="en-GB"/>
        </w:rPr>
        <w:t xml:space="preserve"> </w:t>
      </w:r>
      <w:r w:rsidRPr="00BD3471">
        <w:rPr>
          <w:w w:val="110"/>
          <w:sz w:val="22"/>
          <w:szCs w:val="22"/>
          <w:lang w:val="en-GB"/>
        </w:rPr>
        <w:t xml:space="preserve">(1989). </w:t>
      </w:r>
      <w:r w:rsidRPr="00BD3471">
        <w:rPr>
          <w:sz w:val="22"/>
          <w:szCs w:val="22"/>
          <w:lang w:val="en-GB"/>
        </w:rPr>
        <w:t>Organizational commitment and job performance:</w:t>
      </w:r>
      <w:r w:rsidRPr="00BD3471">
        <w:rPr>
          <w:spacing w:val="40"/>
          <w:sz w:val="22"/>
          <w:szCs w:val="22"/>
          <w:lang w:val="en-GB"/>
        </w:rPr>
        <w:t xml:space="preserve"> </w:t>
      </w:r>
      <w:r w:rsidRPr="00BD3471">
        <w:rPr>
          <w:sz w:val="22"/>
          <w:szCs w:val="22"/>
          <w:lang w:val="en-GB"/>
        </w:rPr>
        <w:t xml:space="preserve">It’s the nature of the commitment that </w:t>
      </w:r>
      <w:r w:rsidRPr="00BD3471">
        <w:rPr>
          <w:w w:val="110"/>
          <w:sz w:val="22"/>
          <w:szCs w:val="22"/>
          <w:lang w:val="en-GB"/>
        </w:rPr>
        <w:t>counts.</w:t>
      </w:r>
      <w:r w:rsidRPr="00BD3471">
        <w:rPr>
          <w:spacing w:val="40"/>
          <w:w w:val="110"/>
          <w:sz w:val="22"/>
          <w:szCs w:val="22"/>
          <w:lang w:val="en-GB"/>
        </w:rPr>
        <w:t xml:space="preserve"> </w:t>
      </w:r>
      <w:r w:rsidRPr="00BD3471">
        <w:rPr>
          <w:w w:val="110"/>
          <w:sz w:val="22"/>
          <w:szCs w:val="22"/>
          <w:lang w:val="en-GB"/>
        </w:rPr>
        <w:t>Journal</w:t>
      </w:r>
      <w:r w:rsidRPr="00BD3471">
        <w:rPr>
          <w:spacing w:val="-6"/>
          <w:w w:val="110"/>
          <w:sz w:val="22"/>
          <w:szCs w:val="22"/>
          <w:lang w:val="en-GB"/>
        </w:rPr>
        <w:t xml:space="preserve"> </w:t>
      </w:r>
      <w:r w:rsidRPr="00BD3471">
        <w:rPr>
          <w:w w:val="110"/>
          <w:sz w:val="22"/>
          <w:szCs w:val="22"/>
          <w:lang w:val="en-GB"/>
        </w:rPr>
        <w:t>of</w:t>
      </w:r>
      <w:r w:rsidRPr="00BD3471">
        <w:rPr>
          <w:spacing w:val="-6"/>
          <w:w w:val="110"/>
          <w:sz w:val="22"/>
          <w:szCs w:val="22"/>
          <w:lang w:val="en-GB"/>
        </w:rPr>
        <w:t xml:space="preserve"> </w:t>
      </w:r>
      <w:r w:rsidRPr="00BD3471">
        <w:rPr>
          <w:w w:val="110"/>
          <w:sz w:val="22"/>
          <w:szCs w:val="22"/>
          <w:lang w:val="en-GB"/>
        </w:rPr>
        <w:t>Applied</w:t>
      </w:r>
      <w:r w:rsidRPr="00BD3471">
        <w:rPr>
          <w:spacing w:val="-6"/>
          <w:w w:val="110"/>
          <w:sz w:val="22"/>
          <w:szCs w:val="22"/>
          <w:lang w:val="en-GB"/>
        </w:rPr>
        <w:t xml:space="preserve"> </w:t>
      </w:r>
      <w:r w:rsidRPr="00BD3471">
        <w:rPr>
          <w:w w:val="110"/>
          <w:sz w:val="22"/>
          <w:szCs w:val="22"/>
          <w:lang w:val="en-GB"/>
        </w:rPr>
        <w:t>Psychology,</w:t>
      </w:r>
      <w:r w:rsidRPr="00BD3471">
        <w:rPr>
          <w:spacing w:val="-2"/>
          <w:w w:val="110"/>
          <w:sz w:val="22"/>
          <w:szCs w:val="22"/>
          <w:lang w:val="en-GB"/>
        </w:rPr>
        <w:t xml:space="preserve"> </w:t>
      </w:r>
      <w:r w:rsidRPr="00BD3471">
        <w:rPr>
          <w:w w:val="110"/>
          <w:sz w:val="22"/>
          <w:szCs w:val="22"/>
          <w:lang w:val="en-GB"/>
        </w:rPr>
        <w:t>74,</w:t>
      </w:r>
      <w:r w:rsidRPr="00BD3471">
        <w:rPr>
          <w:spacing w:val="-2"/>
          <w:w w:val="110"/>
          <w:sz w:val="22"/>
          <w:szCs w:val="22"/>
          <w:lang w:val="en-GB"/>
        </w:rPr>
        <w:t xml:space="preserve"> </w:t>
      </w:r>
      <w:r w:rsidRPr="00BD3471">
        <w:rPr>
          <w:w w:val="110"/>
          <w:sz w:val="22"/>
          <w:szCs w:val="22"/>
          <w:lang w:val="en-GB"/>
        </w:rPr>
        <w:t>152-156.</w:t>
      </w:r>
      <w:r w:rsidRPr="00BD3471">
        <w:rPr>
          <w:spacing w:val="40"/>
          <w:w w:val="110"/>
          <w:sz w:val="22"/>
          <w:szCs w:val="22"/>
          <w:lang w:val="en-GB"/>
        </w:rPr>
        <w:t xml:space="preserve"> </w:t>
      </w:r>
      <w:hyperlink r:id="rId29" w:history="1">
        <w:r w:rsidRPr="00BD3471">
          <w:rPr>
            <w:rStyle w:val="Hyperlink"/>
            <w:color w:val="auto"/>
            <w:w w:val="110"/>
            <w:sz w:val="22"/>
            <w:szCs w:val="22"/>
            <w:u w:val="none"/>
            <w:lang w:val="en-GB"/>
          </w:rPr>
          <w:t>http://dx.doi.org/10.1037/0021-</w:t>
        </w:r>
      </w:hyperlink>
      <w:r w:rsidRPr="00BD3471">
        <w:rPr>
          <w:w w:val="110"/>
          <w:sz w:val="22"/>
          <w:szCs w:val="22"/>
          <w:lang w:val="en-GB"/>
        </w:rPr>
        <w:t xml:space="preserve"> </w:t>
      </w:r>
      <w:r w:rsidRPr="00BD3471">
        <w:rPr>
          <w:spacing w:val="-2"/>
          <w:w w:val="110"/>
          <w:sz w:val="22"/>
          <w:szCs w:val="22"/>
          <w:lang w:val="en-GB"/>
        </w:rPr>
        <w:t>9010.74.1.152</w:t>
      </w:r>
    </w:p>
    <w:p w14:paraId="5F99FA5B"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Meyer,</w:t>
      </w:r>
      <w:r w:rsidRPr="00BD3471">
        <w:rPr>
          <w:spacing w:val="40"/>
          <w:w w:val="105"/>
          <w:sz w:val="22"/>
          <w:szCs w:val="22"/>
          <w:lang w:val="en-GB"/>
        </w:rPr>
        <w:t xml:space="preserve"> </w:t>
      </w:r>
      <w:r w:rsidRPr="00BD3471">
        <w:rPr>
          <w:w w:val="105"/>
          <w:sz w:val="22"/>
          <w:szCs w:val="22"/>
          <w:lang w:val="en-GB"/>
        </w:rPr>
        <w:t>J.</w:t>
      </w:r>
      <w:r w:rsidRPr="00BD3471">
        <w:rPr>
          <w:spacing w:val="40"/>
          <w:w w:val="105"/>
          <w:sz w:val="22"/>
          <w:szCs w:val="22"/>
          <w:lang w:val="en-GB"/>
        </w:rPr>
        <w:t xml:space="preserve"> </w:t>
      </w:r>
      <w:r w:rsidRPr="00BD3471">
        <w:rPr>
          <w:w w:val="105"/>
          <w:sz w:val="22"/>
          <w:szCs w:val="22"/>
          <w:lang w:val="en-GB"/>
        </w:rPr>
        <w:t>P.,</w:t>
      </w:r>
      <w:r w:rsidRPr="00BD3471">
        <w:rPr>
          <w:spacing w:val="40"/>
          <w:w w:val="105"/>
          <w:sz w:val="22"/>
          <w:szCs w:val="22"/>
          <w:lang w:val="en-GB"/>
        </w:rPr>
        <w:t xml:space="preserve"> </w:t>
      </w:r>
      <w:r w:rsidRPr="00BD3471">
        <w:rPr>
          <w:w w:val="105"/>
          <w:sz w:val="22"/>
          <w:szCs w:val="22"/>
          <w:lang w:val="en-GB"/>
        </w:rPr>
        <w:t>Stanley,</w:t>
      </w:r>
      <w:r w:rsidRPr="00BD3471">
        <w:rPr>
          <w:spacing w:val="40"/>
          <w:w w:val="105"/>
          <w:sz w:val="22"/>
          <w:szCs w:val="22"/>
          <w:lang w:val="en-GB"/>
        </w:rPr>
        <w:t xml:space="preserve"> </w:t>
      </w:r>
      <w:r w:rsidRPr="00BD3471">
        <w:rPr>
          <w:w w:val="105"/>
          <w:sz w:val="22"/>
          <w:szCs w:val="22"/>
          <w:lang w:val="en-GB"/>
        </w:rPr>
        <w:t>D.</w:t>
      </w:r>
      <w:r w:rsidRPr="00BD3471">
        <w:rPr>
          <w:spacing w:val="40"/>
          <w:w w:val="105"/>
          <w:sz w:val="22"/>
          <w:szCs w:val="22"/>
          <w:lang w:val="en-GB"/>
        </w:rPr>
        <w:t xml:space="preserve"> </w:t>
      </w:r>
      <w:r w:rsidRPr="00BD3471">
        <w:rPr>
          <w:w w:val="105"/>
          <w:sz w:val="22"/>
          <w:szCs w:val="22"/>
          <w:lang w:val="en-GB"/>
        </w:rPr>
        <w:t>J.,</w:t>
      </w:r>
      <w:r w:rsidRPr="00BD3471">
        <w:rPr>
          <w:spacing w:val="40"/>
          <w:w w:val="105"/>
          <w:sz w:val="22"/>
          <w:szCs w:val="22"/>
          <w:lang w:val="en-GB"/>
        </w:rPr>
        <w:t xml:space="preserve"> </w:t>
      </w:r>
      <w:proofErr w:type="spellStart"/>
      <w:r w:rsidRPr="00BD3471">
        <w:rPr>
          <w:w w:val="105"/>
          <w:sz w:val="22"/>
          <w:szCs w:val="22"/>
          <w:lang w:val="en-GB"/>
        </w:rPr>
        <w:t>Herscovitch</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L.,</w:t>
      </w:r>
      <w:r w:rsidRPr="00BD3471">
        <w:rPr>
          <w:spacing w:val="80"/>
          <w:w w:val="150"/>
          <w:sz w:val="22"/>
          <w:szCs w:val="22"/>
          <w:lang w:val="en-GB"/>
        </w:rPr>
        <w:t xml:space="preserve"> </w:t>
      </w:r>
      <w:proofErr w:type="spellStart"/>
      <w:r w:rsidRPr="00BD3471">
        <w:rPr>
          <w:w w:val="105"/>
          <w:sz w:val="22"/>
          <w:szCs w:val="22"/>
          <w:lang w:val="en-GB"/>
        </w:rPr>
        <w:t>Topolnytsky</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L.</w:t>
      </w:r>
      <w:r w:rsidRPr="00BD3471">
        <w:rPr>
          <w:spacing w:val="40"/>
          <w:w w:val="105"/>
          <w:sz w:val="22"/>
          <w:szCs w:val="22"/>
          <w:lang w:val="en-GB"/>
        </w:rPr>
        <w:t xml:space="preserve"> </w:t>
      </w:r>
      <w:r w:rsidRPr="00BD3471">
        <w:rPr>
          <w:w w:val="105"/>
          <w:sz w:val="22"/>
          <w:szCs w:val="22"/>
          <w:lang w:val="en-GB"/>
        </w:rPr>
        <w:t>(2002).</w:t>
      </w:r>
      <w:r w:rsidRPr="00BD3471">
        <w:rPr>
          <w:spacing w:val="80"/>
          <w:w w:val="150"/>
          <w:sz w:val="22"/>
          <w:szCs w:val="22"/>
          <w:lang w:val="en-GB"/>
        </w:rPr>
        <w:t xml:space="preserve"> </w:t>
      </w:r>
      <w:r w:rsidRPr="00BD3471">
        <w:rPr>
          <w:w w:val="105"/>
          <w:sz w:val="22"/>
          <w:szCs w:val="22"/>
          <w:lang w:val="en-GB"/>
        </w:rPr>
        <w:t>Affec</w:t>
      </w:r>
      <w:del w:id="174" w:author="priyankavnp197@gmail.com" w:date="2025-07-16T15:11:00Z">
        <w:r w:rsidRPr="00BD3471" w:rsidDel="00314B90">
          <w:rPr>
            <w:w w:val="105"/>
            <w:sz w:val="22"/>
            <w:szCs w:val="22"/>
            <w:lang w:val="en-GB"/>
          </w:rPr>
          <w:delText xml:space="preserve">- </w:delText>
        </w:r>
      </w:del>
      <w:r w:rsidRPr="00BD3471">
        <w:rPr>
          <w:w w:val="105"/>
          <w:sz w:val="22"/>
          <w:szCs w:val="22"/>
          <w:lang w:val="en-GB"/>
        </w:rPr>
        <w:t>tive, continuance, and normative commitment to the organization:</w:t>
      </w:r>
      <w:r w:rsidRPr="00BD3471">
        <w:rPr>
          <w:spacing w:val="40"/>
          <w:w w:val="105"/>
          <w:sz w:val="22"/>
          <w:szCs w:val="22"/>
          <w:lang w:val="en-GB"/>
        </w:rPr>
        <w:t xml:space="preserve"> </w:t>
      </w:r>
      <w:r w:rsidRPr="00BD3471">
        <w:rPr>
          <w:w w:val="105"/>
          <w:sz w:val="22"/>
          <w:szCs w:val="22"/>
          <w:lang w:val="en-GB"/>
        </w:rPr>
        <w:t>A meta-analysis of antecedents, correlates, and consequences.</w:t>
      </w:r>
      <w:r w:rsidRPr="00BD3471">
        <w:rPr>
          <w:spacing w:val="40"/>
          <w:w w:val="105"/>
          <w:sz w:val="22"/>
          <w:szCs w:val="22"/>
          <w:lang w:val="en-GB"/>
        </w:rPr>
        <w:t xml:space="preserve"> </w:t>
      </w:r>
      <w:r w:rsidRPr="00BD3471">
        <w:rPr>
          <w:w w:val="105"/>
          <w:sz w:val="22"/>
          <w:szCs w:val="22"/>
          <w:lang w:val="en-GB"/>
        </w:rPr>
        <w:t xml:space="preserve">Journal of Vocational </w:t>
      </w:r>
      <w:proofErr w:type="spellStart"/>
      <w:r w:rsidRPr="00BD3471">
        <w:rPr>
          <w:w w:val="105"/>
          <w:sz w:val="22"/>
          <w:szCs w:val="22"/>
          <w:lang w:val="en-GB"/>
        </w:rPr>
        <w:t>Behavior</w:t>
      </w:r>
      <w:proofErr w:type="spellEnd"/>
      <w:r w:rsidRPr="00BD3471">
        <w:rPr>
          <w:w w:val="105"/>
          <w:sz w:val="22"/>
          <w:szCs w:val="22"/>
          <w:lang w:val="en-GB"/>
        </w:rPr>
        <w:t xml:space="preserve">, 61, 20-52. </w:t>
      </w:r>
      <w:hyperlink r:id="rId30" w:history="1">
        <w:r w:rsidRPr="00BD3471">
          <w:rPr>
            <w:rStyle w:val="Hyperlink"/>
            <w:color w:val="auto"/>
            <w:spacing w:val="-2"/>
            <w:w w:val="105"/>
            <w:sz w:val="22"/>
            <w:szCs w:val="22"/>
            <w:u w:val="none"/>
            <w:lang w:val="en-GB"/>
          </w:rPr>
          <w:t>http://dx.doi.org/10.1006/jvbe.2001.1842</w:t>
        </w:r>
      </w:hyperlink>
    </w:p>
    <w:p w14:paraId="312658B7" w14:textId="77777777"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Meyer, J.,</w:t>
      </w:r>
      <w:r w:rsidRPr="00BD3471">
        <w:rPr>
          <w:spacing w:val="80"/>
          <w:w w:val="105"/>
          <w:sz w:val="22"/>
          <w:szCs w:val="22"/>
          <w:lang w:val="en-GB"/>
        </w:rPr>
        <w:t xml:space="preserve"> </w:t>
      </w:r>
      <w:r w:rsidRPr="00BD3471">
        <w:rPr>
          <w:w w:val="105"/>
          <w:sz w:val="22"/>
          <w:szCs w:val="22"/>
          <w:lang w:val="en-GB"/>
        </w:rPr>
        <w:t>Allen, N. (1984).</w:t>
      </w:r>
      <w:r w:rsidRPr="00BD3471">
        <w:rPr>
          <w:spacing w:val="38"/>
          <w:w w:val="105"/>
          <w:sz w:val="22"/>
          <w:szCs w:val="22"/>
          <w:lang w:val="en-GB"/>
        </w:rPr>
        <w:t xml:space="preserve"> </w:t>
      </w:r>
      <w:r w:rsidRPr="00BD3471">
        <w:rPr>
          <w:w w:val="105"/>
          <w:sz w:val="22"/>
          <w:szCs w:val="22"/>
          <w:lang w:val="en-GB"/>
        </w:rPr>
        <w:t xml:space="preserve">Testing the side-bet theory of organizational commit- </w:t>
      </w:r>
      <w:proofErr w:type="spellStart"/>
      <w:r w:rsidRPr="00BD3471">
        <w:rPr>
          <w:w w:val="105"/>
          <w:sz w:val="22"/>
          <w:szCs w:val="22"/>
          <w:lang w:val="en-GB"/>
        </w:rPr>
        <w:t>ment</w:t>
      </w:r>
      <w:proofErr w:type="spellEnd"/>
      <w:r w:rsidRPr="00BD3471">
        <w:rPr>
          <w:w w:val="105"/>
          <w:sz w:val="22"/>
          <w:szCs w:val="22"/>
          <w:lang w:val="en-GB"/>
        </w:rPr>
        <w:t>:</w:t>
      </w:r>
      <w:r w:rsidRPr="00BD3471">
        <w:rPr>
          <w:spacing w:val="17"/>
          <w:w w:val="105"/>
          <w:sz w:val="22"/>
          <w:szCs w:val="22"/>
          <w:lang w:val="en-GB"/>
        </w:rPr>
        <w:t xml:space="preserve"> </w:t>
      </w:r>
      <w:r w:rsidRPr="00BD3471">
        <w:rPr>
          <w:w w:val="105"/>
          <w:sz w:val="22"/>
          <w:szCs w:val="22"/>
          <w:lang w:val="en-GB"/>
        </w:rPr>
        <w:t>Some</w:t>
      </w:r>
      <w:r w:rsidRPr="00BD3471">
        <w:rPr>
          <w:spacing w:val="-3"/>
          <w:w w:val="105"/>
          <w:sz w:val="22"/>
          <w:szCs w:val="22"/>
          <w:lang w:val="en-GB"/>
        </w:rPr>
        <w:t xml:space="preserve"> </w:t>
      </w:r>
      <w:r w:rsidRPr="00BD3471">
        <w:rPr>
          <w:w w:val="105"/>
          <w:sz w:val="22"/>
          <w:szCs w:val="22"/>
          <w:lang w:val="en-GB"/>
        </w:rPr>
        <w:t>methodological</w:t>
      </w:r>
      <w:r w:rsidRPr="00BD3471">
        <w:rPr>
          <w:spacing w:val="-3"/>
          <w:w w:val="105"/>
          <w:sz w:val="22"/>
          <w:szCs w:val="22"/>
          <w:lang w:val="en-GB"/>
        </w:rPr>
        <w:t xml:space="preserve"> </w:t>
      </w:r>
      <w:r w:rsidRPr="00BD3471">
        <w:rPr>
          <w:w w:val="105"/>
          <w:sz w:val="22"/>
          <w:szCs w:val="22"/>
          <w:lang w:val="en-GB"/>
        </w:rPr>
        <w:t>considerations.</w:t>
      </w:r>
      <w:r w:rsidRPr="00BD3471">
        <w:rPr>
          <w:spacing w:val="17"/>
          <w:w w:val="105"/>
          <w:sz w:val="22"/>
          <w:szCs w:val="22"/>
          <w:lang w:val="en-GB"/>
        </w:rPr>
        <w:t xml:space="preserve"> </w:t>
      </w:r>
      <w:r w:rsidRPr="00BD3471">
        <w:rPr>
          <w:w w:val="105"/>
          <w:sz w:val="22"/>
          <w:szCs w:val="22"/>
          <w:lang w:val="en-GB"/>
        </w:rPr>
        <w:t>Journal</w:t>
      </w:r>
      <w:r w:rsidRPr="00BD3471">
        <w:rPr>
          <w:spacing w:val="-4"/>
          <w:w w:val="105"/>
          <w:sz w:val="22"/>
          <w:szCs w:val="22"/>
          <w:lang w:val="en-GB"/>
        </w:rPr>
        <w:t xml:space="preserve"> </w:t>
      </w:r>
      <w:r w:rsidRPr="00BD3471">
        <w:rPr>
          <w:w w:val="105"/>
          <w:sz w:val="22"/>
          <w:szCs w:val="22"/>
          <w:lang w:val="en-GB"/>
        </w:rPr>
        <w:t>of</w:t>
      </w:r>
      <w:r w:rsidRPr="00BD3471">
        <w:rPr>
          <w:spacing w:val="-3"/>
          <w:w w:val="105"/>
          <w:sz w:val="22"/>
          <w:szCs w:val="22"/>
          <w:lang w:val="en-GB"/>
        </w:rPr>
        <w:t xml:space="preserve"> </w:t>
      </w:r>
      <w:r w:rsidRPr="00BD3471">
        <w:rPr>
          <w:w w:val="105"/>
          <w:sz w:val="22"/>
          <w:szCs w:val="22"/>
          <w:lang w:val="en-GB"/>
        </w:rPr>
        <w:t>Applied</w:t>
      </w:r>
      <w:r w:rsidRPr="00BD3471">
        <w:rPr>
          <w:spacing w:val="-3"/>
          <w:w w:val="105"/>
          <w:sz w:val="22"/>
          <w:szCs w:val="22"/>
          <w:lang w:val="en-GB"/>
        </w:rPr>
        <w:t xml:space="preserve"> </w:t>
      </w:r>
      <w:r w:rsidRPr="00BD3471">
        <w:rPr>
          <w:w w:val="105"/>
          <w:sz w:val="22"/>
          <w:szCs w:val="22"/>
          <w:lang w:val="en-GB"/>
        </w:rPr>
        <w:t>Psychology,</w:t>
      </w:r>
      <w:r w:rsidRPr="00BD3471">
        <w:rPr>
          <w:spacing w:val="-4"/>
          <w:w w:val="105"/>
          <w:sz w:val="22"/>
          <w:szCs w:val="22"/>
          <w:lang w:val="en-GB"/>
        </w:rPr>
        <w:t xml:space="preserve"> </w:t>
      </w:r>
      <w:r w:rsidRPr="00BD3471">
        <w:rPr>
          <w:w w:val="105"/>
          <w:sz w:val="22"/>
          <w:szCs w:val="22"/>
          <w:lang w:val="en-GB"/>
        </w:rPr>
        <w:t>69,</w:t>
      </w:r>
      <w:r w:rsidRPr="00BD3471">
        <w:rPr>
          <w:spacing w:val="-3"/>
          <w:w w:val="105"/>
          <w:sz w:val="22"/>
          <w:szCs w:val="22"/>
          <w:lang w:val="en-GB"/>
        </w:rPr>
        <w:t xml:space="preserve"> </w:t>
      </w:r>
      <w:r w:rsidRPr="00BD3471">
        <w:rPr>
          <w:w w:val="105"/>
          <w:sz w:val="22"/>
          <w:szCs w:val="22"/>
          <w:lang w:val="en-GB"/>
        </w:rPr>
        <w:t>372-378. Meyer, J.,</w:t>
      </w:r>
      <w:r w:rsidRPr="00BD3471">
        <w:rPr>
          <w:spacing w:val="80"/>
          <w:w w:val="105"/>
          <w:sz w:val="22"/>
          <w:szCs w:val="22"/>
          <w:lang w:val="en-GB"/>
        </w:rPr>
        <w:t xml:space="preserve"> </w:t>
      </w:r>
      <w:r w:rsidRPr="00BD3471">
        <w:rPr>
          <w:w w:val="105"/>
          <w:sz w:val="22"/>
          <w:szCs w:val="22"/>
          <w:lang w:val="en-GB"/>
        </w:rPr>
        <w:t>Allen, N. (1997).</w:t>
      </w:r>
      <w:r w:rsidRPr="00BD3471">
        <w:rPr>
          <w:spacing w:val="40"/>
          <w:w w:val="105"/>
          <w:sz w:val="22"/>
          <w:szCs w:val="22"/>
          <w:lang w:val="en-GB"/>
        </w:rPr>
        <w:t xml:space="preserve"> </w:t>
      </w:r>
      <w:r w:rsidRPr="00BD3471">
        <w:rPr>
          <w:w w:val="105"/>
          <w:sz w:val="22"/>
          <w:szCs w:val="22"/>
          <w:lang w:val="en-GB"/>
        </w:rPr>
        <w:t>Commitment in the Workplace.</w:t>
      </w:r>
      <w:r w:rsidRPr="00BD3471">
        <w:rPr>
          <w:spacing w:val="40"/>
          <w:w w:val="105"/>
          <w:sz w:val="22"/>
          <w:szCs w:val="22"/>
          <w:lang w:val="en-GB"/>
        </w:rPr>
        <w:t xml:space="preserve"> </w:t>
      </w:r>
      <w:r w:rsidRPr="00BD3471">
        <w:rPr>
          <w:w w:val="105"/>
          <w:sz w:val="22"/>
          <w:szCs w:val="22"/>
          <w:lang w:val="en-GB"/>
        </w:rPr>
        <w:t>Thousand Oaks, CA:</w:t>
      </w:r>
      <w:r w:rsidRPr="00BD3471">
        <w:rPr>
          <w:sz w:val="22"/>
          <w:szCs w:val="22"/>
          <w:lang w:val="en-GB"/>
        </w:rPr>
        <w:t xml:space="preserve"> </w:t>
      </w:r>
      <w:r w:rsidRPr="00BD3471">
        <w:rPr>
          <w:w w:val="105"/>
          <w:sz w:val="22"/>
          <w:szCs w:val="22"/>
          <w:lang w:val="en-GB"/>
        </w:rPr>
        <w:t>SAGE</w:t>
      </w:r>
      <w:r w:rsidRPr="00BD3471">
        <w:rPr>
          <w:spacing w:val="-6"/>
          <w:w w:val="105"/>
          <w:sz w:val="22"/>
          <w:szCs w:val="22"/>
          <w:lang w:val="en-GB"/>
        </w:rPr>
        <w:t xml:space="preserve"> </w:t>
      </w:r>
      <w:r w:rsidRPr="00BD3471">
        <w:rPr>
          <w:spacing w:val="-2"/>
          <w:w w:val="105"/>
          <w:sz w:val="22"/>
          <w:szCs w:val="22"/>
          <w:lang w:val="en-GB"/>
        </w:rPr>
        <w:t>Publications.</w:t>
      </w:r>
    </w:p>
    <w:p w14:paraId="27262E49" w14:textId="77777777" w:rsidR="008005DB" w:rsidRPr="00BD3471" w:rsidRDefault="008005DB" w:rsidP="008005DB">
      <w:pPr>
        <w:pStyle w:val="BodyText"/>
        <w:spacing w:before="157"/>
        <w:ind w:left="117" w:right="111" w:hanging="259"/>
        <w:jc w:val="both"/>
        <w:rPr>
          <w:sz w:val="22"/>
          <w:szCs w:val="22"/>
          <w:lang w:val="en-GB"/>
        </w:rPr>
      </w:pPr>
      <w:r w:rsidRPr="00BD3471">
        <w:rPr>
          <w:w w:val="105"/>
          <w:sz w:val="22"/>
          <w:szCs w:val="22"/>
          <w:lang w:val="en-GB"/>
        </w:rPr>
        <w:t>Meyer, P.,</w:t>
      </w:r>
      <w:r w:rsidRPr="00BD3471">
        <w:rPr>
          <w:spacing w:val="40"/>
          <w:w w:val="105"/>
          <w:sz w:val="22"/>
          <w:szCs w:val="22"/>
          <w:lang w:val="en-GB"/>
        </w:rPr>
        <w:t xml:space="preserve"> </w:t>
      </w:r>
      <w:r w:rsidRPr="00BD3471">
        <w:rPr>
          <w:w w:val="105"/>
          <w:sz w:val="22"/>
          <w:szCs w:val="22"/>
          <w:lang w:val="en-GB"/>
        </w:rPr>
        <w:t xml:space="preserve">Elyse, R. (2010). Employees Commitment and Well-Being: A Critical </w:t>
      </w:r>
      <w:r w:rsidRPr="00BD3471">
        <w:rPr>
          <w:spacing w:val="-2"/>
          <w:w w:val="105"/>
          <w:sz w:val="22"/>
          <w:szCs w:val="22"/>
          <w:lang w:val="en-GB"/>
        </w:rPr>
        <w:t>Review,</w:t>
      </w:r>
    </w:p>
    <w:p w14:paraId="7ECA7D22" w14:textId="77777777" w:rsidR="008005DB" w:rsidRPr="00BD3471" w:rsidRDefault="008005DB" w:rsidP="008005DB">
      <w:pPr>
        <w:pStyle w:val="BodyText"/>
        <w:spacing w:before="1"/>
        <w:ind w:left="117" w:right="111" w:hanging="259"/>
        <w:jc w:val="both"/>
        <w:rPr>
          <w:spacing w:val="40"/>
          <w:w w:val="105"/>
          <w:sz w:val="22"/>
          <w:szCs w:val="22"/>
          <w:lang w:val="en-GB"/>
        </w:rPr>
      </w:pPr>
      <w:commentRangeStart w:id="175"/>
      <w:r w:rsidRPr="00BD3471">
        <w:rPr>
          <w:w w:val="105"/>
          <w:sz w:val="22"/>
          <w:szCs w:val="22"/>
          <w:lang w:val="en-GB"/>
        </w:rPr>
        <w:t xml:space="preserve">Meyer, P., Stanley, J., </w:t>
      </w:r>
      <w:proofErr w:type="spellStart"/>
      <w:r w:rsidRPr="00BD3471">
        <w:rPr>
          <w:w w:val="105"/>
          <w:sz w:val="22"/>
          <w:szCs w:val="22"/>
          <w:lang w:val="en-GB"/>
        </w:rPr>
        <w:t>Herscovitch</w:t>
      </w:r>
      <w:proofErr w:type="spellEnd"/>
      <w:r w:rsidRPr="00BD3471">
        <w:rPr>
          <w:w w:val="105"/>
          <w:sz w:val="22"/>
          <w:szCs w:val="22"/>
          <w:lang w:val="en-GB"/>
        </w:rPr>
        <w:t>, L.,</w:t>
      </w:r>
      <w:r w:rsidRPr="00BD3471">
        <w:rPr>
          <w:spacing w:val="40"/>
          <w:w w:val="105"/>
          <w:sz w:val="22"/>
          <w:szCs w:val="22"/>
          <w:lang w:val="en-GB"/>
        </w:rPr>
        <w:t xml:space="preserve"> </w:t>
      </w:r>
      <w:proofErr w:type="spellStart"/>
      <w:r w:rsidRPr="00BD3471">
        <w:rPr>
          <w:w w:val="105"/>
          <w:sz w:val="22"/>
          <w:szCs w:val="22"/>
          <w:lang w:val="en-GB"/>
        </w:rPr>
        <w:t>Topolnytsky</w:t>
      </w:r>
      <w:proofErr w:type="spellEnd"/>
      <w:r w:rsidRPr="00BD3471">
        <w:rPr>
          <w:w w:val="105"/>
          <w:sz w:val="22"/>
          <w:szCs w:val="22"/>
          <w:lang w:val="en-GB"/>
        </w:rPr>
        <w:t>, L.</w:t>
      </w:r>
      <w:r w:rsidRPr="00BD3471">
        <w:rPr>
          <w:spacing w:val="-1"/>
          <w:w w:val="105"/>
          <w:sz w:val="22"/>
          <w:szCs w:val="22"/>
          <w:lang w:val="en-GB"/>
        </w:rPr>
        <w:t xml:space="preserve"> </w:t>
      </w:r>
      <w:r w:rsidRPr="00BD3471">
        <w:rPr>
          <w:w w:val="105"/>
          <w:sz w:val="22"/>
          <w:szCs w:val="22"/>
          <w:lang w:val="en-GB"/>
        </w:rPr>
        <w:t>(2002). Theoretical</w:t>
      </w:r>
      <w:r w:rsidRPr="00BD3471">
        <w:rPr>
          <w:spacing w:val="-1"/>
          <w:w w:val="105"/>
          <w:sz w:val="22"/>
          <w:szCs w:val="22"/>
          <w:lang w:val="en-GB"/>
        </w:rPr>
        <w:t xml:space="preserve"> </w:t>
      </w:r>
      <w:r w:rsidRPr="00BD3471">
        <w:rPr>
          <w:w w:val="105"/>
          <w:sz w:val="22"/>
          <w:szCs w:val="22"/>
          <w:lang w:val="en-GB"/>
        </w:rPr>
        <w:t>Frame</w:t>
      </w:r>
      <w:del w:id="176" w:author="priyankavnp197@gmail.com" w:date="2025-07-16T15:13:00Z">
        <w:r w:rsidRPr="00BD3471" w:rsidDel="00314B90">
          <w:rPr>
            <w:w w:val="105"/>
            <w:sz w:val="22"/>
            <w:szCs w:val="22"/>
            <w:lang w:val="en-GB"/>
          </w:rPr>
          <w:delText xml:space="preserve">- </w:delText>
        </w:r>
      </w:del>
      <w:r w:rsidRPr="00BD3471">
        <w:rPr>
          <w:w w:val="105"/>
          <w:sz w:val="22"/>
          <w:szCs w:val="22"/>
          <w:lang w:val="en-GB"/>
        </w:rPr>
        <w:t>work and Research Agenda.</w:t>
      </w:r>
      <w:r w:rsidRPr="00BD3471">
        <w:rPr>
          <w:spacing w:val="40"/>
          <w:w w:val="105"/>
          <w:sz w:val="22"/>
          <w:szCs w:val="22"/>
          <w:lang w:val="en-GB"/>
        </w:rPr>
        <w:t xml:space="preserve"> </w:t>
      </w:r>
      <w:r w:rsidRPr="00BD3471">
        <w:rPr>
          <w:w w:val="105"/>
          <w:sz w:val="22"/>
          <w:szCs w:val="22"/>
          <w:lang w:val="en-GB"/>
        </w:rPr>
        <w:t>Journal of Vocational Behaviour, 77, 323-337.</w:t>
      </w:r>
      <w:r w:rsidRPr="00BD3471">
        <w:rPr>
          <w:spacing w:val="40"/>
          <w:w w:val="105"/>
          <w:sz w:val="22"/>
          <w:szCs w:val="22"/>
          <w:lang w:val="en-GB"/>
        </w:rPr>
        <w:t xml:space="preserve"> </w:t>
      </w:r>
      <w:r w:rsidRPr="00BD3471">
        <w:rPr>
          <w:w w:val="105"/>
          <w:sz w:val="22"/>
          <w:szCs w:val="22"/>
          <w:lang w:val="en-GB"/>
        </w:rPr>
        <w:t>Affective, continuance, and normative commitment to the organization:</w:t>
      </w:r>
      <w:r w:rsidRPr="00BD3471">
        <w:rPr>
          <w:spacing w:val="40"/>
          <w:w w:val="105"/>
          <w:sz w:val="22"/>
          <w:szCs w:val="22"/>
          <w:lang w:val="en-GB"/>
        </w:rPr>
        <w:t xml:space="preserve"> </w:t>
      </w:r>
      <w:r w:rsidRPr="00BD3471">
        <w:rPr>
          <w:w w:val="105"/>
          <w:sz w:val="22"/>
          <w:szCs w:val="22"/>
          <w:lang w:val="en-GB"/>
        </w:rPr>
        <w:t xml:space="preserve">A meta-analysis of an- </w:t>
      </w:r>
      <w:proofErr w:type="spellStart"/>
      <w:r w:rsidRPr="00BD3471">
        <w:rPr>
          <w:w w:val="105"/>
          <w:sz w:val="22"/>
          <w:szCs w:val="22"/>
          <w:lang w:val="en-GB"/>
        </w:rPr>
        <w:t>tecedents</w:t>
      </w:r>
      <w:proofErr w:type="spellEnd"/>
      <w:r w:rsidRPr="00BD3471">
        <w:rPr>
          <w:w w:val="105"/>
          <w:sz w:val="22"/>
          <w:szCs w:val="22"/>
          <w:lang w:val="en-GB"/>
        </w:rPr>
        <w:t>, correlates, and consequences.</w:t>
      </w:r>
      <w:r w:rsidRPr="00BD3471">
        <w:rPr>
          <w:spacing w:val="40"/>
          <w:w w:val="105"/>
          <w:sz w:val="22"/>
          <w:szCs w:val="22"/>
          <w:lang w:val="en-GB"/>
        </w:rPr>
        <w:t xml:space="preserve"> </w:t>
      </w:r>
      <w:r w:rsidRPr="00BD3471">
        <w:rPr>
          <w:w w:val="105"/>
          <w:sz w:val="22"/>
          <w:szCs w:val="22"/>
          <w:lang w:val="en-GB"/>
        </w:rPr>
        <w:t xml:space="preserve">Journal of Vocational </w:t>
      </w:r>
      <w:proofErr w:type="spellStart"/>
      <w:r w:rsidRPr="00BD3471">
        <w:rPr>
          <w:w w:val="105"/>
          <w:sz w:val="22"/>
          <w:szCs w:val="22"/>
          <w:lang w:val="en-GB"/>
        </w:rPr>
        <w:t>Behavior</w:t>
      </w:r>
      <w:proofErr w:type="spellEnd"/>
      <w:r w:rsidRPr="00BD3471">
        <w:rPr>
          <w:w w:val="105"/>
          <w:sz w:val="22"/>
          <w:szCs w:val="22"/>
          <w:lang w:val="en-GB"/>
        </w:rPr>
        <w:t>, 61, 20-52</w:t>
      </w:r>
      <w:commentRangeEnd w:id="175"/>
      <w:r w:rsidR="00314B90">
        <w:rPr>
          <w:rStyle w:val="CommentReference"/>
        </w:rPr>
        <w:commentReference w:id="175"/>
      </w:r>
    </w:p>
    <w:p w14:paraId="392F80A8" w14:textId="77777777"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Mququlwa</w:t>
      </w:r>
      <w:proofErr w:type="spellEnd"/>
      <w:r w:rsidRPr="00BD3471">
        <w:rPr>
          <w:w w:val="105"/>
          <w:sz w:val="22"/>
          <w:szCs w:val="22"/>
          <w:lang w:val="en-GB"/>
        </w:rPr>
        <w:t>, N. (2008).</w:t>
      </w:r>
      <w:r w:rsidRPr="00BD3471">
        <w:rPr>
          <w:spacing w:val="40"/>
          <w:w w:val="105"/>
          <w:sz w:val="22"/>
          <w:szCs w:val="22"/>
          <w:lang w:val="en-GB"/>
        </w:rPr>
        <w:t xml:space="preserve"> </w:t>
      </w:r>
      <w:r w:rsidRPr="00BD3471">
        <w:rPr>
          <w:w w:val="105"/>
          <w:sz w:val="22"/>
          <w:szCs w:val="22"/>
          <w:lang w:val="en-GB"/>
        </w:rPr>
        <w:t>The relationship between organizational Commitment and Work Performance in an Agricultural Company.</w:t>
      </w:r>
      <w:r w:rsidRPr="00BD3471">
        <w:rPr>
          <w:spacing w:val="40"/>
          <w:w w:val="105"/>
          <w:sz w:val="22"/>
          <w:szCs w:val="22"/>
          <w:lang w:val="en-GB"/>
        </w:rPr>
        <w:t xml:space="preserve"> </w:t>
      </w:r>
      <w:r w:rsidRPr="00BD3471">
        <w:rPr>
          <w:w w:val="105"/>
          <w:sz w:val="22"/>
          <w:szCs w:val="22"/>
          <w:lang w:val="en-GB"/>
        </w:rPr>
        <w:t>Unpublished Master Thesis University of South Africa.</w:t>
      </w:r>
    </w:p>
    <w:p w14:paraId="6E6777E2" w14:textId="77777777" w:rsidR="008005DB" w:rsidRPr="00BD3471" w:rsidRDefault="008005DB" w:rsidP="008005DB">
      <w:pPr>
        <w:pStyle w:val="BodyText"/>
        <w:ind w:left="117" w:right="111" w:hanging="259"/>
        <w:jc w:val="both"/>
        <w:rPr>
          <w:spacing w:val="-5"/>
          <w:w w:val="105"/>
          <w:sz w:val="22"/>
          <w:szCs w:val="22"/>
          <w:lang w:val="en-GB"/>
        </w:rPr>
      </w:pPr>
      <w:proofErr w:type="spellStart"/>
      <w:r w:rsidRPr="00BD3471">
        <w:rPr>
          <w:w w:val="105"/>
          <w:sz w:val="22"/>
          <w:szCs w:val="22"/>
          <w:lang w:val="en-GB"/>
        </w:rPr>
        <w:t>Muchiti</w:t>
      </w:r>
      <w:proofErr w:type="spellEnd"/>
      <w:r w:rsidRPr="00BD3471">
        <w:rPr>
          <w:w w:val="105"/>
          <w:sz w:val="22"/>
          <w:szCs w:val="22"/>
          <w:lang w:val="en-GB"/>
        </w:rPr>
        <w:t>, M., (2015).</w:t>
      </w:r>
      <w:r w:rsidRPr="00BD3471">
        <w:rPr>
          <w:spacing w:val="40"/>
          <w:w w:val="105"/>
          <w:sz w:val="22"/>
          <w:szCs w:val="22"/>
          <w:lang w:val="en-GB"/>
        </w:rPr>
        <w:t xml:space="preserve"> </w:t>
      </w:r>
      <w:r w:rsidRPr="00BD3471">
        <w:rPr>
          <w:w w:val="105"/>
          <w:sz w:val="22"/>
          <w:szCs w:val="22"/>
          <w:lang w:val="en-GB"/>
        </w:rPr>
        <w:t>Influence of Work Life Balance on Employment Productivity in</w:t>
      </w:r>
      <w:r w:rsidRPr="00BD3471">
        <w:rPr>
          <w:spacing w:val="23"/>
          <w:w w:val="105"/>
          <w:sz w:val="22"/>
          <w:szCs w:val="22"/>
          <w:lang w:val="en-GB"/>
        </w:rPr>
        <w:t xml:space="preserve"> </w:t>
      </w:r>
      <w:r w:rsidRPr="00BD3471">
        <w:rPr>
          <w:w w:val="105"/>
          <w:sz w:val="22"/>
          <w:szCs w:val="22"/>
          <w:lang w:val="en-GB"/>
        </w:rPr>
        <w:t>Kenya.</w:t>
      </w:r>
      <w:r w:rsidRPr="00BD3471">
        <w:rPr>
          <w:spacing w:val="77"/>
          <w:w w:val="105"/>
          <w:sz w:val="22"/>
          <w:szCs w:val="22"/>
          <w:lang w:val="en-GB"/>
        </w:rPr>
        <w:t xml:space="preserve"> </w:t>
      </w:r>
      <w:r w:rsidRPr="00BD3471">
        <w:rPr>
          <w:w w:val="105"/>
          <w:sz w:val="22"/>
          <w:szCs w:val="22"/>
          <w:lang w:val="en-GB"/>
        </w:rPr>
        <w:t>A</w:t>
      </w:r>
      <w:r w:rsidRPr="00BD3471">
        <w:rPr>
          <w:spacing w:val="24"/>
          <w:w w:val="105"/>
          <w:sz w:val="22"/>
          <w:szCs w:val="22"/>
          <w:lang w:val="en-GB"/>
        </w:rPr>
        <w:t xml:space="preserve"> </w:t>
      </w:r>
      <w:r w:rsidRPr="00BD3471">
        <w:rPr>
          <w:w w:val="105"/>
          <w:sz w:val="22"/>
          <w:szCs w:val="22"/>
          <w:lang w:val="en-GB"/>
        </w:rPr>
        <w:t>Case</w:t>
      </w:r>
      <w:r w:rsidRPr="00BD3471">
        <w:rPr>
          <w:spacing w:val="23"/>
          <w:w w:val="105"/>
          <w:sz w:val="22"/>
          <w:szCs w:val="22"/>
          <w:lang w:val="en-GB"/>
        </w:rPr>
        <w:t xml:space="preserve"> </w:t>
      </w:r>
      <w:r w:rsidRPr="00BD3471">
        <w:rPr>
          <w:w w:val="105"/>
          <w:sz w:val="22"/>
          <w:szCs w:val="22"/>
          <w:lang w:val="en-GB"/>
        </w:rPr>
        <w:t>of</w:t>
      </w:r>
      <w:r w:rsidRPr="00BD3471">
        <w:rPr>
          <w:spacing w:val="24"/>
          <w:w w:val="105"/>
          <w:sz w:val="22"/>
          <w:szCs w:val="22"/>
          <w:lang w:val="en-GB"/>
        </w:rPr>
        <w:t xml:space="preserve"> </w:t>
      </w:r>
      <w:proofErr w:type="spellStart"/>
      <w:r w:rsidRPr="00BD3471">
        <w:rPr>
          <w:w w:val="105"/>
          <w:sz w:val="22"/>
          <w:szCs w:val="22"/>
          <w:lang w:val="en-GB"/>
        </w:rPr>
        <w:t>Milimani</w:t>
      </w:r>
      <w:proofErr w:type="spellEnd"/>
      <w:r w:rsidRPr="00BD3471">
        <w:rPr>
          <w:spacing w:val="24"/>
          <w:w w:val="105"/>
          <w:sz w:val="22"/>
          <w:szCs w:val="22"/>
          <w:lang w:val="en-GB"/>
        </w:rPr>
        <w:t xml:space="preserve"> </w:t>
      </w:r>
      <w:r w:rsidRPr="00BD3471">
        <w:rPr>
          <w:w w:val="105"/>
          <w:sz w:val="22"/>
          <w:szCs w:val="22"/>
          <w:lang w:val="en-GB"/>
        </w:rPr>
        <w:t>Law</w:t>
      </w:r>
      <w:r w:rsidRPr="00BD3471">
        <w:rPr>
          <w:spacing w:val="24"/>
          <w:w w:val="105"/>
          <w:sz w:val="22"/>
          <w:szCs w:val="22"/>
          <w:lang w:val="en-GB"/>
        </w:rPr>
        <w:t xml:space="preserve"> </w:t>
      </w:r>
      <w:r w:rsidRPr="00BD3471">
        <w:rPr>
          <w:w w:val="105"/>
          <w:sz w:val="22"/>
          <w:szCs w:val="22"/>
          <w:lang w:val="en-GB"/>
        </w:rPr>
        <w:t>Courts</w:t>
      </w:r>
      <w:r w:rsidRPr="00BD3471">
        <w:rPr>
          <w:spacing w:val="24"/>
          <w:w w:val="105"/>
          <w:sz w:val="22"/>
          <w:szCs w:val="22"/>
          <w:lang w:val="en-GB"/>
        </w:rPr>
        <w:t xml:space="preserve"> </w:t>
      </w:r>
      <w:r w:rsidRPr="00BD3471">
        <w:rPr>
          <w:w w:val="105"/>
          <w:sz w:val="22"/>
          <w:szCs w:val="22"/>
          <w:lang w:val="en-GB"/>
        </w:rPr>
        <w:t>Nairobi.</w:t>
      </w:r>
      <w:r w:rsidRPr="00BD3471">
        <w:rPr>
          <w:spacing w:val="76"/>
          <w:w w:val="105"/>
          <w:sz w:val="22"/>
          <w:szCs w:val="22"/>
          <w:lang w:val="en-GB"/>
        </w:rPr>
        <w:t xml:space="preserve"> </w:t>
      </w:r>
      <w:r w:rsidRPr="00BD3471">
        <w:rPr>
          <w:w w:val="105"/>
          <w:sz w:val="22"/>
          <w:szCs w:val="22"/>
          <w:lang w:val="en-GB"/>
        </w:rPr>
        <w:t>The</w:t>
      </w:r>
      <w:r w:rsidRPr="00BD3471">
        <w:rPr>
          <w:spacing w:val="24"/>
          <w:w w:val="105"/>
          <w:sz w:val="22"/>
          <w:szCs w:val="22"/>
          <w:lang w:val="en-GB"/>
        </w:rPr>
        <w:t xml:space="preserve"> </w:t>
      </w:r>
      <w:r w:rsidRPr="00BD3471">
        <w:rPr>
          <w:w w:val="105"/>
          <w:sz w:val="22"/>
          <w:szCs w:val="22"/>
          <w:lang w:val="en-GB"/>
        </w:rPr>
        <w:t>Strategic</w:t>
      </w:r>
      <w:r w:rsidRPr="00BD3471">
        <w:rPr>
          <w:spacing w:val="24"/>
          <w:w w:val="105"/>
          <w:sz w:val="22"/>
          <w:szCs w:val="22"/>
          <w:lang w:val="en-GB"/>
        </w:rPr>
        <w:t xml:space="preserve"> </w:t>
      </w:r>
      <w:r w:rsidRPr="00BD3471">
        <w:rPr>
          <w:w w:val="105"/>
          <w:sz w:val="22"/>
          <w:szCs w:val="22"/>
          <w:lang w:val="en-GB"/>
        </w:rPr>
        <w:t>Journal</w:t>
      </w:r>
      <w:r w:rsidRPr="00BD3471">
        <w:rPr>
          <w:spacing w:val="24"/>
          <w:w w:val="105"/>
          <w:sz w:val="22"/>
          <w:szCs w:val="22"/>
          <w:lang w:val="en-GB"/>
        </w:rPr>
        <w:t xml:space="preserve"> </w:t>
      </w:r>
      <w:r w:rsidRPr="00BD3471">
        <w:rPr>
          <w:w w:val="105"/>
          <w:sz w:val="22"/>
          <w:szCs w:val="22"/>
          <w:lang w:val="en-GB"/>
        </w:rPr>
        <w:t>of</w:t>
      </w:r>
      <w:r w:rsidRPr="00BD3471">
        <w:rPr>
          <w:spacing w:val="23"/>
          <w:w w:val="105"/>
          <w:sz w:val="22"/>
          <w:szCs w:val="22"/>
          <w:lang w:val="en-GB"/>
        </w:rPr>
        <w:t xml:space="preserve"> </w:t>
      </w:r>
      <w:r w:rsidRPr="00BD3471">
        <w:rPr>
          <w:spacing w:val="-2"/>
          <w:w w:val="105"/>
          <w:sz w:val="22"/>
          <w:szCs w:val="22"/>
          <w:lang w:val="en-GB"/>
        </w:rPr>
        <w:t>Business</w:t>
      </w:r>
      <w:r w:rsidRPr="00BD3471">
        <w:rPr>
          <w:sz w:val="22"/>
          <w:szCs w:val="22"/>
          <w:lang w:val="en-GB"/>
        </w:rPr>
        <w:t xml:space="preserve"> </w:t>
      </w:r>
      <w:r w:rsidRPr="00BD3471">
        <w:rPr>
          <w:w w:val="105"/>
          <w:sz w:val="22"/>
          <w:szCs w:val="22"/>
          <w:lang w:val="en-GB"/>
        </w:rPr>
        <w:t>and</w:t>
      </w:r>
      <w:r w:rsidRPr="00BD3471">
        <w:rPr>
          <w:spacing w:val="5"/>
          <w:w w:val="105"/>
          <w:sz w:val="22"/>
          <w:szCs w:val="22"/>
          <w:lang w:val="en-GB"/>
        </w:rPr>
        <w:t xml:space="preserve"> </w:t>
      </w:r>
      <w:r w:rsidRPr="00BD3471">
        <w:rPr>
          <w:w w:val="105"/>
          <w:sz w:val="22"/>
          <w:szCs w:val="22"/>
          <w:lang w:val="en-GB"/>
        </w:rPr>
        <w:t>Change</w:t>
      </w:r>
      <w:r w:rsidRPr="00BD3471">
        <w:rPr>
          <w:spacing w:val="6"/>
          <w:w w:val="105"/>
          <w:sz w:val="22"/>
          <w:szCs w:val="22"/>
          <w:lang w:val="en-GB"/>
        </w:rPr>
        <w:t xml:space="preserve"> </w:t>
      </w:r>
      <w:r w:rsidRPr="00BD3471">
        <w:rPr>
          <w:w w:val="105"/>
          <w:sz w:val="22"/>
          <w:szCs w:val="22"/>
          <w:lang w:val="en-GB"/>
        </w:rPr>
        <w:t>Management,</w:t>
      </w:r>
      <w:r w:rsidRPr="00BD3471">
        <w:rPr>
          <w:spacing w:val="7"/>
          <w:w w:val="105"/>
          <w:sz w:val="22"/>
          <w:szCs w:val="22"/>
          <w:lang w:val="en-GB"/>
        </w:rPr>
        <w:t xml:space="preserve"> </w:t>
      </w:r>
      <w:r w:rsidRPr="00BD3471">
        <w:rPr>
          <w:w w:val="105"/>
          <w:sz w:val="22"/>
          <w:szCs w:val="22"/>
          <w:lang w:val="en-GB"/>
        </w:rPr>
        <w:t>2(48),</w:t>
      </w:r>
      <w:r w:rsidRPr="00BD3471">
        <w:rPr>
          <w:spacing w:val="5"/>
          <w:w w:val="105"/>
          <w:sz w:val="22"/>
          <w:szCs w:val="22"/>
          <w:lang w:val="en-GB"/>
        </w:rPr>
        <w:t xml:space="preserve"> </w:t>
      </w:r>
      <w:r w:rsidRPr="00BD3471">
        <w:rPr>
          <w:w w:val="105"/>
          <w:sz w:val="22"/>
          <w:szCs w:val="22"/>
          <w:lang w:val="en-GB"/>
        </w:rPr>
        <w:t>1-</w:t>
      </w:r>
      <w:r w:rsidRPr="00BD3471">
        <w:rPr>
          <w:spacing w:val="-5"/>
          <w:w w:val="105"/>
          <w:sz w:val="22"/>
          <w:szCs w:val="22"/>
          <w:lang w:val="en-GB"/>
        </w:rPr>
        <w:t>20</w:t>
      </w:r>
    </w:p>
    <w:p w14:paraId="126F048D" w14:textId="77777777" w:rsidR="008005DB" w:rsidRPr="00BD3471" w:rsidRDefault="008005DB" w:rsidP="008005DB">
      <w:pPr>
        <w:pStyle w:val="BodyText"/>
        <w:spacing w:before="157"/>
        <w:ind w:right="111" w:hanging="259"/>
        <w:jc w:val="both"/>
        <w:rPr>
          <w:sz w:val="22"/>
          <w:szCs w:val="22"/>
          <w:lang w:val="en-GB"/>
        </w:rPr>
      </w:pPr>
      <w:proofErr w:type="spellStart"/>
      <w:r w:rsidRPr="00BD3471">
        <w:rPr>
          <w:w w:val="105"/>
          <w:sz w:val="22"/>
          <w:szCs w:val="22"/>
          <w:lang w:val="en-GB"/>
        </w:rPr>
        <w:t>Mukete</w:t>
      </w:r>
      <w:proofErr w:type="spellEnd"/>
      <w:r w:rsidRPr="00BD3471">
        <w:rPr>
          <w:w w:val="105"/>
          <w:sz w:val="22"/>
          <w:szCs w:val="22"/>
          <w:lang w:val="en-GB"/>
        </w:rPr>
        <w:t xml:space="preserve">, B., Sun, Y., </w:t>
      </w:r>
      <w:proofErr w:type="spellStart"/>
      <w:r w:rsidRPr="00BD3471">
        <w:rPr>
          <w:w w:val="105"/>
          <w:sz w:val="22"/>
          <w:szCs w:val="22"/>
          <w:lang w:val="en-GB"/>
        </w:rPr>
        <w:t>Etongo</w:t>
      </w:r>
      <w:proofErr w:type="spellEnd"/>
      <w:r w:rsidRPr="00BD3471">
        <w:rPr>
          <w:w w:val="105"/>
          <w:sz w:val="22"/>
          <w:szCs w:val="22"/>
          <w:lang w:val="en-GB"/>
        </w:rPr>
        <w:t xml:space="preserve">, D., Sajjad, S., </w:t>
      </w:r>
      <w:proofErr w:type="spellStart"/>
      <w:r w:rsidRPr="00BD3471">
        <w:rPr>
          <w:w w:val="105"/>
          <w:sz w:val="22"/>
          <w:szCs w:val="22"/>
          <w:lang w:val="en-GB"/>
        </w:rPr>
        <w:t>Ngoe</w:t>
      </w:r>
      <w:proofErr w:type="spellEnd"/>
      <w:r w:rsidRPr="00BD3471">
        <w:rPr>
          <w:w w:val="105"/>
          <w:sz w:val="22"/>
          <w:szCs w:val="22"/>
          <w:lang w:val="en-GB"/>
        </w:rPr>
        <w:t xml:space="preserve">, M. and </w:t>
      </w:r>
      <w:proofErr w:type="spellStart"/>
      <w:r w:rsidRPr="00BD3471">
        <w:rPr>
          <w:w w:val="105"/>
          <w:sz w:val="22"/>
          <w:szCs w:val="22"/>
          <w:lang w:val="en-GB"/>
        </w:rPr>
        <w:t>Tamungang</w:t>
      </w:r>
      <w:proofErr w:type="spellEnd"/>
      <w:r w:rsidRPr="00BD3471">
        <w:rPr>
          <w:w w:val="105"/>
          <w:sz w:val="22"/>
          <w:szCs w:val="22"/>
          <w:lang w:val="en-GB"/>
        </w:rPr>
        <w:t xml:space="preserve">, R. (2018) Cameroon Must Focus on SDGs in Its Economic Development Plans. Environment: Sci- </w:t>
      </w:r>
      <w:proofErr w:type="spellStart"/>
      <w:r w:rsidRPr="00BD3471">
        <w:rPr>
          <w:w w:val="105"/>
          <w:sz w:val="22"/>
          <w:szCs w:val="22"/>
          <w:lang w:val="en-GB"/>
        </w:rPr>
        <w:t>ence</w:t>
      </w:r>
      <w:proofErr w:type="spellEnd"/>
      <w:r w:rsidRPr="00BD3471">
        <w:rPr>
          <w:w w:val="105"/>
          <w:sz w:val="22"/>
          <w:szCs w:val="22"/>
          <w:lang w:val="en-GB"/>
        </w:rPr>
        <w:t xml:space="preserve"> and Policy for Sustainable Development, 60, 25-32.</w:t>
      </w:r>
    </w:p>
    <w:p w14:paraId="480E5AFB" w14:textId="77777777"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Mungania</w:t>
      </w:r>
      <w:proofErr w:type="spellEnd"/>
      <w:r w:rsidRPr="00BD3471">
        <w:rPr>
          <w:w w:val="105"/>
          <w:sz w:val="22"/>
          <w:szCs w:val="22"/>
          <w:lang w:val="en-GB"/>
        </w:rPr>
        <w:t xml:space="preserve">, K., </w:t>
      </w:r>
      <w:proofErr w:type="spellStart"/>
      <w:r w:rsidRPr="00BD3471">
        <w:rPr>
          <w:w w:val="105"/>
          <w:sz w:val="22"/>
          <w:szCs w:val="22"/>
          <w:lang w:val="en-GB"/>
        </w:rPr>
        <w:t>Wangithi</w:t>
      </w:r>
      <w:proofErr w:type="spellEnd"/>
      <w:r w:rsidRPr="00BD3471">
        <w:rPr>
          <w:w w:val="105"/>
          <w:sz w:val="22"/>
          <w:szCs w:val="22"/>
          <w:lang w:val="en-GB"/>
        </w:rPr>
        <w:t>, W.,</w:t>
      </w:r>
      <w:r w:rsidRPr="00BD3471">
        <w:rPr>
          <w:spacing w:val="40"/>
          <w:w w:val="105"/>
          <w:sz w:val="22"/>
          <w:szCs w:val="22"/>
          <w:lang w:val="en-GB"/>
        </w:rPr>
        <w:t xml:space="preserve"> </w:t>
      </w:r>
      <w:proofErr w:type="spellStart"/>
      <w:r w:rsidRPr="00BD3471">
        <w:rPr>
          <w:w w:val="105"/>
          <w:sz w:val="22"/>
          <w:szCs w:val="22"/>
          <w:lang w:val="en-GB"/>
        </w:rPr>
        <w:t>Kihoro</w:t>
      </w:r>
      <w:proofErr w:type="spellEnd"/>
      <w:r w:rsidRPr="00BD3471">
        <w:rPr>
          <w:w w:val="105"/>
          <w:sz w:val="22"/>
          <w:szCs w:val="22"/>
          <w:lang w:val="en-GB"/>
        </w:rPr>
        <w:t>, M. (2016).</w:t>
      </w:r>
      <w:r w:rsidRPr="00BD3471">
        <w:rPr>
          <w:spacing w:val="40"/>
          <w:w w:val="105"/>
          <w:sz w:val="22"/>
          <w:szCs w:val="22"/>
          <w:lang w:val="en-GB"/>
        </w:rPr>
        <w:t xml:space="preserve"> </w:t>
      </w:r>
      <w:r w:rsidRPr="00BD3471">
        <w:rPr>
          <w:w w:val="105"/>
          <w:sz w:val="22"/>
          <w:szCs w:val="22"/>
          <w:lang w:val="en-GB"/>
        </w:rPr>
        <w:t xml:space="preserve">Influence of flexible Work </w:t>
      </w:r>
      <w:proofErr w:type="spellStart"/>
      <w:r w:rsidRPr="00BD3471">
        <w:rPr>
          <w:w w:val="105"/>
          <w:sz w:val="22"/>
          <w:szCs w:val="22"/>
          <w:lang w:val="en-GB"/>
        </w:rPr>
        <w:t>Ar</w:t>
      </w:r>
      <w:proofErr w:type="spellEnd"/>
      <w:r w:rsidRPr="00BD3471">
        <w:rPr>
          <w:w w:val="105"/>
          <w:sz w:val="22"/>
          <w:szCs w:val="22"/>
          <w:lang w:val="en-GB"/>
        </w:rPr>
        <w:t xml:space="preserve">- </w:t>
      </w:r>
      <w:proofErr w:type="spellStart"/>
      <w:r w:rsidRPr="00BD3471">
        <w:rPr>
          <w:w w:val="105"/>
          <w:sz w:val="22"/>
          <w:szCs w:val="22"/>
          <w:lang w:val="en-GB"/>
        </w:rPr>
        <w:t>rangement</w:t>
      </w:r>
      <w:proofErr w:type="spellEnd"/>
      <w:r w:rsidRPr="00BD3471">
        <w:rPr>
          <w:w w:val="105"/>
          <w:sz w:val="22"/>
          <w:szCs w:val="22"/>
          <w:lang w:val="en-GB"/>
        </w:rPr>
        <w:t xml:space="preserve"> on Organizational Performance in the Banking Industry in Kenya.</w:t>
      </w:r>
      <w:r w:rsidRPr="00BD3471">
        <w:rPr>
          <w:spacing w:val="40"/>
          <w:w w:val="105"/>
          <w:sz w:val="22"/>
          <w:szCs w:val="22"/>
          <w:lang w:val="en-GB"/>
        </w:rPr>
        <w:t xml:space="preserve"> </w:t>
      </w:r>
      <w:proofErr w:type="spellStart"/>
      <w:r w:rsidRPr="00BD3471">
        <w:rPr>
          <w:w w:val="105"/>
          <w:sz w:val="22"/>
          <w:szCs w:val="22"/>
          <w:lang w:val="en-GB"/>
        </w:rPr>
        <w:t>Interna</w:t>
      </w:r>
      <w:proofErr w:type="spellEnd"/>
      <w:r w:rsidRPr="00BD3471">
        <w:rPr>
          <w:w w:val="105"/>
          <w:sz w:val="22"/>
          <w:szCs w:val="22"/>
          <w:lang w:val="en-GB"/>
        </w:rPr>
        <w:t xml:space="preserve">- </w:t>
      </w:r>
      <w:proofErr w:type="spellStart"/>
      <w:r w:rsidRPr="00BD3471">
        <w:rPr>
          <w:w w:val="105"/>
          <w:sz w:val="22"/>
          <w:szCs w:val="22"/>
          <w:lang w:val="en-GB"/>
        </w:rPr>
        <w:t>tional</w:t>
      </w:r>
      <w:proofErr w:type="spellEnd"/>
      <w:r w:rsidRPr="00BD3471">
        <w:rPr>
          <w:w w:val="105"/>
          <w:sz w:val="22"/>
          <w:szCs w:val="22"/>
          <w:lang w:val="en-GB"/>
        </w:rPr>
        <w:t xml:space="preserve"> Journal of Academic Research in </w:t>
      </w:r>
      <w:proofErr w:type="spellStart"/>
      <w:r w:rsidRPr="00BD3471">
        <w:rPr>
          <w:w w:val="105"/>
          <w:sz w:val="22"/>
          <w:szCs w:val="22"/>
          <w:lang w:val="en-GB"/>
        </w:rPr>
        <w:t>Bsiness</w:t>
      </w:r>
      <w:proofErr w:type="spellEnd"/>
      <w:r w:rsidRPr="00BD3471">
        <w:rPr>
          <w:w w:val="105"/>
          <w:sz w:val="22"/>
          <w:szCs w:val="22"/>
          <w:lang w:val="en-GB"/>
        </w:rPr>
        <w:t xml:space="preserve"> and Social Sciences, 6(7), 159-172.</w:t>
      </w:r>
    </w:p>
    <w:p w14:paraId="69C52D24" w14:textId="77777777" w:rsidR="008005DB" w:rsidRPr="00BD3471" w:rsidRDefault="008005DB" w:rsidP="008005DB">
      <w:pPr>
        <w:pStyle w:val="BodyText"/>
        <w:spacing w:before="1"/>
        <w:ind w:left="117" w:right="111" w:hanging="259"/>
        <w:jc w:val="both"/>
        <w:rPr>
          <w:sz w:val="22"/>
          <w:szCs w:val="22"/>
          <w:lang w:val="en-GB"/>
        </w:rPr>
      </w:pPr>
      <w:proofErr w:type="spellStart"/>
      <w:r w:rsidRPr="00BD3471">
        <w:rPr>
          <w:w w:val="105"/>
          <w:sz w:val="22"/>
          <w:szCs w:val="22"/>
          <w:lang w:val="en-GB"/>
        </w:rPr>
        <w:t>Mutiria</w:t>
      </w:r>
      <w:proofErr w:type="spellEnd"/>
      <w:r w:rsidRPr="00BD3471">
        <w:rPr>
          <w:w w:val="105"/>
          <w:sz w:val="22"/>
          <w:szCs w:val="22"/>
          <w:lang w:val="en-GB"/>
        </w:rPr>
        <w:t>, M. (2017) Factors Influencing Small and Medium Size Enterprises Access to Financing:</w:t>
      </w:r>
      <w:r w:rsidRPr="00BD3471">
        <w:rPr>
          <w:spacing w:val="40"/>
          <w:w w:val="105"/>
          <w:sz w:val="22"/>
          <w:szCs w:val="22"/>
          <w:lang w:val="en-GB"/>
        </w:rPr>
        <w:t xml:space="preserve"> </w:t>
      </w:r>
      <w:r w:rsidRPr="00BD3471">
        <w:rPr>
          <w:w w:val="105"/>
          <w:sz w:val="22"/>
          <w:szCs w:val="22"/>
          <w:lang w:val="en-GB"/>
        </w:rPr>
        <w:t>A Case of Kiambu County, Kenya.</w:t>
      </w:r>
      <w:r w:rsidRPr="00BD3471">
        <w:rPr>
          <w:spacing w:val="40"/>
          <w:w w:val="105"/>
          <w:sz w:val="22"/>
          <w:szCs w:val="22"/>
          <w:lang w:val="en-GB"/>
        </w:rPr>
        <w:t xml:space="preserve"> </w:t>
      </w:r>
      <w:r w:rsidRPr="00BD3471">
        <w:rPr>
          <w:w w:val="105"/>
          <w:sz w:val="22"/>
          <w:szCs w:val="22"/>
          <w:lang w:val="en-GB"/>
        </w:rPr>
        <w:t>MBA Dissertation, United States International University, Nairobi.</w:t>
      </w:r>
    </w:p>
    <w:p w14:paraId="4C61B5BD" w14:textId="77777777"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Mutoko</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W.</w:t>
      </w:r>
      <w:r w:rsidRPr="00BD3471">
        <w:rPr>
          <w:spacing w:val="-9"/>
          <w:w w:val="105"/>
          <w:sz w:val="22"/>
          <w:szCs w:val="22"/>
          <w:lang w:val="en-GB"/>
        </w:rPr>
        <w:t xml:space="preserve"> </w:t>
      </w:r>
      <w:r w:rsidRPr="00BD3471">
        <w:rPr>
          <w:w w:val="105"/>
          <w:sz w:val="22"/>
          <w:szCs w:val="22"/>
          <w:lang w:val="en-GB"/>
        </w:rPr>
        <w:t>and</w:t>
      </w:r>
      <w:r w:rsidRPr="00BD3471">
        <w:rPr>
          <w:spacing w:val="-8"/>
          <w:w w:val="105"/>
          <w:sz w:val="22"/>
          <w:szCs w:val="22"/>
          <w:lang w:val="en-GB"/>
        </w:rPr>
        <w:t xml:space="preserve"> </w:t>
      </w:r>
      <w:proofErr w:type="spellStart"/>
      <w:r w:rsidRPr="00BD3471">
        <w:rPr>
          <w:w w:val="105"/>
          <w:sz w:val="22"/>
          <w:szCs w:val="22"/>
          <w:lang w:val="en-GB"/>
        </w:rPr>
        <w:t>Kapunda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M.</w:t>
      </w:r>
      <w:r w:rsidRPr="00BD3471">
        <w:rPr>
          <w:spacing w:val="-9"/>
          <w:w w:val="105"/>
          <w:sz w:val="22"/>
          <w:szCs w:val="22"/>
          <w:lang w:val="en-GB"/>
        </w:rPr>
        <w:t xml:space="preserve"> </w:t>
      </w:r>
      <w:r w:rsidRPr="00BD3471">
        <w:rPr>
          <w:w w:val="105"/>
          <w:sz w:val="22"/>
          <w:szCs w:val="22"/>
          <w:lang w:val="en-GB"/>
        </w:rPr>
        <w:t>(2017)</w:t>
      </w:r>
      <w:r w:rsidRPr="00BD3471">
        <w:rPr>
          <w:spacing w:val="-9"/>
          <w:w w:val="105"/>
          <w:sz w:val="22"/>
          <w:szCs w:val="22"/>
          <w:lang w:val="en-GB"/>
        </w:rPr>
        <w:t xml:space="preserve"> </w:t>
      </w:r>
      <w:r w:rsidRPr="00BD3471">
        <w:rPr>
          <w:w w:val="105"/>
          <w:sz w:val="22"/>
          <w:szCs w:val="22"/>
          <w:lang w:val="en-GB"/>
        </w:rPr>
        <w:t>Factors</w:t>
      </w:r>
      <w:r w:rsidRPr="00BD3471">
        <w:rPr>
          <w:spacing w:val="-9"/>
          <w:w w:val="105"/>
          <w:sz w:val="22"/>
          <w:szCs w:val="22"/>
          <w:lang w:val="en-GB"/>
        </w:rPr>
        <w:t xml:space="preserve"> </w:t>
      </w:r>
      <w:r w:rsidRPr="00BD3471">
        <w:rPr>
          <w:w w:val="105"/>
          <w:sz w:val="22"/>
          <w:szCs w:val="22"/>
          <w:lang w:val="en-GB"/>
        </w:rPr>
        <w:t>Influencing</w:t>
      </w:r>
      <w:r w:rsidRPr="00BD3471">
        <w:rPr>
          <w:spacing w:val="-9"/>
          <w:w w:val="105"/>
          <w:sz w:val="22"/>
          <w:szCs w:val="22"/>
          <w:lang w:val="en-GB"/>
        </w:rPr>
        <w:t xml:space="preserve"> </w:t>
      </w:r>
      <w:r w:rsidRPr="00BD3471">
        <w:rPr>
          <w:w w:val="105"/>
          <w:sz w:val="22"/>
          <w:szCs w:val="22"/>
          <w:lang w:val="en-GB"/>
        </w:rPr>
        <w:t>Small</w:t>
      </w:r>
      <w:r w:rsidRPr="00BD3471">
        <w:rPr>
          <w:spacing w:val="-8"/>
          <w:w w:val="105"/>
          <w:sz w:val="22"/>
          <w:szCs w:val="22"/>
          <w:lang w:val="en-GB"/>
        </w:rPr>
        <w:t xml:space="preserve"> </w:t>
      </w:r>
      <w:r w:rsidRPr="00BD3471">
        <w:rPr>
          <w:w w:val="105"/>
          <w:sz w:val="22"/>
          <w:szCs w:val="22"/>
          <w:lang w:val="en-GB"/>
        </w:rPr>
        <w:t>Medium</w:t>
      </w:r>
      <w:r w:rsidRPr="00BD3471">
        <w:rPr>
          <w:spacing w:val="-9"/>
          <w:w w:val="105"/>
          <w:sz w:val="22"/>
          <w:szCs w:val="22"/>
          <w:lang w:val="en-GB"/>
        </w:rPr>
        <w:t xml:space="preserve"> </w:t>
      </w:r>
      <w:r w:rsidRPr="00BD3471">
        <w:rPr>
          <w:w w:val="105"/>
          <w:sz w:val="22"/>
          <w:szCs w:val="22"/>
          <w:lang w:val="en-GB"/>
        </w:rPr>
        <w:t>and</w:t>
      </w:r>
      <w:r w:rsidRPr="00BD3471">
        <w:rPr>
          <w:spacing w:val="-9"/>
          <w:w w:val="105"/>
          <w:sz w:val="22"/>
          <w:szCs w:val="22"/>
          <w:lang w:val="en-GB"/>
        </w:rPr>
        <w:t xml:space="preserve"> </w:t>
      </w:r>
      <w:r w:rsidRPr="00BD3471">
        <w:rPr>
          <w:w w:val="105"/>
          <w:sz w:val="22"/>
          <w:szCs w:val="22"/>
          <w:lang w:val="en-GB"/>
        </w:rPr>
        <w:t>Micro- Sized Enterprises Borrowing from Banks: The Case of the Botswana Manufacturing Sec- tor.</w:t>
      </w:r>
      <w:r w:rsidRPr="00BD3471">
        <w:rPr>
          <w:spacing w:val="40"/>
          <w:w w:val="105"/>
          <w:sz w:val="22"/>
          <w:szCs w:val="22"/>
          <w:lang w:val="en-GB"/>
        </w:rPr>
        <w:t xml:space="preserve"> </w:t>
      </w:r>
      <w:r w:rsidRPr="00BD3471">
        <w:rPr>
          <w:w w:val="105"/>
          <w:sz w:val="22"/>
          <w:szCs w:val="22"/>
          <w:lang w:val="en-GB"/>
        </w:rPr>
        <w:t>Independent Research Journal in the Management Sciences, 17, Article No.</w:t>
      </w:r>
      <w:r w:rsidRPr="00BD3471">
        <w:rPr>
          <w:spacing w:val="40"/>
          <w:w w:val="105"/>
          <w:sz w:val="22"/>
          <w:szCs w:val="22"/>
          <w:lang w:val="en-GB"/>
        </w:rPr>
        <w:t xml:space="preserve"> </w:t>
      </w:r>
      <w:r w:rsidRPr="00BD3471">
        <w:rPr>
          <w:w w:val="105"/>
          <w:sz w:val="22"/>
          <w:szCs w:val="22"/>
          <w:lang w:val="en-GB"/>
        </w:rPr>
        <w:t>a426.</w:t>
      </w:r>
    </w:p>
    <w:p w14:paraId="5B85F092" w14:textId="77777777" w:rsidR="008005DB" w:rsidRPr="00BD3471" w:rsidRDefault="008005DB" w:rsidP="008005DB">
      <w:pPr>
        <w:pStyle w:val="BodyText"/>
        <w:ind w:left="117" w:right="111" w:hanging="259"/>
        <w:jc w:val="both"/>
        <w:rPr>
          <w:sz w:val="22"/>
          <w:szCs w:val="22"/>
          <w:lang w:val="en-GB"/>
        </w:rPr>
      </w:pPr>
      <w:proofErr w:type="spellStart"/>
      <w:r w:rsidRPr="00BD3471">
        <w:rPr>
          <w:sz w:val="22"/>
          <w:szCs w:val="22"/>
          <w:lang w:val="en-GB"/>
        </w:rPr>
        <w:t>Nkengafac</w:t>
      </w:r>
      <w:proofErr w:type="spellEnd"/>
      <w:r w:rsidRPr="00BD3471">
        <w:rPr>
          <w:sz w:val="22"/>
          <w:szCs w:val="22"/>
          <w:lang w:val="en-GB"/>
        </w:rPr>
        <w:t xml:space="preserve"> V. </w:t>
      </w:r>
      <w:proofErr w:type="spellStart"/>
      <w:r w:rsidRPr="00BD3471">
        <w:rPr>
          <w:sz w:val="22"/>
          <w:szCs w:val="22"/>
          <w:lang w:val="en-GB"/>
        </w:rPr>
        <w:t>Leke</w:t>
      </w:r>
      <w:proofErr w:type="spellEnd"/>
      <w:r w:rsidRPr="00BD3471">
        <w:rPr>
          <w:sz w:val="22"/>
          <w:szCs w:val="22"/>
          <w:lang w:val="en-GB"/>
        </w:rPr>
        <w:t>.</w:t>
      </w:r>
      <w:r w:rsidRPr="00BD3471">
        <w:rPr>
          <w:spacing w:val="40"/>
          <w:sz w:val="22"/>
          <w:szCs w:val="22"/>
          <w:lang w:val="en-GB"/>
        </w:rPr>
        <w:t xml:space="preserve"> </w:t>
      </w:r>
      <w:r w:rsidRPr="00BD3471">
        <w:rPr>
          <w:sz w:val="22"/>
          <w:szCs w:val="22"/>
          <w:lang w:val="en-GB"/>
        </w:rPr>
        <w:t>(2020).</w:t>
      </w:r>
      <w:r w:rsidRPr="00BD3471">
        <w:rPr>
          <w:spacing w:val="40"/>
          <w:sz w:val="22"/>
          <w:szCs w:val="22"/>
          <w:lang w:val="en-GB"/>
        </w:rPr>
        <w:t xml:space="preserve"> </w:t>
      </w:r>
      <w:r w:rsidRPr="00BD3471">
        <w:rPr>
          <w:sz w:val="22"/>
          <w:szCs w:val="22"/>
          <w:lang w:val="en-GB"/>
        </w:rPr>
        <w:t>The Anglophone Crisis in Cameroon:</w:t>
      </w:r>
      <w:r w:rsidRPr="00BD3471">
        <w:rPr>
          <w:spacing w:val="40"/>
          <w:sz w:val="22"/>
          <w:szCs w:val="22"/>
          <w:lang w:val="en-GB"/>
        </w:rPr>
        <w:t xml:space="preserve"> </w:t>
      </w:r>
      <w:r w:rsidRPr="00BD3471">
        <w:rPr>
          <w:sz w:val="22"/>
          <w:szCs w:val="22"/>
          <w:lang w:val="en-GB"/>
        </w:rPr>
        <w:t>Impact on Edu- cation</w:t>
      </w:r>
      <w:r w:rsidRPr="00BD3471">
        <w:rPr>
          <w:spacing w:val="40"/>
          <w:sz w:val="22"/>
          <w:szCs w:val="22"/>
          <w:lang w:val="en-GB"/>
        </w:rPr>
        <w:t xml:space="preserve"> </w:t>
      </w:r>
      <w:r w:rsidRPr="00BD3471">
        <w:rPr>
          <w:sz w:val="22"/>
          <w:szCs w:val="22"/>
          <w:lang w:val="en-GB"/>
        </w:rPr>
        <w:t>and</w:t>
      </w:r>
      <w:r w:rsidRPr="00BD3471">
        <w:rPr>
          <w:spacing w:val="40"/>
          <w:sz w:val="22"/>
          <w:szCs w:val="22"/>
          <w:lang w:val="en-GB"/>
        </w:rPr>
        <w:t xml:space="preserve"> </w:t>
      </w:r>
      <w:r w:rsidRPr="00BD3471">
        <w:rPr>
          <w:sz w:val="22"/>
          <w:szCs w:val="22"/>
          <w:lang w:val="en-GB"/>
        </w:rPr>
        <w:t>Poverty.</w:t>
      </w:r>
      <w:r w:rsidRPr="00BD3471">
        <w:rPr>
          <w:spacing w:val="80"/>
          <w:sz w:val="22"/>
          <w:szCs w:val="22"/>
          <w:lang w:val="en-GB"/>
        </w:rPr>
        <w:t xml:space="preserve"> </w:t>
      </w:r>
      <w:r w:rsidRPr="00BD3471">
        <w:rPr>
          <w:sz w:val="22"/>
          <w:szCs w:val="22"/>
          <w:lang w:val="en-GB"/>
        </w:rPr>
        <w:t>Journal</w:t>
      </w:r>
      <w:r w:rsidRPr="00BD3471">
        <w:rPr>
          <w:spacing w:val="40"/>
          <w:sz w:val="22"/>
          <w:szCs w:val="22"/>
          <w:lang w:val="en-GB"/>
        </w:rPr>
        <w:t xml:space="preserve"> </w:t>
      </w:r>
      <w:r w:rsidRPr="00BD3471">
        <w:rPr>
          <w:sz w:val="22"/>
          <w:szCs w:val="22"/>
          <w:lang w:val="en-GB"/>
        </w:rPr>
        <w:t>of</w:t>
      </w:r>
      <w:r w:rsidRPr="00BD3471">
        <w:rPr>
          <w:spacing w:val="40"/>
          <w:sz w:val="22"/>
          <w:szCs w:val="22"/>
          <w:lang w:val="en-GB"/>
        </w:rPr>
        <w:t xml:space="preserve"> </w:t>
      </w:r>
      <w:r w:rsidRPr="00BD3471">
        <w:rPr>
          <w:sz w:val="22"/>
          <w:szCs w:val="22"/>
          <w:lang w:val="en-GB"/>
        </w:rPr>
        <w:t>Conflict</w:t>
      </w:r>
      <w:r w:rsidRPr="00BD3471">
        <w:rPr>
          <w:spacing w:val="40"/>
          <w:sz w:val="22"/>
          <w:szCs w:val="22"/>
          <w:lang w:val="en-GB"/>
        </w:rPr>
        <w:t xml:space="preserve"> </w:t>
      </w:r>
      <w:r w:rsidRPr="00BD3471">
        <w:rPr>
          <w:sz w:val="22"/>
          <w:szCs w:val="22"/>
          <w:lang w:val="en-GB"/>
        </w:rPr>
        <w:t>Studies,</w:t>
      </w:r>
      <w:r w:rsidRPr="00BD3471">
        <w:rPr>
          <w:spacing w:val="40"/>
          <w:sz w:val="22"/>
          <w:szCs w:val="22"/>
          <w:lang w:val="en-GB"/>
        </w:rPr>
        <w:t xml:space="preserve"> </w:t>
      </w:r>
      <w:r w:rsidRPr="00BD3471">
        <w:rPr>
          <w:sz w:val="22"/>
          <w:szCs w:val="22"/>
          <w:lang w:val="en-GB"/>
        </w:rPr>
        <w:t>25(4),</w:t>
      </w:r>
      <w:r w:rsidRPr="00BD3471">
        <w:rPr>
          <w:spacing w:val="40"/>
          <w:sz w:val="22"/>
          <w:szCs w:val="22"/>
          <w:lang w:val="en-GB"/>
        </w:rPr>
        <w:t xml:space="preserve"> </w:t>
      </w:r>
      <w:r w:rsidRPr="00BD3471">
        <w:rPr>
          <w:sz w:val="22"/>
          <w:szCs w:val="22"/>
          <w:lang w:val="en-GB"/>
        </w:rPr>
        <w:t>567-583.</w:t>
      </w:r>
    </w:p>
    <w:p w14:paraId="3C6AF3DF" w14:textId="77777777"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Nsom</w:t>
      </w:r>
      <w:proofErr w:type="spellEnd"/>
      <w:r w:rsidRPr="00BD3471">
        <w:rPr>
          <w:w w:val="105"/>
          <w:sz w:val="22"/>
          <w:szCs w:val="22"/>
          <w:lang w:val="en-GB"/>
        </w:rPr>
        <w:t xml:space="preserve"> Y. </w:t>
      </w:r>
      <w:proofErr w:type="spellStart"/>
      <w:r w:rsidRPr="00BD3471">
        <w:rPr>
          <w:w w:val="105"/>
          <w:sz w:val="22"/>
          <w:szCs w:val="22"/>
          <w:lang w:val="en-GB"/>
        </w:rPr>
        <w:t>Biya</w:t>
      </w:r>
      <w:proofErr w:type="spellEnd"/>
      <w:r w:rsidRPr="00BD3471">
        <w:rPr>
          <w:w w:val="105"/>
          <w:sz w:val="22"/>
          <w:szCs w:val="22"/>
          <w:lang w:val="en-GB"/>
        </w:rPr>
        <w:t xml:space="preserve"> (2017</w:t>
      </w:r>
      <w:del w:id="177" w:author="priyankavnp197@gmail.com" w:date="2025-07-16T15:14:00Z">
        <w:r w:rsidRPr="00BD3471" w:rsidDel="00314B90">
          <w:rPr>
            <w:w w:val="105"/>
            <w:sz w:val="22"/>
            <w:szCs w:val="22"/>
            <w:lang w:val="en-GB"/>
          </w:rPr>
          <w:delText>).orders</w:delText>
        </w:r>
      </w:del>
      <w:ins w:id="178" w:author="priyankavnp197@gmail.com" w:date="2025-07-16T15:14:00Z">
        <w:r w:rsidR="00314B90" w:rsidRPr="00BD3471">
          <w:rPr>
            <w:w w:val="105"/>
            <w:sz w:val="22"/>
            <w:szCs w:val="22"/>
            <w:lang w:val="en-GB"/>
          </w:rPr>
          <w:t xml:space="preserve">). </w:t>
        </w:r>
        <w:r w:rsidR="00314B90">
          <w:rPr>
            <w:w w:val="105"/>
            <w:sz w:val="22"/>
            <w:szCs w:val="22"/>
            <w:lang w:val="en-GB"/>
          </w:rPr>
          <w:t>O</w:t>
        </w:r>
        <w:r w:rsidR="00314B90" w:rsidRPr="00BD3471">
          <w:rPr>
            <w:w w:val="105"/>
            <w:sz w:val="22"/>
            <w:szCs w:val="22"/>
            <w:lang w:val="en-GB"/>
          </w:rPr>
          <w:t>rders</w:t>
        </w:r>
      </w:ins>
      <w:r w:rsidRPr="00BD3471">
        <w:rPr>
          <w:w w:val="105"/>
          <w:sz w:val="22"/>
          <w:szCs w:val="22"/>
          <w:lang w:val="en-GB"/>
        </w:rPr>
        <w:t xml:space="preserve"> creation of common law depts at Supreme Court, ENAM. [Google Scholar]</w:t>
      </w:r>
    </w:p>
    <w:p w14:paraId="6E1A7BE3" w14:textId="77777777" w:rsidR="008005DB" w:rsidRPr="00BD3471" w:rsidRDefault="008005DB" w:rsidP="008005DB">
      <w:pPr>
        <w:pStyle w:val="BodyText"/>
        <w:spacing w:before="1"/>
        <w:ind w:left="117" w:right="111" w:hanging="259"/>
        <w:jc w:val="both"/>
        <w:rPr>
          <w:sz w:val="22"/>
          <w:szCs w:val="22"/>
          <w:lang w:val="en-GB"/>
        </w:rPr>
      </w:pPr>
      <w:proofErr w:type="spellStart"/>
      <w:r w:rsidRPr="00BD3471">
        <w:rPr>
          <w:w w:val="105"/>
          <w:sz w:val="22"/>
          <w:szCs w:val="22"/>
          <w:lang w:val="en-GB"/>
        </w:rPr>
        <w:t>Okemwa</w:t>
      </w:r>
      <w:proofErr w:type="spellEnd"/>
      <w:r w:rsidRPr="00BD3471">
        <w:rPr>
          <w:w w:val="105"/>
          <w:sz w:val="22"/>
          <w:szCs w:val="22"/>
          <w:lang w:val="en-GB"/>
        </w:rPr>
        <w:t>, O., (2016).</w:t>
      </w:r>
      <w:r w:rsidRPr="00BD3471">
        <w:rPr>
          <w:spacing w:val="39"/>
          <w:w w:val="105"/>
          <w:sz w:val="22"/>
          <w:szCs w:val="22"/>
          <w:lang w:val="en-GB"/>
        </w:rPr>
        <w:t xml:space="preserve"> </w:t>
      </w:r>
      <w:r w:rsidRPr="00BD3471">
        <w:rPr>
          <w:w w:val="105"/>
          <w:sz w:val="22"/>
          <w:szCs w:val="22"/>
          <w:lang w:val="en-GB"/>
        </w:rPr>
        <w:t xml:space="preserve">Relationship between Flexible Work-Arrangement and Com- </w:t>
      </w:r>
      <w:proofErr w:type="spellStart"/>
      <w:r w:rsidRPr="00BD3471">
        <w:rPr>
          <w:w w:val="105"/>
          <w:sz w:val="22"/>
          <w:szCs w:val="22"/>
          <w:lang w:val="en-GB"/>
        </w:rPr>
        <w:t>mitment</w:t>
      </w:r>
      <w:proofErr w:type="spellEnd"/>
      <w:r w:rsidRPr="00BD3471">
        <w:rPr>
          <w:w w:val="105"/>
          <w:sz w:val="22"/>
          <w:szCs w:val="22"/>
          <w:lang w:val="en-GB"/>
        </w:rPr>
        <w:t xml:space="preserve"> of Nurses in Public Hospitals in Kenya.</w:t>
      </w:r>
      <w:r w:rsidRPr="00BD3471">
        <w:rPr>
          <w:spacing w:val="40"/>
          <w:w w:val="105"/>
          <w:sz w:val="22"/>
          <w:szCs w:val="22"/>
          <w:lang w:val="en-GB"/>
        </w:rPr>
        <w:t xml:space="preserve"> </w:t>
      </w:r>
      <w:r w:rsidRPr="00BD3471">
        <w:rPr>
          <w:w w:val="105"/>
          <w:sz w:val="22"/>
          <w:szCs w:val="22"/>
          <w:lang w:val="en-GB"/>
        </w:rPr>
        <w:t>International Journal of Academic Research in Accounting, Finance and Management Sciences, 6(3), 255-261.</w:t>
      </w:r>
    </w:p>
    <w:p w14:paraId="090FB76B" w14:textId="77777777" w:rsidR="008005DB" w:rsidRPr="00BD3471" w:rsidRDefault="008005DB" w:rsidP="008005DB">
      <w:pPr>
        <w:pStyle w:val="BodyText"/>
        <w:ind w:left="117" w:right="111" w:hanging="259"/>
        <w:jc w:val="both"/>
        <w:rPr>
          <w:sz w:val="22"/>
          <w:szCs w:val="22"/>
          <w:lang w:val="en-GB"/>
        </w:rPr>
      </w:pPr>
      <w:r w:rsidRPr="00BD3471">
        <w:rPr>
          <w:w w:val="105"/>
          <w:sz w:val="22"/>
          <w:szCs w:val="22"/>
          <w:lang w:val="en-GB"/>
        </w:rPr>
        <w:t>Pierce, J. L.,</w:t>
      </w:r>
      <w:r w:rsidRPr="00BD3471">
        <w:rPr>
          <w:spacing w:val="40"/>
          <w:w w:val="105"/>
          <w:sz w:val="22"/>
          <w:szCs w:val="22"/>
          <w:lang w:val="en-GB"/>
        </w:rPr>
        <w:t xml:space="preserve"> </w:t>
      </w:r>
      <w:proofErr w:type="spellStart"/>
      <w:r w:rsidRPr="00BD3471">
        <w:rPr>
          <w:w w:val="105"/>
          <w:sz w:val="22"/>
          <w:szCs w:val="22"/>
          <w:lang w:val="en-GB"/>
        </w:rPr>
        <w:t>Newstrom</w:t>
      </w:r>
      <w:proofErr w:type="spellEnd"/>
      <w:r w:rsidRPr="00BD3471">
        <w:rPr>
          <w:w w:val="105"/>
          <w:sz w:val="22"/>
          <w:szCs w:val="22"/>
          <w:lang w:val="en-GB"/>
        </w:rPr>
        <w:t xml:space="preserve">, J. W. (1982). Employee responses to flexible work sched- </w:t>
      </w:r>
      <w:proofErr w:type="spellStart"/>
      <w:r w:rsidRPr="00BD3471">
        <w:rPr>
          <w:w w:val="105"/>
          <w:sz w:val="22"/>
          <w:szCs w:val="22"/>
          <w:lang w:val="en-GB"/>
        </w:rPr>
        <w:t>ules</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an inter-organisation, intersystem comparison.</w:t>
      </w:r>
      <w:r w:rsidRPr="00BD3471">
        <w:rPr>
          <w:spacing w:val="40"/>
          <w:w w:val="105"/>
          <w:sz w:val="22"/>
          <w:szCs w:val="22"/>
          <w:lang w:val="en-GB"/>
        </w:rPr>
        <w:t xml:space="preserve"> </w:t>
      </w:r>
      <w:r w:rsidRPr="00BD3471">
        <w:rPr>
          <w:w w:val="105"/>
          <w:sz w:val="22"/>
          <w:szCs w:val="22"/>
          <w:lang w:val="en-GB"/>
        </w:rPr>
        <w:t>Journal of Management, 8(1), 9-25.</w:t>
      </w:r>
    </w:p>
    <w:p w14:paraId="3AFC3267" w14:textId="77777777" w:rsidR="008005DB" w:rsidRPr="00BD3471" w:rsidRDefault="008005DB" w:rsidP="008005DB">
      <w:pPr>
        <w:pStyle w:val="BodyText"/>
        <w:ind w:left="117" w:right="111" w:hanging="259"/>
        <w:jc w:val="both"/>
        <w:rPr>
          <w:sz w:val="22"/>
          <w:szCs w:val="22"/>
          <w:lang w:val="en-GB"/>
        </w:rPr>
      </w:pPr>
      <w:r w:rsidRPr="00BD3471">
        <w:rPr>
          <w:w w:val="105"/>
          <w:sz w:val="22"/>
          <w:szCs w:val="22"/>
          <w:lang w:val="en-GB"/>
        </w:rPr>
        <w:t>Richman,</w:t>
      </w:r>
      <w:r w:rsidRPr="00BD3471">
        <w:rPr>
          <w:spacing w:val="35"/>
          <w:w w:val="105"/>
          <w:sz w:val="22"/>
          <w:szCs w:val="22"/>
          <w:lang w:val="en-GB"/>
        </w:rPr>
        <w:t xml:space="preserve"> </w:t>
      </w:r>
      <w:r w:rsidRPr="00BD3471">
        <w:rPr>
          <w:w w:val="105"/>
          <w:sz w:val="22"/>
          <w:szCs w:val="22"/>
          <w:lang w:val="en-GB"/>
        </w:rPr>
        <w:t>A. L.,</w:t>
      </w:r>
      <w:r w:rsidRPr="00BD3471">
        <w:rPr>
          <w:spacing w:val="35"/>
          <w:w w:val="105"/>
          <w:sz w:val="22"/>
          <w:szCs w:val="22"/>
          <w:lang w:val="en-GB"/>
        </w:rPr>
        <w:t xml:space="preserve"> </w:t>
      </w:r>
      <w:proofErr w:type="spellStart"/>
      <w:r w:rsidRPr="00BD3471">
        <w:rPr>
          <w:w w:val="105"/>
          <w:sz w:val="22"/>
          <w:szCs w:val="22"/>
          <w:lang w:val="en-GB"/>
        </w:rPr>
        <w:t>Civian</w:t>
      </w:r>
      <w:proofErr w:type="spellEnd"/>
      <w:r w:rsidRPr="00BD3471">
        <w:rPr>
          <w:w w:val="105"/>
          <w:sz w:val="22"/>
          <w:szCs w:val="22"/>
          <w:lang w:val="en-GB"/>
        </w:rPr>
        <w:t>,</w:t>
      </w:r>
      <w:r w:rsidRPr="00BD3471">
        <w:rPr>
          <w:spacing w:val="35"/>
          <w:w w:val="105"/>
          <w:sz w:val="22"/>
          <w:szCs w:val="22"/>
          <w:lang w:val="en-GB"/>
        </w:rPr>
        <w:t xml:space="preserve"> </w:t>
      </w:r>
      <w:r w:rsidRPr="00BD3471">
        <w:rPr>
          <w:w w:val="105"/>
          <w:sz w:val="22"/>
          <w:szCs w:val="22"/>
          <w:lang w:val="en-GB"/>
        </w:rPr>
        <w:t>J. T.,</w:t>
      </w:r>
      <w:r w:rsidRPr="00BD3471">
        <w:rPr>
          <w:spacing w:val="35"/>
          <w:w w:val="105"/>
          <w:sz w:val="22"/>
          <w:szCs w:val="22"/>
          <w:lang w:val="en-GB"/>
        </w:rPr>
        <w:t xml:space="preserve"> </w:t>
      </w:r>
      <w:r w:rsidRPr="00BD3471">
        <w:rPr>
          <w:w w:val="105"/>
          <w:sz w:val="22"/>
          <w:szCs w:val="22"/>
          <w:lang w:val="en-GB"/>
        </w:rPr>
        <w:t>Shannon,</w:t>
      </w:r>
      <w:r w:rsidRPr="00BD3471">
        <w:rPr>
          <w:spacing w:val="35"/>
          <w:w w:val="105"/>
          <w:sz w:val="22"/>
          <w:szCs w:val="22"/>
          <w:lang w:val="en-GB"/>
        </w:rPr>
        <w:t xml:space="preserve"> </w:t>
      </w:r>
      <w:r w:rsidRPr="00BD3471">
        <w:rPr>
          <w:w w:val="105"/>
          <w:sz w:val="22"/>
          <w:szCs w:val="22"/>
          <w:lang w:val="en-GB"/>
        </w:rPr>
        <w:t>L.L.,</w:t>
      </w:r>
      <w:r w:rsidRPr="00BD3471">
        <w:rPr>
          <w:spacing w:val="35"/>
          <w:w w:val="105"/>
          <w:sz w:val="22"/>
          <w:szCs w:val="22"/>
          <w:lang w:val="en-GB"/>
        </w:rPr>
        <w:t xml:space="preserve"> </w:t>
      </w:r>
      <w:r w:rsidRPr="00BD3471">
        <w:rPr>
          <w:w w:val="105"/>
          <w:sz w:val="22"/>
          <w:szCs w:val="22"/>
          <w:lang w:val="en-GB"/>
        </w:rPr>
        <w:t>Hill,</w:t>
      </w:r>
      <w:r w:rsidRPr="00BD3471">
        <w:rPr>
          <w:spacing w:val="35"/>
          <w:w w:val="105"/>
          <w:sz w:val="22"/>
          <w:szCs w:val="22"/>
          <w:lang w:val="en-GB"/>
        </w:rPr>
        <w:t xml:space="preserve"> </w:t>
      </w:r>
      <w:r w:rsidRPr="00BD3471">
        <w:rPr>
          <w:w w:val="105"/>
          <w:sz w:val="22"/>
          <w:szCs w:val="22"/>
          <w:lang w:val="en-GB"/>
        </w:rPr>
        <w:t>E.J.,</w:t>
      </w:r>
      <w:r w:rsidRPr="00BD3471">
        <w:rPr>
          <w:spacing w:val="80"/>
          <w:w w:val="105"/>
          <w:sz w:val="22"/>
          <w:szCs w:val="22"/>
          <w:lang w:val="en-GB"/>
        </w:rPr>
        <w:t xml:space="preserve"> </w:t>
      </w:r>
      <w:r w:rsidRPr="00BD3471">
        <w:rPr>
          <w:w w:val="105"/>
          <w:sz w:val="22"/>
          <w:szCs w:val="22"/>
          <w:lang w:val="en-GB"/>
        </w:rPr>
        <w:t>Brennan,</w:t>
      </w:r>
      <w:r w:rsidRPr="00BD3471">
        <w:rPr>
          <w:spacing w:val="35"/>
          <w:w w:val="105"/>
          <w:sz w:val="22"/>
          <w:szCs w:val="22"/>
          <w:lang w:val="en-GB"/>
        </w:rPr>
        <w:t xml:space="preserve"> </w:t>
      </w:r>
      <w:r w:rsidRPr="00BD3471">
        <w:rPr>
          <w:w w:val="105"/>
          <w:sz w:val="22"/>
          <w:szCs w:val="22"/>
          <w:lang w:val="en-GB"/>
        </w:rPr>
        <w:t xml:space="preserve">R. T. (2008). The relationship of perceived flexibility, supportive work-life policies, and use of formal flexible arrangements and occasional flexibility </w:t>
      </w:r>
      <w:r w:rsidRPr="00BD3471">
        <w:rPr>
          <w:w w:val="105"/>
          <w:sz w:val="22"/>
          <w:szCs w:val="22"/>
          <w:lang w:val="en-GB"/>
        </w:rPr>
        <w:lastRenderedPageBreak/>
        <w:t>to employee engagement and expected retention.</w:t>
      </w:r>
      <w:r w:rsidRPr="00BD3471">
        <w:rPr>
          <w:spacing w:val="40"/>
          <w:w w:val="105"/>
          <w:sz w:val="22"/>
          <w:szCs w:val="22"/>
          <w:lang w:val="en-GB"/>
        </w:rPr>
        <w:t xml:space="preserve"> </w:t>
      </w:r>
      <w:r w:rsidRPr="00BD3471">
        <w:rPr>
          <w:w w:val="105"/>
          <w:sz w:val="22"/>
          <w:szCs w:val="22"/>
          <w:lang w:val="en-GB"/>
        </w:rPr>
        <w:t>Community, work and family, 11(2), 183-197.</w:t>
      </w:r>
      <w:r w:rsidRPr="00BD3471">
        <w:rPr>
          <w:spacing w:val="40"/>
          <w:w w:val="105"/>
          <w:sz w:val="22"/>
          <w:szCs w:val="22"/>
          <w:lang w:val="en-GB"/>
        </w:rPr>
        <w:t xml:space="preserve"> </w:t>
      </w:r>
      <w:r w:rsidRPr="00BD3471">
        <w:rPr>
          <w:w w:val="105"/>
          <w:sz w:val="22"/>
          <w:szCs w:val="22"/>
          <w:lang w:val="en-GB"/>
        </w:rPr>
        <w:t>Richman,</w:t>
      </w:r>
    </w:p>
    <w:p w14:paraId="78266B89" w14:textId="77777777" w:rsidR="008005DB" w:rsidRPr="00BD3471" w:rsidRDefault="008005DB" w:rsidP="008005DB">
      <w:pPr>
        <w:pStyle w:val="BodyText"/>
        <w:ind w:left="117" w:right="111" w:hanging="259"/>
        <w:jc w:val="both"/>
        <w:rPr>
          <w:sz w:val="22"/>
          <w:szCs w:val="22"/>
          <w:lang w:val="en-GB"/>
        </w:rPr>
      </w:pPr>
      <w:proofErr w:type="spellStart"/>
      <w:r w:rsidRPr="00BD3471">
        <w:rPr>
          <w:w w:val="105"/>
          <w:sz w:val="22"/>
          <w:szCs w:val="22"/>
          <w:lang w:val="en-GB"/>
        </w:rPr>
        <w:t>Rothmann</w:t>
      </w:r>
      <w:proofErr w:type="spellEnd"/>
      <w:r w:rsidRPr="00BD3471">
        <w:rPr>
          <w:w w:val="105"/>
          <w:sz w:val="22"/>
          <w:szCs w:val="22"/>
          <w:lang w:val="en-GB"/>
        </w:rPr>
        <w:t>. S. (2003). Burnout and Engagement: A South African Perspective. SA Journal of Industrial Psychology, 29(4), 16-25.</w:t>
      </w:r>
    </w:p>
    <w:p w14:paraId="74F869F7" w14:textId="77777777" w:rsidR="008005DB" w:rsidRPr="00BD3471" w:rsidRDefault="008005DB" w:rsidP="008005DB">
      <w:pPr>
        <w:pStyle w:val="BodyText"/>
        <w:spacing w:before="1"/>
        <w:ind w:left="117" w:right="111" w:hanging="259"/>
        <w:jc w:val="both"/>
        <w:rPr>
          <w:sz w:val="22"/>
          <w:szCs w:val="22"/>
          <w:lang w:val="en-GB"/>
        </w:rPr>
      </w:pPr>
      <w:r w:rsidRPr="00BD3471">
        <w:rPr>
          <w:sz w:val="22"/>
          <w:szCs w:val="22"/>
          <w:lang w:val="en-GB"/>
        </w:rPr>
        <w:t xml:space="preserve">Saks, A.M., 2006, “Antecedents and Consequences of Employee Engagement,” Jour- </w:t>
      </w:r>
      <w:proofErr w:type="spellStart"/>
      <w:r w:rsidRPr="00BD3471">
        <w:rPr>
          <w:sz w:val="22"/>
          <w:szCs w:val="22"/>
          <w:lang w:val="en-GB"/>
        </w:rPr>
        <w:t>nal</w:t>
      </w:r>
      <w:proofErr w:type="spellEnd"/>
      <w:r w:rsidRPr="00BD3471">
        <w:rPr>
          <w:sz w:val="22"/>
          <w:szCs w:val="22"/>
          <w:lang w:val="en-GB"/>
        </w:rPr>
        <w:t xml:space="preserve"> of Managerial Psychology, 21(7), 600-19.</w:t>
      </w:r>
    </w:p>
    <w:p w14:paraId="79062B07" w14:textId="77777777" w:rsidR="008005DB" w:rsidRPr="00BD3471" w:rsidRDefault="008005DB" w:rsidP="008005DB">
      <w:pPr>
        <w:pStyle w:val="BodyText"/>
        <w:ind w:left="117" w:hanging="259"/>
        <w:jc w:val="both"/>
        <w:rPr>
          <w:sz w:val="22"/>
          <w:szCs w:val="22"/>
          <w:lang w:val="en-GB"/>
        </w:rPr>
      </w:pPr>
      <w:r w:rsidRPr="00BD3471">
        <w:rPr>
          <w:w w:val="105"/>
          <w:sz w:val="22"/>
          <w:szCs w:val="22"/>
          <w:lang w:val="en-GB"/>
        </w:rPr>
        <w:t>Schaufeli, W. B., Bakker, A. B.,</w:t>
      </w:r>
      <w:r w:rsidRPr="00BD3471">
        <w:rPr>
          <w:spacing w:val="40"/>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 M. (2006).</w:t>
      </w:r>
      <w:r w:rsidRPr="00BD3471">
        <w:rPr>
          <w:spacing w:val="40"/>
          <w:w w:val="105"/>
          <w:sz w:val="22"/>
          <w:szCs w:val="22"/>
          <w:lang w:val="en-GB"/>
        </w:rPr>
        <w:t xml:space="preserve"> </w:t>
      </w:r>
      <w:r w:rsidRPr="00BD3471">
        <w:rPr>
          <w:w w:val="105"/>
          <w:sz w:val="22"/>
          <w:szCs w:val="22"/>
          <w:lang w:val="en-GB"/>
        </w:rPr>
        <w:t>The measurement of work engagement</w:t>
      </w:r>
      <w:r w:rsidRPr="00BD3471">
        <w:rPr>
          <w:spacing w:val="11"/>
          <w:w w:val="105"/>
          <w:sz w:val="22"/>
          <w:szCs w:val="22"/>
          <w:lang w:val="en-GB"/>
        </w:rPr>
        <w:t xml:space="preserve"> </w:t>
      </w:r>
      <w:r w:rsidRPr="00BD3471">
        <w:rPr>
          <w:w w:val="105"/>
          <w:sz w:val="22"/>
          <w:szCs w:val="22"/>
          <w:lang w:val="en-GB"/>
        </w:rPr>
        <w:t>with</w:t>
      </w:r>
      <w:r w:rsidRPr="00BD3471">
        <w:rPr>
          <w:spacing w:val="12"/>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short</w:t>
      </w:r>
      <w:r w:rsidRPr="00BD3471">
        <w:rPr>
          <w:spacing w:val="12"/>
          <w:w w:val="105"/>
          <w:sz w:val="22"/>
          <w:szCs w:val="22"/>
          <w:lang w:val="en-GB"/>
        </w:rPr>
        <w:t xml:space="preserve"> </w:t>
      </w:r>
      <w:r w:rsidRPr="00BD3471">
        <w:rPr>
          <w:w w:val="105"/>
          <w:sz w:val="22"/>
          <w:szCs w:val="22"/>
          <w:lang w:val="en-GB"/>
        </w:rPr>
        <w:t>questionnaire:</w:t>
      </w:r>
      <w:r w:rsidRPr="00BD3471">
        <w:rPr>
          <w:spacing w:val="39"/>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cross-national</w:t>
      </w:r>
      <w:r w:rsidRPr="00BD3471">
        <w:rPr>
          <w:spacing w:val="12"/>
          <w:w w:val="105"/>
          <w:sz w:val="22"/>
          <w:szCs w:val="22"/>
          <w:lang w:val="en-GB"/>
        </w:rPr>
        <w:t xml:space="preserve"> </w:t>
      </w:r>
      <w:r w:rsidRPr="00BD3471">
        <w:rPr>
          <w:w w:val="105"/>
          <w:sz w:val="22"/>
          <w:szCs w:val="22"/>
          <w:lang w:val="en-GB"/>
        </w:rPr>
        <w:t>study.</w:t>
      </w:r>
      <w:r w:rsidRPr="00BD3471">
        <w:rPr>
          <w:spacing w:val="39"/>
          <w:w w:val="105"/>
          <w:sz w:val="22"/>
          <w:szCs w:val="22"/>
          <w:lang w:val="en-GB"/>
        </w:rPr>
        <w:t xml:space="preserve"> </w:t>
      </w:r>
      <w:r w:rsidRPr="00BD3471">
        <w:rPr>
          <w:w w:val="105"/>
          <w:sz w:val="22"/>
          <w:szCs w:val="22"/>
          <w:lang w:val="en-GB"/>
        </w:rPr>
        <w:t>Educational</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spacing w:val="-2"/>
          <w:w w:val="105"/>
          <w:sz w:val="22"/>
          <w:szCs w:val="22"/>
          <w:lang w:val="en-GB"/>
        </w:rPr>
        <w:t>Psycho</w:t>
      </w:r>
      <w:r w:rsidRPr="00BD3471">
        <w:rPr>
          <w:sz w:val="22"/>
          <w:szCs w:val="22"/>
          <w:lang w:val="en-GB"/>
        </w:rPr>
        <w:t xml:space="preserve"> logical</w:t>
      </w:r>
      <w:r w:rsidRPr="00BD3471">
        <w:rPr>
          <w:spacing w:val="37"/>
          <w:sz w:val="22"/>
          <w:szCs w:val="22"/>
          <w:lang w:val="en-GB"/>
        </w:rPr>
        <w:t xml:space="preserve"> </w:t>
      </w:r>
      <w:r w:rsidRPr="00BD3471">
        <w:rPr>
          <w:sz w:val="22"/>
          <w:szCs w:val="22"/>
          <w:lang w:val="en-GB"/>
        </w:rPr>
        <w:t>Measurement,</w:t>
      </w:r>
      <w:r w:rsidRPr="00BD3471">
        <w:rPr>
          <w:spacing w:val="37"/>
          <w:sz w:val="22"/>
          <w:szCs w:val="22"/>
          <w:lang w:val="en-GB"/>
        </w:rPr>
        <w:t xml:space="preserve"> </w:t>
      </w:r>
      <w:r w:rsidRPr="00BD3471">
        <w:rPr>
          <w:sz w:val="22"/>
          <w:szCs w:val="22"/>
          <w:lang w:val="en-GB"/>
        </w:rPr>
        <w:t>66(4),</w:t>
      </w:r>
      <w:r w:rsidRPr="00BD3471">
        <w:rPr>
          <w:spacing w:val="39"/>
          <w:sz w:val="22"/>
          <w:szCs w:val="22"/>
          <w:lang w:val="en-GB"/>
        </w:rPr>
        <w:t xml:space="preserve"> </w:t>
      </w:r>
      <w:r w:rsidRPr="00BD3471">
        <w:rPr>
          <w:sz w:val="22"/>
          <w:szCs w:val="22"/>
          <w:lang w:val="en-GB"/>
        </w:rPr>
        <w:t>701-</w:t>
      </w:r>
      <w:r w:rsidRPr="00BD3471">
        <w:rPr>
          <w:spacing w:val="-4"/>
          <w:sz w:val="22"/>
          <w:szCs w:val="22"/>
          <w:lang w:val="en-GB"/>
        </w:rPr>
        <w:t>716.</w:t>
      </w:r>
    </w:p>
    <w:p w14:paraId="7CADA6F2" w14:textId="77777777" w:rsidR="008005DB" w:rsidRPr="00BD3471" w:rsidRDefault="008005DB" w:rsidP="008005DB">
      <w:pPr>
        <w:pStyle w:val="BodyText"/>
        <w:spacing w:before="157"/>
        <w:ind w:left="117" w:right="-31" w:hanging="259"/>
        <w:jc w:val="both"/>
        <w:rPr>
          <w:sz w:val="22"/>
          <w:szCs w:val="22"/>
          <w:lang w:val="en-GB"/>
        </w:rPr>
      </w:pPr>
      <w:r w:rsidRPr="00BD3471">
        <w:rPr>
          <w:w w:val="105"/>
          <w:sz w:val="22"/>
          <w:szCs w:val="22"/>
          <w:lang w:val="en-GB"/>
        </w:rPr>
        <w:t>Schaufeli, W. B., Bakker, A. B.,</w:t>
      </w:r>
      <w:r w:rsidRPr="00BD3471">
        <w:rPr>
          <w:spacing w:val="40"/>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 M. (2010).</w:t>
      </w:r>
      <w:r w:rsidRPr="00BD3471">
        <w:rPr>
          <w:spacing w:val="40"/>
          <w:w w:val="105"/>
          <w:sz w:val="22"/>
          <w:szCs w:val="22"/>
          <w:lang w:val="en-GB"/>
        </w:rPr>
        <w:t xml:space="preserve"> </w:t>
      </w:r>
      <w:r w:rsidRPr="00BD3471">
        <w:rPr>
          <w:w w:val="105"/>
          <w:sz w:val="22"/>
          <w:szCs w:val="22"/>
          <w:lang w:val="en-GB"/>
        </w:rPr>
        <w:t>The measurement of work engagement with a short questionnaire.</w:t>
      </w:r>
      <w:r w:rsidRPr="00BD3471">
        <w:rPr>
          <w:spacing w:val="40"/>
          <w:w w:val="105"/>
          <w:sz w:val="22"/>
          <w:szCs w:val="22"/>
          <w:lang w:val="en-GB"/>
        </w:rPr>
        <w:t xml:space="preserve"> </w:t>
      </w:r>
      <w:r w:rsidRPr="00BD3471">
        <w:rPr>
          <w:w w:val="105"/>
          <w:sz w:val="22"/>
          <w:szCs w:val="22"/>
          <w:lang w:val="en-GB"/>
        </w:rPr>
        <w:t>New York:</w:t>
      </w:r>
      <w:r w:rsidRPr="00BD3471">
        <w:rPr>
          <w:spacing w:val="40"/>
          <w:w w:val="105"/>
          <w:sz w:val="22"/>
          <w:szCs w:val="22"/>
          <w:lang w:val="en-GB"/>
        </w:rPr>
        <w:t xml:space="preserve"> </w:t>
      </w:r>
      <w:r w:rsidRPr="00BD3471">
        <w:rPr>
          <w:w w:val="105"/>
          <w:sz w:val="22"/>
          <w:szCs w:val="22"/>
          <w:lang w:val="en-GB"/>
        </w:rPr>
        <w:t>Psychology Press.</w:t>
      </w:r>
    </w:p>
    <w:p w14:paraId="2CEA9869"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Schaufeli,</w:t>
      </w:r>
      <w:r w:rsidRPr="00BD3471">
        <w:rPr>
          <w:spacing w:val="-5"/>
          <w:w w:val="105"/>
          <w:sz w:val="22"/>
          <w:szCs w:val="22"/>
          <w:lang w:val="en-GB"/>
        </w:rPr>
        <w:t xml:space="preserve"> </w:t>
      </w:r>
      <w:r w:rsidRPr="00BD3471">
        <w:rPr>
          <w:w w:val="105"/>
          <w:sz w:val="22"/>
          <w:szCs w:val="22"/>
          <w:lang w:val="en-GB"/>
        </w:rPr>
        <w:t>W.,</w:t>
      </w:r>
      <w:r w:rsidRPr="00BD3471">
        <w:rPr>
          <w:spacing w:val="-5"/>
          <w:w w:val="105"/>
          <w:sz w:val="22"/>
          <w:szCs w:val="22"/>
          <w:lang w:val="en-GB"/>
        </w:rPr>
        <w:t xml:space="preserve"> </w:t>
      </w:r>
      <w:proofErr w:type="spellStart"/>
      <w:r w:rsidRPr="00BD3471">
        <w:rPr>
          <w:w w:val="105"/>
          <w:sz w:val="22"/>
          <w:szCs w:val="22"/>
          <w:lang w:val="en-GB"/>
        </w:rPr>
        <w:t>Salanova</w:t>
      </w:r>
      <w:proofErr w:type="spellEnd"/>
      <w:r w:rsidRPr="00BD3471">
        <w:rPr>
          <w:w w:val="105"/>
          <w:sz w:val="22"/>
          <w:szCs w:val="22"/>
          <w:lang w:val="en-GB"/>
        </w:rPr>
        <w:t>,</w:t>
      </w:r>
      <w:r w:rsidRPr="00BD3471">
        <w:rPr>
          <w:spacing w:val="-5"/>
          <w:w w:val="105"/>
          <w:sz w:val="22"/>
          <w:szCs w:val="22"/>
          <w:lang w:val="en-GB"/>
        </w:rPr>
        <w:t xml:space="preserve"> </w:t>
      </w:r>
      <w:r w:rsidRPr="00BD3471">
        <w:rPr>
          <w:w w:val="105"/>
          <w:sz w:val="22"/>
          <w:szCs w:val="22"/>
          <w:lang w:val="en-GB"/>
        </w:rPr>
        <w:t>M.,</w:t>
      </w:r>
      <w:r w:rsidRPr="00BD3471">
        <w:rPr>
          <w:spacing w:val="-5"/>
          <w:w w:val="105"/>
          <w:sz w:val="22"/>
          <w:szCs w:val="22"/>
          <w:lang w:val="en-GB"/>
        </w:rPr>
        <w:t xml:space="preserve"> </w:t>
      </w:r>
      <w:r w:rsidRPr="00BD3471">
        <w:rPr>
          <w:w w:val="105"/>
          <w:sz w:val="22"/>
          <w:szCs w:val="22"/>
          <w:lang w:val="en-GB"/>
        </w:rPr>
        <w:t>Gonzalez-Roma,</w:t>
      </w:r>
      <w:r w:rsidRPr="00BD3471">
        <w:rPr>
          <w:spacing w:val="-5"/>
          <w:w w:val="105"/>
          <w:sz w:val="22"/>
          <w:szCs w:val="22"/>
          <w:lang w:val="en-GB"/>
        </w:rPr>
        <w:t xml:space="preserve"> </w:t>
      </w:r>
      <w:r w:rsidRPr="00BD3471">
        <w:rPr>
          <w:w w:val="105"/>
          <w:sz w:val="22"/>
          <w:szCs w:val="22"/>
          <w:lang w:val="en-GB"/>
        </w:rPr>
        <w:t>V.,</w:t>
      </w:r>
      <w:r w:rsidRPr="00BD3471">
        <w:rPr>
          <w:spacing w:val="40"/>
          <w:w w:val="105"/>
          <w:sz w:val="22"/>
          <w:szCs w:val="22"/>
          <w:lang w:val="en-GB"/>
        </w:rPr>
        <w:t xml:space="preserve"> </w:t>
      </w:r>
      <w:r w:rsidRPr="00BD3471">
        <w:rPr>
          <w:w w:val="105"/>
          <w:sz w:val="22"/>
          <w:szCs w:val="22"/>
          <w:lang w:val="en-GB"/>
        </w:rPr>
        <w:t>Bakker,</w:t>
      </w:r>
      <w:r w:rsidRPr="00BD3471">
        <w:rPr>
          <w:spacing w:val="-5"/>
          <w:w w:val="105"/>
          <w:sz w:val="22"/>
          <w:szCs w:val="22"/>
          <w:lang w:val="en-GB"/>
        </w:rPr>
        <w:t xml:space="preserve"> </w:t>
      </w:r>
      <w:r w:rsidRPr="00BD3471">
        <w:rPr>
          <w:w w:val="105"/>
          <w:sz w:val="22"/>
          <w:szCs w:val="22"/>
          <w:lang w:val="en-GB"/>
        </w:rPr>
        <w:t>A.</w:t>
      </w:r>
      <w:r w:rsidRPr="00BD3471">
        <w:rPr>
          <w:spacing w:val="-7"/>
          <w:w w:val="105"/>
          <w:sz w:val="22"/>
          <w:szCs w:val="22"/>
          <w:lang w:val="en-GB"/>
        </w:rPr>
        <w:t xml:space="preserve"> </w:t>
      </w:r>
      <w:r w:rsidRPr="00BD3471">
        <w:rPr>
          <w:w w:val="105"/>
          <w:sz w:val="22"/>
          <w:szCs w:val="22"/>
          <w:lang w:val="en-GB"/>
        </w:rPr>
        <w:t>(2001). The</w:t>
      </w:r>
      <w:r w:rsidRPr="00BD3471">
        <w:rPr>
          <w:spacing w:val="-7"/>
          <w:w w:val="105"/>
          <w:sz w:val="22"/>
          <w:szCs w:val="22"/>
          <w:lang w:val="en-GB"/>
        </w:rPr>
        <w:t xml:space="preserve"> </w:t>
      </w:r>
      <w:r w:rsidRPr="00BD3471">
        <w:rPr>
          <w:w w:val="105"/>
          <w:sz w:val="22"/>
          <w:szCs w:val="22"/>
          <w:lang w:val="en-GB"/>
        </w:rPr>
        <w:t xml:space="preserve">measure- </w:t>
      </w:r>
      <w:proofErr w:type="spellStart"/>
      <w:r w:rsidRPr="00BD3471">
        <w:rPr>
          <w:w w:val="105"/>
          <w:sz w:val="22"/>
          <w:szCs w:val="22"/>
          <w:lang w:val="en-GB"/>
        </w:rPr>
        <w:t>ment</w:t>
      </w:r>
      <w:proofErr w:type="spellEnd"/>
      <w:r w:rsidRPr="00BD3471">
        <w:rPr>
          <w:w w:val="105"/>
          <w:sz w:val="22"/>
          <w:szCs w:val="22"/>
          <w:lang w:val="en-GB"/>
        </w:rPr>
        <w:t xml:space="preserve"> of engagement and burnout:</w:t>
      </w:r>
      <w:r w:rsidRPr="00BD3471">
        <w:rPr>
          <w:spacing w:val="40"/>
          <w:w w:val="105"/>
          <w:sz w:val="22"/>
          <w:szCs w:val="22"/>
          <w:lang w:val="en-GB"/>
        </w:rPr>
        <w:t xml:space="preserve"> </w:t>
      </w:r>
      <w:r w:rsidRPr="00BD3471">
        <w:rPr>
          <w:w w:val="105"/>
          <w:sz w:val="22"/>
          <w:szCs w:val="22"/>
          <w:lang w:val="en-GB"/>
        </w:rPr>
        <w:t>A two sample confirmatory factor analytic approach. Netherlands:</w:t>
      </w:r>
      <w:r w:rsidRPr="00BD3471">
        <w:rPr>
          <w:spacing w:val="40"/>
          <w:w w:val="105"/>
          <w:sz w:val="22"/>
          <w:szCs w:val="22"/>
          <w:lang w:val="en-GB"/>
        </w:rPr>
        <w:t xml:space="preserve"> </w:t>
      </w:r>
      <w:r w:rsidRPr="00BD3471">
        <w:rPr>
          <w:w w:val="105"/>
          <w:sz w:val="22"/>
          <w:szCs w:val="22"/>
          <w:lang w:val="en-GB"/>
        </w:rPr>
        <w:t>Kluwer Academic Publishers.</w:t>
      </w:r>
    </w:p>
    <w:p w14:paraId="3EE5CFC8" w14:textId="77777777"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Schaufeli, W.B., and M. </w:t>
      </w:r>
      <w:proofErr w:type="spellStart"/>
      <w:r w:rsidRPr="00BD3471">
        <w:rPr>
          <w:w w:val="105"/>
          <w:sz w:val="22"/>
          <w:szCs w:val="22"/>
          <w:lang w:val="en-GB"/>
        </w:rPr>
        <w:t>Salanova</w:t>
      </w:r>
      <w:proofErr w:type="spellEnd"/>
      <w:r w:rsidRPr="00BD3471">
        <w:rPr>
          <w:w w:val="105"/>
          <w:sz w:val="22"/>
          <w:szCs w:val="22"/>
          <w:lang w:val="en-GB"/>
        </w:rPr>
        <w:t>.</w:t>
      </w:r>
      <w:r w:rsidRPr="00BD3471">
        <w:rPr>
          <w:spacing w:val="40"/>
          <w:w w:val="105"/>
          <w:sz w:val="22"/>
          <w:szCs w:val="22"/>
          <w:lang w:val="en-GB"/>
        </w:rPr>
        <w:t xml:space="preserve"> </w:t>
      </w:r>
      <w:r w:rsidRPr="00BD3471">
        <w:rPr>
          <w:w w:val="105"/>
          <w:sz w:val="22"/>
          <w:szCs w:val="22"/>
          <w:lang w:val="en-GB"/>
        </w:rPr>
        <w:t>(2007).</w:t>
      </w:r>
      <w:r w:rsidRPr="00BD3471">
        <w:rPr>
          <w:spacing w:val="40"/>
          <w:w w:val="105"/>
          <w:sz w:val="22"/>
          <w:szCs w:val="22"/>
          <w:lang w:val="en-GB"/>
        </w:rPr>
        <w:t xml:space="preserve"> </w:t>
      </w:r>
      <w:r w:rsidRPr="00BD3471">
        <w:rPr>
          <w:w w:val="105"/>
          <w:sz w:val="22"/>
          <w:szCs w:val="22"/>
          <w:lang w:val="en-GB"/>
        </w:rPr>
        <w:t>Work Engagement: An Emerging Psychological Concept and Its Implications for Organizations.</w:t>
      </w:r>
      <w:r w:rsidRPr="00BD3471">
        <w:rPr>
          <w:spacing w:val="40"/>
          <w:w w:val="105"/>
          <w:sz w:val="22"/>
          <w:szCs w:val="22"/>
          <w:lang w:val="en-GB"/>
        </w:rPr>
        <w:t xml:space="preserve"> </w:t>
      </w:r>
      <w:r w:rsidRPr="00BD3471">
        <w:rPr>
          <w:w w:val="105"/>
          <w:sz w:val="22"/>
          <w:szCs w:val="22"/>
          <w:lang w:val="en-GB"/>
        </w:rPr>
        <w:t>Research in Social Issues in</w:t>
      </w:r>
      <w:r w:rsidRPr="00BD3471">
        <w:rPr>
          <w:spacing w:val="-16"/>
          <w:w w:val="105"/>
          <w:sz w:val="22"/>
          <w:szCs w:val="22"/>
          <w:lang w:val="en-GB"/>
        </w:rPr>
        <w:t xml:space="preserve"> </w:t>
      </w:r>
      <w:r w:rsidRPr="00BD3471">
        <w:rPr>
          <w:w w:val="105"/>
          <w:sz w:val="22"/>
          <w:szCs w:val="22"/>
          <w:lang w:val="en-GB"/>
        </w:rPr>
        <w:t>Management: Managing</w:t>
      </w:r>
      <w:r w:rsidRPr="00BD3471">
        <w:rPr>
          <w:spacing w:val="-16"/>
          <w:w w:val="105"/>
          <w:sz w:val="22"/>
          <w:szCs w:val="22"/>
          <w:lang w:val="en-GB"/>
        </w:rPr>
        <w:t xml:space="preserve"> </w:t>
      </w:r>
      <w:r w:rsidRPr="00BD3471">
        <w:rPr>
          <w:w w:val="105"/>
          <w:sz w:val="22"/>
          <w:szCs w:val="22"/>
          <w:lang w:val="en-GB"/>
        </w:rPr>
        <w:t>Social</w:t>
      </w:r>
      <w:r w:rsidRPr="00BD3471">
        <w:rPr>
          <w:spacing w:val="-16"/>
          <w:w w:val="105"/>
          <w:sz w:val="22"/>
          <w:szCs w:val="22"/>
          <w:lang w:val="en-GB"/>
        </w:rPr>
        <w:t xml:space="preserve"> </w:t>
      </w:r>
      <w:r w:rsidRPr="00BD3471">
        <w:rPr>
          <w:w w:val="105"/>
          <w:sz w:val="22"/>
          <w:szCs w:val="22"/>
          <w:lang w:val="en-GB"/>
        </w:rPr>
        <w:t>and</w:t>
      </w:r>
      <w:r w:rsidRPr="00BD3471">
        <w:rPr>
          <w:spacing w:val="-16"/>
          <w:w w:val="105"/>
          <w:sz w:val="22"/>
          <w:szCs w:val="22"/>
          <w:lang w:val="en-GB"/>
        </w:rPr>
        <w:t xml:space="preserve"> </w:t>
      </w:r>
      <w:r w:rsidRPr="00BD3471">
        <w:rPr>
          <w:w w:val="105"/>
          <w:sz w:val="22"/>
          <w:szCs w:val="22"/>
          <w:lang w:val="en-GB"/>
        </w:rPr>
        <w:t>Ethical</w:t>
      </w:r>
      <w:r w:rsidRPr="00BD3471">
        <w:rPr>
          <w:spacing w:val="-15"/>
          <w:w w:val="105"/>
          <w:sz w:val="22"/>
          <w:szCs w:val="22"/>
          <w:lang w:val="en-GB"/>
        </w:rPr>
        <w:t xml:space="preserve"> </w:t>
      </w:r>
      <w:r w:rsidRPr="00BD3471">
        <w:rPr>
          <w:w w:val="105"/>
          <w:sz w:val="22"/>
          <w:szCs w:val="22"/>
          <w:lang w:val="en-GB"/>
        </w:rPr>
        <w:t>Issues</w:t>
      </w:r>
      <w:r w:rsidRPr="00BD3471">
        <w:rPr>
          <w:spacing w:val="-16"/>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Organizations.</w:t>
      </w:r>
      <w:r w:rsidRPr="00BD3471">
        <w:rPr>
          <w:spacing w:val="17"/>
          <w:w w:val="105"/>
          <w:sz w:val="22"/>
          <w:szCs w:val="22"/>
          <w:lang w:val="en-GB"/>
        </w:rPr>
        <w:t xml:space="preserve"> </w:t>
      </w:r>
      <w:r w:rsidRPr="00BD3471">
        <w:rPr>
          <w:w w:val="105"/>
          <w:sz w:val="22"/>
          <w:szCs w:val="22"/>
          <w:lang w:val="en-GB"/>
        </w:rPr>
        <w:t>Vol.</w:t>
      </w:r>
      <w:r w:rsidRPr="00BD3471">
        <w:rPr>
          <w:spacing w:val="16"/>
          <w:w w:val="105"/>
          <w:sz w:val="22"/>
          <w:szCs w:val="22"/>
          <w:lang w:val="en-GB"/>
        </w:rPr>
        <w:t xml:space="preserve"> </w:t>
      </w:r>
      <w:r w:rsidRPr="00BD3471">
        <w:rPr>
          <w:w w:val="105"/>
          <w:sz w:val="22"/>
          <w:szCs w:val="22"/>
          <w:lang w:val="en-GB"/>
        </w:rPr>
        <w:t>5.</w:t>
      </w:r>
      <w:r w:rsidRPr="00BD3471">
        <w:rPr>
          <w:spacing w:val="17"/>
          <w:w w:val="105"/>
          <w:sz w:val="22"/>
          <w:szCs w:val="22"/>
          <w:lang w:val="en-GB"/>
        </w:rPr>
        <w:t xml:space="preserve"> </w:t>
      </w:r>
      <w:r w:rsidRPr="00BD3471">
        <w:rPr>
          <w:w w:val="105"/>
          <w:sz w:val="22"/>
          <w:szCs w:val="22"/>
          <w:lang w:val="en-GB"/>
        </w:rPr>
        <w:t>Greenwich, CT: Information Age Publishers.</w:t>
      </w:r>
    </w:p>
    <w:p w14:paraId="11610B1E" w14:textId="77777777" w:rsidR="008005DB" w:rsidRPr="00BD3471" w:rsidRDefault="008005DB" w:rsidP="008005DB">
      <w:pPr>
        <w:pStyle w:val="BodyText"/>
        <w:ind w:left="117" w:right="-31" w:hanging="259"/>
        <w:jc w:val="both"/>
        <w:rPr>
          <w:sz w:val="22"/>
          <w:szCs w:val="22"/>
          <w:lang w:val="en-GB"/>
        </w:rPr>
      </w:pPr>
      <w:r w:rsidRPr="00BD3471">
        <w:rPr>
          <w:sz w:val="22"/>
          <w:szCs w:val="22"/>
          <w:lang w:val="en-GB"/>
        </w:rPr>
        <w:t>Sharma M., Luthra S., Joshi S., Kumar A. Developing a framework for enhancing survivability of sustainable supply chains during and post-COVID-19 pandemic.</w:t>
      </w:r>
      <w:r w:rsidRPr="00BD3471">
        <w:rPr>
          <w:spacing w:val="40"/>
          <w:sz w:val="22"/>
          <w:szCs w:val="22"/>
          <w:lang w:val="en-GB"/>
        </w:rPr>
        <w:t xml:space="preserve"> </w:t>
      </w:r>
      <w:r w:rsidRPr="00BD3471">
        <w:rPr>
          <w:sz w:val="22"/>
          <w:szCs w:val="22"/>
          <w:lang w:val="en-GB"/>
        </w:rPr>
        <w:t xml:space="preserve">Inter- national Journal of Logistics Research and Applications. 2022;25(4–5):433–453. [Google </w:t>
      </w:r>
      <w:r w:rsidRPr="00BD3471">
        <w:rPr>
          <w:spacing w:val="-2"/>
          <w:sz w:val="22"/>
          <w:szCs w:val="22"/>
          <w:lang w:val="en-GB"/>
        </w:rPr>
        <w:t>Scholar]</w:t>
      </w:r>
    </w:p>
    <w:p w14:paraId="52F4411C"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Shore, M.</w:t>
      </w:r>
      <w:r w:rsidRPr="00BD3471">
        <w:rPr>
          <w:spacing w:val="40"/>
          <w:w w:val="105"/>
          <w:sz w:val="22"/>
          <w:szCs w:val="22"/>
          <w:lang w:val="en-GB"/>
        </w:rPr>
        <w:t xml:space="preserve"> </w:t>
      </w:r>
      <w:r w:rsidRPr="00BD3471">
        <w:rPr>
          <w:w w:val="105"/>
          <w:sz w:val="22"/>
          <w:szCs w:val="22"/>
          <w:lang w:val="en-GB"/>
        </w:rPr>
        <w:t xml:space="preserve">Wayne, </w:t>
      </w:r>
      <w:del w:id="179" w:author="priyankavnp197@gmail.com" w:date="2025-07-16T15:14:00Z">
        <w:r w:rsidRPr="00BD3471" w:rsidDel="00314B90">
          <w:rPr>
            <w:w w:val="105"/>
            <w:sz w:val="22"/>
            <w:szCs w:val="22"/>
            <w:lang w:val="en-GB"/>
          </w:rPr>
          <w:delText>J.(</w:delText>
        </w:r>
      </w:del>
      <w:ins w:id="180" w:author="priyankavnp197@gmail.com" w:date="2025-07-16T15:14:00Z">
        <w:r w:rsidR="00314B90" w:rsidRPr="00BD3471">
          <w:rPr>
            <w:w w:val="105"/>
            <w:sz w:val="22"/>
            <w:szCs w:val="22"/>
            <w:lang w:val="en-GB"/>
          </w:rPr>
          <w:t>J. (</w:t>
        </w:r>
      </w:ins>
      <w:r w:rsidRPr="00BD3471">
        <w:rPr>
          <w:w w:val="105"/>
          <w:sz w:val="22"/>
          <w:szCs w:val="22"/>
          <w:lang w:val="en-GB"/>
        </w:rPr>
        <w:t xml:space="preserve">1993). Commitment and employee </w:t>
      </w:r>
      <w:proofErr w:type="spellStart"/>
      <w:r w:rsidRPr="00BD3471">
        <w:rPr>
          <w:w w:val="105"/>
          <w:sz w:val="22"/>
          <w:szCs w:val="22"/>
          <w:lang w:val="en-GB"/>
        </w:rPr>
        <w:t>behavior</w:t>
      </w:r>
      <w:proofErr w:type="spellEnd"/>
      <w:r w:rsidRPr="00BD3471">
        <w:rPr>
          <w:w w:val="105"/>
          <w:sz w:val="22"/>
          <w:szCs w:val="22"/>
          <w:lang w:val="en-GB"/>
        </w:rPr>
        <w:t>: Comparison of affective commitment and continuance commitment with perceived organizational sup- port.</w:t>
      </w:r>
      <w:r w:rsidRPr="00BD3471">
        <w:rPr>
          <w:spacing w:val="40"/>
          <w:w w:val="105"/>
          <w:sz w:val="22"/>
          <w:szCs w:val="22"/>
          <w:lang w:val="en-GB"/>
        </w:rPr>
        <w:t xml:space="preserve"> </w:t>
      </w:r>
      <w:r w:rsidRPr="00BD3471">
        <w:rPr>
          <w:w w:val="105"/>
          <w:sz w:val="22"/>
          <w:szCs w:val="22"/>
          <w:lang w:val="en-GB"/>
        </w:rPr>
        <w:t>Journal of Applied Psychology, 774-780.</w:t>
      </w:r>
    </w:p>
    <w:p w14:paraId="7F72A663" w14:textId="77777777"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 xml:space="preserve">St-Pierre, J., </w:t>
      </w:r>
      <w:proofErr w:type="spellStart"/>
      <w:r w:rsidRPr="00BD3471">
        <w:rPr>
          <w:w w:val="105"/>
          <w:sz w:val="22"/>
          <w:szCs w:val="22"/>
          <w:lang w:val="en-GB"/>
        </w:rPr>
        <w:t>Foleu</w:t>
      </w:r>
      <w:proofErr w:type="spellEnd"/>
      <w:r w:rsidRPr="00BD3471">
        <w:rPr>
          <w:w w:val="105"/>
          <w:sz w:val="22"/>
          <w:szCs w:val="22"/>
          <w:lang w:val="en-GB"/>
        </w:rPr>
        <w:t xml:space="preserve">, L., </w:t>
      </w:r>
      <w:proofErr w:type="spellStart"/>
      <w:r w:rsidRPr="00BD3471">
        <w:rPr>
          <w:w w:val="105"/>
          <w:sz w:val="22"/>
          <w:szCs w:val="22"/>
          <w:lang w:val="en-GB"/>
        </w:rPr>
        <w:t>Abdulnour</w:t>
      </w:r>
      <w:proofErr w:type="spellEnd"/>
      <w:r w:rsidRPr="00BD3471">
        <w:rPr>
          <w:w w:val="105"/>
          <w:sz w:val="22"/>
          <w:szCs w:val="22"/>
          <w:lang w:val="en-GB"/>
        </w:rPr>
        <w:t xml:space="preserve">, G., Nomo, S. and </w:t>
      </w:r>
      <w:proofErr w:type="spellStart"/>
      <w:r w:rsidRPr="00BD3471">
        <w:rPr>
          <w:w w:val="105"/>
          <w:sz w:val="22"/>
          <w:szCs w:val="22"/>
          <w:lang w:val="en-GB"/>
        </w:rPr>
        <w:t>Fouda</w:t>
      </w:r>
      <w:proofErr w:type="spellEnd"/>
      <w:r w:rsidRPr="00BD3471">
        <w:rPr>
          <w:w w:val="105"/>
          <w:sz w:val="22"/>
          <w:szCs w:val="22"/>
          <w:lang w:val="en-GB"/>
        </w:rPr>
        <w:t>, M. (2015) Small Medium</w:t>
      </w:r>
      <w:r w:rsidRPr="00BD3471">
        <w:rPr>
          <w:spacing w:val="-16"/>
          <w:w w:val="105"/>
          <w:sz w:val="22"/>
          <w:szCs w:val="22"/>
          <w:lang w:val="en-GB"/>
        </w:rPr>
        <w:t xml:space="preserve"> </w:t>
      </w:r>
      <w:r w:rsidRPr="00BD3471">
        <w:rPr>
          <w:w w:val="105"/>
          <w:sz w:val="22"/>
          <w:szCs w:val="22"/>
          <w:lang w:val="en-GB"/>
        </w:rPr>
        <w:t>Enterprise</w:t>
      </w:r>
      <w:r w:rsidRPr="00BD3471">
        <w:rPr>
          <w:spacing w:val="-16"/>
          <w:w w:val="105"/>
          <w:sz w:val="22"/>
          <w:szCs w:val="22"/>
          <w:lang w:val="en-GB"/>
        </w:rPr>
        <w:t xml:space="preserve"> </w:t>
      </w:r>
      <w:r w:rsidRPr="00BD3471">
        <w:rPr>
          <w:w w:val="105"/>
          <w:sz w:val="22"/>
          <w:szCs w:val="22"/>
          <w:lang w:val="en-GB"/>
        </w:rPr>
        <w:t>Development</w:t>
      </w:r>
      <w:r w:rsidRPr="00BD3471">
        <w:rPr>
          <w:spacing w:val="-16"/>
          <w:w w:val="105"/>
          <w:sz w:val="22"/>
          <w:szCs w:val="22"/>
          <w:lang w:val="en-GB"/>
        </w:rPr>
        <w:t xml:space="preserve"> </w:t>
      </w:r>
      <w:r w:rsidRPr="00BD3471">
        <w:rPr>
          <w:w w:val="105"/>
          <w:sz w:val="22"/>
          <w:szCs w:val="22"/>
          <w:lang w:val="en-GB"/>
        </w:rPr>
        <w:t>Challenges</w:t>
      </w:r>
      <w:r w:rsidRPr="00BD3471">
        <w:rPr>
          <w:spacing w:val="-15"/>
          <w:w w:val="105"/>
          <w:sz w:val="22"/>
          <w:szCs w:val="22"/>
          <w:lang w:val="en-GB"/>
        </w:rPr>
        <w:t xml:space="preserve"> </w:t>
      </w:r>
      <w:r w:rsidRPr="00BD3471">
        <w:rPr>
          <w:w w:val="105"/>
          <w:sz w:val="22"/>
          <w:szCs w:val="22"/>
          <w:lang w:val="en-GB"/>
        </w:rPr>
        <w:t>in</w:t>
      </w:r>
      <w:r w:rsidRPr="00BD3471">
        <w:rPr>
          <w:spacing w:val="-16"/>
          <w:w w:val="105"/>
          <w:sz w:val="22"/>
          <w:szCs w:val="22"/>
          <w:lang w:val="en-GB"/>
        </w:rPr>
        <w:t xml:space="preserve"> </w:t>
      </w:r>
      <w:r w:rsidRPr="00BD3471">
        <w:rPr>
          <w:w w:val="105"/>
          <w:sz w:val="22"/>
          <w:szCs w:val="22"/>
          <w:lang w:val="en-GB"/>
        </w:rPr>
        <w:t>Cameroon:</w:t>
      </w:r>
      <w:r w:rsidRPr="00BD3471">
        <w:rPr>
          <w:spacing w:val="-5"/>
          <w:w w:val="105"/>
          <w:sz w:val="22"/>
          <w:szCs w:val="22"/>
          <w:lang w:val="en-GB"/>
        </w:rPr>
        <w:t xml:space="preserve"> </w:t>
      </w:r>
      <w:r w:rsidRPr="00BD3471">
        <w:rPr>
          <w:w w:val="105"/>
          <w:sz w:val="22"/>
          <w:szCs w:val="22"/>
          <w:lang w:val="en-GB"/>
        </w:rPr>
        <w:t>An</w:t>
      </w:r>
      <w:r w:rsidRPr="00BD3471">
        <w:rPr>
          <w:spacing w:val="-15"/>
          <w:w w:val="105"/>
          <w:sz w:val="22"/>
          <w:szCs w:val="22"/>
          <w:lang w:val="en-GB"/>
        </w:rPr>
        <w:t xml:space="preserve"> </w:t>
      </w:r>
      <w:r w:rsidRPr="00BD3471">
        <w:rPr>
          <w:w w:val="105"/>
          <w:sz w:val="22"/>
          <w:szCs w:val="22"/>
          <w:lang w:val="en-GB"/>
        </w:rPr>
        <w:t>Entrepreneurial</w:t>
      </w:r>
      <w:r w:rsidRPr="00BD3471">
        <w:rPr>
          <w:spacing w:val="-16"/>
          <w:w w:val="105"/>
          <w:sz w:val="22"/>
          <w:szCs w:val="22"/>
          <w:lang w:val="en-GB"/>
        </w:rPr>
        <w:t xml:space="preserve"> </w:t>
      </w:r>
      <w:r w:rsidRPr="00BD3471">
        <w:rPr>
          <w:w w:val="105"/>
          <w:sz w:val="22"/>
          <w:szCs w:val="22"/>
          <w:lang w:val="en-GB"/>
        </w:rPr>
        <w:t>Ecosystem Perspective.</w:t>
      </w:r>
      <w:r w:rsidRPr="00BD3471">
        <w:rPr>
          <w:spacing w:val="40"/>
          <w:w w:val="105"/>
          <w:sz w:val="22"/>
          <w:szCs w:val="22"/>
          <w:lang w:val="en-GB"/>
        </w:rPr>
        <w:t xml:space="preserve"> </w:t>
      </w:r>
      <w:r w:rsidRPr="00BD3471">
        <w:rPr>
          <w:w w:val="105"/>
          <w:sz w:val="22"/>
          <w:szCs w:val="22"/>
          <w:lang w:val="en-GB"/>
        </w:rPr>
        <w:t>Transnational Corporations Review, 7, 441-462.</w:t>
      </w:r>
    </w:p>
    <w:p w14:paraId="6C660E49" w14:textId="77777777"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lang w:val="en-GB"/>
        </w:rPr>
        <w:t>Swarnalatha</w:t>
      </w:r>
      <w:proofErr w:type="spellEnd"/>
      <w:r w:rsidRPr="00BD3471">
        <w:rPr>
          <w:w w:val="105"/>
          <w:sz w:val="22"/>
          <w:szCs w:val="22"/>
          <w:lang w:val="en-GB"/>
        </w:rPr>
        <w:t>,</w:t>
      </w:r>
      <w:r w:rsidRPr="00BD3471">
        <w:rPr>
          <w:spacing w:val="11"/>
          <w:w w:val="105"/>
          <w:sz w:val="22"/>
          <w:szCs w:val="22"/>
          <w:lang w:val="en-GB"/>
        </w:rPr>
        <w:t xml:space="preserve"> </w:t>
      </w:r>
      <w:r w:rsidRPr="00BD3471">
        <w:rPr>
          <w:w w:val="105"/>
          <w:sz w:val="22"/>
          <w:szCs w:val="22"/>
          <w:lang w:val="en-GB"/>
        </w:rPr>
        <w:t>C.,</w:t>
      </w:r>
      <w:r w:rsidRPr="00BD3471">
        <w:rPr>
          <w:spacing w:val="59"/>
          <w:w w:val="150"/>
          <w:sz w:val="22"/>
          <w:szCs w:val="22"/>
          <w:lang w:val="en-GB"/>
        </w:rPr>
        <w:t xml:space="preserve"> </w:t>
      </w:r>
      <w:r w:rsidRPr="00BD3471">
        <w:rPr>
          <w:w w:val="105"/>
          <w:sz w:val="22"/>
          <w:szCs w:val="22"/>
          <w:lang w:val="en-GB"/>
        </w:rPr>
        <w:t>Prasanna,</w:t>
      </w:r>
      <w:r w:rsidRPr="00BD3471">
        <w:rPr>
          <w:spacing w:val="11"/>
          <w:w w:val="105"/>
          <w:sz w:val="22"/>
          <w:szCs w:val="22"/>
          <w:lang w:val="en-GB"/>
        </w:rPr>
        <w:t xml:space="preserve"> </w:t>
      </w:r>
      <w:r w:rsidRPr="00BD3471">
        <w:rPr>
          <w:w w:val="105"/>
          <w:sz w:val="22"/>
          <w:szCs w:val="22"/>
          <w:lang w:val="en-GB"/>
        </w:rPr>
        <w:t>A.</w:t>
      </w:r>
      <w:r w:rsidRPr="00BD3471">
        <w:rPr>
          <w:spacing w:val="11"/>
          <w:w w:val="105"/>
          <w:sz w:val="22"/>
          <w:szCs w:val="22"/>
          <w:lang w:val="en-GB"/>
        </w:rPr>
        <w:t xml:space="preserve"> </w:t>
      </w:r>
      <w:r w:rsidRPr="00BD3471">
        <w:rPr>
          <w:w w:val="105"/>
          <w:sz w:val="22"/>
          <w:szCs w:val="22"/>
          <w:lang w:val="en-GB"/>
        </w:rPr>
        <w:t>(2012).</w:t>
      </w:r>
      <w:r w:rsidRPr="00BD3471">
        <w:rPr>
          <w:spacing w:val="37"/>
          <w:w w:val="105"/>
          <w:sz w:val="22"/>
          <w:szCs w:val="22"/>
          <w:lang w:val="en-GB"/>
        </w:rPr>
        <w:t xml:space="preserve"> </w:t>
      </w:r>
      <w:r w:rsidRPr="00BD3471">
        <w:rPr>
          <w:w w:val="105"/>
          <w:sz w:val="22"/>
          <w:szCs w:val="22"/>
          <w:lang w:val="en-GB"/>
        </w:rPr>
        <w:t>Employee</w:t>
      </w:r>
      <w:r w:rsidRPr="00BD3471">
        <w:rPr>
          <w:spacing w:val="11"/>
          <w:w w:val="105"/>
          <w:sz w:val="22"/>
          <w:szCs w:val="22"/>
          <w:lang w:val="en-GB"/>
        </w:rPr>
        <w:t xml:space="preserve"> </w:t>
      </w:r>
      <w:r w:rsidRPr="00BD3471">
        <w:rPr>
          <w:w w:val="105"/>
          <w:sz w:val="22"/>
          <w:szCs w:val="22"/>
          <w:lang w:val="en-GB"/>
        </w:rPr>
        <w:t>engagement</w:t>
      </w:r>
      <w:r w:rsidRPr="00BD3471">
        <w:rPr>
          <w:spacing w:val="12"/>
          <w:w w:val="105"/>
          <w:sz w:val="22"/>
          <w:szCs w:val="22"/>
          <w:lang w:val="en-GB"/>
        </w:rPr>
        <w:t xml:space="preserve"> </w:t>
      </w:r>
      <w:r w:rsidRPr="00BD3471">
        <w:rPr>
          <w:w w:val="105"/>
          <w:sz w:val="22"/>
          <w:szCs w:val="22"/>
          <w:lang w:val="en-GB"/>
        </w:rPr>
        <w:t>and</w:t>
      </w:r>
      <w:r w:rsidRPr="00BD3471">
        <w:rPr>
          <w:spacing w:val="11"/>
          <w:w w:val="105"/>
          <w:sz w:val="22"/>
          <w:szCs w:val="22"/>
          <w:lang w:val="en-GB"/>
        </w:rPr>
        <w:t xml:space="preserve"> </w:t>
      </w:r>
      <w:r w:rsidRPr="00BD3471">
        <w:rPr>
          <w:w w:val="105"/>
          <w:sz w:val="22"/>
          <w:szCs w:val="22"/>
          <w:lang w:val="en-GB"/>
        </w:rPr>
        <w:t>job</w:t>
      </w:r>
      <w:r w:rsidRPr="00BD3471">
        <w:rPr>
          <w:spacing w:val="11"/>
          <w:w w:val="105"/>
          <w:sz w:val="22"/>
          <w:szCs w:val="22"/>
          <w:lang w:val="en-GB"/>
        </w:rPr>
        <w:t xml:space="preserve"> </w:t>
      </w:r>
      <w:r w:rsidRPr="00BD3471">
        <w:rPr>
          <w:spacing w:val="-2"/>
          <w:w w:val="105"/>
          <w:sz w:val="22"/>
          <w:szCs w:val="22"/>
          <w:lang w:val="en-GB"/>
        </w:rPr>
        <w:t>satisfaction.</w:t>
      </w:r>
      <w:r w:rsidRPr="00BD3471">
        <w:rPr>
          <w:sz w:val="22"/>
          <w:szCs w:val="22"/>
          <w:lang w:val="en-GB"/>
        </w:rPr>
        <w:t xml:space="preserve"> International</w:t>
      </w:r>
      <w:r w:rsidRPr="00BD3471">
        <w:rPr>
          <w:spacing w:val="47"/>
          <w:sz w:val="22"/>
          <w:szCs w:val="22"/>
          <w:lang w:val="en-GB"/>
        </w:rPr>
        <w:t xml:space="preserve"> </w:t>
      </w:r>
      <w:r w:rsidRPr="00BD3471">
        <w:rPr>
          <w:sz w:val="22"/>
          <w:szCs w:val="22"/>
          <w:lang w:val="en-GB"/>
        </w:rPr>
        <w:t>Journal</w:t>
      </w:r>
      <w:r w:rsidRPr="00BD3471">
        <w:rPr>
          <w:spacing w:val="47"/>
          <w:sz w:val="22"/>
          <w:szCs w:val="22"/>
          <w:lang w:val="en-GB"/>
        </w:rPr>
        <w:t xml:space="preserve"> </w:t>
      </w:r>
      <w:r w:rsidRPr="00BD3471">
        <w:rPr>
          <w:sz w:val="22"/>
          <w:szCs w:val="22"/>
          <w:lang w:val="en-GB"/>
        </w:rPr>
        <w:t>of</w:t>
      </w:r>
      <w:r w:rsidRPr="00BD3471">
        <w:rPr>
          <w:spacing w:val="49"/>
          <w:sz w:val="22"/>
          <w:szCs w:val="22"/>
          <w:lang w:val="en-GB"/>
        </w:rPr>
        <w:t xml:space="preserve"> </w:t>
      </w:r>
      <w:r w:rsidRPr="00BD3471">
        <w:rPr>
          <w:sz w:val="22"/>
          <w:szCs w:val="22"/>
          <w:lang w:val="en-GB"/>
        </w:rPr>
        <w:t>Scientific</w:t>
      </w:r>
      <w:r w:rsidRPr="00BD3471">
        <w:rPr>
          <w:spacing w:val="49"/>
          <w:sz w:val="22"/>
          <w:szCs w:val="22"/>
          <w:lang w:val="en-GB"/>
        </w:rPr>
        <w:t xml:space="preserve"> </w:t>
      </w:r>
      <w:r w:rsidRPr="00BD3471">
        <w:rPr>
          <w:sz w:val="22"/>
          <w:szCs w:val="22"/>
          <w:lang w:val="en-GB"/>
        </w:rPr>
        <w:t>Research,</w:t>
      </w:r>
      <w:r w:rsidRPr="00BD3471">
        <w:rPr>
          <w:spacing w:val="49"/>
          <w:sz w:val="22"/>
          <w:szCs w:val="22"/>
          <w:lang w:val="en-GB"/>
        </w:rPr>
        <w:t xml:space="preserve"> </w:t>
      </w:r>
      <w:r w:rsidRPr="00BD3471">
        <w:rPr>
          <w:sz w:val="22"/>
          <w:szCs w:val="22"/>
          <w:lang w:val="en-GB"/>
        </w:rPr>
        <w:t>3(5),</w:t>
      </w:r>
      <w:r w:rsidRPr="00BD3471">
        <w:rPr>
          <w:spacing w:val="47"/>
          <w:sz w:val="22"/>
          <w:szCs w:val="22"/>
          <w:lang w:val="en-GB"/>
        </w:rPr>
        <w:t xml:space="preserve"> </w:t>
      </w:r>
      <w:r w:rsidRPr="00BD3471">
        <w:rPr>
          <w:sz w:val="22"/>
          <w:szCs w:val="22"/>
          <w:lang w:val="en-GB"/>
        </w:rPr>
        <w:t>339-</w:t>
      </w:r>
      <w:r w:rsidRPr="00BD3471">
        <w:rPr>
          <w:spacing w:val="-4"/>
          <w:sz w:val="22"/>
          <w:szCs w:val="22"/>
          <w:lang w:val="en-GB"/>
        </w:rPr>
        <w:t>340.</w:t>
      </w:r>
    </w:p>
    <w:p w14:paraId="223EFD22" w14:textId="77777777" w:rsidR="008005DB" w:rsidRPr="00BD3471" w:rsidRDefault="008005DB" w:rsidP="008005DB">
      <w:pPr>
        <w:pStyle w:val="BodyText"/>
        <w:spacing w:before="158"/>
        <w:ind w:left="117" w:right="1393" w:hanging="259"/>
        <w:jc w:val="both"/>
        <w:rPr>
          <w:sz w:val="22"/>
          <w:szCs w:val="22"/>
          <w:lang w:val="en-GB"/>
        </w:rPr>
      </w:pPr>
      <w:r w:rsidRPr="00BD3471">
        <w:rPr>
          <w:w w:val="105"/>
          <w:sz w:val="22"/>
          <w:szCs w:val="22"/>
          <w:lang w:val="en-GB"/>
        </w:rPr>
        <w:t>Syed, A.</w:t>
      </w:r>
      <w:r w:rsidRPr="00BD3471">
        <w:rPr>
          <w:spacing w:val="40"/>
          <w:w w:val="105"/>
          <w:sz w:val="22"/>
          <w:szCs w:val="22"/>
          <w:lang w:val="en-GB"/>
        </w:rPr>
        <w:t xml:space="preserve"> </w:t>
      </w:r>
      <w:r w:rsidRPr="00BD3471">
        <w:rPr>
          <w:w w:val="105"/>
          <w:sz w:val="22"/>
          <w:szCs w:val="22"/>
          <w:lang w:val="en-GB"/>
        </w:rPr>
        <w:t>Nadeem, A. (2014). Influence of Work Life Balance and Job Satisfaction on Organizational Commitment of Healthcare Employees in India.</w:t>
      </w:r>
      <w:r w:rsidRPr="00BD3471">
        <w:rPr>
          <w:spacing w:val="40"/>
          <w:w w:val="105"/>
          <w:sz w:val="22"/>
          <w:szCs w:val="22"/>
          <w:lang w:val="en-GB"/>
        </w:rPr>
        <w:t xml:space="preserve"> </w:t>
      </w:r>
      <w:r w:rsidRPr="00BD3471">
        <w:rPr>
          <w:w w:val="105"/>
          <w:sz w:val="22"/>
          <w:szCs w:val="22"/>
          <w:lang w:val="en-GB"/>
        </w:rPr>
        <w:t>International Journal of Human Resource Studies, 4(2), 18-24</w:t>
      </w:r>
    </w:p>
    <w:p w14:paraId="6581C981" w14:textId="77777777" w:rsidR="008005DB" w:rsidRPr="00BD3471" w:rsidRDefault="008005DB" w:rsidP="008005DB">
      <w:pPr>
        <w:ind w:left="117" w:right="106" w:hanging="259"/>
        <w:jc w:val="both"/>
        <w:rPr>
          <w:i/>
          <w:lang w:val="en-GB"/>
        </w:rPr>
      </w:pPr>
      <w:r w:rsidRPr="00BD3471">
        <w:rPr>
          <w:lang w:val="en-GB"/>
        </w:rPr>
        <w:t xml:space="preserve">The </w:t>
      </w:r>
      <w:proofErr w:type="spellStart"/>
      <w:r w:rsidRPr="00BD3471">
        <w:rPr>
          <w:lang w:val="en-GB"/>
        </w:rPr>
        <w:t>Center</w:t>
      </w:r>
      <w:proofErr w:type="spellEnd"/>
      <w:r w:rsidRPr="00BD3471">
        <w:rPr>
          <w:lang w:val="en-GB"/>
        </w:rPr>
        <w:t xml:space="preserve"> on Aging</w:t>
      </w:r>
      <w:r w:rsidRPr="00BD3471">
        <w:rPr>
          <w:spacing w:val="40"/>
          <w:lang w:val="en-GB"/>
        </w:rPr>
        <w:t xml:space="preserve"> </w:t>
      </w:r>
      <w:r w:rsidRPr="00BD3471">
        <w:rPr>
          <w:lang w:val="en-GB"/>
        </w:rPr>
        <w:t>Work (n.d.)</w:t>
      </w:r>
      <w:r w:rsidRPr="00BD3471">
        <w:rPr>
          <w:spacing w:val="40"/>
          <w:lang w:val="en-GB"/>
        </w:rPr>
        <w:t xml:space="preserve"> </w:t>
      </w:r>
      <w:r w:rsidRPr="00BD3471">
        <w:rPr>
          <w:lang w:val="en-GB"/>
        </w:rPr>
        <w:t>Website.</w:t>
      </w:r>
      <w:r w:rsidRPr="00BD3471">
        <w:rPr>
          <w:spacing w:val="40"/>
          <w:lang w:val="en-GB"/>
        </w:rPr>
        <w:t xml:space="preserve"> </w:t>
      </w:r>
      <w:r w:rsidRPr="00BD3471">
        <w:rPr>
          <w:lang w:val="en-GB"/>
        </w:rPr>
        <w:t xml:space="preserve">Retrieved May 23, 2007, from </w:t>
      </w:r>
      <w:hyperlink r:id="rId31" w:history="1">
        <w:r w:rsidRPr="00BD3471">
          <w:rPr>
            <w:rStyle w:val="Hyperlink"/>
            <w:color w:val="auto"/>
            <w:u w:val="none"/>
            <w:lang w:val="en-GB"/>
          </w:rPr>
          <w:t>http://agingandwork.b</w:t>
        </w:r>
      </w:hyperlink>
      <w:r w:rsidRPr="00BD3471">
        <w:rPr>
          <w:lang w:val="en-GB"/>
        </w:rPr>
        <w:t xml:space="preserve"> </w:t>
      </w:r>
      <w:proofErr w:type="spellStart"/>
      <w:r w:rsidRPr="00BD3471">
        <w:rPr>
          <w:w w:val="110"/>
          <w:lang w:val="en-GB"/>
        </w:rPr>
        <w:t>Center</w:t>
      </w:r>
      <w:r w:rsidRPr="00BD3471">
        <w:rPr>
          <w:i/>
          <w:w w:val="110"/>
          <w:vertAlign w:val="subscript"/>
          <w:lang w:val="en-GB"/>
        </w:rPr>
        <w:t>o</w:t>
      </w:r>
      <w:r w:rsidRPr="00BD3471">
        <w:rPr>
          <w:i/>
          <w:w w:val="110"/>
          <w:lang w:val="en-GB"/>
        </w:rPr>
        <w:t>n</w:t>
      </w:r>
      <w:r w:rsidRPr="00BD3471">
        <w:rPr>
          <w:i/>
          <w:w w:val="110"/>
          <w:vertAlign w:val="subscript"/>
          <w:lang w:val="en-GB"/>
        </w:rPr>
        <w:t>A</w:t>
      </w:r>
      <w:r w:rsidRPr="00BD3471">
        <w:rPr>
          <w:i/>
          <w:w w:val="110"/>
          <w:lang w:val="en-GB"/>
        </w:rPr>
        <w:t>ging</w:t>
      </w:r>
      <w:r w:rsidRPr="00BD3471">
        <w:rPr>
          <w:i/>
          <w:w w:val="110"/>
          <w:vertAlign w:val="subscript"/>
          <w:lang w:val="en-GB"/>
        </w:rPr>
        <w:t>a</w:t>
      </w:r>
      <w:r w:rsidRPr="00BD3471">
        <w:rPr>
          <w:i/>
          <w:w w:val="110"/>
          <w:lang w:val="en-GB"/>
        </w:rPr>
        <w:t>nd</w:t>
      </w:r>
      <w:r w:rsidRPr="00BD3471">
        <w:rPr>
          <w:i/>
          <w:w w:val="110"/>
          <w:vertAlign w:val="subscript"/>
          <w:lang w:val="en-GB"/>
        </w:rPr>
        <w:t>W</w:t>
      </w:r>
      <w:proofErr w:type="spellEnd"/>
      <w:r w:rsidRPr="00BD3471">
        <w:rPr>
          <w:i/>
          <w:spacing w:val="-8"/>
          <w:w w:val="110"/>
          <w:lang w:val="en-GB"/>
        </w:rPr>
        <w:t xml:space="preserve"> </w:t>
      </w:r>
      <w:proofErr w:type="spellStart"/>
      <w:r w:rsidRPr="00BD3471">
        <w:rPr>
          <w:i/>
          <w:w w:val="110"/>
          <w:lang w:val="en-GB"/>
        </w:rPr>
        <w:t>ork</w:t>
      </w:r>
      <w:r w:rsidRPr="00BD3471">
        <w:rPr>
          <w:i/>
          <w:w w:val="110"/>
          <w:vertAlign w:val="subscript"/>
          <w:lang w:val="en-GB"/>
        </w:rPr>
        <w:t>F</w:t>
      </w:r>
      <w:proofErr w:type="spellEnd"/>
      <w:r w:rsidRPr="00BD3471">
        <w:rPr>
          <w:i/>
          <w:spacing w:val="-8"/>
          <w:w w:val="110"/>
          <w:lang w:val="en-GB"/>
        </w:rPr>
        <w:t xml:space="preserve"> </w:t>
      </w:r>
      <w:r w:rsidRPr="00BD3471">
        <w:rPr>
          <w:i/>
          <w:w w:val="110"/>
          <w:lang w:val="en-GB"/>
        </w:rPr>
        <w:t>lexAndOlderWorkers.pdf</w:t>
      </w:r>
      <w:r w:rsidRPr="00BD3471">
        <w:rPr>
          <w:i/>
          <w:spacing w:val="-22"/>
          <w:w w:val="110"/>
          <w:lang w:val="en-GB"/>
        </w:rPr>
        <w:t xml:space="preserve"> </w:t>
      </w:r>
      <w:proofErr w:type="gramStart"/>
      <w:r w:rsidRPr="00BD3471">
        <w:rPr>
          <w:w w:val="110"/>
          <w:lang w:val="en-GB"/>
        </w:rPr>
        <w:t>152</w:t>
      </w:r>
      <w:r w:rsidRPr="00BD3471">
        <w:rPr>
          <w:i/>
          <w:w w:val="110"/>
          <w:lang w:val="en-GB"/>
        </w:rPr>
        <w:t>E.J.</w:t>
      </w:r>
      <w:bookmarkStart w:id="181" w:name="_GoBack"/>
      <w:bookmarkEnd w:id="181"/>
      <w:r w:rsidRPr="00BD3471">
        <w:rPr>
          <w:i/>
          <w:w w:val="110"/>
          <w:lang w:val="en-GB"/>
        </w:rPr>
        <w:t>Hilletal</w:t>
      </w:r>
      <w:proofErr w:type="gramEnd"/>
      <w:r w:rsidRPr="00BD3471">
        <w:rPr>
          <w:i/>
          <w:w w:val="110"/>
          <w:lang w:val="en-GB"/>
        </w:rPr>
        <w:t>.</w:t>
      </w:r>
    </w:p>
    <w:p w14:paraId="3F1C56FE" w14:textId="77777777" w:rsidR="008005DB" w:rsidRPr="00BD3471" w:rsidRDefault="008005DB" w:rsidP="008005DB">
      <w:pPr>
        <w:pStyle w:val="BodyText"/>
        <w:ind w:left="684" w:hanging="259"/>
        <w:jc w:val="both"/>
        <w:rPr>
          <w:sz w:val="22"/>
          <w:szCs w:val="22"/>
          <w:lang w:val="en-GB"/>
        </w:rPr>
      </w:pPr>
      <w:r w:rsidRPr="00BD3471">
        <w:rPr>
          <w:w w:val="105"/>
          <w:sz w:val="22"/>
          <w:szCs w:val="22"/>
          <w:lang w:val="en-GB"/>
        </w:rPr>
        <w:t>The</w:t>
      </w:r>
      <w:r w:rsidRPr="00BD3471">
        <w:rPr>
          <w:spacing w:val="23"/>
          <w:w w:val="105"/>
          <w:sz w:val="22"/>
          <w:szCs w:val="22"/>
          <w:lang w:val="en-GB"/>
        </w:rPr>
        <w:t xml:space="preserve"> </w:t>
      </w:r>
      <w:proofErr w:type="spellStart"/>
      <w:r w:rsidRPr="00BD3471">
        <w:rPr>
          <w:w w:val="105"/>
          <w:sz w:val="22"/>
          <w:szCs w:val="22"/>
          <w:lang w:val="en-GB"/>
        </w:rPr>
        <w:t>Center</w:t>
      </w:r>
      <w:proofErr w:type="spellEnd"/>
      <w:r w:rsidRPr="00BD3471">
        <w:rPr>
          <w:spacing w:val="24"/>
          <w:w w:val="105"/>
          <w:sz w:val="22"/>
          <w:szCs w:val="22"/>
          <w:lang w:val="en-GB"/>
        </w:rPr>
        <w:t xml:space="preserve"> </w:t>
      </w:r>
      <w:r w:rsidRPr="00BD3471">
        <w:rPr>
          <w:w w:val="105"/>
          <w:sz w:val="22"/>
          <w:szCs w:val="22"/>
          <w:lang w:val="en-GB"/>
        </w:rPr>
        <w:t>on</w:t>
      </w:r>
      <w:r w:rsidRPr="00BD3471">
        <w:rPr>
          <w:spacing w:val="23"/>
          <w:w w:val="105"/>
          <w:sz w:val="22"/>
          <w:szCs w:val="22"/>
          <w:lang w:val="en-GB"/>
        </w:rPr>
        <w:t xml:space="preserve"> </w:t>
      </w:r>
      <w:r w:rsidRPr="00BD3471">
        <w:rPr>
          <w:w w:val="105"/>
          <w:sz w:val="22"/>
          <w:szCs w:val="22"/>
          <w:lang w:val="en-GB"/>
        </w:rPr>
        <w:t>Aging</w:t>
      </w:r>
      <w:r w:rsidRPr="00BD3471">
        <w:rPr>
          <w:spacing w:val="24"/>
          <w:w w:val="105"/>
          <w:sz w:val="22"/>
          <w:szCs w:val="22"/>
          <w:lang w:val="en-GB"/>
        </w:rPr>
        <w:t xml:space="preserve"> Work</w:t>
      </w:r>
      <w:r w:rsidRPr="00BD3471">
        <w:rPr>
          <w:spacing w:val="23"/>
          <w:w w:val="105"/>
          <w:sz w:val="22"/>
          <w:szCs w:val="22"/>
          <w:lang w:val="en-GB"/>
        </w:rPr>
        <w:t xml:space="preserve"> </w:t>
      </w:r>
      <w:r w:rsidRPr="00BD3471">
        <w:rPr>
          <w:w w:val="105"/>
          <w:sz w:val="22"/>
          <w:szCs w:val="22"/>
          <w:lang w:val="en-GB"/>
        </w:rPr>
        <w:t>at</w:t>
      </w:r>
      <w:r w:rsidRPr="00BD3471">
        <w:rPr>
          <w:spacing w:val="24"/>
          <w:w w:val="105"/>
          <w:sz w:val="22"/>
          <w:szCs w:val="22"/>
          <w:lang w:val="en-GB"/>
        </w:rPr>
        <w:t xml:space="preserve"> </w:t>
      </w:r>
      <w:r w:rsidRPr="00BD3471">
        <w:rPr>
          <w:w w:val="105"/>
          <w:sz w:val="22"/>
          <w:szCs w:val="22"/>
          <w:lang w:val="en-GB"/>
        </w:rPr>
        <w:t>Boston</w:t>
      </w:r>
      <w:r w:rsidRPr="00BD3471">
        <w:rPr>
          <w:spacing w:val="24"/>
          <w:w w:val="105"/>
          <w:sz w:val="22"/>
          <w:szCs w:val="22"/>
          <w:lang w:val="en-GB"/>
        </w:rPr>
        <w:t xml:space="preserve"> </w:t>
      </w:r>
      <w:r w:rsidRPr="00BD3471">
        <w:rPr>
          <w:w w:val="105"/>
          <w:sz w:val="22"/>
          <w:szCs w:val="22"/>
          <w:lang w:val="en-GB"/>
        </w:rPr>
        <w:t>College.</w:t>
      </w:r>
      <w:r w:rsidRPr="00BD3471">
        <w:rPr>
          <w:spacing w:val="54"/>
          <w:w w:val="150"/>
          <w:sz w:val="22"/>
          <w:szCs w:val="22"/>
          <w:lang w:val="en-GB"/>
        </w:rPr>
        <w:t xml:space="preserve"> </w:t>
      </w:r>
      <w:r w:rsidRPr="00BD3471">
        <w:rPr>
          <w:w w:val="105"/>
          <w:sz w:val="22"/>
          <w:szCs w:val="22"/>
          <w:lang w:val="en-GB"/>
        </w:rPr>
        <w:t>(2007).</w:t>
      </w:r>
      <w:r w:rsidRPr="00BD3471">
        <w:rPr>
          <w:spacing w:val="53"/>
          <w:w w:val="150"/>
          <w:sz w:val="22"/>
          <w:szCs w:val="22"/>
          <w:lang w:val="en-GB"/>
        </w:rPr>
        <w:t xml:space="preserve"> </w:t>
      </w:r>
      <w:r w:rsidRPr="00BD3471">
        <w:rPr>
          <w:w w:val="105"/>
          <w:sz w:val="22"/>
          <w:szCs w:val="22"/>
          <w:lang w:val="en-GB"/>
        </w:rPr>
        <w:t>Testimony</w:t>
      </w:r>
      <w:r w:rsidRPr="00BD3471">
        <w:rPr>
          <w:spacing w:val="24"/>
          <w:w w:val="105"/>
          <w:sz w:val="22"/>
          <w:szCs w:val="22"/>
          <w:lang w:val="en-GB"/>
        </w:rPr>
        <w:t xml:space="preserve"> </w:t>
      </w:r>
      <w:r w:rsidRPr="00BD3471">
        <w:rPr>
          <w:w w:val="105"/>
          <w:sz w:val="22"/>
          <w:szCs w:val="22"/>
          <w:lang w:val="en-GB"/>
        </w:rPr>
        <w:t>given</w:t>
      </w:r>
      <w:r w:rsidRPr="00BD3471">
        <w:rPr>
          <w:spacing w:val="24"/>
          <w:w w:val="105"/>
          <w:sz w:val="22"/>
          <w:szCs w:val="22"/>
          <w:lang w:val="en-GB"/>
        </w:rPr>
        <w:t xml:space="preserve"> </w:t>
      </w:r>
      <w:r w:rsidRPr="00BD3471">
        <w:rPr>
          <w:w w:val="105"/>
          <w:sz w:val="22"/>
          <w:szCs w:val="22"/>
          <w:lang w:val="en-GB"/>
        </w:rPr>
        <w:t>by</w:t>
      </w:r>
      <w:r w:rsidRPr="00BD3471">
        <w:rPr>
          <w:spacing w:val="23"/>
          <w:w w:val="105"/>
          <w:sz w:val="22"/>
          <w:szCs w:val="22"/>
          <w:lang w:val="en-GB"/>
        </w:rPr>
        <w:t xml:space="preserve"> </w:t>
      </w:r>
      <w:proofErr w:type="spellStart"/>
      <w:r w:rsidRPr="00BD3471">
        <w:rPr>
          <w:spacing w:val="-5"/>
          <w:w w:val="105"/>
          <w:sz w:val="22"/>
          <w:szCs w:val="22"/>
          <w:lang w:val="en-GB"/>
        </w:rPr>
        <w:t>Dr.</w:t>
      </w:r>
      <w:proofErr w:type="spellEnd"/>
    </w:p>
    <w:p w14:paraId="3D423527" w14:textId="77777777" w:rsidR="008005DB" w:rsidRPr="00BD3471" w:rsidRDefault="008005DB" w:rsidP="008005DB">
      <w:pPr>
        <w:pStyle w:val="BodyText"/>
        <w:spacing w:before="158"/>
        <w:ind w:left="117" w:right="1394" w:hanging="259"/>
        <w:jc w:val="both"/>
        <w:rPr>
          <w:sz w:val="22"/>
          <w:szCs w:val="22"/>
          <w:lang w:val="en-GB"/>
        </w:rPr>
      </w:pPr>
      <w:r w:rsidRPr="00BD3471">
        <w:rPr>
          <w:w w:val="105"/>
          <w:sz w:val="22"/>
          <w:szCs w:val="22"/>
          <w:lang w:val="en-GB"/>
        </w:rPr>
        <w:t>United Nations Development Programme (UNDP). (2020).</w:t>
      </w:r>
      <w:r w:rsidRPr="00BD3471">
        <w:rPr>
          <w:spacing w:val="80"/>
          <w:w w:val="105"/>
          <w:sz w:val="22"/>
          <w:szCs w:val="22"/>
          <w:lang w:val="en-GB"/>
        </w:rPr>
        <w:t xml:space="preserve"> </w:t>
      </w:r>
      <w:r w:rsidRPr="00BD3471">
        <w:rPr>
          <w:w w:val="105"/>
          <w:sz w:val="22"/>
          <w:szCs w:val="22"/>
          <w:lang w:val="en-GB"/>
        </w:rPr>
        <w:t>Impact of the Anglo-</w:t>
      </w:r>
      <w:r w:rsidRPr="00BD3471">
        <w:rPr>
          <w:spacing w:val="40"/>
          <w:w w:val="105"/>
          <w:sz w:val="22"/>
          <w:szCs w:val="22"/>
          <w:lang w:val="en-GB"/>
        </w:rPr>
        <w:t xml:space="preserve"> </w:t>
      </w:r>
      <w:r w:rsidRPr="00BD3471">
        <w:rPr>
          <w:w w:val="105"/>
          <w:sz w:val="22"/>
          <w:szCs w:val="22"/>
          <w:lang w:val="en-GB"/>
        </w:rPr>
        <w:t>phone Crisis on the Economy of Cameroon.</w:t>
      </w:r>
    </w:p>
    <w:p w14:paraId="2FFDDBB5" w14:textId="77777777" w:rsidR="008005DB" w:rsidRPr="00BD3471" w:rsidRDefault="008005DB" w:rsidP="008005DB">
      <w:pPr>
        <w:pStyle w:val="BodyText"/>
        <w:ind w:left="117" w:hanging="259"/>
        <w:jc w:val="both"/>
        <w:rPr>
          <w:sz w:val="22"/>
          <w:szCs w:val="22"/>
          <w:lang w:val="en-GB"/>
        </w:rPr>
      </w:pPr>
      <w:r w:rsidRPr="00BD3471">
        <w:rPr>
          <w:w w:val="105"/>
          <w:sz w:val="22"/>
          <w:szCs w:val="22"/>
          <w:lang w:val="en-GB"/>
        </w:rPr>
        <w:t>United</w:t>
      </w:r>
      <w:r w:rsidRPr="00BD3471">
        <w:rPr>
          <w:spacing w:val="20"/>
          <w:w w:val="105"/>
          <w:sz w:val="22"/>
          <w:szCs w:val="22"/>
          <w:lang w:val="en-GB"/>
        </w:rPr>
        <w:t xml:space="preserve"> </w:t>
      </w:r>
      <w:r w:rsidRPr="00BD3471">
        <w:rPr>
          <w:w w:val="105"/>
          <w:sz w:val="22"/>
          <w:szCs w:val="22"/>
          <w:lang w:val="en-GB"/>
        </w:rPr>
        <w:t>Nations</w:t>
      </w:r>
      <w:r w:rsidRPr="00BD3471">
        <w:rPr>
          <w:spacing w:val="20"/>
          <w:w w:val="105"/>
          <w:sz w:val="22"/>
          <w:szCs w:val="22"/>
          <w:lang w:val="en-GB"/>
        </w:rPr>
        <w:t xml:space="preserve"> </w:t>
      </w:r>
      <w:r w:rsidRPr="00BD3471">
        <w:rPr>
          <w:w w:val="105"/>
          <w:sz w:val="22"/>
          <w:szCs w:val="22"/>
          <w:lang w:val="en-GB"/>
        </w:rPr>
        <w:t>Economic</w:t>
      </w:r>
      <w:r w:rsidRPr="00BD3471">
        <w:rPr>
          <w:spacing w:val="20"/>
          <w:w w:val="105"/>
          <w:sz w:val="22"/>
          <w:szCs w:val="22"/>
          <w:lang w:val="en-GB"/>
        </w:rPr>
        <w:t xml:space="preserve"> </w:t>
      </w:r>
      <w:r w:rsidRPr="00BD3471">
        <w:rPr>
          <w:w w:val="105"/>
          <w:sz w:val="22"/>
          <w:szCs w:val="22"/>
          <w:lang w:val="en-GB"/>
        </w:rPr>
        <w:t>and</w:t>
      </w:r>
      <w:r w:rsidRPr="00BD3471">
        <w:rPr>
          <w:spacing w:val="21"/>
          <w:w w:val="105"/>
          <w:sz w:val="22"/>
          <w:szCs w:val="22"/>
          <w:lang w:val="en-GB"/>
        </w:rPr>
        <w:t xml:space="preserve"> </w:t>
      </w:r>
      <w:r w:rsidRPr="00BD3471">
        <w:rPr>
          <w:w w:val="105"/>
          <w:sz w:val="22"/>
          <w:szCs w:val="22"/>
          <w:lang w:val="en-GB"/>
        </w:rPr>
        <w:t>Social</w:t>
      </w:r>
      <w:r w:rsidRPr="00BD3471">
        <w:rPr>
          <w:spacing w:val="20"/>
          <w:w w:val="105"/>
          <w:sz w:val="22"/>
          <w:szCs w:val="22"/>
          <w:lang w:val="en-GB"/>
        </w:rPr>
        <w:t xml:space="preserve"> </w:t>
      </w:r>
      <w:r w:rsidRPr="00BD3471">
        <w:rPr>
          <w:w w:val="105"/>
          <w:sz w:val="22"/>
          <w:szCs w:val="22"/>
          <w:lang w:val="en-GB"/>
        </w:rPr>
        <w:t>Commission</w:t>
      </w:r>
      <w:r w:rsidRPr="00BD3471">
        <w:rPr>
          <w:spacing w:val="20"/>
          <w:w w:val="105"/>
          <w:sz w:val="22"/>
          <w:szCs w:val="22"/>
          <w:lang w:val="en-GB"/>
        </w:rPr>
        <w:t xml:space="preserve"> </w:t>
      </w:r>
      <w:r w:rsidRPr="00BD3471">
        <w:rPr>
          <w:w w:val="105"/>
          <w:sz w:val="22"/>
          <w:szCs w:val="22"/>
          <w:lang w:val="en-GB"/>
        </w:rPr>
        <w:t>for</w:t>
      </w:r>
      <w:r w:rsidRPr="00BD3471">
        <w:rPr>
          <w:spacing w:val="21"/>
          <w:w w:val="105"/>
          <w:sz w:val="22"/>
          <w:szCs w:val="22"/>
          <w:lang w:val="en-GB"/>
        </w:rPr>
        <w:t xml:space="preserve"> </w:t>
      </w:r>
      <w:r w:rsidRPr="00BD3471">
        <w:rPr>
          <w:w w:val="105"/>
          <w:sz w:val="22"/>
          <w:szCs w:val="22"/>
          <w:lang w:val="en-GB"/>
        </w:rPr>
        <w:t>Asia</w:t>
      </w:r>
      <w:r w:rsidRPr="00BD3471">
        <w:rPr>
          <w:spacing w:val="20"/>
          <w:w w:val="105"/>
          <w:sz w:val="22"/>
          <w:szCs w:val="22"/>
          <w:lang w:val="en-GB"/>
        </w:rPr>
        <w:t xml:space="preserve"> </w:t>
      </w:r>
      <w:r w:rsidRPr="00BD3471">
        <w:rPr>
          <w:w w:val="105"/>
          <w:sz w:val="22"/>
          <w:szCs w:val="22"/>
          <w:lang w:val="en-GB"/>
        </w:rPr>
        <w:t>and</w:t>
      </w:r>
      <w:r w:rsidRPr="00BD3471">
        <w:rPr>
          <w:spacing w:val="20"/>
          <w:w w:val="105"/>
          <w:sz w:val="22"/>
          <w:szCs w:val="22"/>
          <w:lang w:val="en-GB"/>
        </w:rPr>
        <w:t xml:space="preserve"> </w:t>
      </w:r>
      <w:r w:rsidRPr="00BD3471">
        <w:rPr>
          <w:w w:val="105"/>
          <w:sz w:val="22"/>
          <w:szCs w:val="22"/>
          <w:lang w:val="en-GB"/>
        </w:rPr>
        <w:t>the</w:t>
      </w:r>
      <w:r w:rsidRPr="00BD3471">
        <w:rPr>
          <w:spacing w:val="21"/>
          <w:w w:val="105"/>
          <w:sz w:val="22"/>
          <w:szCs w:val="22"/>
          <w:lang w:val="en-GB"/>
        </w:rPr>
        <w:t xml:space="preserve"> </w:t>
      </w:r>
      <w:r w:rsidRPr="00BD3471">
        <w:rPr>
          <w:w w:val="105"/>
          <w:sz w:val="22"/>
          <w:szCs w:val="22"/>
          <w:lang w:val="en-GB"/>
        </w:rPr>
        <w:t>Pacific</w:t>
      </w:r>
      <w:r w:rsidRPr="00BD3471">
        <w:rPr>
          <w:spacing w:val="20"/>
          <w:w w:val="105"/>
          <w:sz w:val="22"/>
          <w:szCs w:val="22"/>
          <w:lang w:val="en-GB"/>
        </w:rPr>
        <w:t xml:space="preserve"> </w:t>
      </w:r>
      <w:r w:rsidRPr="00BD3471">
        <w:rPr>
          <w:spacing w:val="-2"/>
          <w:w w:val="105"/>
          <w:sz w:val="22"/>
          <w:szCs w:val="22"/>
          <w:lang w:val="en-GB"/>
        </w:rPr>
        <w:t>(2012)</w:t>
      </w:r>
      <w:r w:rsidRPr="00BD3471">
        <w:rPr>
          <w:w w:val="105"/>
          <w:sz w:val="22"/>
          <w:szCs w:val="22"/>
          <w:lang w:val="en-GB"/>
        </w:rPr>
        <w:t xml:space="preserve"> Contributions,</w:t>
      </w:r>
      <w:r w:rsidRPr="00BD3471">
        <w:rPr>
          <w:spacing w:val="11"/>
          <w:w w:val="105"/>
          <w:sz w:val="22"/>
          <w:szCs w:val="22"/>
          <w:lang w:val="en-GB"/>
        </w:rPr>
        <w:t xml:space="preserve"> </w:t>
      </w:r>
      <w:r w:rsidRPr="00BD3471">
        <w:rPr>
          <w:w w:val="105"/>
          <w:sz w:val="22"/>
          <w:szCs w:val="22"/>
          <w:lang w:val="en-GB"/>
        </w:rPr>
        <w:t>Challenges</w:t>
      </w:r>
      <w:r w:rsidRPr="00BD3471">
        <w:rPr>
          <w:spacing w:val="13"/>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Prospects</w:t>
      </w:r>
      <w:r w:rsidRPr="00BD3471">
        <w:rPr>
          <w:spacing w:val="13"/>
          <w:w w:val="105"/>
          <w:sz w:val="22"/>
          <w:szCs w:val="22"/>
          <w:lang w:val="en-GB"/>
        </w:rPr>
        <w:t xml:space="preserve"> </w:t>
      </w:r>
      <w:r w:rsidRPr="00BD3471">
        <w:rPr>
          <w:w w:val="105"/>
          <w:sz w:val="22"/>
          <w:szCs w:val="22"/>
          <w:lang w:val="en-GB"/>
        </w:rPr>
        <w:t>of</w:t>
      </w:r>
      <w:r w:rsidRPr="00BD3471">
        <w:rPr>
          <w:spacing w:val="13"/>
          <w:w w:val="105"/>
          <w:sz w:val="22"/>
          <w:szCs w:val="22"/>
          <w:lang w:val="en-GB"/>
        </w:rPr>
        <w:t xml:space="preserve"> </w:t>
      </w:r>
      <w:r w:rsidRPr="00BD3471">
        <w:rPr>
          <w:spacing w:val="-2"/>
          <w:w w:val="105"/>
          <w:sz w:val="22"/>
          <w:szCs w:val="22"/>
          <w:lang w:val="en-GB"/>
        </w:rPr>
        <w:t>SMEs.</w:t>
      </w:r>
    </w:p>
    <w:p w14:paraId="38E26D9F" w14:textId="77777777" w:rsidR="008005DB" w:rsidRPr="00BD3471" w:rsidRDefault="008005DB" w:rsidP="008005DB">
      <w:pPr>
        <w:pStyle w:val="BodyText"/>
        <w:spacing w:before="157"/>
        <w:ind w:left="117" w:right="-31" w:hanging="259"/>
        <w:jc w:val="both"/>
        <w:rPr>
          <w:sz w:val="22"/>
          <w:szCs w:val="22"/>
          <w:lang w:val="en-GB"/>
        </w:rPr>
      </w:pPr>
      <w:r w:rsidRPr="00BD3471">
        <w:rPr>
          <w:w w:val="105"/>
          <w:sz w:val="22"/>
          <w:szCs w:val="22"/>
          <w:lang w:val="en-GB"/>
        </w:rPr>
        <w:t>United</w:t>
      </w:r>
      <w:r w:rsidRPr="00BD3471">
        <w:rPr>
          <w:spacing w:val="-11"/>
          <w:w w:val="105"/>
          <w:sz w:val="22"/>
          <w:szCs w:val="22"/>
          <w:lang w:val="en-GB"/>
        </w:rPr>
        <w:t xml:space="preserve"> </w:t>
      </w:r>
      <w:r w:rsidRPr="00BD3471">
        <w:rPr>
          <w:w w:val="105"/>
          <w:sz w:val="22"/>
          <w:szCs w:val="22"/>
          <w:lang w:val="en-GB"/>
        </w:rPr>
        <w:t>Nations</w:t>
      </w:r>
      <w:r w:rsidRPr="00BD3471">
        <w:rPr>
          <w:spacing w:val="-11"/>
          <w:w w:val="105"/>
          <w:sz w:val="22"/>
          <w:szCs w:val="22"/>
          <w:lang w:val="en-GB"/>
        </w:rPr>
        <w:t xml:space="preserve"> </w:t>
      </w:r>
      <w:r w:rsidRPr="00BD3471">
        <w:rPr>
          <w:w w:val="105"/>
          <w:sz w:val="22"/>
          <w:szCs w:val="22"/>
          <w:lang w:val="en-GB"/>
        </w:rPr>
        <w:t>Office</w:t>
      </w:r>
      <w:r w:rsidRPr="00BD3471">
        <w:rPr>
          <w:spacing w:val="-11"/>
          <w:w w:val="105"/>
          <w:sz w:val="22"/>
          <w:szCs w:val="22"/>
          <w:lang w:val="en-GB"/>
        </w:rPr>
        <w:t xml:space="preserve"> </w:t>
      </w:r>
      <w:r w:rsidRPr="00BD3471">
        <w:rPr>
          <w:w w:val="105"/>
          <w:sz w:val="22"/>
          <w:szCs w:val="22"/>
          <w:lang w:val="en-GB"/>
        </w:rPr>
        <w:t>for</w:t>
      </w:r>
      <w:r w:rsidRPr="00BD3471">
        <w:rPr>
          <w:spacing w:val="-11"/>
          <w:w w:val="105"/>
          <w:sz w:val="22"/>
          <w:szCs w:val="22"/>
          <w:lang w:val="en-GB"/>
        </w:rPr>
        <w:t xml:space="preserve"> </w:t>
      </w:r>
      <w:r w:rsidRPr="00BD3471">
        <w:rPr>
          <w:w w:val="105"/>
          <w:sz w:val="22"/>
          <w:szCs w:val="22"/>
          <w:lang w:val="en-GB"/>
        </w:rPr>
        <w:t>the</w:t>
      </w:r>
      <w:r w:rsidRPr="00BD3471">
        <w:rPr>
          <w:spacing w:val="-10"/>
          <w:w w:val="105"/>
          <w:sz w:val="22"/>
          <w:szCs w:val="22"/>
          <w:lang w:val="en-GB"/>
        </w:rPr>
        <w:t xml:space="preserve"> </w:t>
      </w:r>
      <w:r w:rsidRPr="00BD3471">
        <w:rPr>
          <w:w w:val="105"/>
          <w:sz w:val="22"/>
          <w:szCs w:val="22"/>
          <w:lang w:val="en-GB"/>
        </w:rPr>
        <w:t>Coordination</w:t>
      </w:r>
      <w:r w:rsidRPr="00BD3471">
        <w:rPr>
          <w:spacing w:val="-11"/>
          <w:w w:val="105"/>
          <w:sz w:val="22"/>
          <w:szCs w:val="22"/>
          <w:lang w:val="en-GB"/>
        </w:rPr>
        <w:t xml:space="preserve"> </w:t>
      </w:r>
      <w:r w:rsidRPr="00BD3471">
        <w:rPr>
          <w:w w:val="105"/>
          <w:sz w:val="22"/>
          <w:szCs w:val="22"/>
          <w:lang w:val="en-GB"/>
        </w:rPr>
        <w:t>of</w:t>
      </w:r>
      <w:r w:rsidRPr="00BD3471">
        <w:rPr>
          <w:spacing w:val="-11"/>
          <w:w w:val="105"/>
          <w:sz w:val="22"/>
          <w:szCs w:val="22"/>
          <w:lang w:val="en-GB"/>
        </w:rPr>
        <w:t xml:space="preserve"> </w:t>
      </w:r>
      <w:r w:rsidRPr="00BD3471">
        <w:rPr>
          <w:w w:val="105"/>
          <w:sz w:val="22"/>
          <w:szCs w:val="22"/>
          <w:lang w:val="en-GB"/>
        </w:rPr>
        <w:t>Humanitarian</w:t>
      </w:r>
      <w:r w:rsidRPr="00BD3471">
        <w:rPr>
          <w:spacing w:val="-11"/>
          <w:w w:val="105"/>
          <w:sz w:val="22"/>
          <w:szCs w:val="22"/>
          <w:lang w:val="en-GB"/>
        </w:rPr>
        <w:t xml:space="preserve"> </w:t>
      </w:r>
      <w:r w:rsidRPr="00BD3471">
        <w:rPr>
          <w:w w:val="105"/>
          <w:sz w:val="22"/>
          <w:szCs w:val="22"/>
          <w:lang w:val="en-GB"/>
        </w:rPr>
        <w:t>Affairs</w:t>
      </w:r>
      <w:r w:rsidRPr="00BD3471">
        <w:rPr>
          <w:spacing w:val="-11"/>
          <w:w w:val="105"/>
          <w:sz w:val="22"/>
          <w:szCs w:val="22"/>
          <w:lang w:val="en-GB"/>
        </w:rPr>
        <w:t xml:space="preserve"> </w:t>
      </w:r>
      <w:r w:rsidRPr="00BD3471">
        <w:rPr>
          <w:w w:val="105"/>
          <w:sz w:val="22"/>
          <w:szCs w:val="22"/>
          <w:lang w:val="en-GB"/>
        </w:rPr>
        <w:t>(OCHA).</w:t>
      </w:r>
      <w:r w:rsidRPr="00BD3471">
        <w:rPr>
          <w:spacing w:val="-11"/>
          <w:w w:val="105"/>
          <w:sz w:val="22"/>
          <w:szCs w:val="22"/>
          <w:lang w:val="en-GB"/>
        </w:rPr>
        <w:t xml:space="preserve"> </w:t>
      </w:r>
      <w:r w:rsidRPr="00BD3471">
        <w:rPr>
          <w:w w:val="105"/>
          <w:sz w:val="22"/>
          <w:szCs w:val="22"/>
          <w:lang w:val="en-GB"/>
        </w:rPr>
        <w:t>(2023, March 15).</w:t>
      </w:r>
      <w:r w:rsidRPr="00BD3471">
        <w:rPr>
          <w:spacing w:val="40"/>
          <w:w w:val="105"/>
          <w:sz w:val="22"/>
          <w:szCs w:val="22"/>
          <w:lang w:val="en-GB"/>
        </w:rPr>
        <w:t xml:space="preserve"> </w:t>
      </w:r>
      <w:r w:rsidRPr="00BD3471">
        <w:rPr>
          <w:w w:val="105"/>
          <w:sz w:val="22"/>
          <w:szCs w:val="22"/>
          <w:lang w:val="en-GB"/>
        </w:rPr>
        <w:t>Cameroon:</w:t>
      </w:r>
      <w:r w:rsidRPr="00BD3471">
        <w:rPr>
          <w:spacing w:val="40"/>
          <w:w w:val="105"/>
          <w:sz w:val="22"/>
          <w:szCs w:val="22"/>
          <w:lang w:val="en-GB"/>
        </w:rPr>
        <w:t xml:space="preserve"> </w:t>
      </w:r>
      <w:r w:rsidRPr="00BD3471">
        <w:rPr>
          <w:w w:val="105"/>
          <w:sz w:val="22"/>
          <w:szCs w:val="22"/>
          <w:lang w:val="en-GB"/>
        </w:rPr>
        <w:t>Humanitarian Needs Overview 2023.</w:t>
      </w:r>
    </w:p>
    <w:p w14:paraId="61942F72"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United Nations.</w:t>
      </w:r>
      <w:r w:rsidRPr="00BD3471">
        <w:rPr>
          <w:spacing w:val="40"/>
          <w:w w:val="105"/>
          <w:sz w:val="22"/>
          <w:szCs w:val="22"/>
          <w:lang w:val="en-GB"/>
        </w:rPr>
        <w:t xml:space="preserve"> </w:t>
      </w:r>
      <w:r w:rsidRPr="00BD3471">
        <w:rPr>
          <w:w w:val="105"/>
          <w:sz w:val="22"/>
          <w:szCs w:val="22"/>
          <w:lang w:val="en-GB"/>
        </w:rPr>
        <w:t>(2023, March 20).</w:t>
      </w:r>
      <w:r w:rsidRPr="00BD3471">
        <w:rPr>
          <w:spacing w:val="40"/>
          <w:w w:val="105"/>
          <w:sz w:val="22"/>
          <w:szCs w:val="22"/>
          <w:lang w:val="en-GB"/>
        </w:rPr>
        <w:t xml:space="preserve"> </w:t>
      </w:r>
      <w:r w:rsidRPr="00BD3471">
        <w:rPr>
          <w:w w:val="105"/>
          <w:sz w:val="22"/>
          <w:szCs w:val="22"/>
          <w:lang w:val="en-GB"/>
        </w:rPr>
        <w:t>Secretary-General’s remarks to the Security Council on the situation in Central Africa.</w:t>
      </w:r>
    </w:p>
    <w:p w14:paraId="0CED1B95" w14:textId="77777777" w:rsidR="008005DB" w:rsidRPr="00BD3471" w:rsidRDefault="008005DB" w:rsidP="008005DB">
      <w:pPr>
        <w:pStyle w:val="BodyText"/>
        <w:spacing w:before="1"/>
        <w:ind w:left="117" w:right="-31" w:hanging="259"/>
        <w:jc w:val="both"/>
        <w:rPr>
          <w:sz w:val="22"/>
          <w:szCs w:val="22"/>
          <w:lang w:val="en-GB"/>
        </w:rPr>
      </w:pPr>
      <w:r w:rsidRPr="00BD3471">
        <w:rPr>
          <w:w w:val="105"/>
          <w:sz w:val="22"/>
          <w:szCs w:val="22"/>
          <w:lang w:val="en-GB"/>
        </w:rPr>
        <w:t>Visagie,</w:t>
      </w:r>
      <w:r w:rsidRPr="00BD3471">
        <w:rPr>
          <w:spacing w:val="-6"/>
          <w:w w:val="105"/>
          <w:sz w:val="22"/>
          <w:szCs w:val="22"/>
          <w:lang w:val="en-GB"/>
        </w:rPr>
        <w:t xml:space="preserve"> </w:t>
      </w:r>
      <w:r w:rsidRPr="00BD3471">
        <w:rPr>
          <w:w w:val="105"/>
          <w:sz w:val="22"/>
          <w:szCs w:val="22"/>
          <w:lang w:val="en-GB"/>
        </w:rPr>
        <w:t>C.,</w:t>
      </w:r>
      <w:r w:rsidRPr="00BD3471">
        <w:rPr>
          <w:spacing w:val="40"/>
          <w:w w:val="105"/>
          <w:sz w:val="22"/>
          <w:szCs w:val="22"/>
          <w:lang w:val="en-GB"/>
        </w:rPr>
        <w:t xml:space="preserve"> </w:t>
      </w:r>
      <w:r w:rsidRPr="00BD3471">
        <w:rPr>
          <w:w w:val="105"/>
          <w:sz w:val="22"/>
          <w:szCs w:val="22"/>
          <w:lang w:val="en-GB"/>
        </w:rPr>
        <w:t>Steyn,</w:t>
      </w:r>
      <w:r w:rsidRPr="00BD3471">
        <w:rPr>
          <w:spacing w:val="-6"/>
          <w:w w:val="105"/>
          <w:sz w:val="22"/>
          <w:szCs w:val="22"/>
          <w:lang w:val="en-GB"/>
        </w:rPr>
        <w:t xml:space="preserve"> </w:t>
      </w:r>
      <w:r w:rsidRPr="00BD3471">
        <w:rPr>
          <w:w w:val="105"/>
          <w:sz w:val="22"/>
          <w:szCs w:val="22"/>
          <w:lang w:val="en-GB"/>
        </w:rPr>
        <w:t>C.</w:t>
      </w:r>
      <w:r w:rsidRPr="00BD3471">
        <w:rPr>
          <w:spacing w:val="-9"/>
          <w:w w:val="105"/>
          <w:sz w:val="22"/>
          <w:szCs w:val="22"/>
          <w:lang w:val="en-GB"/>
        </w:rPr>
        <w:t xml:space="preserve"> </w:t>
      </w:r>
      <w:r w:rsidRPr="00BD3471">
        <w:rPr>
          <w:w w:val="105"/>
          <w:sz w:val="22"/>
          <w:szCs w:val="22"/>
          <w:lang w:val="en-GB"/>
        </w:rPr>
        <w:t>(2011).</w:t>
      </w:r>
      <w:r w:rsidRPr="00BD3471">
        <w:rPr>
          <w:spacing w:val="29"/>
          <w:w w:val="105"/>
          <w:sz w:val="22"/>
          <w:szCs w:val="22"/>
          <w:lang w:val="en-GB"/>
        </w:rPr>
        <w:t xml:space="preserve"> </w:t>
      </w:r>
      <w:r w:rsidRPr="00BD3471">
        <w:rPr>
          <w:w w:val="105"/>
          <w:sz w:val="22"/>
          <w:szCs w:val="22"/>
          <w:lang w:val="en-GB"/>
        </w:rPr>
        <w:t>Organisational</w:t>
      </w:r>
      <w:r w:rsidRPr="00BD3471">
        <w:rPr>
          <w:spacing w:val="-9"/>
          <w:w w:val="105"/>
          <w:sz w:val="22"/>
          <w:szCs w:val="22"/>
          <w:lang w:val="en-GB"/>
        </w:rPr>
        <w:t xml:space="preserve"> </w:t>
      </w:r>
      <w:r w:rsidRPr="00BD3471">
        <w:rPr>
          <w:w w:val="105"/>
          <w:sz w:val="22"/>
          <w:szCs w:val="22"/>
          <w:lang w:val="en-GB"/>
        </w:rPr>
        <w:t>commitment</w:t>
      </w:r>
      <w:r w:rsidRPr="00BD3471">
        <w:rPr>
          <w:spacing w:val="-9"/>
          <w:w w:val="105"/>
          <w:sz w:val="22"/>
          <w:szCs w:val="22"/>
          <w:lang w:val="en-GB"/>
        </w:rPr>
        <w:t xml:space="preserve"> </w:t>
      </w:r>
      <w:r w:rsidRPr="00BD3471">
        <w:rPr>
          <w:w w:val="105"/>
          <w:sz w:val="22"/>
          <w:szCs w:val="22"/>
          <w:lang w:val="en-GB"/>
        </w:rPr>
        <w:t>and</w:t>
      </w:r>
      <w:r w:rsidRPr="00BD3471">
        <w:rPr>
          <w:spacing w:val="-9"/>
          <w:w w:val="105"/>
          <w:sz w:val="22"/>
          <w:szCs w:val="22"/>
          <w:lang w:val="en-GB"/>
        </w:rPr>
        <w:t xml:space="preserve"> </w:t>
      </w:r>
      <w:r w:rsidRPr="00BD3471">
        <w:rPr>
          <w:w w:val="105"/>
          <w:sz w:val="22"/>
          <w:szCs w:val="22"/>
          <w:lang w:val="en-GB"/>
        </w:rPr>
        <w:t>responses</w:t>
      </w:r>
      <w:r w:rsidRPr="00BD3471">
        <w:rPr>
          <w:spacing w:val="-9"/>
          <w:w w:val="105"/>
          <w:sz w:val="22"/>
          <w:szCs w:val="22"/>
          <w:lang w:val="en-GB"/>
        </w:rPr>
        <w:t xml:space="preserve"> </w:t>
      </w:r>
      <w:r w:rsidRPr="00BD3471">
        <w:rPr>
          <w:w w:val="105"/>
          <w:sz w:val="22"/>
          <w:szCs w:val="22"/>
          <w:lang w:val="en-GB"/>
        </w:rPr>
        <w:t>to</w:t>
      </w:r>
      <w:r w:rsidRPr="00BD3471">
        <w:rPr>
          <w:spacing w:val="-9"/>
          <w:w w:val="105"/>
          <w:sz w:val="22"/>
          <w:szCs w:val="22"/>
          <w:lang w:val="en-GB"/>
        </w:rPr>
        <w:t xml:space="preserve"> </w:t>
      </w:r>
      <w:r w:rsidRPr="00BD3471">
        <w:rPr>
          <w:w w:val="105"/>
          <w:sz w:val="22"/>
          <w:szCs w:val="22"/>
          <w:lang w:val="en-GB"/>
        </w:rPr>
        <w:t>planned organisational change: An exploratory study.</w:t>
      </w:r>
      <w:r w:rsidRPr="00BD3471">
        <w:rPr>
          <w:spacing w:val="40"/>
          <w:w w:val="105"/>
          <w:sz w:val="22"/>
          <w:szCs w:val="22"/>
          <w:lang w:val="en-GB"/>
        </w:rPr>
        <w:t xml:space="preserve"> </w:t>
      </w:r>
      <w:r w:rsidRPr="00BD3471">
        <w:rPr>
          <w:w w:val="105"/>
          <w:sz w:val="22"/>
          <w:szCs w:val="22"/>
          <w:lang w:val="en-GB"/>
        </w:rPr>
        <w:t xml:space="preserve">Southern African Business Review, 15(3), </w:t>
      </w:r>
      <w:r w:rsidRPr="00BD3471">
        <w:rPr>
          <w:spacing w:val="-2"/>
          <w:w w:val="105"/>
          <w:sz w:val="22"/>
          <w:szCs w:val="22"/>
          <w:lang w:val="en-GB"/>
        </w:rPr>
        <w:t>98-121.</w:t>
      </w:r>
    </w:p>
    <w:p w14:paraId="7F47DD92"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Voydanoff</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P.</w:t>
      </w:r>
      <w:r w:rsidRPr="00BD3471">
        <w:rPr>
          <w:spacing w:val="-7"/>
          <w:w w:val="105"/>
          <w:sz w:val="22"/>
          <w:szCs w:val="22"/>
          <w:lang w:val="en-GB"/>
        </w:rPr>
        <w:t xml:space="preserve"> </w:t>
      </w:r>
      <w:r w:rsidRPr="00BD3471">
        <w:rPr>
          <w:w w:val="105"/>
          <w:sz w:val="22"/>
          <w:szCs w:val="22"/>
          <w:lang w:val="en-GB"/>
        </w:rPr>
        <w:t>(2002). Linkages</w:t>
      </w:r>
      <w:r w:rsidRPr="00BD3471">
        <w:rPr>
          <w:spacing w:val="-7"/>
          <w:w w:val="105"/>
          <w:sz w:val="22"/>
          <w:szCs w:val="22"/>
          <w:lang w:val="en-GB"/>
        </w:rPr>
        <w:t xml:space="preserve"> </w:t>
      </w:r>
      <w:r w:rsidRPr="00BD3471">
        <w:rPr>
          <w:w w:val="105"/>
          <w:sz w:val="22"/>
          <w:szCs w:val="22"/>
          <w:lang w:val="en-GB"/>
        </w:rPr>
        <w:t>between</w:t>
      </w:r>
      <w:r w:rsidRPr="00BD3471">
        <w:rPr>
          <w:spacing w:val="-7"/>
          <w:w w:val="105"/>
          <w:sz w:val="22"/>
          <w:szCs w:val="22"/>
          <w:lang w:val="en-GB"/>
        </w:rPr>
        <w:t xml:space="preserve"> </w:t>
      </w:r>
      <w:r w:rsidRPr="00BD3471">
        <w:rPr>
          <w:w w:val="105"/>
          <w:sz w:val="22"/>
          <w:szCs w:val="22"/>
          <w:lang w:val="en-GB"/>
        </w:rPr>
        <w:t>the</w:t>
      </w:r>
      <w:r w:rsidRPr="00BD3471">
        <w:rPr>
          <w:spacing w:val="-7"/>
          <w:w w:val="105"/>
          <w:sz w:val="22"/>
          <w:szCs w:val="22"/>
          <w:lang w:val="en-GB"/>
        </w:rPr>
        <w:t xml:space="preserve"> </w:t>
      </w:r>
      <w:proofErr w:type="spellStart"/>
      <w:r w:rsidRPr="00BD3471">
        <w:rPr>
          <w:w w:val="105"/>
          <w:sz w:val="22"/>
          <w:szCs w:val="22"/>
          <w:lang w:val="en-GB"/>
        </w:rPr>
        <w:t>workfamily</w:t>
      </w:r>
      <w:proofErr w:type="spellEnd"/>
      <w:r w:rsidRPr="00BD3471">
        <w:rPr>
          <w:spacing w:val="-7"/>
          <w:w w:val="105"/>
          <w:sz w:val="22"/>
          <w:szCs w:val="22"/>
          <w:lang w:val="en-GB"/>
        </w:rPr>
        <w:t xml:space="preserve"> </w:t>
      </w:r>
      <w:r w:rsidRPr="00BD3471">
        <w:rPr>
          <w:w w:val="105"/>
          <w:sz w:val="22"/>
          <w:szCs w:val="22"/>
          <w:lang w:val="en-GB"/>
        </w:rPr>
        <w:t>interface</w:t>
      </w:r>
      <w:r w:rsidRPr="00BD3471">
        <w:rPr>
          <w:spacing w:val="-7"/>
          <w:w w:val="105"/>
          <w:sz w:val="22"/>
          <w:szCs w:val="22"/>
          <w:lang w:val="en-GB"/>
        </w:rPr>
        <w:t xml:space="preserve"> </w:t>
      </w:r>
      <w:r w:rsidRPr="00BD3471">
        <w:rPr>
          <w:w w:val="105"/>
          <w:sz w:val="22"/>
          <w:szCs w:val="22"/>
          <w:lang w:val="en-GB"/>
        </w:rPr>
        <w:t>and</w:t>
      </w:r>
      <w:r w:rsidRPr="00BD3471">
        <w:rPr>
          <w:spacing w:val="-7"/>
          <w:w w:val="105"/>
          <w:sz w:val="22"/>
          <w:szCs w:val="22"/>
          <w:lang w:val="en-GB"/>
        </w:rPr>
        <w:t xml:space="preserve"> </w:t>
      </w:r>
      <w:r w:rsidRPr="00BD3471">
        <w:rPr>
          <w:w w:val="105"/>
          <w:sz w:val="22"/>
          <w:szCs w:val="22"/>
          <w:lang w:val="en-GB"/>
        </w:rPr>
        <w:t>work,</w:t>
      </w:r>
      <w:r w:rsidRPr="00BD3471">
        <w:rPr>
          <w:spacing w:val="-6"/>
          <w:w w:val="105"/>
          <w:sz w:val="22"/>
          <w:szCs w:val="22"/>
          <w:lang w:val="en-GB"/>
        </w:rPr>
        <w:t xml:space="preserve"> </w:t>
      </w:r>
      <w:r w:rsidRPr="00BD3471">
        <w:rPr>
          <w:w w:val="105"/>
          <w:sz w:val="22"/>
          <w:szCs w:val="22"/>
          <w:lang w:val="en-GB"/>
        </w:rPr>
        <w:t xml:space="preserve">family, and individual outcomes: An integrative model. Journal of Family Issues, 23(1), 138164. </w:t>
      </w:r>
      <w:proofErr w:type="spellStart"/>
      <w:r w:rsidRPr="00BD3471">
        <w:rPr>
          <w:w w:val="105"/>
          <w:sz w:val="22"/>
          <w:szCs w:val="22"/>
          <w:lang w:val="en-GB"/>
        </w:rPr>
        <w:t>Voydanoff</w:t>
      </w:r>
      <w:proofErr w:type="spellEnd"/>
      <w:r w:rsidRPr="00BD3471">
        <w:rPr>
          <w:w w:val="105"/>
          <w:sz w:val="22"/>
          <w:szCs w:val="22"/>
          <w:lang w:val="en-GB"/>
        </w:rPr>
        <w:t xml:space="preserve">, P. (2007). Work, family, and community: Exploring interconnections. </w:t>
      </w:r>
      <w:proofErr w:type="spellStart"/>
      <w:r w:rsidRPr="00BD3471">
        <w:rPr>
          <w:w w:val="105"/>
          <w:sz w:val="22"/>
          <w:szCs w:val="22"/>
          <w:lang w:val="en-GB"/>
        </w:rPr>
        <w:t>Mah</w:t>
      </w:r>
      <w:proofErr w:type="spellEnd"/>
      <w:r w:rsidRPr="00BD3471">
        <w:rPr>
          <w:w w:val="105"/>
          <w:sz w:val="22"/>
          <w:szCs w:val="22"/>
          <w:lang w:val="en-GB"/>
        </w:rPr>
        <w:t>- wah, NJ: Lawrence Erlbaum Associates.</w:t>
      </w:r>
    </w:p>
    <w:p w14:paraId="030C1DF5" w14:textId="77777777" w:rsidR="008005DB" w:rsidRPr="00BD3471" w:rsidRDefault="008005DB" w:rsidP="008005DB">
      <w:pPr>
        <w:pStyle w:val="BodyText"/>
        <w:ind w:left="117" w:right="-31" w:hanging="259"/>
        <w:jc w:val="both"/>
        <w:rPr>
          <w:sz w:val="22"/>
          <w:szCs w:val="22"/>
          <w:lang w:val="en-GB"/>
        </w:rPr>
      </w:pPr>
      <w:proofErr w:type="spellStart"/>
      <w:r w:rsidRPr="00BD3471">
        <w:rPr>
          <w:w w:val="105"/>
          <w:sz w:val="22"/>
          <w:szCs w:val="22"/>
          <w:lang w:val="en-GB"/>
        </w:rPr>
        <w:t>Waithira</w:t>
      </w:r>
      <w:proofErr w:type="spellEnd"/>
      <w:r w:rsidRPr="00BD3471">
        <w:rPr>
          <w:w w:val="105"/>
          <w:sz w:val="22"/>
          <w:szCs w:val="22"/>
          <w:lang w:val="en-GB"/>
        </w:rPr>
        <w:t>, M. (2015). Factors Influencing Commitment and Engagement of Health- care Workers at Kenyatta National Hospital.</w:t>
      </w:r>
      <w:r w:rsidRPr="00BD3471">
        <w:rPr>
          <w:spacing w:val="40"/>
          <w:w w:val="105"/>
          <w:sz w:val="22"/>
          <w:szCs w:val="22"/>
          <w:lang w:val="en-GB"/>
        </w:rPr>
        <w:t xml:space="preserve"> </w:t>
      </w:r>
      <w:r w:rsidRPr="00BD3471">
        <w:rPr>
          <w:w w:val="105"/>
          <w:sz w:val="22"/>
          <w:szCs w:val="22"/>
          <w:lang w:val="en-GB"/>
        </w:rPr>
        <w:t xml:space="preserve">Unpublished Master Thesis University of </w:t>
      </w:r>
      <w:r w:rsidRPr="00BD3471">
        <w:rPr>
          <w:spacing w:val="-2"/>
          <w:w w:val="105"/>
          <w:sz w:val="22"/>
          <w:szCs w:val="22"/>
          <w:lang w:val="en-GB"/>
        </w:rPr>
        <w:t>Nairobi.</w:t>
      </w:r>
    </w:p>
    <w:p w14:paraId="02E5F37C"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Wang</w:t>
      </w:r>
      <w:r w:rsidRPr="00BD3471">
        <w:rPr>
          <w:spacing w:val="-14"/>
          <w:w w:val="105"/>
          <w:sz w:val="22"/>
          <w:szCs w:val="22"/>
          <w:lang w:val="en-GB"/>
        </w:rPr>
        <w:t xml:space="preserve"> </w:t>
      </w:r>
      <w:r w:rsidRPr="00BD3471">
        <w:rPr>
          <w:w w:val="105"/>
          <w:sz w:val="22"/>
          <w:szCs w:val="22"/>
          <w:lang w:val="en-GB"/>
        </w:rPr>
        <w:t>B.,</w:t>
      </w:r>
      <w:r w:rsidRPr="00BD3471">
        <w:rPr>
          <w:spacing w:val="-10"/>
          <w:w w:val="105"/>
          <w:sz w:val="22"/>
          <w:szCs w:val="22"/>
          <w:lang w:val="en-GB"/>
        </w:rPr>
        <w:t xml:space="preserve"> </w:t>
      </w:r>
      <w:r w:rsidRPr="00BD3471">
        <w:rPr>
          <w:w w:val="105"/>
          <w:sz w:val="22"/>
          <w:szCs w:val="22"/>
          <w:lang w:val="en-GB"/>
        </w:rPr>
        <w:t>Liu</w:t>
      </w:r>
      <w:r w:rsidRPr="00BD3471">
        <w:rPr>
          <w:spacing w:val="-13"/>
          <w:w w:val="105"/>
          <w:sz w:val="22"/>
          <w:szCs w:val="22"/>
          <w:lang w:val="en-GB"/>
        </w:rPr>
        <w:t xml:space="preserve"> </w:t>
      </w:r>
      <w:r w:rsidRPr="00BD3471">
        <w:rPr>
          <w:w w:val="105"/>
          <w:sz w:val="22"/>
          <w:szCs w:val="22"/>
          <w:lang w:val="en-GB"/>
        </w:rPr>
        <w:t>Y.,</w:t>
      </w:r>
      <w:r w:rsidRPr="00BD3471">
        <w:rPr>
          <w:spacing w:val="-10"/>
          <w:w w:val="105"/>
          <w:sz w:val="22"/>
          <w:szCs w:val="22"/>
          <w:lang w:val="en-GB"/>
        </w:rPr>
        <w:t xml:space="preserve"> </w:t>
      </w:r>
      <w:r w:rsidRPr="00BD3471">
        <w:rPr>
          <w:w w:val="105"/>
          <w:sz w:val="22"/>
          <w:szCs w:val="22"/>
          <w:lang w:val="en-GB"/>
        </w:rPr>
        <w:t>Qian</w:t>
      </w:r>
      <w:r w:rsidRPr="00BD3471">
        <w:rPr>
          <w:spacing w:val="-13"/>
          <w:w w:val="105"/>
          <w:sz w:val="22"/>
          <w:szCs w:val="22"/>
          <w:lang w:val="en-GB"/>
        </w:rPr>
        <w:t xml:space="preserve"> </w:t>
      </w:r>
      <w:r w:rsidRPr="00BD3471">
        <w:rPr>
          <w:w w:val="105"/>
          <w:sz w:val="22"/>
          <w:szCs w:val="22"/>
          <w:lang w:val="en-GB"/>
        </w:rPr>
        <w:t>J.,</w:t>
      </w:r>
      <w:r w:rsidRPr="00BD3471">
        <w:rPr>
          <w:spacing w:val="-10"/>
          <w:w w:val="105"/>
          <w:sz w:val="22"/>
          <w:szCs w:val="22"/>
          <w:lang w:val="en-GB"/>
        </w:rPr>
        <w:t xml:space="preserve"> </w:t>
      </w:r>
      <w:r w:rsidRPr="00BD3471">
        <w:rPr>
          <w:w w:val="105"/>
          <w:sz w:val="22"/>
          <w:szCs w:val="22"/>
          <w:lang w:val="en-GB"/>
        </w:rPr>
        <w:t>Parker</w:t>
      </w:r>
      <w:r w:rsidRPr="00BD3471">
        <w:rPr>
          <w:spacing w:val="-14"/>
          <w:w w:val="105"/>
          <w:sz w:val="22"/>
          <w:szCs w:val="22"/>
          <w:lang w:val="en-GB"/>
        </w:rPr>
        <w:t xml:space="preserve"> </w:t>
      </w:r>
      <w:r w:rsidRPr="00BD3471">
        <w:rPr>
          <w:w w:val="105"/>
          <w:sz w:val="22"/>
          <w:szCs w:val="22"/>
          <w:lang w:val="en-GB"/>
        </w:rPr>
        <w:t>S.K.</w:t>
      </w:r>
      <w:r w:rsidRPr="00BD3471">
        <w:rPr>
          <w:spacing w:val="-13"/>
          <w:w w:val="105"/>
          <w:sz w:val="22"/>
          <w:szCs w:val="22"/>
          <w:lang w:val="en-GB"/>
        </w:rPr>
        <w:t xml:space="preserve"> </w:t>
      </w:r>
      <w:r w:rsidRPr="00BD3471">
        <w:rPr>
          <w:w w:val="105"/>
          <w:sz w:val="22"/>
          <w:szCs w:val="22"/>
          <w:lang w:val="en-GB"/>
        </w:rPr>
        <w:t>Achieving</w:t>
      </w:r>
      <w:r w:rsidRPr="00BD3471">
        <w:rPr>
          <w:spacing w:val="-14"/>
          <w:w w:val="105"/>
          <w:sz w:val="22"/>
          <w:szCs w:val="22"/>
          <w:lang w:val="en-GB"/>
        </w:rPr>
        <w:t xml:space="preserve"> </w:t>
      </w:r>
      <w:r w:rsidRPr="00BD3471">
        <w:rPr>
          <w:w w:val="105"/>
          <w:sz w:val="22"/>
          <w:szCs w:val="22"/>
          <w:lang w:val="en-GB"/>
        </w:rPr>
        <w:t>effective</w:t>
      </w:r>
      <w:r w:rsidRPr="00BD3471">
        <w:rPr>
          <w:spacing w:val="-13"/>
          <w:w w:val="105"/>
          <w:sz w:val="22"/>
          <w:szCs w:val="22"/>
          <w:lang w:val="en-GB"/>
        </w:rPr>
        <w:t xml:space="preserve"> </w:t>
      </w:r>
      <w:r w:rsidRPr="00BD3471">
        <w:rPr>
          <w:w w:val="105"/>
          <w:sz w:val="22"/>
          <w:szCs w:val="22"/>
          <w:lang w:val="en-GB"/>
        </w:rPr>
        <w:t>remote</w:t>
      </w:r>
      <w:r w:rsidRPr="00BD3471">
        <w:rPr>
          <w:spacing w:val="-13"/>
          <w:w w:val="105"/>
          <w:sz w:val="22"/>
          <w:szCs w:val="22"/>
          <w:lang w:val="en-GB"/>
        </w:rPr>
        <w:t xml:space="preserve"> </w:t>
      </w:r>
      <w:r w:rsidRPr="00BD3471">
        <w:rPr>
          <w:w w:val="105"/>
          <w:sz w:val="22"/>
          <w:szCs w:val="22"/>
          <w:lang w:val="en-GB"/>
        </w:rPr>
        <w:t>working</w:t>
      </w:r>
      <w:r w:rsidRPr="00BD3471">
        <w:rPr>
          <w:spacing w:val="-14"/>
          <w:w w:val="105"/>
          <w:sz w:val="22"/>
          <w:szCs w:val="22"/>
          <w:lang w:val="en-GB"/>
        </w:rPr>
        <w:t xml:space="preserve"> </w:t>
      </w:r>
      <w:r w:rsidRPr="00BD3471">
        <w:rPr>
          <w:w w:val="105"/>
          <w:sz w:val="22"/>
          <w:szCs w:val="22"/>
          <w:lang w:val="en-GB"/>
        </w:rPr>
        <w:t>during</w:t>
      </w:r>
      <w:r w:rsidRPr="00BD3471">
        <w:rPr>
          <w:spacing w:val="-14"/>
          <w:w w:val="105"/>
          <w:sz w:val="22"/>
          <w:szCs w:val="22"/>
          <w:lang w:val="en-GB"/>
        </w:rPr>
        <w:t xml:space="preserve"> </w:t>
      </w:r>
      <w:r w:rsidRPr="00BD3471">
        <w:rPr>
          <w:w w:val="105"/>
          <w:sz w:val="22"/>
          <w:szCs w:val="22"/>
          <w:lang w:val="en-GB"/>
        </w:rPr>
        <w:t>the COVID-19</w:t>
      </w:r>
      <w:r w:rsidRPr="00BD3471">
        <w:rPr>
          <w:spacing w:val="-16"/>
          <w:w w:val="105"/>
          <w:sz w:val="22"/>
          <w:szCs w:val="22"/>
          <w:lang w:val="en-GB"/>
        </w:rPr>
        <w:t xml:space="preserve"> </w:t>
      </w:r>
      <w:r w:rsidRPr="00BD3471">
        <w:rPr>
          <w:w w:val="105"/>
          <w:sz w:val="22"/>
          <w:szCs w:val="22"/>
          <w:lang w:val="en-GB"/>
        </w:rPr>
        <w:t>pandemic:</w:t>
      </w:r>
      <w:r w:rsidRPr="00BD3471">
        <w:rPr>
          <w:spacing w:val="-16"/>
          <w:w w:val="105"/>
          <w:sz w:val="22"/>
          <w:szCs w:val="22"/>
          <w:lang w:val="en-GB"/>
        </w:rPr>
        <w:t xml:space="preserve"> </w:t>
      </w:r>
      <w:r w:rsidRPr="00BD3471">
        <w:rPr>
          <w:w w:val="105"/>
          <w:sz w:val="22"/>
          <w:szCs w:val="22"/>
          <w:lang w:val="en-GB"/>
        </w:rPr>
        <w:t>A</w:t>
      </w:r>
      <w:r w:rsidRPr="00BD3471">
        <w:rPr>
          <w:spacing w:val="-16"/>
          <w:w w:val="105"/>
          <w:sz w:val="22"/>
          <w:szCs w:val="22"/>
          <w:lang w:val="en-GB"/>
        </w:rPr>
        <w:t xml:space="preserve"> </w:t>
      </w:r>
      <w:r w:rsidRPr="00BD3471">
        <w:rPr>
          <w:w w:val="105"/>
          <w:sz w:val="22"/>
          <w:szCs w:val="22"/>
          <w:lang w:val="en-GB"/>
        </w:rPr>
        <w:t>work</w:t>
      </w:r>
      <w:r w:rsidRPr="00BD3471">
        <w:rPr>
          <w:spacing w:val="-15"/>
          <w:w w:val="105"/>
          <w:sz w:val="22"/>
          <w:szCs w:val="22"/>
          <w:lang w:val="en-GB"/>
        </w:rPr>
        <w:t xml:space="preserve"> </w:t>
      </w:r>
      <w:r w:rsidRPr="00BD3471">
        <w:rPr>
          <w:w w:val="105"/>
          <w:sz w:val="22"/>
          <w:szCs w:val="22"/>
          <w:lang w:val="en-GB"/>
        </w:rPr>
        <w:t>design</w:t>
      </w:r>
      <w:r w:rsidRPr="00BD3471">
        <w:rPr>
          <w:spacing w:val="-16"/>
          <w:w w:val="105"/>
          <w:sz w:val="22"/>
          <w:szCs w:val="22"/>
          <w:lang w:val="en-GB"/>
        </w:rPr>
        <w:t xml:space="preserve"> </w:t>
      </w:r>
      <w:r w:rsidRPr="00BD3471">
        <w:rPr>
          <w:w w:val="105"/>
          <w:sz w:val="22"/>
          <w:szCs w:val="22"/>
          <w:lang w:val="en-GB"/>
        </w:rPr>
        <w:t>perspective.</w:t>
      </w:r>
      <w:r w:rsidRPr="00BD3471">
        <w:rPr>
          <w:spacing w:val="-16"/>
          <w:w w:val="105"/>
          <w:sz w:val="22"/>
          <w:szCs w:val="22"/>
          <w:lang w:val="en-GB"/>
        </w:rPr>
        <w:t xml:space="preserve"> </w:t>
      </w:r>
      <w:r w:rsidRPr="00BD3471">
        <w:rPr>
          <w:w w:val="105"/>
          <w:sz w:val="22"/>
          <w:szCs w:val="22"/>
          <w:lang w:val="en-GB"/>
        </w:rPr>
        <w:t>Applied</w:t>
      </w:r>
      <w:r w:rsidRPr="00BD3471">
        <w:rPr>
          <w:spacing w:val="-16"/>
          <w:w w:val="105"/>
          <w:sz w:val="22"/>
          <w:szCs w:val="22"/>
          <w:lang w:val="en-GB"/>
        </w:rPr>
        <w:t xml:space="preserve"> </w:t>
      </w:r>
      <w:r w:rsidRPr="00BD3471">
        <w:rPr>
          <w:w w:val="105"/>
          <w:sz w:val="22"/>
          <w:szCs w:val="22"/>
          <w:lang w:val="en-GB"/>
        </w:rPr>
        <w:t>Psychology.</w:t>
      </w:r>
      <w:r w:rsidRPr="00BD3471">
        <w:rPr>
          <w:spacing w:val="-15"/>
          <w:w w:val="105"/>
          <w:sz w:val="22"/>
          <w:szCs w:val="22"/>
          <w:lang w:val="en-GB"/>
        </w:rPr>
        <w:t xml:space="preserve"> </w:t>
      </w:r>
      <w:r w:rsidRPr="00BD3471">
        <w:rPr>
          <w:w w:val="105"/>
          <w:sz w:val="22"/>
          <w:szCs w:val="22"/>
          <w:lang w:val="en-GB"/>
        </w:rPr>
        <w:t xml:space="preserve">2021;70(1):16–59. </w:t>
      </w:r>
      <w:proofErr w:type="spellStart"/>
      <w:r w:rsidRPr="00BD3471">
        <w:rPr>
          <w:w w:val="105"/>
          <w:sz w:val="22"/>
          <w:szCs w:val="22"/>
          <w:lang w:val="en-GB"/>
        </w:rPr>
        <w:t>doi</w:t>
      </w:r>
      <w:proofErr w:type="spellEnd"/>
      <w:r w:rsidRPr="00BD3471">
        <w:rPr>
          <w:w w:val="105"/>
          <w:sz w:val="22"/>
          <w:szCs w:val="22"/>
          <w:lang w:val="en-GB"/>
        </w:rPr>
        <w:t>:</w:t>
      </w:r>
      <w:r w:rsidRPr="00BD3471">
        <w:rPr>
          <w:spacing w:val="24"/>
          <w:w w:val="105"/>
          <w:sz w:val="22"/>
          <w:szCs w:val="22"/>
          <w:lang w:val="en-GB"/>
        </w:rPr>
        <w:t xml:space="preserve"> </w:t>
      </w:r>
      <w:r w:rsidRPr="00BD3471">
        <w:rPr>
          <w:w w:val="105"/>
          <w:sz w:val="22"/>
          <w:szCs w:val="22"/>
          <w:lang w:val="en-GB"/>
        </w:rPr>
        <w:t>10.1111/apps.12290.</w:t>
      </w:r>
      <w:r w:rsidRPr="00BD3471">
        <w:rPr>
          <w:spacing w:val="24"/>
          <w:w w:val="105"/>
          <w:sz w:val="22"/>
          <w:szCs w:val="22"/>
          <w:lang w:val="en-GB"/>
        </w:rPr>
        <w:t xml:space="preserve"> </w:t>
      </w:r>
      <w:r w:rsidRPr="00BD3471">
        <w:rPr>
          <w:w w:val="105"/>
          <w:sz w:val="22"/>
          <w:szCs w:val="22"/>
          <w:lang w:val="en-GB"/>
        </w:rPr>
        <w:t>[PMC free article] [PubMed] [</w:t>
      </w:r>
      <w:proofErr w:type="spellStart"/>
      <w:r w:rsidRPr="00BD3471">
        <w:rPr>
          <w:w w:val="105"/>
          <w:sz w:val="22"/>
          <w:szCs w:val="22"/>
          <w:lang w:val="en-GB"/>
        </w:rPr>
        <w:t>CrossRef</w:t>
      </w:r>
      <w:proofErr w:type="spellEnd"/>
      <w:r w:rsidRPr="00BD3471">
        <w:rPr>
          <w:w w:val="105"/>
          <w:sz w:val="22"/>
          <w:szCs w:val="22"/>
          <w:lang w:val="en-GB"/>
        </w:rPr>
        <w:t>] [Google Scholar]</w:t>
      </w:r>
    </w:p>
    <w:p w14:paraId="4ABA875C" w14:textId="77777777" w:rsidR="008005DB" w:rsidRPr="00BD3471" w:rsidRDefault="008005DB" w:rsidP="008005DB">
      <w:pPr>
        <w:pStyle w:val="BodyText"/>
        <w:spacing w:before="1"/>
        <w:ind w:left="117" w:right="-31" w:hanging="259"/>
        <w:jc w:val="both"/>
        <w:rPr>
          <w:sz w:val="22"/>
          <w:szCs w:val="22"/>
          <w:lang w:val="en-GB"/>
        </w:rPr>
      </w:pPr>
      <w:proofErr w:type="spellStart"/>
      <w:r w:rsidRPr="00BD3471">
        <w:rPr>
          <w:w w:val="105"/>
          <w:sz w:val="22"/>
          <w:szCs w:val="22"/>
          <w:lang w:val="en-GB"/>
        </w:rPr>
        <w:lastRenderedPageBreak/>
        <w:t>Wijewantha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P.,</w:t>
      </w:r>
      <w:r w:rsidRPr="00BD3471">
        <w:rPr>
          <w:spacing w:val="40"/>
          <w:w w:val="105"/>
          <w:sz w:val="22"/>
          <w:szCs w:val="22"/>
          <w:lang w:val="en-GB"/>
        </w:rPr>
        <w:t xml:space="preserve"> </w:t>
      </w:r>
      <w:proofErr w:type="spellStart"/>
      <w:r w:rsidRPr="00BD3471">
        <w:rPr>
          <w:w w:val="105"/>
          <w:sz w:val="22"/>
          <w:szCs w:val="22"/>
          <w:lang w:val="en-GB"/>
        </w:rPr>
        <w:t>Sangarandeniya</w:t>
      </w:r>
      <w:proofErr w:type="spellEnd"/>
      <w:r w:rsidRPr="00BD3471">
        <w:rPr>
          <w:w w:val="105"/>
          <w:sz w:val="22"/>
          <w:szCs w:val="22"/>
          <w:lang w:val="en-GB"/>
        </w:rPr>
        <w:t>,</w:t>
      </w:r>
      <w:r w:rsidRPr="00BD3471">
        <w:rPr>
          <w:spacing w:val="-6"/>
          <w:w w:val="105"/>
          <w:sz w:val="22"/>
          <w:szCs w:val="22"/>
          <w:lang w:val="en-GB"/>
        </w:rPr>
        <w:t xml:space="preserve"> </w:t>
      </w:r>
      <w:r w:rsidRPr="00BD3471">
        <w:rPr>
          <w:w w:val="105"/>
          <w:sz w:val="22"/>
          <w:szCs w:val="22"/>
          <w:lang w:val="en-GB"/>
        </w:rPr>
        <w:t>Y.</w:t>
      </w:r>
      <w:r w:rsidRPr="00BD3471">
        <w:rPr>
          <w:spacing w:val="-8"/>
          <w:w w:val="105"/>
          <w:sz w:val="22"/>
          <w:szCs w:val="22"/>
          <w:lang w:val="en-GB"/>
        </w:rPr>
        <w:t xml:space="preserve"> </w:t>
      </w:r>
      <w:r w:rsidRPr="00BD3471">
        <w:rPr>
          <w:w w:val="105"/>
          <w:sz w:val="22"/>
          <w:szCs w:val="22"/>
          <w:lang w:val="en-GB"/>
        </w:rPr>
        <w:t>(2014).</w:t>
      </w:r>
      <w:r w:rsidRPr="00BD3471">
        <w:rPr>
          <w:spacing w:val="20"/>
          <w:w w:val="105"/>
          <w:sz w:val="22"/>
          <w:szCs w:val="22"/>
          <w:lang w:val="en-GB"/>
        </w:rPr>
        <w:t xml:space="preserve"> </w:t>
      </w:r>
      <w:r w:rsidRPr="00BD3471">
        <w:rPr>
          <w:w w:val="105"/>
          <w:sz w:val="22"/>
          <w:szCs w:val="22"/>
          <w:lang w:val="en-GB"/>
        </w:rPr>
        <w:t>Impact</w:t>
      </w:r>
      <w:r w:rsidRPr="00BD3471">
        <w:rPr>
          <w:spacing w:val="-8"/>
          <w:w w:val="105"/>
          <w:sz w:val="22"/>
          <w:szCs w:val="22"/>
          <w:lang w:val="en-GB"/>
        </w:rPr>
        <w:t xml:space="preserve"> </w:t>
      </w:r>
      <w:r w:rsidRPr="00BD3471">
        <w:rPr>
          <w:w w:val="105"/>
          <w:sz w:val="22"/>
          <w:szCs w:val="22"/>
          <w:lang w:val="en-GB"/>
        </w:rPr>
        <w:t>of</w:t>
      </w:r>
      <w:r w:rsidRPr="00BD3471">
        <w:rPr>
          <w:spacing w:val="-8"/>
          <w:w w:val="105"/>
          <w:sz w:val="22"/>
          <w:szCs w:val="22"/>
          <w:lang w:val="en-GB"/>
        </w:rPr>
        <w:t xml:space="preserve"> </w:t>
      </w:r>
      <w:r w:rsidRPr="00BD3471">
        <w:rPr>
          <w:w w:val="105"/>
          <w:sz w:val="22"/>
          <w:szCs w:val="22"/>
          <w:lang w:val="en-GB"/>
        </w:rPr>
        <w:t>Perceived</w:t>
      </w:r>
      <w:r w:rsidRPr="00BD3471">
        <w:rPr>
          <w:spacing w:val="-8"/>
          <w:w w:val="105"/>
          <w:sz w:val="22"/>
          <w:szCs w:val="22"/>
          <w:lang w:val="en-GB"/>
        </w:rPr>
        <w:t xml:space="preserve"> </w:t>
      </w:r>
      <w:r w:rsidRPr="00BD3471">
        <w:rPr>
          <w:w w:val="105"/>
          <w:sz w:val="22"/>
          <w:szCs w:val="22"/>
          <w:lang w:val="en-GB"/>
        </w:rPr>
        <w:t>Work-Life</w:t>
      </w:r>
      <w:r w:rsidRPr="00BD3471">
        <w:rPr>
          <w:spacing w:val="-8"/>
          <w:w w:val="105"/>
          <w:sz w:val="22"/>
          <w:szCs w:val="22"/>
          <w:lang w:val="en-GB"/>
        </w:rPr>
        <w:t xml:space="preserve"> </w:t>
      </w:r>
      <w:r w:rsidRPr="00BD3471">
        <w:rPr>
          <w:w w:val="105"/>
          <w:sz w:val="22"/>
          <w:szCs w:val="22"/>
          <w:lang w:val="en-GB"/>
        </w:rPr>
        <w:t>benefit Usefulness</w:t>
      </w:r>
      <w:r w:rsidRPr="00BD3471">
        <w:rPr>
          <w:spacing w:val="-6"/>
          <w:w w:val="105"/>
          <w:sz w:val="22"/>
          <w:szCs w:val="22"/>
          <w:lang w:val="en-GB"/>
        </w:rPr>
        <w:t xml:space="preserve"> </w:t>
      </w:r>
      <w:r w:rsidRPr="00BD3471">
        <w:rPr>
          <w:w w:val="105"/>
          <w:sz w:val="22"/>
          <w:szCs w:val="22"/>
          <w:lang w:val="en-GB"/>
        </w:rPr>
        <w:t>on</w:t>
      </w:r>
      <w:r w:rsidRPr="00BD3471">
        <w:rPr>
          <w:spacing w:val="-6"/>
          <w:w w:val="105"/>
          <w:sz w:val="22"/>
          <w:szCs w:val="22"/>
          <w:lang w:val="en-GB"/>
        </w:rPr>
        <w:t xml:space="preserve"> </w:t>
      </w:r>
      <w:r w:rsidRPr="00BD3471">
        <w:rPr>
          <w:w w:val="105"/>
          <w:sz w:val="22"/>
          <w:szCs w:val="22"/>
          <w:lang w:val="en-GB"/>
        </w:rPr>
        <w:t>Organizational</w:t>
      </w:r>
      <w:r w:rsidRPr="00BD3471">
        <w:rPr>
          <w:spacing w:val="-6"/>
          <w:w w:val="105"/>
          <w:sz w:val="22"/>
          <w:szCs w:val="22"/>
          <w:lang w:val="en-GB"/>
        </w:rPr>
        <w:t xml:space="preserve"> </w:t>
      </w:r>
      <w:r w:rsidRPr="00BD3471">
        <w:rPr>
          <w:w w:val="105"/>
          <w:sz w:val="22"/>
          <w:szCs w:val="22"/>
          <w:lang w:val="en-GB"/>
        </w:rPr>
        <w:t>Citizenship</w:t>
      </w:r>
      <w:r w:rsidRPr="00BD3471">
        <w:rPr>
          <w:spacing w:val="-6"/>
          <w:w w:val="105"/>
          <w:sz w:val="22"/>
          <w:szCs w:val="22"/>
          <w:lang w:val="en-GB"/>
        </w:rPr>
        <w:t xml:space="preserve"> </w:t>
      </w:r>
      <w:r w:rsidRPr="00BD3471">
        <w:rPr>
          <w:w w:val="105"/>
          <w:sz w:val="22"/>
          <w:szCs w:val="22"/>
          <w:lang w:val="en-GB"/>
        </w:rPr>
        <w:t>Behaviour</w:t>
      </w:r>
      <w:r w:rsidRPr="00BD3471">
        <w:rPr>
          <w:spacing w:val="-6"/>
          <w:w w:val="105"/>
          <w:sz w:val="22"/>
          <w:szCs w:val="22"/>
          <w:lang w:val="en-GB"/>
        </w:rPr>
        <w:t xml:space="preserve"> </w:t>
      </w:r>
      <w:r w:rsidRPr="00BD3471">
        <w:rPr>
          <w:w w:val="105"/>
          <w:sz w:val="22"/>
          <w:szCs w:val="22"/>
          <w:lang w:val="en-GB"/>
        </w:rPr>
        <w:t>(OCB):</w:t>
      </w:r>
      <w:r w:rsidRPr="00BD3471">
        <w:rPr>
          <w:spacing w:val="-6"/>
          <w:w w:val="105"/>
          <w:sz w:val="22"/>
          <w:szCs w:val="22"/>
          <w:lang w:val="en-GB"/>
        </w:rPr>
        <w:t xml:space="preserve"> </w:t>
      </w:r>
      <w:r w:rsidRPr="00BD3471">
        <w:rPr>
          <w:w w:val="105"/>
          <w:sz w:val="22"/>
          <w:szCs w:val="22"/>
          <w:lang w:val="en-GB"/>
        </w:rPr>
        <w:t>The</w:t>
      </w:r>
      <w:r w:rsidRPr="00BD3471">
        <w:rPr>
          <w:spacing w:val="-6"/>
          <w:w w:val="105"/>
          <w:sz w:val="22"/>
          <w:szCs w:val="22"/>
          <w:lang w:val="en-GB"/>
        </w:rPr>
        <w:t xml:space="preserve"> </w:t>
      </w:r>
      <w:r w:rsidRPr="00BD3471">
        <w:rPr>
          <w:w w:val="105"/>
          <w:sz w:val="22"/>
          <w:szCs w:val="22"/>
          <w:lang w:val="en-GB"/>
        </w:rPr>
        <w:t>mediating</w:t>
      </w:r>
      <w:r w:rsidRPr="00BD3471">
        <w:rPr>
          <w:spacing w:val="-6"/>
          <w:w w:val="105"/>
          <w:sz w:val="22"/>
          <w:szCs w:val="22"/>
          <w:lang w:val="en-GB"/>
        </w:rPr>
        <w:t xml:space="preserve"> </w:t>
      </w:r>
      <w:r w:rsidRPr="00BD3471">
        <w:rPr>
          <w:w w:val="105"/>
          <w:sz w:val="22"/>
          <w:szCs w:val="22"/>
          <w:lang w:val="en-GB"/>
        </w:rPr>
        <w:t>Role</w:t>
      </w:r>
      <w:r w:rsidRPr="00BD3471">
        <w:rPr>
          <w:spacing w:val="-6"/>
          <w:w w:val="105"/>
          <w:sz w:val="22"/>
          <w:szCs w:val="22"/>
          <w:lang w:val="en-GB"/>
        </w:rPr>
        <w:t xml:space="preserve"> </w:t>
      </w:r>
      <w:r w:rsidRPr="00BD3471">
        <w:rPr>
          <w:w w:val="105"/>
          <w:sz w:val="22"/>
          <w:szCs w:val="22"/>
          <w:lang w:val="en-GB"/>
        </w:rPr>
        <w:t>of</w:t>
      </w:r>
      <w:r w:rsidRPr="00BD3471">
        <w:rPr>
          <w:spacing w:val="-6"/>
          <w:w w:val="105"/>
          <w:sz w:val="22"/>
          <w:szCs w:val="22"/>
          <w:lang w:val="en-GB"/>
        </w:rPr>
        <w:t xml:space="preserve"> </w:t>
      </w:r>
      <w:proofErr w:type="spellStart"/>
      <w:r w:rsidRPr="00BD3471">
        <w:rPr>
          <w:w w:val="105"/>
          <w:sz w:val="22"/>
          <w:szCs w:val="22"/>
          <w:lang w:val="en-GB"/>
        </w:rPr>
        <w:t>PEer</w:t>
      </w:r>
      <w:proofErr w:type="spellEnd"/>
      <w:r w:rsidRPr="00BD3471">
        <w:rPr>
          <w:w w:val="105"/>
          <w:sz w:val="22"/>
          <w:szCs w:val="22"/>
          <w:lang w:val="en-GB"/>
        </w:rPr>
        <w:t xml:space="preserve">- </w:t>
      </w:r>
      <w:proofErr w:type="spellStart"/>
      <w:r w:rsidRPr="00BD3471">
        <w:rPr>
          <w:w w:val="105"/>
          <w:sz w:val="22"/>
          <w:szCs w:val="22"/>
          <w:lang w:val="en-GB"/>
        </w:rPr>
        <w:t>ceived</w:t>
      </w:r>
      <w:proofErr w:type="spellEnd"/>
      <w:r w:rsidRPr="00BD3471">
        <w:rPr>
          <w:spacing w:val="7"/>
          <w:w w:val="105"/>
          <w:sz w:val="22"/>
          <w:szCs w:val="22"/>
          <w:lang w:val="en-GB"/>
        </w:rPr>
        <w:t xml:space="preserve"> </w:t>
      </w:r>
      <w:r w:rsidRPr="00BD3471">
        <w:rPr>
          <w:w w:val="105"/>
          <w:sz w:val="22"/>
          <w:szCs w:val="22"/>
          <w:lang w:val="en-GB"/>
        </w:rPr>
        <w:t>Organizational</w:t>
      </w:r>
      <w:r w:rsidRPr="00BD3471">
        <w:rPr>
          <w:spacing w:val="9"/>
          <w:w w:val="105"/>
          <w:sz w:val="22"/>
          <w:szCs w:val="22"/>
          <w:lang w:val="en-GB"/>
        </w:rPr>
        <w:t xml:space="preserve"> </w:t>
      </w:r>
      <w:r w:rsidRPr="00BD3471">
        <w:rPr>
          <w:w w:val="105"/>
          <w:sz w:val="22"/>
          <w:szCs w:val="22"/>
          <w:lang w:val="en-GB"/>
        </w:rPr>
        <w:t>Support.</w:t>
      </w:r>
      <w:r w:rsidRPr="00BD3471">
        <w:rPr>
          <w:spacing w:val="32"/>
          <w:w w:val="105"/>
          <w:sz w:val="22"/>
          <w:szCs w:val="22"/>
          <w:lang w:val="en-GB"/>
        </w:rPr>
        <w:t xml:space="preserve"> </w:t>
      </w:r>
      <w:r w:rsidRPr="00BD3471">
        <w:rPr>
          <w:w w:val="105"/>
          <w:sz w:val="22"/>
          <w:szCs w:val="22"/>
          <w:lang w:val="en-GB"/>
        </w:rPr>
        <w:t>11th</w:t>
      </w:r>
      <w:r w:rsidRPr="00BD3471">
        <w:rPr>
          <w:spacing w:val="9"/>
          <w:w w:val="105"/>
          <w:sz w:val="22"/>
          <w:szCs w:val="22"/>
          <w:lang w:val="en-GB"/>
        </w:rPr>
        <w:t xml:space="preserve"> </w:t>
      </w:r>
      <w:r w:rsidRPr="00BD3471">
        <w:rPr>
          <w:w w:val="105"/>
          <w:sz w:val="22"/>
          <w:szCs w:val="22"/>
          <w:lang w:val="en-GB"/>
        </w:rPr>
        <w:t>International</w:t>
      </w:r>
      <w:r w:rsidRPr="00BD3471">
        <w:rPr>
          <w:spacing w:val="8"/>
          <w:w w:val="105"/>
          <w:sz w:val="22"/>
          <w:szCs w:val="22"/>
          <w:lang w:val="en-GB"/>
        </w:rPr>
        <w:t xml:space="preserve"> </w:t>
      </w:r>
      <w:r w:rsidRPr="00BD3471">
        <w:rPr>
          <w:w w:val="105"/>
          <w:sz w:val="22"/>
          <w:szCs w:val="22"/>
          <w:lang w:val="en-GB"/>
        </w:rPr>
        <w:t>Conference</w:t>
      </w:r>
      <w:r w:rsidRPr="00BD3471">
        <w:rPr>
          <w:spacing w:val="8"/>
          <w:w w:val="105"/>
          <w:sz w:val="22"/>
          <w:szCs w:val="22"/>
          <w:lang w:val="en-GB"/>
        </w:rPr>
        <w:t xml:space="preserve"> </w:t>
      </w:r>
      <w:r w:rsidRPr="00BD3471">
        <w:rPr>
          <w:w w:val="105"/>
          <w:sz w:val="22"/>
          <w:szCs w:val="22"/>
          <w:lang w:val="en-GB"/>
        </w:rPr>
        <w:t>on</w:t>
      </w:r>
      <w:r w:rsidRPr="00BD3471">
        <w:rPr>
          <w:spacing w:val="8"/>
          <w:w w:val="105"/>
          <w:sz w:val="22"/>
          <w:szCs w:val="22"/>
          <w:lang w:val="en-GB"/>
        </w:rPr>
        <w:t xml:space="preserve"> </w:t>
      </w:r>
      <w:r w:rsidRPr="00BD3471">
        <w:rPr>
          <w:w w:val="105"/>
          <w:sz w:val="22"/>
          <w:szCs w:val="22"/>
          <w:lang w:val="en-GB"/>
        </w:rPr>
        <w:t>Business</w:t>
      </w:r>
      <w:r w:rsidRPr="00BD3471">
        <w:rPr>
          <w:spacing w:val="8"/>
          <w:w w:val="105"/>
          <w:sz w:val="22"/>
          <w:szCs w:val="22"/>
          <w:lang w:val="en-GB"/>
        </w:rPr>
        <w:t xml:space="preserve"> </w:t>
      </w:r>
      <w:r w:rsidRPr="00BD3471">
        <w:rPr>
          <w:spacing w:val="-2"/>
          <w:w w:val="105"/>
          <w:sz w:val="22"/>
          <w:szCs w:val="22"/>
          <w:lang w:val="en-GB"/>
        </w:rPr>
        <w:t>Management.</w:t>
      </w:r>
    </w:p>
    <w:p w14:paraId="70E79E72"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 (2013) Competitive Small and Medium Size Enterprises: A Diagnostic to Help Design Smart SME Policies.</w:t>
      </w:r>
    </w:p>
    <w:p w14:paraId="00B65F4C"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w:t>
      </w:r>
      <w:r w:rsidRPr="00BD3471">
        <w:rPr>
          <w:spacing w:val="40"/>
          <w:w w:val="105"/>
          <w:sz w:val="22"/>
          <w:szCs w:val="22"/>
          <w:lang w:val="en-GB"/>
        </w:rPr>
        <w:t xml:space="preserve"> </w:t>
      </w:r>
      <w:r w:rsidRPr="00BD3471">
        <w:rPr>
          <w:w w:val="105"/>
          <w:sz w:val="22"/>
          <w:szCs w:val="22"/>
          <w:lang w:val="en-GB"/>
        </w:rPr>
        <w:t>(2014) Doing Business 2014:</w:t>
      </w:r>
      <w:r w:rsidRPr="00BD3471">
        <w:rPr>
          <w:spacing w:val="40"/>
          <w:w w:val="105"/>
          <w:sz w:val="22"/>
          <w:szCs w:val="22"/>
          <w:lang w:val="en-GB"/>
        </w:rPr>
        <w:t xml:space="preserve"> </w:t>
      </w:r>
      <w:r w:rsidRPr="00BD3471">
        <w:rPr>
          <w:w w:val="105"/>
          <w:sz w:val="22"/>
          <w:szCs w:val="22"/>
          <w:lang w:val="en-GB"/>
        </w:rPr>
        <w:t>Understanding Regulations for Small and Medium-Size Enterprises.</w:t>
      </w:r>
      <w:r w:rsidRPr="00BD3471">
        <w:rPr>
          <w:spacing w:val="40"/>
          <w:w w:val="105"/>
          <w:sz w:val="22"/>
          <w:szCs w:val="22"/>
          <w:lang w:val="en-GB"/>
        </w:rPr>
        <w:t xml:space="preserve"> </w:t>
      </w:r>
      <w:r w:rsidRPr="00BD3471">
        <w:rPr>
          <w:w w:val="105"/>
          <w:sz w:val="22"/>
          <w:szCs w:val="22"/>
          <w:lang w:val="en-GB"/>
        </w:rPr>
        <w:t>Washington DC, World Bank Group.</w:t>
      </w:r>
    </w:p>
    <w:p w14:paraId="6F729F07" w14:textId="77777777" w:rsidR="008005DB" w:rsidRPr="00BD3471" w:rsidRDefault="008005DB" w:rsidP="008005DB">
      <w:pPr>
        <w:pStyle w:val="BodyText"/>
        <w:ind w:left="117" w:right="-31" w:hanging="259"/>
        <w:jc w:val="both"/>
        <w:rPr>
          <w:sz w:val="22"/>
          <w:szCs w:val="22"/>
          <w:lang w:val="en-GB"/>
        </w:rPr>
      </w:pPr>
      <w:r w:rsidRPr="00BD3471">
        <w:rPr>
          <w:w w:val="105"/>
          <w:sz w:val="22"/>
          <w:szCs w:val="22"/>
          <w:lang w:val="en-GB"/>
        </w:rPr>
        <w:t>World Bank. (2020). Cameroon Economic Update: Navigating the Economic and Social Impacts of the COVID-19 Crisis.</w:t>
      </w:r>
    </w:p>
    <w:p w14:paraId="1B4BC722" w14:textId="77777777" w:rsidR="008005DB" w:rsidRPr="00BE49BD" w:rsidRDefault="008005DB" w:rsidP="008005DB">
      <w:pPr>
        <w:pStyle w:val="BodyText"/>
        <w:spacing w:before="1"/>
        <w:ind w:left="117" w:right="-31" w:hanging="259"/>
        <w:jc w:val="both"/>
        <w:rPr>
          <w:w w:val="105"/>
          <w:sz w:val="22"/>
          <w:szCs w:val="22"/>
          <w:lang w:val="en-GB"/>
        </w:rPr>
      </w:pPr>
      <w:proofErr w:type="spellStart"/>
      <w:r w:rsidRPr="00BD3471">
        <w:rPr>
          <w:w w:val="105"/>
          <w:sz w:val="22"/>
          <w:szCs w:val="22"/>
          <w:lang w:val="en-GB"/>
        </w:rPr>
        <w:t>Wulfert</w:t>
      </w:r>
      <w:proofErr w:type="spellEnd"/>
      <w:r w:rsidRPr="00BD3471">
        <w:rPr>
          <w:w w:val="105"/>
          <w:sz w:val="22"/>
          <w:szCs w:val="22"/>
          <w:lang w:val="en-GB"/>
        </w:rPr>
        <w:t>, S. (2010).</w:t>
      </w:r>
      <w:r w:rsidRPr="00BD3471">
        <w:rPr>
          <w:spacing w:val="40"/>
          <w:w w:val="105"/>
          <w:sz w:val="22"/>
          <w:szCs w:val="22"/>
          <w:lang w:val="en-GB"/>
        </w:rPr>
        <w:t xml:space="preserve"> </w:t>
      </w:r>
      <w:r w:rsidRPr="00BD3471">
        <w:rPr>
          <w:w w:val="105"/>
          <w:sz w:val="22"/>
          <w:szCs w:val="22"/>
          <w:lang w:val="en-GB"/>
        </w:rPr>
        <w:t xml:space="preserve">If Time Does Not Matter: </w:t>
      </w:r>
      <w:proofErr w:type="spellStart"/>
      <w:r w:rsidRPr="00BD3471">
        <w:rPr>
          <w:w w:val="105"/>
          <w:sz w:val="22"/>
          <w:szCs w:val="22"/>
          <w:lang w:val="en-GB"/>
        </w:rPr>
        <w:t>Flextime</w:t>
      </w:r>
      <w:proofErr w:type="spellEnd"/>
      <w:r w:rsidRPr="00BD3471">
        <w:rPr>
          <w:w w:val="105"/>
          <w:sz w:val="22"/>
          <w:szCs w:val="22"/>
          <w:lang w:val="en-GB"/>
        </w:rPr>
        <w:t xml:space="preserve"> and Trust-Based Working Time</w:t>
      </w:r>
      <w:r w:rsidRPr="00BD3471">
        <w:rPr>
          <w:spacing w:val="-12"/>
          <w:w w:val="105"/>
          <w:sz w:val="22"/>
          <w:szCs w:val="22"/>
          <w:lang w:val="en-GB"/>
        </w:rPr>
        <w:t xml:space="preserve"> </w:t>
      </w:r>
      <w:r w:rsidRPr="00BD3471">
        <w:rPr>
          <w:w w:val="105"/>
          <w:sz w:val="22"/>
          <w:szCs w:val="22"/>
          <w:lang w:val="en-GB"/>
        </w:rPr>
        <w:t>and</w:t>
      </w:r>
      <w:r w:rsidRPr="00BD3471">
        <w:rPr>
          <w:spacing w:val="-12"/>
          <w:w w:val="105"/>
          <w:sz w:val="22"/>
          <w:szCs w:val="22"/>
          <w:lang w:val="en-GB"/>
        </w:rPr>
        <w:t xml:space="preserve"> </w:t>
      </w:r>
      <w:r w:rsidRPr="00BD3471">
        <w:rPr>
          <w:w w:val="105"/>
          <w:sz w:val="22"/>
          <w:szCs w:val="22"/>
          <w:lang w:val="en-GB"/>
        </w:rPr>
        <w:t>their</w:t>
      </w:r>
      <w:r w:rsidRPr="00BD3471">
        <w:rPr>
          <w:spacing w:val="-12"/>
          <w:w w:val="105"/>
          <w:sz w:val="22"/>
          <w:szCs w:val="22"/>
          <w:lang w:val="en-GB"/>
        </w:rPr>
        <w:t xml:space="preserve"> </w:t>
      </w:r>
      <w:r w:rsidRPr="00BD3471">
        <w:rPr>
          <w:w w:val="105"/>
          <w:sz w:val="22"/>
          <w:szCs w:val="22"/>
          <w:lang w:val="en-GB"/>
        </w:rPr>
        <w:t>Relation</w:t>
      </w:r>
      <w:r w:rsidRPr="00BD3471">
        <w:rPr>
          <w:spacing w:val="-12"/>
          <w:w w:val="105"/>
          <w:sz w:val="22"/>
          <w:szCs w:val="22"/>
          <w:lang w:val="en-GB"/>
        </w:rPr>
        <w:t xml:space="preserve"> </w:t>
      </w:r>
      <w:r w:rsidRPr="00BD3471">
        <w:rPr>
          <w:w w:val="105"/>
          <w:sz w:val="22"/>
          <w:szCs w:val="22"/>
          <w:lang w:val="en-GB"/>
        </w:rPr>
        <w:t>to</w:t>
      </w:r>
      <w:r w:rsidRPr="00BD3471">
        <w:rPr>
          <w:spacing w:val="-12"/>
          <w:w w:val="105"/>
          <w:sz w:val="22"/>
          <w:szCs w:val="22"/>
          <w:lang w:val="en-GB"/>
        </w:rPr>
        <w:t xml:space="preserve"> </w:t>
      </w:r>
      <w:r w:rsidRPr="00BD3471">
        <w:rPr>
          <w:w w:val="105"/>
          <w:sz w:val="22"/>
          <w:szCs w:val="22"/>
          <w:lang w:val="en-GB"/>
        </w:rPr>
        <w:t>Job</w:t>
      </w:r>
      <w:r w:rsidRPr="00BD3471">
        <w:rPr>
          <w:spacing w:val="-12"/>
          <w:w w:val="105"/>
          <w:sz w:val="22"/>
          <w:szCs w:val="22"/>
          <w:lang w:val="en-GB"/>
        </w:rPr>
        <w:t xml:space="preserve"> </w:t>
      </w:r>
      <w:r w:rsidRPr="00BD3471">
        <w:rPr>
          <w:w w:val="105"/>
          <w:sz w:val="22"/>
          <w:szCs w:val="22"/>
          <w:lang w:val="en-GB"/>
        </w:rPr>
        <w:t>Satisfaction,</w:t>
      </w:r>
      <w:r w:rsidRPr="00BD3471">
        <w:rPr>
          <w:spacing w:val="-7"/>
          <w:w w:val="105"/>
          <w:sz w:val="22"/>
          <w:szCs w:val="22"/>
          <w:lang w:val="en-GB"/>
        </w:rPr>
        <w:t xml:space="preserve"> </w:t>
      </w:r>
      <w:r w:rsidRPr="00BD3471">
        <w:rPr>
          <w:w w:val="105"/>
          <w:sz w:val="22"/>
          <w:szCs w:val="22"/>
          <w:lang w:val="en-GB"/>
        </w:rPr>
        <w:t>Affective</w:t>
      </w:r>
      <w:r w:rsidRPr="00BD3471">
        <w:rPr>
          <w:spacing w:val="-12"/>
          <w:w w:val="105"/>
          <w:sz w:val="22"/>
          <w:szCs w:val="22"/>
          <w:lang w:val="en-GB"/>
        </w:rPr>
        <w:t xml:space="preserve"> </w:t>
      </w:r>
      <w:r w:rsidRPr="00BD3471">
        <w:rPr>
          <w:w w:val="105"/>
          <w:sz w:val="22"/>
          <w:szCs w:val="22"/>
          <w:lang w:val="en-GB"/>
        </w:rPr>
        <w:t>Organizational</w:t>
      </w:r>
      <w:r w:rsidRPr="00BD3471">
        <w:rPr>
          <w:spacing w:val="-12"/>
          <w:w w:val="105"/>
          <w:sz w:val="22"/>
          <w:szCs w:val="22"/>
          <w:lang w:val="en-GB"/>
        </w:rPr>
        <w:t xml:space="preserve"> </w:t>
      </w:r>
      <w:r w:rsidRPr="00BD3471">
        <w:rPr>
          <w:w w:val="105"/>
          <w:sz w:val="22"/>
          <w:szCs w:val="22"/>
          <w:lang w:val="en-GB"/>
        </w:rPr>
        <w:t>Commitment,</w:t>
      </w:r>
      <w:r w:rsidRPr="00BD3471">
        <w:rPr>
          <w:spacing w:val="-7"/>
          <w:w w:val="105"/>
          <w:sz w:val="22"/>
          <w:szCs w:val="22"/>
          <w:lang w:val="en-GB"/>
        </w:rPr>
        <w:t xml:space="preserve"> </w:t>
      </w:r>
      <w:r w:rsidRPr="00BD3471">
        <w:rPr>
          <w:w w:val="105"/>
          <w:sz w:val="22"/>
          <w:szCs w:val="22"/>
          <w:lang w:val="en-GB"/>
        </w:rPr>
        <w:t>Work- Home Interference and Job Autonomy</w:t>
      </w:r>
    </w:p>
    <w:sectPr w:rsidR="008005DB" w:rsidRPr="00BE49BD" w:rsidSect="00CB3DCC">
      <w:headerReference w:type="even" r:id="rId32"/>
      <w:headerReference w:type="default" r:id="rId33"/>
      <w:footerReference w:type="even" r:id="rId34"/>
      <w:footerReference w:type="default" r:id="rId35"/>
      <w:headerReference w:type="first" r:id="rId36"/>
      <w:footerReference w:type="first" r:id="rId37"/>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iyankavnp197@gmail.com" w:date="2025-07-16T14:30:00Z" w:initials="p">
    <w:p w14:paraId="443379FD" w14:textId="77777777" w:rsidR="00FC3986" w:rsidRDefault="00FC3986">
      <w:pPr>
        <w:pStyle w:val="CommentText"/>
      </w:pPr>
      <w:r>
        <w:rPr>
          <w:rStyle w:val="CommentReference"/>
        </w:rPr>
        <w:annotationRef/>
      </w:r>
      <w:proofErr w:type="spellStart"/>
      <w:r>
        <w:t>Avoid</w:t>
      </w:r>
      <w:proofErr w:type="spellEnd"/>
      <w:r>
        <w:t xml:space="preserve"> framing </w:t>
      </w:r>
      <w:proofErr w:type="spellStart"/>
      <w:r>
        <w:t>research</w:t>
      </w:r>
      <w:proofErr w:type="spellEnd"/>
      <w:r>
        <w:t xml:space="preserve"> </w:t>
      </w:r>
      <w:proofErr w:type="spellStart"/>
      <w:r>
        <w:t>aims</w:t>
      </w:r>
      <w:proofErr w:type="spellEnd"/>
      <w:r>
        <w:t xml:space="preserve"> as questions in an abstract.</w:t>
      </w:r>
    </w:p>
  </w:comment>
  <w:comment w:id="10" w:author="priyankavnp197@gmail.com" w:date="2025-07-16T14:37:00Z" w:initials="p">
    <w:p w14:paraId="05DBCA10" w14:textId="77777777" w:rsidR="005208B0" w:rsidRDefault="005208B0">
      <w:pPr>
        <w:pStyle w:val="CommentText"/>
      </w:pPr>
      <w:r>
        <w:rPr>
          <w:rStyle w:val="CommentReference"/>
        </w:rPr>
        <w:annotationRef/>
      </w:r>
      <w:r>
        <w:t xml:space="preserve">Use </w:t>
      </w:r>
      <w:proofErr w:type="spellStart"/>
      <w:r>
        <w:t>any</w:t>
      </w:r>
      <w:proofErr w:type="spellEnd"/>
      <w:r>
        <w:t xml:space="preserve"> one of the </w:t>
      </w:r>
      <w:proofErr w:type="spellStart"/>
      <w:r>
        <w:t>two</w:t>
      </w:r>
      <w:proofErr w:type="spellEnd"/>
      <w:r>
        <w:t xml:space="preserve"> </w:t>
      </w:r>
      <w:proofErr w:type="spellStart"/>
      <w:r>
        <w:t>words</w:t>
      </w:r>
      <w:proofErr w:type="spellEnd"/>
    </w:p>
  </w:comment>
  <w:comment w:id="98" w:author="priyankavnp197@gmail.com" w:date="2025-07-16T15:05:00Z" w:initials="p">
    <w:p w14:paraId="5BE37D03" w14:textId="77777777" w:rsidR="00E24B7F" w:rsidRDefault="00E24B7F">
      <w:pPr>
        <w:pStyle w:val="CommentText"/>
      </w:pPr>
      <w:r>
        <w:rPr>
          <w:rStyle w:val="CommentReference"/>
        </w:rPr>
        <w:annotationRef/>
      </w:r>
      <w:proofErr w:type="gramStart"/>
      <w:r w:rsidRPr="00E24B7F">
        <w:rPr>
          <w:i/>
        </w:rPr>
        <w:t>et</w:t>
      </w:r>
      <w:proofErr w:type="gramEnd"/>
      <w:r w:rsidRPr="00E24B7F">
        <w:rPr>
          <w:i/>
        </w:rPr>
        <w:t xml:space="preserve"> al.,</w:t>
      </w:r>
      <w:r>
        <w:t xml:space="preserve"> </w:t>
      </w:r>
      <w:proofErr w:type="spellStart"/>
      <w:r>
        <w:t>should</w:t>
      </w:r>
      <w:proofErr w:type="spellEnd"/>
      <w:r>
        <w:t xml:space="preserve"> </w:t>
      </w:r>
      <w:proofErr w:type="spellStart"/>
      <w:r>
        <w:t>always</w:t>
      </w:r>
      <w:proofErr w:type="spellEnd"/>
      <w:r>
        <w:t xml:space="preserve"> </w:t>
      </w:r>
      <w:proofErr w:type="spellStart"/>
      <w:r>
        <w:t>be</w:t>
      </w:r>
      <w:proofErr w:type="spellEnd"/>
      <w:r>
        <w:t xml:space="preserve"> in </w:t>
      </w:r>
      <w:proofErr w:type="spellStart"/>
      <w:r>
        <w:t>Italics</w:t>
      </w:r>
      <w:proofErr w:type="spellEnd"/>
      <w:r>
        <w:t xml:space="preserve">. </w:t>
      </w:r>
    </w:p>
  </w:comment>
  <w:comment w:id="129" w:author="priyankavnp197@gmail.com" w:date="2025-07-16T15:07:00Z" w:initials="p">
    <w:p w14:paraId="413FB495" w14:textId="77777777" w:rsidR="00314B90" w:rsidRDefault="00314B90">
      <w:pPr>
        <w:pStyle w:val="CommentText"/>
      </w:pPr>
      <w:r>
        <w:rPr>
          <w:rStyle w:val="CommentReference"/>
        </w:rPr>
        <w:annotationRef/>
      </w:r>
      <w:r>
        <w:t xml:space="preserve">Insert tables </w:t>
      </w:r>
      <w:proofErr w:type="spellStart"/>
      <w:r>
        <w:t>rather</w:t>
      </w:r>
      <w:proofErr w:type="spellEnd"/>
      <w:r>
        <w:t xml:space="preserve"> </w:t>
      </w:r>
      <w:proofErr w:type="spellStart"/>
      <w:r>
        <w:t>than</w:t>
      </w:r>
      <w:proofErr w:type="spellEnd"/>
      <w:r>
        <w:t xml:space="preserve"> as image</w:t>
      </w:r>
    </w:p>
  </w:comment>
  <w:comment w:id="172" w:author="priyankavnp197@gmail.com" w:date="2025-07-16T15:12:00Z" w:initials="p">
    <w:p w14:paraId="43FF7F76" w14:textId="77777777" w:rsidR="00314B90" w:rsidRDefault="00314B90">
      <w:pPr>
        <w:pStyle w:val="CommentText"/>
      </w:pPr>
      <w:r>
        <w:rPr>
          <w:rStyle w:val="CommentReference"/>
        </w:rPr>
        <w:annotationRef/>
      </w:r>
      <w:proofErr w:type="spellStart"/>
      <w:r>
        <w:t>Appeared</w:t>
      </w:r>
      <w:proofErr w:type="spellEnd"/>
      <w:r>
        <w:t xml:space="preserve"> </w:t>
      </w:r>
      <w:proofErr w:type="spellStart"/>
      <w:r>
        <w:t>twice</w:t>
      </w:r>
      <w:proofErr w:type="spellEnd"/>
      <w:r>
        <w:t xml:space="preserve"> </w:t>
      </w:r>
    </w:p>
  </w:comment>
  <w:comment w:id="173" w:author="priyankavnp197@gmail.com" w:date="2025-07-16T15:13:00Z" w:initials="p">
    <w:p w14:paraId="3BC9A8B6" w14:textId="77777777" w:rsidR="00314B90" w:rsidRDefault="00314B90">
      <w:pPr>
        <w:pStyle w:val="CommentText"/>
      </w:pPr>
      <w:r>
        <w:rPr>
          <w:rStyle w:val="CommentReference"/>
        </w:rPr>
        <w:annotationRef/>
      </w:r>
      <w:proofErr w:type="spellStart"/>
      <w:r>
        <w:t>Appeared</w:t>
      </w:r>
      <w:proofErr w:type="spellEnd"/>
      <w:r>
        <w:t xml:space="preserve"> </w:t>
      </w:r>
      <w:proofErr w:type="spellStart"/>
      <w:r>
        <w:t>twice</w:t>
      </w:r>
      <w:proofErr w:type="spellEnd"/>
    </w:p>
  </w:comment>
  <w:comment w:id="175" w:author="priyankavnp197@gmail.com" w:date="2025-07-16T15:14:00Z" w:initials="p">
    <w:p w14:paraId="425A1599" w14:textId="77777777" w:rsidR="00314B90" w:rsidRDefault="00314B90">
      <w:pPr>
        <w:pStyle w:val="CommentText"/>
      </w:pPr>
      <w:r>
        <w:rPr>
          <w:rStyle w:val="CommentReference"/>
        </w:rPr>
        <w:annotationRef/>
      </w:r>
      <w:proofErr w:type="spellStart"/>
      <w:r>
        <w:t>Repeated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3379FD" w15:done="0"/>
  <w15:commentEx w15:paraId="05DBCA10" w15:done="0"/>
  <w15:commentEx w15:paraId="5BE37D03" w15:done="0"/>
  <w15:commentEx w15:paraId="413FB495" w15:done="0"/>
  <w15:commentEx w15:paraId="43FF7F76" w15:done="0"/>
  <w15:commentEx w15:paraId="3BC9A8B6" w15:done="0"/>
  <w15:commentEx w15:paraId="425A15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379FD" w16cid:durableId="2C223621"/>
  <w16cid:commentId w16cid:paraId="05DBCA10" w16cid:durableId="2C22378E"/>
  <w16cid:commentId w16cid:paraId="5BE37D03" w16cid:durableId="2C223E1C"/>
  <w16cid:commentId w16cid:paraId="413FB495" w16cid:durableId="2C223ECB"/>
  <w16cid:commentId w16cid:paraId="43FF7F76" w16cid:durableId="2C223FE3"/>
  <w16cid:commentId w16cid:paraId="3BC9A8B6" w16cid:durableId="2C224016"/>
  <w16cid:commentId w16cid:paraId="425A1599" w16cid:durableId="2C224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4D05" w14:textId="77777777" w:rsidR="00D10DF3" w:rsidRDefault="00D10DF3" w:rsidP="003D5632">
      <w:r>
        <w:separator/>
      </w:r>
    </w:p>
  </w:endnote>
  <w:endnote w:type="continuationSeparator" w:id="0">
    <w:p w14:paraId="1996C01D" w14:textId="77777777" w:rsidR="00D10DF3" w:rsidRDefault="00D10DF3" w:rsidP="003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7788" w14:textId="77777777" w:rsidR="00B15A5F" w:rsidRDefault="00B1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33593"/>
      <w:docPartObj>
        <w:docPartGallery w:val="Page Numbers (Bottom of Page)"/>
        <w:docPartUnique/>
      </w:docPartObj>
    </w:sdtPr>
    <w:sdtEndPr>
      <w:rPr>
        <w:noProof/>
      </w:rPr>
    </w:sdtEndPr>
    <w:sdtContent>
      <w:p w14:paraId="76910EE9" w14:textId="77777777" w:rsidR="001260AD" w:rsidRDefault="001260AD">
        <w:pPr>
          <w:pStyle w:val="Footer"/>
          <w:jc w:val="center"/>
        </w:pPr>
        <w:r>
          <w:fldChar w:fldCharType="begin"/>
        </w:r>
        <w:r>
          <w:instrText xml:space="preserve"> PAGE   \* MERGEFORMAT </w:instrText>
        </w:r>
        <w:r>
          <w:fldChar w:fldCharType="separate"/>
        </w:r>
        <w:r w:rsidR="00A71E67">
          <w:rPr>
            <w:noProof/>
          </w:rPr>
          <w:t>1</w:t>
        </w:r>
        <w:r>
          <w:rPr>
            <w:noProof/>
          </w:rPr>
          <w:fldChar w:fldCharType="end"/>
        </w:r>
      </w:p>
    </w:sdtContent>
  </w:sdt>
  <w:p w14:paraId="35F5FD7A" w14:textId="77777777" w:rsidR="001260AD" w:rsidRDefault="00126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13A8" w14:textId="77777777" w:rsidR="00B15A5F" w:rsidRDefault="00B1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A654" w14:textId="77777777" w:rsidR="00D10DF3" w:rsidRDefault="00D10DF3" w:rsidP="003D5632">
      <w:r>
        <w:separator/>
      </w:r>
    </w:p>
  </w:footnote>
  <w:footnote w:type="continuationSeparator" w:id="0">
    <w:p w14:paraId="0CA28F7C" w14:textId="77777777" w:rsidR="00D10DF3" w:rsidRDefault="00D10DF3" w:rsidP="003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CEA2" w14:textId="77777777" w:rsidR="00B15A5F" w:rsidRDefault="00D10DF3">
    <w:pPr>
      <w:pStyle w:val="Header"/>
    </w:pPr>
    <w:r>
      <w:rPr>
        <w:noProof/>
      </w:rPr>
      <w:pict w14:anchorId="23495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19BB" w14:textId="77777777" w:rsidR="00B15A5F" w:rsidRDefault="00D10DF3">
    <w:pPr>
      <w:pStyle w:val="Header"/>
    </w:pPr>
    <w:r>
      <w:rPr>
        <w:noProof/>
      </w:rPr>
      <w:pict w14:anchorId="4EBA1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8EEA" w14:textId="77777777" w:rsidR="00B15A5F" w:rsidRDefault="00D10DF3">
    <w:pPr>
      <w:pStyle w:val="Header"/>
    </w:pPr>
    <w:r>
      <w:rPr>
        <w:noProof/>
      </w:rPr>
      <w:pict w14:anchorId="54744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65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C98"/>
    <w:multiLevelType w:val="hybridMultilevel"/>
    <w:tmpl w:val="15049C4C"/>
    <w:lvl w:ilvl="0" w:tplc="E0FA540E">
      <w:start w:val="1"/>
      <w:numFmt w:val="decimal"/>
      <w:lvlText w:val="%1."/>
      <w:lvlJc w:val="left"/>
      <w:pPr>
        <w:ind w:left="477" w:hanging="360"/>
      </w:pPr>
      <w:rPr>
        <w:rFonts w:hint="default"/>
      </w:rPr>
    </w:lvl>
    <w:lvl w:ilvl="1" w:tplc="04090019">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09872D29"/>
    <w:multiLevelType w:val="multilevel"/>
    <w:tmpl w:val="A5A8B9A2"/>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 w15:restartNumberingAfterBreak="0">
    <w:nsid w:val="0B7113C8"/>
    <w:multiLevelType w:val="multilevel"/>
    <w:tmpl w:val="0094A8EE"/>
    <w:lvl w:ilvl="0">
      <w:start w:val="1"/>
      <w:numFmt w:val="decimal"/>
      <w:lvlText w:val="%1"/>
      <w:lvlJc w:val="left"/>
      <w:pPr>
        <w:ind w:left="1755" w:hanging="477"/>
      </w:pPr>
      <w:rPr>
        <w:lang w:val="fr-FR" w:eastAsia="en-US" w:bidi="ar-SA"/>
      </w:rPr>
    </w:lvl>
    <w:lvl w:ilvl="1">
      <w:start w:val="2"/>
      <w:numFmt w:val="decimal"/>
      <w:lvlText w:val="%1.%2."/>
      <w:lvlJc w:val="left"/>
      <w:pPr>
        <w:ind w:left="1755" w:hanging="47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525" w:hanging="477"/>
      </w:pPr>
      <w:rPr>
        <w:lang w:val="fr-FR" w:eastAsia="en-US" w:bidi="ar-SA"/>
      </w:rPr>
    </w:lvl>
    <w:lvl w:ilvl="3">
      <w:numFmt w:val="bullet"/>
      <w:lvlText w:val="•"/>
      <w:lvlJc w:val="left"/>
      <w:pPr>
        <w:ind w:left="4407" w:hanging="477"/>
      </w:pPr>
      <w:rPr>
        <w:lang w:val="fr-FR" w:eastAsia="en-US" w:bidi="ar-SA"/>
      </w:rPr>
    </w:lvl>
    <w:lvl w:ilvl="4">
      <w:numFmt w:val="bullet"/>
      <w:lvlText w:val="•"/>
      <w:lvlJc w:val="left"/>
      <w:pPr>
        <w:ind w:left="5290" w:hanging="477"/>
      </w:pPr>
      <w:rPr>
        <w:lang w:val="fr-FR" w:eastAsia="en-US" w:bidi="ar-SA"/>
      </w:rPr>
    </w:lvl>
    <w:lvl w:ilvl="5">
      <w:numFmt w:val="bullet"/>
      <w:lvlText w:val="•"/>
      <w:lvlJc w:val="left"/>
      <w:pPr>
        <w:ind w:left="6172" w:hanging="477"/>
      </w:pPr>
      <w:rPr>
        <w:lang w:val="fr-FR" w:eastAsia="en-US" w:bidi="ar-SA"/>
      </w:rPr>
    </w:lvl>
    <w:lvl w:ilvl="6">
      <w:numFmt w:val="bullet"/>
      <w:lvlText w:val="•"/>
      <w:lvlJc w:val="left"/>
      <w:pPr>
        <w:ind w:left="7055" w:hanging="477"/>
      </w:pPr>
      <w:rPr>
        <w:lang w:val="fr-FR" w:eastAsia="en-US" w:bidi="ar-SA"/>
      </w:rPr>
    </w:lvl>
    <w:lvl w:ilvl="7">
      <w:numFmt w:val="bullet"/>
      <w:lvlText w:val="•"/>
      <w:lvlJc w:val="left"/>
      <w:pPr>
        <w:ind w:left="7937" w:hanging="477"/>
      </w:pPr>
      <w:rPr>
        <w:lang w:val="fr-FR" w:eastAsia="en-US" w:bidi="ar-SA"/>
      </w:rPr>
    </w:lvl>
    <w:lvl w:ilvl="8">
      <w:numFmt w:val="bullet"/>
      <w:lvlText w:val="•"/>
      <w:lvlJc w:val="left"/>
      <w:pPr>
        <w:ind w:left="8820" w:hanging="477"/>
      </w:pPr>
      <w:rPr>
        <w:lang w:val="fr-FR" w:eastAsia="en-US" w:bidi="ar-SA"/>
      </w:rPr>
    </w:lvl>
  </w:abstractNum>
  <w:abstractNum w:abstractNumId="3" w15:restartNumberingAfterBreak="0">
    <w:nsid w:val="10F83828"/>
    <w:multiLevelType w:val="multilevel"/>
    <w:tmpl w:val="A6E09182"/>
    <w:lvl w:ilvl="0">
      <w:start w:val="1"/>
      <w:numFmt w:val="decimal"/>
      <w:lvlText w:val="%1."/>
      <w:lvlJc w:val="left"/>
      <w:pPr>
        <w:ind w:left="720" w:hanging="360"/>
      </w:pPr>
      <w:rPr>
        <w:rFonts w:hint="default"/>
      </w:rPr>
    </w:lvl>
    <w:lvl w:ilvl="1">
      <w:start w:val="2"/>
      <w:numFmt w:val="decimal"/>
      <w:isLgl/>
      <w:lvlText w:val="%1.%2"/>
      <w:lvlJc w:val="left"/>
      <w:pPr>
        <w:ind w:left="1056" w:hanging="516"/>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16B5AD3"/>
    <w:multiLevelType w:val="multilevel"/>
    <w:tmpl w:val="49CA1D6A"/>
    <w:lvl w:ilvl="0">
      <w:start w:val="1"/>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9"/>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5" w15:restartNumberingAfterBreak="0">
    <w:nsid w:val="126B585C"/>
    <w:multiLevelType w:val="multilevel"/>
    <w:tmpl w:val="BEE02164"/>
    <w:lvl w:ilvl="0">
      <w:start w:val="1"/>
      <w:numFmt w:val="decimal"/>
      <w:lvlText w:val="%1"/>
      <w:lvlJc w:val="left"/>
      <w:pPr>
        <w:ind w:left="762" w:hanging="646"/>
      </w:pPr>
      <w:rPr>
        <w:lang w:val="fr-FR" w:eastAsia="en-US" w:bidi="ar-SA"/>
      </w:rPr>
    </w:lvl>
    <w:lvl w:ilvl="1">
      <w:start w:val="4"/>
      <w:numFmt w:val="decimal"/>
      <w:lvlText w:val="%1.%2."/>
      <w:lvlJc w:val="left"/>
      <w:pPr>
        <w:ind w:left="762" w:hanging="646"/>
      </w:pPr>
      <w:rPr>
        <w:rFonts w:ascii="Georgia" w:eastAsia="Georgia" w:hAnsi="Georgia" w:cs="Georgia" w:hint="default"/>
        <w:b/>
        <w:bCs/>
        <w:i w:val="0"/>
        <w:iCs w:val="0"/>
        <w:spacing w:val="-1"/>
        <w:w w:val="99"/>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6" w15:restartNumberingAfterBreak="0">
    <w:nsid w:val="1FF70FDA"/>
    <w:multiLevelType w:val="multilevel"/>
    <w:tmpl w:val="AA12EBC0"/>
    <w:lvl w:ilvl="0">
      <w:start w:val="3"/>
      <w:numFmt w:val="decimal"/>
      <w:lvlText w:val="%1"/>
      <w:lvlJc w:val="left"/>
      <w:pPr>
        <w:ind w:left="360" w:hanging="360"/>
      </w:pPr>
      <w:rPr>
        <w:rFonts w:hint="default"/>
      </w:rPr>
    </w:lvl>
    <w:lvl w:ilvl="1">
      <w:start w:val="4"/>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220E3077"/>
    <w:multiLevelType w:val="multilevel"/>
    <w:tmpl w:val="44468C38"/>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8" w15:restartNumberingAfterBreak="0">
    <w:nsid w:val="24E3539E"/>
    <w:multiLevelType w:val="hybridMultilevel"/>
    <w:tmpl w:val="9F2847DC"/>
    <w:lvl w:ilvl="0" w:tplc="0A8CF474">
      <w:start w:val="6"/>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25880040"/>
    <w:multiLevelType w:val="hybridMultilevel"/>
    <w:tmpl w:val="98E86F94"/>
    <w:lvl w:ilvl="0" w:tplc="FF8E7BCA">
      <w:start w:val="1"/>
      <w:numFmt w:val="upperRoman"/>
      <w:lvlText w:val="%1"/>
      <w:lvlJc w:val="left"/>
      <w:pPr>
        <w:ind w:left="117" w:hanging="444"/>
      </w:pPr>
      <w:rPr>
        <w:rFonts w:ascii="Georgia" w:eastAsia="Georgia" w:hAnsi="Georgia" w:cs="Georgia" w:hint="default"/>
        <w:b/>
        <w:bCs/>
        <w:i w:val="0"/>
        <w:iCs w:val="0"/>
        <w:color w:val="0000FF"/>
        <w:spacing w:val="0"/>
        <w:w w:val="96"/>
        <w:sz w:val="28"/>
        <w:szCs w:val="28"/>
        <w:lang w:val="fr-FR" w:eastAsia="en-US" w:bidi="ar-SA"/>
      </w:rPr>
    </w:lvl>
    <w:lvl w:ilvl="1" w:tplc="6FC2DCAE">
      <w:numFmt w:val="bullet"/>
      <w:lvlText w:val="•"/>
      <w:lvlJc w:val="left"/>
      <w:pPr>
        <w:ind w:left="1166" w:hanging="444"/>
      </w:pPr>
      <w:rPr>
        <w:lang w:val="fr-FR" w:eastAsia="en-US" w:bidi="ar-SA"/>
      </w:rPr>
    </w:lvl>
    <w:lvl w:ilvl="2" w:tplc="950A1920">
      <w:numFmt w:val="bullet"/>
      <w:lvlText w:val="•"/>
      <w:lvlJc w:val="left"/>
      <w:pPr>
        <w:ind w:left="2213" w:hanging="444"/>
      </w:pPr>
      <w:rPr>
        <w:lang w:val="fr-FR" w:eastAsia="en-US" w:bidi="ar-SA"/>
      </w:rPr>
    </w:lvl>
    <w:lvl w:ilvl="3" w:tplc="5030A2A6">
      <w:numFmt w:val="bullet"/>
      <w:lvlText w:val="•"/>
      <w:lvlJc w:val="left"/>
      <w:pPr>
        <w:ind w:left="3259" w:hanging="444"/>
      </w:pPr>
      <w:rPr>
        <w:lang w:val="fr-FR" w:eastAsia="en-US" w:bidi="ar-SA"/>
      </w:rPr>
    </w:lvl>
    <w:lvl w:ilvl="4" w:tplc="55DC4B82">
      <w:numFmt w:val="bullet"/>
      <w:lvlText w:val="•"/>
      <w:lvlJc w:val="left"/>
      <w:pPr>
        <w:ind w:left="4306" w:hanging="444"/>
      </w:pPr>
      <w:rPr>
        <w:lang w:val="fr-FR" w:eastAsia="en-US" w:bidi="ar-SA"/>
      </w:rPr>
    </w:lvl>
    <w:lvl w:ilvl="5" w:tplc="1E84F0F2">
      <w:numFmt w:val="bullet"/>
      <w:lvlText w:val="•"/>
      <w:lvlJc w:val="left"/>
      <w:pPr>
        <w:ind w:left="5352" w:hanging="444"/>
      </w:pPr>
      <w:rPr>
        <w:lang w:val="fr-FR" w:eastAsia="en-US" w:bidi="ar-SA"/>
      </w:rPr>
    </w:lvl>
    <w:lvl w:ilvl="6" w:tplc="FF6EDF12">
      <w:numFmt w:val="bullet"/>
      <w:lvlText w:val="•"/>
      <w:lvlJc w:val="left"/>
      <w:pPr>
        <w:ind w:left="6399" w:hanging="444"/>
      </w:pPr>
      <w:rPr>
        <w:lang w:val="fr-FR" w:eastAsia="en-US" w:bidi="ar-SA"/>
      </w:rPr>
    </w:lvl>
    <w:lvl w:ilvl="7" w:tplc="77CC6354">
      <w:numFmt w:val="bullet"/>
      <w:lvlText w:val="•"/>
      <w:lvlJc w:val="left"/>
      <w:pPr>
        <w:ind w:left="7445" w:hanging="444"/>
      </w:pPr>
      <w:rPr>
        <w:lang w:val="fr-FR" w:eastAsia="en-US" w:bidi="ar-SA"/>
      </w:rPr>
    </w:lvl>
    <w:lvl w:ilvl="8" w:tplc="179E55BA">
      <w:numFmt w:val="bullet"/>
      <w:lvlText w:val="•"/>
      <w:lvlJc w:val="left"/>
      <w:pPr>
        <w:ind w:left="8492" w:hanging="444"/>
      </w:pPr>
      <w:rPr>
        <w:lang w:val="fr-FR" w:eastAsia="en-US" w:bidi="ar-SA"/>
      </w:rPr>
    </w:lvl>
  </w:abstractNum>
  <w:abstractNum w:abstractNumId="10" w15:restartNumberingAfterBreak="0">
    <w:nsid w:val="28033262"/>
    <w:multiLevelType w:val="multilevel"/>
    <w:tmpl w:val="ACAE1B24"/>
    <w:lvl w:ilvl="0">
      <w:start w:val="1"/>
      <w:numFmt w:val="decimal"/>
      <w:lvlText w:val="%1"/>
      <w:lvlJc w:val="left"/>
      <w:pPr>
        <w:ind w:left="1475" w:hanging="469"/>
      </w:pPr>
      <w:rPr>
        <w:lang w:val="fr-FR" w:eastAsia="en-US" w:bidi="ar-SA"/>
      </w:rPr>
    </w:lvl>
    <w:lvl w:ilvl="1">
      <w:start w:val="2"/>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1" w15:restartNumberingAfterBreak="0">
    <w:nsid w:val="2DB95BBD"/>
    <w:multiLevelType w:val="hybridMultilevel"/>
    <w:tmpl w:val="357E8A38"/>
    <w:lvl w:ilvl="0" w:tplc="05501E08">
      <w:start w:val="1"/>
      <w:numFmt w:val="decimal"/>
      <w:lvlText w:val="%1."/>
      <w:lvlJc w:val="left"/>
      <w:pPr>
        <w:ind w:left="1292" w:hanging="287"/>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1" w:tplc="9F5E84FA">
      <w:numFmt w:val="bullet"/>
      <w:lvlText w:val="•"/>
      <w:lvlJc w:val="left"/>
      <w:pPr>
        <w:ind w:left="2228" w:hanging="287"/>
      </w:pPr>
      <w:rPr>
        <w:lang w:val="fr-FR" w:eastAsia="en-US" w:bidi="ar-SA"/>
      </w:rPr>
    </w:lvl>
    <w:lvl w:ilvl="2" w:tplc="CE4CDE74">
      <w:numFmt w:val="bullet"/>
      <w:lvlText w:val="•"/>
      <w:lvlJc w:val="left"/>
      <w:pPr>
        <w:ind w:left="3157" w:hanging="287"/>
      </w:pPr>
      <w:rPr>
        <w:lang w:val="fr-FR" w:eastAsia="en-US" w:bidi="ar-SA"/>
      </w:rPr>
    </w:lvl>
    <w:lvl w:ilvl="3" w:tplc="B470DD2C">
      <w:numFmt w:val="bullet"/>
      <w:lvlText w:val="•"/>
      <w:lvlJc w:val="left"/>
      <w:pPr>
        <w:ind w:left="4085" w:hanging="287"/>
      </w:pPr>
      <w:rPr>
        <w:lang w:val="fr-FR" w:eastAsia="en-US" w:bidi="ar-SA"/>
      </w:rPr>
    </w:lvl>
    <w:lvl w:ilvl="4" w:tplc="65DC4870">
      <w:numFmt w:val="bullet"/>
      <w:lvlText w:val="•"/>
      <w:lvlJc w:val="left"/>
      <w:pPr>
        <w:ind w:left="5014" w:hanging="287"/>
      </w:pPr>
      <w:rPr>
        <w:lang w:val="fr-FR" w:eastAsia="en-US" w:bidi="ar-SA"/>
      </w:rPr>
    </w:lvl>
    <w:lvl w:ilvl="5" w:tplc="6C44FE7A">
      <w:numFmt w:val="bullet"/>
      <w:lvlText w:val="•"/>
      <w:lvlJc w:val="left"/>
      <w:pPr>
        <w:ind w:left="5942" w:hanging="287"/>
      </w:pPr>
      <w:rPr>
        <w:lang w:val="fr-FR" w:eastAsia="en-US" w:bidi="ar-SA"/>
      </w:rPr>
    </w:lvl>
    <w:lvl w:ilvl="6" w:tplc="561E5360">
      <w:numFmt w:val="bullet"/>
      <w:lvlText w:val="•"/>
      <w:lvlJc w:val="left"/>
      <w:pPr>
        <w:ind w:left="6871" w:hanging="287"/>
      </w:pPr>
      <w:rPr>
        <w:lang w:val="fr-FR" w:eastAsia="en-US" w:bidi="ar-SA"/>
      </w:rPr>
    </w:lvl>
    <w:lvl w:ilvl="7" w:tplc="F836FCCE">
      <w:numFmt w:val="bullet"/>
      <w:lvlText w:val="•"/>
      <w:lvlJc w:val="left"/>
      <w:pPr>
        <w:ind w:left="7799" w:hanging="287"/>
      </w:pPr>
      <w:rPr>
        <w:lang w:val="fr-FR" w:eastAsia="en-US" w:bidi="ar-SA"/>
      </w:rPr>
    </w:lvl>
    <w:lvl w:ilvl="8" w:tplc="1D943C54">
      <w:numFmt w:val="bullet"/>
      <w:lvlText w:val="•"/>
      <w:lvlJc w:val="left"/>
      <w:pPr>
        <w:ind w:left="8728" w:hanging="287"/>
      </w:pPr>
      <w:rPr>
        <w:lang w:val="fr-FR" w:eastAsia="en-US" w:bidi="ar-SA"/>
      </w:rPr>
    </w:lvl>
  </w:abstractNum>
  <w:abstractNum w:abstractNumId="12" w15:restartNumberingAfterBreak="0">
    <w:nsid w:val="2DCA62A3"/>
    <w:multiLevelType w:val="multilevel"/>
    <w:tmpl w:val="8C8417E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3" w15:restartNumberingAfterBreak="0">
    <w:nsid w:val="2E0E10F5"/>
    <w:multiLevelType w:val="multilevel"/>
    <w:tmpl w:val="6382E974"/>
    <w:lvl w:ilvl="0">
      <w:start w:val="2"/>
      <w:numFmt w:val="decimal"/>
      <w:lvlText w:val="%1"/>
      <w:lvlJc w:val="left"/>
      <w:pPr>
        <w:ind w:left="762" w:hanging="646"/>
      </w:pPr>
      <w:rPr>
        <w:lang w:val="fr-FR" w:eastAsia="en-US" w:bidi="ar-SA"/>
      </w:rPr>
    </w:lvl>
    <w:lvl w:ilvl="1">
      <w:start w:val="1"/>
      <w:numFmt w:val="decimal"/>
      <w:lvlText w:val="%1.%2."/>
      <w:lvlJc w:val="left"/>
      <w:pPr>
        <w:ind w:left="762" w:hanging="646"/>
      </w:pPr>
      <w:rPr>
        <w:rFonts w:ascii="Georgia" w:eastAsia="Georgia" w:hAnsi="Georgia" w:cs="Georgia" w:hint="default"/>
        <w:b/>
        <w:bCs/>
        <w:i w:val="0"/>
        <w:iCs w:val="0"/>
        <w:spacing w:val="-1"/>
        <w:w w:val="101"/>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14" w15:restartNumberingAfterBreak="0">
    <w:nsid w:val="33C66401"/>
    <w:multiLevelType w:val="multilevel"/>
    <w:tmpl w:val="92D0E360"/>
    <w:lvl w:ilvl="0">
      <w:start w:val="2"/>
      <w:numFmt w:val="decimal"/>
      <w:lvlText w:val="%1"/>
      <w:lvlJc w:val="left"/>
      <w:pPr>
        <w:ind w:left="1006" w:hanging="539"/>
      </w:pPr>
      <w:rPr>
        <w:lang w:val="fr-FR" w:eastAsia="en-US" w:bidi="ar-SA"/>
      </w:rPr>
    </w:lvl>
    <w:lvl w:ilvl="1">
      <w:start w:val="1"/>
      <w:numFmt w:val="decimal"/>
      <w:lvlText w:val="%1.%2"/>
      <w:lvlJc w:val="left"/>
      <w:pPr>
        <w:ind w:left="1006" w:hanging="539"/>
      </w:pPr>
      <w:rPr>
        <w:spacing w:val="-1"/>
        <w:w w:val="99"/>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96"/>
        <w:sz w:val="24"/>
        <w:szCs w:val="24"/>
        <w:lang w:val="fr-FR" w:eastAsia="en-US" w:bidi="ar-SA"/>
      </w:rPr>
    </w:lvl>
    <w:lvl w:ilvl="3">
      <w:numFmt w:val="bullet"/>
      <w:lvlText w:val="•"/>
      <w:lvlJc w:val="left"/>
      <w:pPr>
        <w:ind w:left="3130" w:hanging="748"/>
      </w:pPr>
      <w:rPr>
        <w:lang w:val="fr-FR" w:eastAsia="en-US" w:bidi="ar-SA"/>
      </w:rPr>
    </w:lvl>
    <w:lvl w:ilvl="4">
      <w:numFmt w:val="bullet"/>
      <w:lvlText w:val="•"/>
      <w:lvlJc w:val="left"/>
      <w:pPr>
        <w:ind w:left="4195" w:hanging="748"/>
      </w:pPr>
      <w:rPr>
        <w:lang w:val="fr-FR" w:eastAsia="en-US" w:bidi="ar-SA"/>
      </w:rPr>
    </w:lvl>
    <w:lvl w:ilvl="5">
      <w:numFmt w:val="bullet"/>
      <w:lvlText w:val="•"/>
      <w:lvlJc w:val="left"/>
      <w:pPr>
        <w:ind w:left="5260" w:hanging="748"/>
      </w:pPr>
      <w:rPr>
        <w:lang w:val="fr-FR" w:eastAsia="en-US" w:bidi="ar-SA"/>
      </w:rPr>
    </w:lvl>
    <w:lvl w:ilvl="6">
      <w:numFmt w:val="bullet"/>
      <w:lvlText w:val="•"/>
      <w:lvlJc w:val="left"/>
      <w:pPr>
        <w:ind w:left="6325" w:hanging="748"/>
      </w:pPr>
      <w:rPr>
        <w:lang w:val="fr-FR" w:eastAsia="en-US" w:bidi="ar-SA"/>
      </w:rPr>
    </w:lvl>
    <w:lvl w:ilvl="7">
      <w:numFmt w:val="bullet"/>
      <w:lvlText w:val="•"/>
      <w:lvlJc w:val="left"/>
      <w:pPr>
        <w:ind w:left="7390" w:hanging="748"/>
      </w:pPr>
      <w:rPr>
        <w:lang w:val="fr-FR" w:eastAsia="en-US" w:bidi="ar-SA"/>
      </w:rPr>
    </w:lvl>
    <w:lvl w:ilvl="8">
      <w:numFmt w:val="bullet"/>
      <w:lvlText w:val="•"/>
      <w:lvlJc w:val="left"/>
      <w:pPr>
        <w:ind w:left="8455" w:hanging="748"/>
      </w:pPr>
      <w:rPr>
        <w:lang w:val="fr-FR" w:eastAsia="en-US" w:bidi="ar-SA"/>
      </w:rPr>
    </w:lvl>
  </w:abstractNum>
  <w:abstractNum w:abstractNumId="15" w15:restartNumberingAfterBreak="0">
    <w:nsid w:val="36F754F8"/>
    <w:multiLevelType w:val="multilevel"/>
    <w:tmpl w:val="54E89BFE"/>
    <w:lvl w:ilvl="0">
      <w:start w:val="1"/>
      <w:numFmt w:val="decimal"/>
      <w:lvlText w:val="%1"/>
      <w:lvlJc w:val="left"/>
      <w:pPr>
        <w:ind w:left="762" w:hanging="645"/>
      </w:pPr>
      <w:rPr>
        <w:lang w:val="fr-FR" w:eastAsia="en-US" w:bidi="ar-SA"/>
      </w:rPr>
    </w:lvl>
    <w:lvl w:ilvl="1">
      <w:start w:val="2"/>
      <w:numFmt w:val="decimal"/>
      <w:lvlText w:val="%1.%2."/>
      <w:lvlJc w:val="left"/>
      <w:pPr>
        <w:ind w:left="762" w:hanging="645"/>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725" w:hanging="645"/>
      </w:pPr>
      <w:rPr>
        <w:lang w:val="fr-FR" w:eastAsia="en-US" w:bidi="ar-SA"/>
      </w:rPr>
    </w:lvl>
    <w:lvl w:ilvl="3">
      <w:numFmt w:val="bullet"/>
      <w:lvlText w:val="•"/>
      <w:lvlJc w:val="left"/>
      <w:pPr>
        <w:ind w:left="3707" w:hanging="645"/>
      </w:pPr>
      <w:rPr>
        <w:lang w:val="fr-FR" w:eastAsia="en-US" w:bidi="ar-SA"/>
      </w:rPr>
    </w:lvl>
    <w:lvl w:ilvl="4">
      <w:numFmt w:val="bullet"/>
      <w:lvlText w:val="•"/>
      <w:lvlJc w:val="left"/>
      <w:pPr>
        <w:ind w:left="4690" w:hanging="645"/>
      </w:pPr>
      <w:rPr>
        <w:lang w:val="fr-FR" w:eastAsia="en-US" w:bidi="ar-SA"/>
      </w:rPr>
    </w:lvl>
    <w:lvl w:ilvl="5">
      <w:numFmt w:val="bullet"/>
      <w:lvlText w:val="•"/>
      <w:lvlJc w:val="left"/>
      <w:pPr>
        <w:ind w:left="5672" w:hanging="645"/>
      </w:pPr>
      <w:rPr>
        <w:lang w:val="fr-FR" w:eastAsia="en-US" w:bidi="ar-SA"/>
      </w:rPr>
    </w:lvl>
    <w:lvl w:ilvl="6">
      <w:numFmt w:val="bullet"/>
      <w:lvlText w:val="•"/>
      <w:lvlJc w:val="left"/>
      <w:pPr>
        <w:ind w:left="6655" w:hanging="645"/>
      </w:pPr>
      <w:rPr>
        <w:lang w:val="fr-FR" w:eastAsia="en-US" w:bidi="ar-SA"/>
      </w:rPr>
    </w:lvl>
    <w:lvl w:ilvl="7">
      <w:numFmt w:val="bullet"/>
      <w:lvlText w:val="•"/>
      <w:lvlJc w:val="left"/>
      <w:pPr>
        <w:ind w:left="7637" w:hanging="645"/>
      </w:pPr>
      <w:rPr>
        <w:lang w:val="fr-FR" w:eastAsia="en-US" w:bidi="ar-SA"/>
      </w:rPr>
    </w:lvl>
    <w:lvl w:ilvl="8">
      <w:numFmt w:val="bullet"/>
      <w:lvlText w:val="•"/>
      <w:lvlJc w:val="left"/>
      <w:pPr>
        <w:ind w:left="8620" w:hanging="645"/>
      </w:pPr>
      <w:rPr>
        <w:lang w:val="fr-FR" w:eastAsia="en-US" w:bidi="ar-SA"/>
      </w:rPr>
    </w:lvl>
  </w:abstractNum>
  <w:abstractNum w:abstractNumId="16" w15:restartNumberingAfterBreak="0">
    <w:nsid w:val="3BE16173"/>
    <w:multiLevelType w:val="multilevel"/>
    <w:tmpl w:val="D7BCD19C"/>
    <w:lvl w:ilvl="0">
      <w:start w:val="1"/>
      <w:numFmt w:val="decimal"/>
      <w:lvlText w:val="%1."/>
      <w:lvlJc w:val="left"/>
      <w:pPr>
        <w:ind w:left="590" w:hanging="474"/>
      </w:pPr>
      <w:rPr>
        <w:rFonts w:ascii="Georgia" w:eastAsia="Georgia" w:hAnsi="Georgia" w:cs="Georgia" w:hint="default"/>
        <w:b/>
        <w:bCs/>
        <w:i w:val="0"/>
        <w:iCs w:val="0"/>
        <w:spacing w:val="-1"/>
        <w:w w:val="108"/>
        <w:sz w:val="34"/>
        <w:szCs w:val="34"/>
        <w:lang w:val="fr-FR" w:eastAsia="en-US" w:bidi="ar-SA"/>
      </w:rPr>
    </w:lvl>
    <w:lvl w:ilvl="1">
      <w:start w:val="1"/>
      <w:numFmt w:val="decimal"/>
      <w:lvlText w:val="%1.%2."/>
      <w:lvlJc w:val="left"/>
      <w:pPr>
        <w:ind w:left="1222" w:hanging="538"/>
      </w:pPr>
      <w:rPr>
        <w:rFonts w:ascii="Georgia" w:eastAsia="Georgia" w:hAnsi="Georgia" w:cs="Georgia" w:hint="default"/>
        <w:b/>
        <w:bCs/>
        <w:i w:val="0"/>
        <w:iCs w:val="0"/>
        <w:spacing w:val="-1"/>
        <w:w w:val="97"/>
        <w:sz w:val="24"/>
        <w:szCs w:val="24"/>
        <w:lang w:val="fr-FR" w:eastAsia="en-US" w:bidi="ar-SA"/>
      </w:rPr>
    </w:lvl>
    <w:lvl w:ilvl="2">
      <w:numFmt w:val="bullet"/>
      <w:lvlText w:val="•"/>
      <w:lvlJc w:val="left"/>
      <w:pPr>
        <w:ind w:left="2260" w:hanging="538"/>
      </w:pPr>
      <w:rPr>
        <w:lang w:val="fr-FR" w:eastAsia="en-US" w:bidi="ar-SA"/>
      </w:rPr>
    </w:lvl>
    <w:lvl w:ilvl="3">
      <w:numFmt w:val="bullet"/>
      <w:lvlText w:val="•"/>
      <w:lvlJc w:val="left"/>
      <w:pPr>
        <w:ind w:left="3301" w:hanging="538"/>
      </w:pPr>
      <w:rPr>
        <w:lang w:val="fr-FR" w:eastAsia="en-US" w:bidi="ar-SA"/>
      </w:rPr>
    </w:lvl>
    <w:lvl w:ilvl="4">
      <w:numFmt w:val="bullet"/>
      <w:lvlText w:val="•"/>
      <w:lvlJc w:val="left"/>
      <w:pPr>
        <w:ind w:left="4341" w:hanging="538"/>
      </w:pPr>
      <w:rPr>
        <w:lang w:val="fr-FR" w:eastAsia="en-US" w:bidi="ar-SA"/>
      </w:rPr>
    </w:lvl>
    <w:lvl w:ilvl="5">
      <w:numFmt w:val="bullet"/>
      <w:lvlText w:val="•"/>
      <w:lvlJc w:val="left"/>
      <w:pPr>
        <w:ind w:left="5382" w:hanging="538"/>
      </w:pPr>
      <w:rPr>
        <w:lang w:val="fr-FR" w:eastAsia="en-US" w:bidi="ar-SA"/>
      </w:rPr>
    </w:lvl>
    <w:lvl w:ilvl="6">
      <w:numFmt w:val="bullet"/>
      <w:lvlText w:val="•"/>
      <w:lvlJc w:val="left"/>
      <w:pPr>
        <w:ind w:left="6423" w:hanging="538"/>
      </w:pPr>
      <w:rPr>
        <w:lang w:val="fr-FR" w:eastAsia="en-US" w:bidi="ar-SA"/>
      </w:rPr>
    </w:lvl>
    <w:lvl w:ilvl="7">
      <w:numFmt w:val="bullet"/>
      <w:lvlText w:val="•"/>
      <w:lvlJc w:val="left"/>
      <w:pPr>
        <w:ind w:left="7463" w:hanging="538"/>
      </w:pPr>
      <w:rPr>
        <w:lang w:val="fr-FR" w:eastAsia="en-US" w:bidi="ar-SA"/>
      </w:rPr>
    </w:lvl>
    <w:lvl w:ilvl="8">
      <w:numFmt w:val="bullet"/>
      <w:lvlText w:val="•"/>
      <w:lvlJc w:val="left"/>
      <w:pPr>
        <w:ind w:left="8504" w:hanging="538"/>
      </w:pPr>
      <w:rPr>
        <w:lang w:val="fr-FR" w:eastAsia="en-US" w:bidi="ar-SA"/>
      </w:rPr>
    </w:lvl>
  </w:abstractNum>
  <w:abstractNum w:abstractNumId="17" w15:restartNumberingAfterBreak="0">
    <w:nsid w:val="41592899"/>
    <w:multiLevelType w:val="multilevel"/>
    <w:tmpl w:val="E2D6BF84"/>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18" w15:restartNumberingAfterBreak="0">
    <w:nsid w:val="41A05804"/>
    <w:multiLevelType w:val="hybridMultilevel"/>
    <w:tmpl w:val="4C62B652"/>
    <w:lvl w:ilvl="0" w:tplc="31FAA652">
      <w:start w:val="1"/>
      <w:numFmt w:val="upp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9" w15:restartNumberingAfterBreak="0">
    <w:nsid w:val="50CB3867"/>
    <w:multiLevelType w:val="multilevel"/>
    <w:tmpl w:val="C834F472"/>
    <w:lvl w:ilvl="0">
      <w:start w:val="1"/>
      <w:numFmt w:val="decimal"/>
      <w:lvlText w:val="%1"/>
      <w:lvlJc w:val="left"/>
      <w:pPr>
        <w:ind w:left="637" w:hanging="521"/>
      </w:pPr>
      <w:rPr>
        <w:lang w:val="fr-FR" w:eastAsia="en-US" w:bidi="ar-SA"/>
      </w:rPr>
    </w:lvl>
    <w:lvl w:ilvl="1">
      <w:start w:val="1"/>
      <w:numFmt w:val="decimal"/>
      <w:lvlText w:val="%1.%2"/>
      <w:lvlJc w:val="left"/>
      <w:pPr>
        <w:ind w:left="637" w:hanging="521"/>
      </w:pPr>
      <w:rPr>
        <w:rFonts w:ascii="Georgia" w:eastAsia="Georgia" w:hAnsi="Georgia" w:cs="Georgia" w:hint="default"/>
        <w:b/>
        <w:bCs/>
        <w:i w:val="0"/>
        <w:iCs w:val="0"/>
        <w:spacing w:val="-1"/>
        <w:w w:val="112"/>
        <w:sz w:val="28"/>
        <w:szCs w:val="28"/>
        <w:lang w:val="fr-FR" w:eastAsia="en-US" w:bidi="ar-SA"/>
      </w:rPr>
    </w:lvl>
    <w:lvl w:ilvl="2">
      <w:numFmt w:val="bullet"/>
      <w:lvlText w:val="•"/>
      <w:lvlJc w:val="left"/>
      <w:pPr>
        <w:ind w:left="881" w:hanging="198"/>
      </w:pPr>
      <w:rPr>
        <w:rFonts w:ascii="Lucida Sans Unicode" w:eastAsia="Lucida Sans Unicode" w:hAnsi="Lucida Sans Unicode" w:cs="Lucida Sans Unicode" w:hint="default"/>
        <w:b w:val="0"/>
        <w:bCs w:val="0"/>
        <w:i w:val="0"/>
        <w:iCs w:val="0"/>
        <w:spacing w:val="0"/>
        <w:w w:val="78"/>
        <w:sz w:val="24"/>
        <w:szCs w:val="24"/>
        <w:lang w:val="fr-FR" w:eastAsia="en-US" w:bidi="ar-SA"/>
      </w:rPr>
    </w:lvl>
    <w:lvl w:ilvl="3">
      <w:numFmt w:val="bullet"/>
      <w:lvlText w:val="•"/>
      <w:lvlJc w:val="left"/>
      <w:pPr>
        <w:ind w:left="3036" w:hanging="198"/>
      </w:pPr>
      <w:rPr>
        <w:lang w:val="fr-FR" w:eastAsia="en-US" w:bidi="ar-SA"/>
      </w:rPr>
    </w:lvl>
    <w:lvl w:ilvl="4">
      <w:numFmt w:val="bullet"/>
      <w:lvlText w:val="•"/>
      <w:lvlJc w:val="left"/>
      <w:pPr>
        <w:ind w:left="4115" w:hanging="198"/>
      </w:pPr>
      <w:rPr>
        <w:lang w:val="fr-FR" w:eastAsia="en-US" w:bidi="ar-SA"/>
      </w:rPr>
    </w:lvl>
    <w:lvl w:ilvl="5">
      <w:numFmt w:val="bullet"/>
      <w:lvlText w:val="•"/>
      <w:lvlJc w:val="left"/>
      <w:pPr>
        <w:ind w:left="5193" w:hanging="198"/>
      </w:pPr>
      <w:rPr>
        <w:lang w:val="fr-FR" w:eastAsia="en-US" w:bidi="ar-SA"/>
      </w:rPr>
    </w:lvl>
    <w:lvl w:ilvl="6">
      <w:numFmt w:val="bullet"/>
      <w:lvlText w:val="•"/>
      <w:lvlJc w:val="left"/>
      <w:pPr>
        <w:ind w:left="6271" w:hanging="198"/>
      </w:pPr>
      <w:rPr>
        <w:lang w:val="fr-FR" w:eastAsia="en-US" w:bidi="ar-SA"/>
      </w:rPr>
    </w:lvl>
    <w:lvl w:ilvl="7">
      <w:numFmt w:val="bullet"/>
      <w:lvlText w:val="•"/>
      <w:lvlJc w:val="left"/>
      <w:pPr>
        <w:ind w:left="7350" w:hanging="198"/>
      </w:pPr>
      <w:rPr>
        <w:lang w:val="fr-FR" w:eastAsia="en-US" w:bidi="ar-SA"/>
      </w:rPr>
    </w:lvl>
    <w:lvl w:ilvl="8">
      <w:numFmt w:val="bullet"/>
      <w:lvlText w:val="•"/>
      <w:lvlJc w:val="left"/>
      <w:pPr>
        <w:ind w:left="8428" w:hanging="198"/>
      </w:pPr>
      <w:rPr>
        <w:lang w:val="fr-FR" w:eastAsia="en-US" w:bidi="ar-SA"/>
      </w:rPr>
    </w:lvl>
  </w:abstractNum>
  <w:abstractNum w:abstractNumId="20" w15:restartNumberingAfterBreak="0">
    <w:nsid w:val="52A96A9B"/>
    <w:multiLevelType w:val="multilevel"/>
    <w:tmpl w:val="AC8290B6"/>
    <w:lvl w:ilvl="0">
      <w:start w:val="1"/>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1" w15:restartNumberingAfterBreak="0">
    <w:nsid w:val="52AF46B2"/>
    <w:multiLevelType w:val="multilevel"/>
    <w:tmpl w:val="38683A56"/>
    <w:lvl w:ilvl="0">
      <w:start w:val="1"/>
      <w:numFmt w:val="decimal"/>
      <w:lvlText w:val="%1"/>
      <w:lvlJc w:val="left"/>
      <w:pPr>
        <w:ind w:left="1383" w:hanging="378"/>
      </w:pPr>
      <w:rPr>
        <w:lang w:val="fr-FR" w:eastAsia="en-US" w:bidi="ar-SA"/>
      </w:rPr>
    </w:lvl>
    <w:lvl w:ilvl="1">
      <w:start w:val="1"/>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numFmt w:val="bullet"/>
      <w:lvlText w:val="•"/>
      <w:lvlJc w:val="left"/>
      <w:pPr>
        <w:ind w:left="3221" w:hanging="378"/>
      </w:pPr>
      <w:rPr>
        <w:lang w:val="fr-FR" w:eastAsia="en-US" w:bidi="ar-SA"/>
      </w:rPr>
    </w:lvl>
    <w:lvl w:ilvl="3">
      <w:numFmt w:val="bullet"/>
      <w:lvlText w:val="•"/>
      <w:lvlJc w:val="left"/>
      <w:pPr>
        <w:ind w:left="4141" w:hanging="378"/>
      </w:pPr>
      <w:rPr>
        <w:lang w:val="fr-FR" w:eastAsia="en-US" w:bidi="ar-SA"/>
      </w:rPr>
    </w:lvl>
    <w:lvl w:ilvl="4">
      <w:numFmt w:val="bullet"/>
      <w:lvlText w:val="•"/>
      <w:lvlJc w:val="left"/>
      <w:pPr>
        <w:ind w:left="5062" w:hanging="378"/>
      </w:pPr>
      <w:rPr>
        <w:lang w:val="fr-FR" w:eastAsia="en-US" w:bidi="ar-SA"/>
      </w:rPr>
    </w:lvl>
    <w:lvl w:ilvl="5">
      <w:numFmt w:val="bullet"/>
      <w:lvlText w:val="•"/>
      <w:lvlJc w:val="left"/>
      <w:pPr>
        <w:ind w:left="5982" w:hanging="378"/>
      </w:pPr>
      <w:rPr>
        <w:lang w:val="fr-FR" w:eastAsia="en-US" w:bidi="ar-SA"/>
      </w:rPr>
    </w:lvl>
    <w:lvl w:ilvl="6">
      <w:numFmt w:val="bullet"/>
      <w:lvlText w:val="•"/>
      <w:lvlJc w:val="left"/>
      <w:pPr>
        <w:ind w:left="6903" w:hanging="378"/>
      </w:pPr>
      <w:rPr>
        <w:lang w:val="fr-FR" w:eastAsia="en-US" w:bidi="ar-SA"/>
      </w:rPr>
    </w:lvl>
    <w:lvl w:ilvl="7">
      <w:numFmt w:val="bullet"/>
      <w:lvlText w:val="•"/>
      <w:lvlJc w:val="left"/>
      <w:pPr>
        <w:ind w:left="7823" w:hanging="378"/>
      </w:pPr>
      <w:rPr>
        <w:lang w:val="fr-FR" w:eastAsia="en-US" w:bidi="ar-SA"/>
      </w:rPr>
    </w:lvl>
    <w:lvl w:ilvl="8">
      <w:numFmt w:val="bullet"/>
      <w:lvlText w:val="•"/>
      <w:lvlJc w:val="left"/>
      <w:pPr>
        <w:ind w:left="8744" w:hanging="378"/>
      </w:pPr>
      <w:rPr>
        <w:lang w:val="fr-FR" w:eastAsia="en-US" w:bidi="ar-SA"/>
      </w:rPr>
    </w:lvl>
  </w:abstractNum>
  <w:abstractNum w:abstractNumId="22" w15:restartNumberingAfterBreak="0">
    <w:nsid w:val="5C8233C2"/>
    <w:multiLevelType w:val="multilevel"/>
    <w:tmpl w:val="5D2CF58C"/>
    <w:lvl w:ilvl="0">
      <w:start w:val="1"/>
      <w:numFmt w:val="decimal"/>
      <w:lvlText w:val="%1"/>
      <w:lvlJc w:val="left"/>
      <w:pPr>
        <w:ind w:left="1388" w:hanging="382"/>
      </w:pPr>
      <w:rPr>
        <w:lang w:val="fr-FR" w:eastAsia="en-US" w:bidi="ar-SA"/>
      </w:rPr>
    </w:lvl>
    <w:lvl w:ilvl="1">
      <w:start w:val="1"/>
      <w:numFmt w:val="decimal"/>
      <w:lvlText w:val="%1.%2"/>
      <w:lvlJc w:val="left"/>
      <w:pPr>
        <w:ind w:left="1388" w:hanging="382"/>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3" w15:restartNumberingAfterBreak="0">
    <w:nsid w:val="6163580C"/>
    <w:multiLevelType w:val="multilevel"/>
    <w:tmpl w:val="7BF85732"/>
    <w:lvl w:ilvl="0">
      <w:start w:val="2"/>
      <w:numFmt w:val="decimal"/>
      <w:lvlText w:val="%1"/>
      <w:lvlJc w:val="left"/>
      <w:pPr>
        <w:ind w:left="1475" w:hanging="469"/>
      </w:pPr>
      <w:rPr>
        <w:lang w:val="fr-FR" w:eastAsia="en-US" w:bidi="ar-SA"/>
      </w:rPr>
    </w:lvl>
    <w:lvl w:ilvl="1">
      <w:start w:val="3"/>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24" w15:restartNumberingAfterBreak="0">
    <w:nsid w:val="61E31719"/>
    <w:multiLevelType w:val="multilevel"/>
    <w:tmpl w:val="B0507BE8"/>
    <w:lvl w:ilvl="0">
      <w:start w:val="2"/>
      <w:numFmt w:val="decimal"/>
      <w:lvlText w:val="%1"/>
      <w:lvlJc w:val="left"/>
      <w:pPr>
        <w:ind w:left="762" w:hanging="646"/>
      </w:pPr>
      <w:rPr>
        <w:lang w:val="fr-FR" w:eastAsia="en-US" w:bidi="ar-SA"/>
      </w:rPr>
    </w:lvl>
    <w:lvl w:ilvl="1">
      <w:start w:val="3"/>
      <w:numFmt w:val="decimal"/>
      <w:lvlText w:val="%1.%2."/>
      <w:lvlJc w:val="left"/>
      <w:pPr>
        <w:ind w:left="762" w:hanging="646"/>
      </w:pPr>
      <w:rPr>
        <w:rFonts w:ascii="Georgia" w:eastAsia="Georgia" w:hAnsi="Georgia" w:cs="Georgia" w:hint="default"/>
        <w:b/>
        <w:bCs/>
        <w:i w:val="0"/>
        <w:iCs w:val="0"/>
        <w:spacing w:val="-1"/>
        <w:w w:val="94"/>
        <w:sz w:val="28"/>
        <w:szCs w:val="28"/>
        <w:lang w:val="fr-FR" w:eastAsia="en-US" w:bidi="ar-SA"/>
      </w:rPr>
    </w:lvl>
    <w:lvl w:ilvl="2">
      <w:numFmt w:val="bullet"/>
      <w:lvlText w:val="•"/>
      <w:lvlJc w:val="left"/>
      <w:pPr>
        <w:ind w:left="2725" w:hanging="646"/>
      </w:pPr>
      <w:rPr>
        <w:lang w:val="fr-FR" w:eastAsia="en-US" w:bidi="ar-SA"/>
      </w:rPr>
    </w:lvl>
    <w:lvl w:ilvl="3">
      <w:numFmt w:val="bullet"/>
      <w:lvlText w:val="•"/>
      <w:lvlJc w:val="left"/>
      <w:pPr>
        <w:ind w:left="3707" w:hanging="646"/>
      </w:pPr>
      <w:rPr>
        <w:lang w:val="fr-FR" w:eastAsia="en-US" w:bidi="ar-SA"/>
      </w:rPr>
    </w:lvl>
    <w:lvl w:ilvl="4">
      <w:numFmt w:val="bullet"/>
      <w:lvlText w:val="•"/>
      <w:lvlJc w:val="left"/>
      <w:pPr>
        <w:ind w:left="4690" w:hanging="646"/>
      </w:pPr>
      <w:rPr>
        <w:lang w:val="fr-FR" w:eastAsia="en-US" w:bidi="ar-SA"/>
      </w:rPr>
    </w:lvl>
    <w:lvl w:ilvl="5">
      <w:numFmt w:val="bullet"/>
      <w:lvlText w:val="•"/>
      <w:lvlJc w:val="left"/>
      <w:pPr>
        <w:ind w:left="5672" w:hanging="646"/>
      </w:pPr>
      <w:rPr>
        <w:lang w:val="fr-FR" w:eastAsia="en-US" w:bidi="ar-SA"/>
      </w:rPr>
    </w:lvl>
    <w:lvl w:ilvl="6">
      <w:numFmt w:val="bullet"/>
      <w:lvlText w:val="•"/>
      <w:lvlJc w:val="left"/>
      <w:pPr>
        <w:ind w:left="6655" w:hanging="646"/>
      </w:pPr>
      <w:rPr>
        <w:lang w:val="fr-FR" w:eastAsia="en-US" w:bidi="ar-SA"/>
      </w:rPr>
    </w:lvl>
    <w:lvl w:ilvl="7">
      <w:numFmt w:val="bullet"/>
      <w:lvlText w:val="•"/>
      <w:lvlJc w:val="left"/>
      <w:pPr>
        <w:ind w:left="7637" w:hanging="646"/>
      </w:pPr>
      <w:rPr>
        <w:lang w:val="fr-FR" w:eastAsia="en-US" w:bidi="ar-SA"/>
      </w:rPr>
    </w:lvl>
    <w:lvl w:ilvl="8">
      <w:numFmt w:val="bullet"/>
      <w:lvlText w:val="•"/>
      <w:lvlJc w:val="left"/>
      <w:pPr>
        <w:ind w:left="8620" w:hanging="646"/>
      </w:pPr>
      <w:rPr>
        <w:lang w:val="fr-FR" w:eastAsia="en-US" w:bidi="ar-SA"/>
      </w:rPr>
    </w:lvl>
  </w:abstractNum>
  <w:abstractNum w:abstractNumId="25" w15:restartNumberingAfterBreak="0">
    <w:nsid w:val="62D9669D"/>
    <w:multiLevelType w:val="multilevel"/>
    <w:tmpl w:val="16E83728"/>
    <w:lvl w:ilvl="0">
      <w:start w:val="1"/>
      <w:numFmt w:val="decimal"/>
      <w:lvlText w:val="%1"/>
      <w:lvlJc w:val="left"/>
      <w:pPr>
        <w:ind w:left="117" w:hanging="649"/>
      </w:pPr>
      <w:rPr>
        <w:lang w:val="fr-FR" w:eastAsia="en-US" w:bidi="ar-SA"/>
      </w:rPr>
    </w:lvl>
    <w:lvl w:ilvl="1">
      <w:start w:val="2"/>
      <w:numFmt w:val="decimal"/>
      <w:lvlText w:val="%1.%2."/>
      <w:lvlJc w:val="left"/>
      <w:pPr>
        <w:ind w:left="117" w:hanging="649"/>
      </w:pPr>
      <w:rPr>
        <w:rFonts w:ascii="Georgia" w:eastAsia="Georgia" w:hAnsi="Georgia" w:cs="Georgia" w:hint="default"/>
        <w:b/>
        <w:bCs/>
        <w:i w:val="0"/>
        <w:iCs w:val="0"/>
        <w:spacing w:val="-1"/>
        <w:w w:val="101"/>
        <w:sz w:val="28"/>
        <w:szCs w:val="28"/>
        <w:lang w:val="fr-FR" w:eastAsia="en-US" w:bidi="ar-SA"/>
      </w:rPr>
    </w:lvl>
    <w:lvl w:ilvl="2">
      <w:start w:val="1"/>
      <w:numFmt w:val="lowerLetter"/>
      <w:lvlText w:val="%3."/>
      <w:lvlJc w:val="left"/>
      <w:pPr>
        <w:ind w:left="1073" w:hanging="390"/>
      </w:pPr>
      <w:rPr>
        <w:rFonts w:ascii="Georgia" w:eastAsia="Georgia" w:hAnsi="Georgia" w:cs="Georgia" w:hint="default"/>
        <w:b/>
        <w:bCs/>
        <w:i w:val="0"/>
        <w:iCs w:val="0"/>
        <w:spacing w:val="-1"/>
        <w:w w:val="92"/>
        <w:sz w:val="24"/>
        <w:szCs w:val="24"/>
        <w:lang w:val="fr-FR" w:eastAsia="en-US" w:bidi="ar-SA"/>
      </w:rPr>
    </w:lvl>
    <w:lvl w:ilvl="3">
      <w:numFmt w:val="bullet"/>
      <w:lvlText w:val="•"/>
      <w:lvlJc w:val="left"/>
      <w:pPr>
        <w:ind w:left="2268" w:hanging="390"/>
      </w:pPr>
      <w:rPr>
        <w:lang w:val="fr-FR" w:eastAsia="en-US" w:bidi="ar-SA"/>
      </w:rPr>
    </w:lvl>
    <w:lvl w:ilvl="4">
      <w:numFmt w:val="bullet"/>
      <w:lvlText w:val="•"/>
      <w:lvlJc w:val="left"/>
      <w:pPr>
        <w:ind w:left="3456" w:hanging="390"/>
      </w:pPr>
      <w:rPr>
        <w:lang w:val="fr-FR" w:eastAsia="en-US" w:bidi="ar-SA"/>
      </w:rPr>
    </w:lvl>
    <w:lvl w:ilvl="5">
      <w:numFmt w:val="bullet"/>
      <w:lvlText w:val="•"/>
      <w:lvlJc w:val="left"/>
      <w:pPr>
        <w:ind w:left="4644" w:hanging="390"/>
      </w:pPr>
      <w:rPr>
        <w:lang w:val="fr-FR" w:eastAsia="en-US" w:bidi="ar-SA"/>
      </w:rPr>
    </w:lvl>
    <w:lvl w:ilvl="6">
      <w:numFmt w:val="bullet"/>
      <w:lvlText w:val="•"/>
      <w:lvlJc w:val="left"/>
      <w:pPr>
        <w:ind w:left="5832" w:hanging="390"/>
      </w:pPr>
      <w:rPr>
        <w:lang w:val="fr-FR" w:eastAsia="en-US" w:bidi="ar-SA"/>
      </w:rPr>
    </w:lvl>
    <w:lvl w:ilvl="7">
      <w:numFmt w:val="bullet"/>
      <w:lvlText w:val="•"/>
      <w:lvlJc w:val="left"/>
      <w:pPr>
        <w:ind w:left="7020" w:hanging="390"/>
      </w:pPr>
      <w:rPr>
        <w:lang w:val="fr-FR" w:eastAsia="en-US" w:bidi="ar-SA"/>
      </w:rPr>
    </w:lvl>
    <w:lvl w:ilvl="8">
      <w:numFmt w:val="bullet"/>
      <w:lvlText w:val="•"/>
      <w:lvlJc w:val="left"/>
      <w:pPr>
        <w:ind w:left="8209" w:hanging="390"/>
      </w:pPr>
      <w:rPr>
        <w:lang w:val="fr-FR" w:eastAsia="en-US" w:bidi="ar-SA"/>
      </w:rPr>
    </w:lvl>
  </w:abstractNum>
  <w:abstractNum w:abstractNumId="26" w15:restartNumberingAfterBreak="0">
    <w:nsid w:val="64444009"/>
    <w:multiLevelType w:val="multilevel"/>
    <w:tmpl w:val="4A48136E"/>
    <w:lvl w:ilvl="0">
      <w:start w:val="1"/>
      <w:numFmt w:val="decimal"/>
      <w:lvlText w:val="%1"/>
      <w:lvlJc w:val="left"/>
      <w:pPr>
        <w:ind w:left="762" w:hanging="646"/>
      </w:pPr>
      <w:rPr>
        <w:lang w:val="fr-FR" w:eastAsia="en-US" w:bidi="ar-SA"/>
      </w:rPr>
    </w:lvl>
    <w:lvl w:ilvl="1">
      <w:start w:val="1"/>
      <w:numFmt w:val="decimal"/>
      <w:lvlText w:val="%1.%2."/>
      <w:lvlJc w:val="left"/>
      <w:pPr>
        <w:ind w:left="1366" w:hanging="646"/>
      </w:pPr>
      <w:rPr>
        <w:rFonts w:ascii="Georgia" w:eastAsia="Georgia" w:hAnsi="Georgia" w:cs="Georgia" w:hint="default"/>
        <w:b/>
        <w:bCs/>
        <w:i w:val="0"/>
        <w:iCs w:val="0"/>
        <w:spacing w:val="-1"/>
        <w:w w:val="109"/>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1"/>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27" w15:restartNumberingAfterBreak="0">
    <w:nsid w:val="655D7B72"/>
    <w:multiLevelType w:val="multilevel"/>
    <w:tmpl w:val="D37CEF80"/>
    <w:lvl w:ilvl="0">
      <w:start w:val="2"/>
      <w:numFmt w:val="decimal"/>
      <w:lvlText w:val="%1"/>
      <w:lvlJc w:val="left"/>
      <w:pPr>
        <w:ind w:left="1475" w:hanging="469"/>
      </w:pPr>
      <w:rPr>
        <w:lang w:val="fr-FR" w:eastAsia="en-US" w:bidi="ar-SA"/>
      </w:rPr>
    </w:lvl>
    <w:lvl w:ilvl="1">
      <w:start w:val="1"/>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abstractNum w:abstractNumId="28" w15:restartNumberingAfterBreak="0">
    <w:nsid w:val="68071202"/>
    <w:multiLevelType w:val="multilevel"/>
    <w:tmpl w:val="91BC81BA"/>
    <w:lvl w:ilvl="0">
      <w:start w:val="1"/>
      <w:numFmt w:val="decimal"/>
      <w:lvlText w:val="%1"/>
      <w:lvlJc w:val="left"/>
      <w:pPr>
        <w:ind w:left="117" w:hanging="509"/>
      </w:pPr>
      <w:rPr>
        <w:lang w:val="fr-FR" w:eastAsia="en-US" w:bidi="ar-SA"/>
      </w:rPr>
    </w:lvl>
    <w:lvl w:ilvl="1">
      <w:start w:val="1"/>
      <w:numFmt w:val="decimal"/>
      <w:lvlText w:val="%1.%2"/>
      <w:lvlJc w:val="left"/>
      <w:pPr>
        <w:ind w:left="117" w:hanging="509"/>
      </w:pPr>
      <w:rPr>
        <w:rFonts w:ascii="Georgia" w:eastAsia="Georgia" w:hAnsi="Georgia" w:cs="Georgia" w:hint="default"/>
        <w:b/>
        <w:bCs/>
        <w:i w:val="0"/>
        <w:iCs w:val="0"/>
        <w:spacing w:val="-1"/>
        <w:w w:val="112"/>
        <w:sz w:val="28"/>
        <w:szCs w:val="28"/>
        <w:lang w:val="fr-FR" w:eastAsia="en-US" w:bidi="ar-SA"/>
      </w:rPr>
    </w:lvl>
    <w:lvl w:ilvl="2">
      <w:start w:val="1"/>
      <w:numFmt w:val="decimal"/>
      <w:lvlText w:val="%1.%2.%3."/>
      <w:lvlJc w:val="left"/>
      <w:pPr>
        <w:ind w:left="864" w:hanging="748"/>
      </w:pPr>
      <w:rPr>
        <w:rFonts w:ascii="Georgia" w:eastAsia="Georgia" w:hAnsi="Georgia" w:cs="Georgia" w:hint="default"/>
        <w:b/>
        <w:bCs/>
        <w:i w:val="0"/>
        <w:iCs w:val="0"/>
        <w:spacing w:val="-1"/>
        <w:w w:val="106"/>
        <w:sz w:val="24"/>
        <w:szCs w:val="24"/>
        <w:lang w:val="fr-FR" w:eastAsia="en-US" w:bidi="ar-SA"/>
      </w:rPr>
    </w:lvl>
    <w:lvl w:ilvl="3">
      <w:numFmt w:val="bullet"/>
      <w:lvlText w:val="•"/>
      <w:lvlJc w:val="left"/>
      <w:pPr>
        <w:ind w:left="3021" w:hanging="748"/>
      </w:pPr>
      <w:rPr>
        <w:lang w:val="fr-FR" w:eastAsia="en-US" w:bidi="ar-SA"/>
      </w:rPr>
    </w:lvl>
    <w:lvl w:ilvl="4">
      <w:numFmt w:val="bullet"/>
      <w:lvlText w:val="•"/>
      <w:lvlJc w:val="left"/>
      <w:pPr>
        <w:ind w:left="4101" w:hanging="748"/>
      </w:pPr>
      <w:rPr>
        <w:lang w:val="fr-FR" w:eastAsia="en-US" w:bidi="ar-SA"/>
      </w:rPr>
    </w:lvl>
    <w:lvl w:ilvl="5">
      <w:numFmt w:val="bullet"/>
      <w:lvlText w:val="•"/>
      <w:lvlJc w:val="left"/>
      <w:pPr>
        <w:ind w:left="5182" w:hanging="748"/>
      </w:pPr>
      <w:rPr>
        <w:lang w:val="fr-FR" w:eastAsia="en-US" w:bidi="ar-SA"/>
      </w:rPr>
    </w:lvl>
    <w:lvl w:ilvl="6">
      <w:numFmt w:val="bullet"/>
      <w:lvlText w:val="•"/>
      <w:lvlJc w:val="left"/>
      <w:pPr>
        <w:ind w:left="6263" w:hanging="748"/>
      </w:pPr>
      <w:rPr>
        <w:lang w:val="fr-FR" w:eastAsia="en-US" w:bidi="ar-SA"/>
      </w:rPr>
    </w:lvl>
    <w:lvl w:ilvl="7">
      <w:numFmt w:val="bullet"/>
      <w:lvlText w:val="•"/>
      <w:lvlJc w:val="left"/>
      <w:pPr>
        <w:ind w:left="7343" w:hanging="748"/>
      </w:pPr>
      <w:rPr>
        <w:lang w:val="fr-FR" w:eastAsia="en-US" w:bidi="ar-SA"/>
      </w:rPr>
    </w:lvl>
    <w:lvl w:ilvl="8">
      <w:numFmt w:val="bullet"/>
      <w:lvlText w:val="•"/>
      <w:lvlJc w:val="left"/>
      <w:pPr>
        <w:ind w:left="8424" w:hanging="748"/>
      </w:pPr>
      <w:rPr>
        <w:lang w:val="fr-FR" w:eastAsia="en-US" w:bidi="ar-SA"/>
      </w:rPr>
    </w:lvl>
  </w:abstractNum>
  <w:abstractNum w:abstractNumId="29" w15:restartNumberingAfterBreak="0">
    <w:nsid w:val="72AC7E95"/>
    <w:multiLevelType w:val="hybridMultilevel"/>
    <w:tmpl w:val="F10857F4"/>
    <w:lvl w:ilvl="0" w:tplc="BDFC27BC">
      <w:start w:val="1"/>
      <w:numFmt w:val="lowerLetter"/>
      <w:lvlText w:val="%1)"/>
      <w:lvlJc w:val="left"/>
      <w:pPr>
        <w:ind w:left="1009" w:hanging="325"/>
      </w:pPr>
      <w:rPr>
        <w:rFonts w:ascii="Georgia" w:eastAsia="Georgia" w:hAnsi="Georgia" w:cs="Georgia" w:hint="default"/>
        <w:b/>
        <w:bCs/>
        <w:i w:val="0"/>
        <w:iCs w:val="0"/>
        <w:spacing w:val="-1"/>
        <w:w w:val="94"/>
        <w:sz w:val="24"/>
        <w:szCs w:val="24"/>
        <w:lang w:val="fr-FR" w:eastAsia="en-US" w:bidi="ar-SA"/>
      </w:rPr>
    </w:lvl>
    <w:lvl w:ilvl="1" w:tplc="A3D22AAE">
      <w:numFmt w:val="bullet"/>
      <w:lvlText w:val="•"/>
      <w:lvlJc w:val="left"/>
      <w:pPr>
        <w:ind w:left="1958" w:hanging="325"/>
      </w:pPr>
      <w:rPr>
        <w:lang w:val="fr-FR" w:eastAsia="en-US" w:bidi="ar-SA"/>
      </w:rPr>
    </w:lvl>
    <w:lvl w:ilvl="2" w:tplc="C0D2DC36">
      <w:numFmt w:val="bullet"/>
      <w:lvlText w:val="•"/>
      <w:lvlJc w:val="left"/>
      <w:pPr>
        <w:ind w:left="2917" w:hanging="325"/>
      </w:pPr>
      <w:rPr>
        <w:lang w:val="fr-FR" w:eastAsia="en-US" w:bidi="ar-SA"/>
      </w:rPr>
    </w:lvl>
    <w:lvl w:ilvl="3" w:tplc="C3D65D56">
      <w:numFmt w:val="bullet"/>
      <w:lvlText w:val="•"/>
      <w:lvlJc w:val="left"/>
      <w:pPr>
        <w:ind w:left="3875" w:hanging="325"/>
      </w:pPr>
      <w:rPr>
        <w:lang w:val="fr-FR" w:eastAsia="en-US" w:bidi="ar-SA"/>
      </w:rPr>
    </w:lvl>
    <w:lvl w:ilvl="4" w:tplc="35AA2A8C">
      <w:numFmt w:val="bullet"/>
      <w:lvlText w:val="•"/>
      <w:lvlJc w:val="left"/>
      <w:pPr>
        <w:ind w:left="4834" w:hanging="325"/>
      </w:pPr>
      <w:rPr>
        <w:lang w:val="fr-FR" w:eastAsia="en-US" w:bidi="ar-SA"/>
      </w:rPr>
    </w:lvl>
    <w:lvl w:ilvl="5" w:tplc="957C3F84">
      <w:numFmt w:val="bullet"/>
      <w:lvlText w:val="•"/>
      <w:lvlJc w:val="left"/>
      <w:pPr>
        <w:ind w:left="5792" w:hanging="325"/>
      </w:pPr>
      <w:rPr>
        <w:lang w:val="fr-FR" w:eastAsia="en-US" w:bidi="ar-SA"/>
      </w:rPr>
    </w:lvl>
    <w:lvl w:ilvl="6" w:tplc="3C46DCB8">
      <w:numFmt w:val="bullet"/>
      <w:lvlText w:val="•"/>
      <w:lvlJc w:val="left"/>
      <w:pPr>
        <w:ind w:left="6751" w:hanging="325"/>
      </w:pPr>
      <w:rPr>
        <w:lang w:val="fr-FR" w:eastAsia="en-US" w:bidi="ar-SA"/>
      </w:rPr>
    </w:lvl>
    <w:lvl w:ilvl="7" w:tplc="0EB8FF40">
      <w:numFmt w:val="bullet"/>
      <w:lvlText w:val="•"/>
      <w:lvlJc w:val="left"/>
      <w:pPr>
        <w:ind w:left="7709" w:hanging="325"/>
      </w:pPr>
      <w:rPr>
        <w:lang w:val="fr-FR" w:eastAsia="en-US" w:bidi="ar-SA"/>
      </w:rPr>
    </w:lvl>
    <w:lvl w:ilvl="8" w:tplc="EB0CF04E">
      <w:numFmt w:val="bullet"/>
      <w:lvlText w:val="•"/>
      <w:lvlJc w:val="left"/>
      <w:pPr>
        <w:ind w:left="8668" w:hanging="325"/>
      </w:pPr>
      <w:rPr>
        <w:lang w:val="fr-FR" w:eastAsia="en-US" w:bidi="ar-SA"/>
      </w:rPr>
    </w:lvl>
  </w:abstractNum>
  <w:abstractNum w:abstractNumId="30" w15:restartNumberingAfterBreak="0">
    <w:nsid w:val="72C257F8"/>
    <w:multiLevelType w:val="multilevel"/>
    <w:tmpl w:val="5AE463B4"/>
    <w:lvl w:ilvl="0">
      <w:start w:val="1"/>
      <w:numFmt w:val="decimal"/>
      <w:lvlText w:val="%1"/>
      <w:lvlJc w:val="left"/>
      <w:pPr>
        <w:ind w:left="1475" w:hanging="469"/>
      </w:pPr>
      <w:rPr>
        <w:lang w:val="fr-FR" w:eastAsia="en-US" w:bidi="ar-SA"/>
      </w:rPr>
    </w:lvl>
    <w:lvl w:ilvl="1">
      <w:start w:val="4"/>
      <w:numFmt w:val="decimal"/>
      <w:lvlText w:val="%1.%2."/>
      <w:lvlJc w:val="left"/>
      <w:pPr>
        <w:ind w:left="1475" w:hanging="469"/>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2">
      <w:numFmt w:val="bullet"/>
      <w:lvlText w:val="•"/>
      <w:lvlJc w:val="left"/>
      <w:pPr>
        <w:ind w:left="3301" w:hanging="469"/>
      </w:pPr>
      <w:rPr>
        <w:lang w:val="fr-FR" w:eastAsia="en-US" w:bidi="ar-SA"/>
      </w:rPr>
    </w:lvl>
    <w:lvl w:ilvl="3">
      <w:numFmt w:val="bullet"/>
      <w:lvlText w:val="•"/>
      <w:lvlJc w:val="left"/>
      <w:pPr>
        <w:ind w:left="4211" w:hanging="469"/>
      </w:pPr>
      <w:rPr>
        <w:lang w:val="fr-FR" w:eastAsia="en-US" w:bidi="ar-SA"/>
      </w:rPr>
    </w:lvl>
    <w:lvl w:ilvl="4">
      <w:numFmt w:val="bullet"/>
      <w:lvlText w:val="•"/>
      <w:lvlJc w:val="left"/>
      <w:pPr>
        <w:ind w:left="5122" w:hanging="469"/>
      </w:pPr>
      <w:rPr>
        <w:lang w:val="fr-FR" w:eastAsia="en-US" w:bidi="ar-SA"/>
      </w:rPr>
    </w:lvl>
    <w:lvl w:ilvl="5">
      <w:numFmt w:val="bullet"/>
      <w:lvlText w:val="•"/>
      <w:lvlJc w:val="left"/>
      <w:pPr>
        <w:ind w:left="6032" w:hanging="469"/>
      </w:pPr>
      <w:rPr>
        <w:lang w:val="fr-FR" w:eastAsia="en-US" w:bidi="ar-SA"/>
      </w:rPr>
    </w:lvl>
    <w:lvl w:ilvl="6">
      <w:numFmt w:val="bullet"/>
      <w:lvlText w:val="•"/>
      <w:lvlJc w:val="left"/>
      <w:pPr>
        <w:ind w:left="6943" w:hanging="469"/>
      </w:pPr>
      <w:rPr>
        <w:lang w:val="fr-FR" w:eastAsia="en-US" w:bidi="ar-SA"/>
      </w:rPr>
    </w:lvl>
    <w:lvl w:ilvl="7">
      <w:numFmt w:val="bullet"/>
      <w:lvlText w:val="•"/>
      <w:lvlJc w:val="left"/>
      <w:pPr>
        <w:ind w:left="7853" w:hanging="469"/>
      </w:pPr>
      <w:rPr>
        <w:lang w:val="fr-FR" w:eastAsia="en-US" w:bidi="ar-SA"/>
      </w:rPr>
    </w:lvl>
    <w:lvl w:ilvl="8">
      <w:numFmt w:val="bullet"/>
      <w:lvlText w:val="•"/>
      <w:lvlJc w:val="left"/>
      <w:pPr>
        <w:ind w:left="8764" w:hanging="469"/>
      </w:pPr>
      <w:rPr>
        <w:lang w:val="fr-FR" w:eastAsia="en-US" w:bidi="ar-SA"/>
      </w:rPr>
    </w:lvl>
  </w:abstractNum>
  <w:abstractNum w:abstractNumId="31" w15:restartNumberingAfterBreak="0">
    <w:nsid w:val="747152E1"/>
    <w:multiLevelType w:val="multilevel"/>
    <w:tmpl w:val="57D63DEC"/>
    <w:lvl w:ilvl="0">
      <w:start w:val="2"/>
      <w:numFmt w:val="decimal"/>
      <w:lvlText w:val="%1"/>
      <w:lvlJc w:val="left"/>
      <w:pPr>
        <w:ind w:left="117" w:hanging="718"/>
      </w:pPr>
      <w:rPr>
        <w:lang w:val="fr-FR" w:eastAsia="en-US" w:bidi="ar-SA"/>
      </w:rPr>
    </w:lvl>
    <w:lvl w:ilvl="1">
      <w:start w:val="1"/>
      <w:numFmt w:val="decimal"/>
      <w:lvlText w:val="%1.%2."/>
      <w:lvlJc w:val="left"/>
      <w:pPr>
        <w:ind w:left="117" w:hanging="718"/>
      </w:pPr>
      <w:rPr>
        <w:rFonts w:ascii="Georgia" w:eastAsia="Georgia" w:hAnsi="Georgia" w:cs="Georgia" w:hint="default"/>
        <w:b/>
        <w:bCs/>
        <w:i w:val="0"/>
        <w:iCs w:val="0"/>
        <w:spacing w:val="-1"/>
        <w:w w:val="101"/>
        <w:sz w:val="28"/>
        <w:szCs w:val="28"/>
        <w:lang w:val="fr-FR" w:eastAsia="en-US" w:bidi="ar-SA"/>
      </w:rPr>
    </w:lvl>
    <w:lvl w:ilvl="2">
      <w:numFmt w:val="bullet"/>
      <w:lvlText w:val="•"/>
      <w:lvlJc w:val="left"/>
      <w:pPr>
        <w:ind w:left="2213" w:hanging="718"/>
      </w:pPr>
      <w:rPr>
        <w:lang w:val="fr-FR" w:eastAsia="en-US" w:bidi="ar-SA"/>
      </w:rPr>
    </w:lvl>
    <w:lvl w:ilvl="3">
      <w:numFmt w:val="bullet"/>
      <w:lvlText w:val="•"/>
      <w:lvlJc w:val="left"/>
      <w:pPr>
        <w:ind w:left="3259" w:hanging="718"/>
      </w:pPr>
      <w:rPr>
        <w:lang w:val="fr-FR" w:eastAsia="en-US" w:bidi="ar-SA"/>
      </w:rPr>
    </w:lvl>
    <w:lvl w:ilvl="4">
      <w:numFmt w:val="bullet"/>
      <w:lvlText w:val="•"/>
      <w:lvlJc w:val="left"/>
      <w:pPr>
        <w:ind w:left="4306" w:hanging="718"/>
      </w:pPr>
      <w:rPr>
        <w:lang w:val="fr-FR" w:eastAsia="en-US" w:bidi="ar-SA"/>
      </w:rPr>
    </w:lvl>
    <w:lvl w:ilvl="5">
      <w:numFmt w:val="bullet"/>
      <w:lvlText w:val="•"/>
      <w:lvlJc w:val="left"/>
      <w:pPr>
        <w:ind w:left="5352" w:hanging="718"/>
      </w:pPr>
      <w:rPr>
        <w:lang w:val="fr-FR" w:eastAsia="en-US" w:bidi="ar-SA"/>
      </w:rPr>
    </w:lvl>
    <w:lvl w:ilvl="6">
      <w:numFmt w:val="bullet"/>
      <w:lvlText w:val="•"/>
      <w:lvlJc w:val="left"/>
      <w:pPr>
        <w:ind w:left="6399" w:hanging="718"/>
      </w:pPr>
      <w:rPr>
        <w:lang w:val="fr-FR" w:eastAsia="en-US" w:bidi="ar-SA"/>
      </w:rPr>
    </w:lvl>
    <w:lvl w:ilvl="7">
      <w:numFmt w:val="bullet"/>
      <w:lvlText w:val="•"/>
      <w:lvlJc w:val="left"/>
      <w:pPr>
        <w:ind w:left="7445" w:hanging="718"/>
      </w:pPr>
      <w:rPr>
        <w:lang w:val="fr-FR" w:eastAsia="en-US" w:bidi="ar-SA"/>
      </w:rPr>
    </w:lvl>
    <w:lvl w:ilvl="8">
      <w:numFmt w:val="bullet"/>
      <w:lvlText w:val="•"/>
      <w:lvlJc w:val="left"/>
      <w:pPr>
        <w:ind w:left="8492" w:hanging="718"/>
      </w:pPr>
      <w:rPr>
        <w:lang w:val="fr-FR" w:eastAsia="en-US" w:bidi="ar-SA"/>
      </w:rPr>
    </w:lvl>
  </w:abstractNum>
  <w:abstractNum w:abstractNumId="32" w15:restartNumberingAfterBreak="0">
    <w:nsid w:val="7E171C3E"/>
    <w:multiLevelType w:val="multilevel"/>
    <w:tmpl w:val="F40AE29E"/>
    <w:lvl w:ilvl="0">
      <w:start w:val="2"/>
      <w:numFmt w:val="decimal"/>
      <w:lvlText w:val="%1"/>
      <w:lvlJc w:val="left"/>
      <w:pPr>
        <w:ind w:left="1383" w:hanging="378"/>
      </w:pPr>
      <w:rPr>
        <w:lang w:val="fr-FR" w:eastAsia="en-US" w:bidi="ar-SA"/>
      </w:rPr>
    </w:lvl>
    <w:lvl w:ilvl="1">
      <w:start w:val="2"/>
      <w:numFmt w:val="decimal"/>
      <w:lvlText w:val="%1.%2"/>
      <w:lvlJc w:val="left"/>
      <w:pPr>
        <w:ind w:left="1383" w:hanging="378"/>
      </w:pPr>
      <w:rPr>
        <w:rFonts w:ascii="Times New Roman" w:eastAsia="Times New Roman" w:hAnsi="Times New Roman" w:cs="Times New Roman" w:hint="default"/>
        <w:b w:val="0"/>
        <w:bCs w:val="0"/>
        <w:i w:val="0"/>
        <w:iCs w:val="0"/>
        <w:color w:val="0000FF"/>
        <w:spacing w:val="-1"/>
        <w:w w:val="99"/>
        <w:sz w:val="24"/>
        <w:szCs w:val="24"/>
        <w:lang w:val="fr-FR" w:eastAsia="en-US" w:bidi="ar-SA"/>
      </w:rPr>
    </w:lvl>
    <w:lvl w:ilvl="2">
      <w:start w:val="1"/>
      <w:numFmt w:val="decimal"/>
      <w:lvlText w:val="%1.%2.%3."/>
      <w:lvlJc w:val="left"/>
      <w:pPr>
        <w:ind w:left="2406" w:hanging="651"/>
      </w:pPr>
      <w:rPr>
        <w:rFonts w:ascii="Times New Roman" w:eastAsia="Times New Roman" w:hAnsi="Times New Roman" w:cs="Times New Roman" w:hint="default"/>
        <w:b w:val="0"/>
        <w:bCs w:val="0"/>
        <w:i w:val="0"/>
        <w:iCs w:val="0"/>
        <w:color w:val="0000FF"/>
        <w:spacing w:val="0"/>
        <w:w w:val="101"/>
        <w:sz w:val="24"/>
        <w:szCs w:val="24"/>
        <w:lang w:val="fr-FR" w:eastAsia="en-US" w:bidi="ar-SA"/>
      </w:rPr>
    </w:lvl>
    <w:lvl w:ilvl="3">
      <w:numFmt w:val="bullet"/>
      <w:lvlText w:val="•"/>
      <w:lvlJc w:val="left"/>
      <w:pPr>
        <w:ind w:left="4219" w:hanging="651"/>
      </w:pPr>
      <w:rPr>
        <w:lang w:val="fr-FR" w:eastAsia="en-US" w:bidi="ar-SA"/>
      </w:rPr>
    </w:lvl>
    <w:lvl w:ilvl="4">
      <w:numFmt w:val="bullet"/>
      <w:lvlText w:val="•"/>
      <w:lvlJc w:val="left"/>
      <w:pPr>
        <w:ind w:left="5128" w:hanging="651"/>
      </w:pPr>
      <w:rPr>
        <w:lang w:val="fr-FR" w:eastAsia="en-US" w:bidi="ar-SA"/>
      </w:rPr>
    </w:lvl>
    <w:lvl w:ilvl="5">
      <w:numFmt w:val="bullet"/>
      <w:lvlText w:val="•"/>
      <w:lvlJc w:val="left"/>
      <w:pPr>
        <w:ind w:left="6038" w:hanging="651"/>
      </w:pPr>
      <w:rPr>
        <w:lang w:val="fr-FR" w:eastAsia="en-US" w:bidi="ar-SA"/>
      </w:rPr>
    </w:lvl>
    <w:lvl w:ilvl="6">
      <w:numFmt w:val="bullet"/>
      <w:lvlText w:val="•"/>
      <w:lvlJc w:val="left"/>
      <w:pPr>
        <w:ind w:left="6947" w:hanging="651"/>
      </w:pPr>
      <w:rPr>
        <w:lang w:val="fr-FR" w:eastAsia="en-US" w:bidi="ar-SA"/>
      </w:rPr>
    </w:lvl>
    <w:lvl w:ilvl="7">
      <w:numFmt w:val="bullet"/>
      <w:lvlText w:val="•"/>
      <w:lvlJc w:val="left"/>
      <w:pPr>
        <w:ind w:left="7857" w:hanging="651"/>
      </w:pPr>
      <w:rPr>
        <w:lang w:val="fr-FR" w:eastAsia="en-US" w:bidi="ar-SA"/>
      </w:rPr>
    </w:lvl>
    <w:lvl w:ilvl="8">
      <w:numFmt w:val="bullet"/>
      <w:lvlText w:val="•"/>
      <w:lvlJc w:val="left"/>
      <w:pPr>
        <w:ind w:left="8766" w:hanging="651"/>
      </w:pPr>
      <w:rPr>
        <w:lang w:val="fr-FR" w:eastAsia="en-US" w:bidi="ar-SA"/>
      </w:rPr>
    </w:lvl>
  </w:abstractNum>
  <w:num w:numId="1">
    <w:abstractNumId w:val="1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4"/>
    </w:lvlOverride>
    <w:lvlOverride w:ilvl="2"/>
    <w:lvlOverride w:ilvl="3"/>
    <w:lvlOverride w:ilvl="4"/>
    <w:lvlOverride w:ilvl="5"/>
    <w:lvlOverride w:ilvl="6"/>
    <w:lvlOverride w:ilvl="7"/>
    <w:lvlOverride w:ilvl="8"/>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24"/>
    <w:lvlOverride w:ilvl="0">
      <w:startOverride w:val="2"/>
    </w:lvlOverride>
    <w:lvlOverride w:ilvl="1">
      <w:startOverride w:val="3"/>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5"/>
    <w:lvlOverride w:ilvl="0">
      <w:startOverride w:val="1"/>
    </w:lvlOverride>
    <w:lvlOverride w:ilvl="1">
      <w:startOverride w:val="2"/>
    </w:lvlOverride>
    <w:lvlOverride w:ilvl="2"/>
    <w:lvlOverride w:ilvl="3"/>
    <w:lvlOverride w:ilvl="4"/>
    <w:lvlOverride w:ilvl="5"/>
    <w:lvlOverride w:ilvl="6"/>
    <w:lvlOverride w:ilvl="7"/>
    <w:lvlOverride w:ilvl="8"/>
  </w:num>
  <w:num w:numId="11">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0"/>
    <w:lvlOverride w:ilvl="0">
      <w:startOverride w:val="1"/>
    </w:lvlOverride>
    <w:lvlOverride w:ilvl="1">
      <w:startOverride w:val="4"/>
    </w:lvlOverride>
    <w:lvlOverride w:ilvl="2"/>
    <w:lvlOverride w:ilvl="3"/>
    <w:lvlOverride w:ilvl="4"/>
    <w:lvlOverride w:ilvl="5"/>
    <w:lvlOverride w:ilvl="6"/>
    <w:lvlOverride w:ilvl="7"/>
    <w:lvlOverride w:ilvl="8"/>
  </w:num>
  <w:num w:numId="19">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3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23"/>
    <w:lvlOverride w:ilvl="0">
      <w:startOverride w:val="2"/>
    </w:lvlOverride>
    <w:lvlOverride w:ilvl="1">
      <w:startOverride w:val="3"/>
    </w:lvlOverride>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0"/>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2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18"/>
  </w:num>
  <w:num w:numId="31">
    <w:abstractNumId w:val="6"/>
  </w:num>
  <w:num w:numId="32">
    <w:abstractNumId w:val="3"/>
  </w:num>
  <w:num w:numId="33">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nkavnp197@gmail.com">
    <w15:presenceInfo w15:providerId="None" w15:userId="priyankavnp197@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6"/>
    <w:rsid w:val="0000337E"/>
    <w:rsid w:val="000213E2"/>
    <w:rsid w:val="00052114"/>
    <w:rsid w:val="00074750"/>
    <w:rsid w:val="00075633"/>
    <w:rsid w:val="000C0CD9"/>
    <w:rsid w:val="001260AD"/>
    <w:rsid w:val="00155EDB"/>
    <w:rsid w:val="00191355"/>
    <w:rsid w:val="0019479F"/>
    <w:rsid w:val="001A155D"/>
    <w:rsid w:val="001B0538"/>
    <w:rsid w:val="001C58FB"/>
    <w:rsid w:val="001D6223"/>
    <w:rsid w:val="001F12FE"/>
    <w:rsid w:val="002235D2"/>
    <w:rsid w:val="00241682"/>
    <w:rsid w:val="00255684"/>
    <w:rsid w:val="0026111E"/>
    <w:rsid w:val="0027644D"/>
    <w:rsid w:val="002E2BB9"/>
    <w:rsid w:val="00314B90"/>
    <w:rsid w:val="003632E5"/>
    <w:rsid w:val="003B1F7F"/>
    <w:rsid w:val="003C394B"/>
    <w:rsid w:val="003D5632"/>
    <w:rsid w:val="003D6361"/>
    <w:rsid w:val="004456FC"/>
    <w:rsid w:val="00461985"/>
    <w:rsid w:val="00465918"/>
    <w:rsid w:val="00474840"/>
    <w:rsid w:val="00480196"/>
    <w:rsid w:val="0049240C"/>
    <w:rsid w:val="004B23E4"/>
    <w:rsid w:val="005208B0"/>
    <w:rsid w:val="00526E9C"/>
    <w:rsid w:val="00534521"/>
    <w:rsid w:val="00534CAE"/>
    <w:rsid w:val="005512A3"/>
    <w:rsid w:val="00561BB7"/>
    <w:rsid w:val="005A4DFA"/>
    <w:rsid w:val="005D1613"/>
    <w:rsid w:val="005D7C6F"/>
    <w:rsid w:val="005E0E33"/>
    <w:rsid w:val="006037F1"/>
    <w:rsid w:val="00607B4E"/>
    <w:rsid w:val="00611848"/>
    <w:rsid w:val="006472EB"/>
    <w:rsid w:val="0067063C"/>
    <w:rsid w:val="006B1CDF"/>
    <w:rsid w:val="006E5356"/>
    <w:rsid w:val="006F0E8F"/>
    <w:rsid w:val="007200E6"/>
    <w:rsid w:val="00733D7F"/>
    <w:rsid w:val="00780D63"/>
    <w:rsid w:val="007A05B6"/>
    <w:rsid w:val="007E18F0"/>
    <w:rsid w:val="007F0FC6"/>
    <w:rsid w:val="008005DB"/>
    <w:rsid w:val="00837A27"/>
    <w:rsid w:val="008647B1"/>
    <w:rsid w:val="008769D0"/>
    <w:rsid w:val="008E2CEC"/>
    <w:rsid w:val="0090200A"/>
    <w:rsid w:val="00920348"/>
    <w:rsid w:val="00997F70"/>
    <w:rsid w:val="009F4297"/>
    <w:rsid w:val="00A1000A"/>
    <w:rsid w:val="00A31E2A"/>
    <w:rsid w:val="00A46EA4"/>
    <w:rsid w:val="00A52990"/>
    <w:rsid w:val="00A649FE"/>
    <w:rsid w:val="00A7184A"/>
    <w:rsid w:val="00A71E67"/>
    <w:rsid w:val="00AC4F96"/>
    <w:rsid w:val="00AD52F9"/>
    <w:rsid w:val="00AE1422"/>
    <w:rsid w:val="00AE56D6"/>
    <w:rsid w:val="00B0339D"/>
    <w:rsid w:val="00B0713E"/>
    <w:rsid w:val="00B15A5F"/>
    <w:rsid w:val="00B2109A"/>
    <w:rsid w:val="00B345D6"/>
    <w:rsid w:val="00B3639E"/>
    <w:rsid w:val="00BD3471"/>
    <w:rsid w:val="00BE49BD"/>
    <w:rsid w:val="00BE4ECE"/>
    <w:rsid w:val="00BE57BA"/>
    <w:rsid w:val="00C248A9"/>
    <w:rsid w:val="00C368BB"/>
    <w:rsid w:val="00C53B28"/>
    <w:rsid w:val="00C654A8"/>
    <w:rsid w:val="00C72704"/>
    <w:rsid w:val="00C95701"/>
    <w:rsid w:val="00CA00DF"/>
    <w:rsid w:val="00CB3DCC"/>
    <w:rsid w:val="00D10DF3"/>
    <w:rsid w:val="00D22E0C"/>
    <w:rsid w:val="00D27A62"/>
    <w:rsid w:val="00D33CCF"/>
    <w:rsid w:val="00D45270"/>
    <w:rsid w:val="00D51DEA"/>
    <w:rsid w:val="00D60EB5"/>
    <w:rsid w:val="00DE0838"/>
    <w:rsid w:val="00E22FD7"/>
    <w:rsid w:val="00E24B7F"/>
    <w:rsid w:val="00E345B6"/>
    <w:rsid w:val="00F0461C"/>
    <w:rsid w:val="00F04E18"/>
    <w:rsid w:val="00F259D3"/>
    <w:rsid w:val="00F61D1F"/>
    <w:rsid w:val="00F77A5A"/>
    <w:rsid w:val="00F97C5B"/>
    <w:rsid w:val="00FC3986"/>
    <w:rsid w:val="00FE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03454A"/>
  <w15:chartTrackingRefBased/>
  <w15:docId w15:val="{3BCCDEBB-BE48-468C-B4B5-4A9B0E4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200E6"/>
    <w:pPr>
      <w:widowControl w:val="0"/>
      <w:autoSpaceDE w:val="0"/>
      <w:autoSpaceDN w:val="0"/>
      <w:spacing w:after="0" w:line="240" w:lineRule="auto"/>
    </w:pPr>
    <w:rPr>
      <w:rFonts w:ascii="Times New Roman" w:eastAsia="Times New Roman" w:hAnsi="Times New Roman" w:cs="Times New Roman"/>
      <w:lang w:val="fr-FR"/>
    </w:rPr>
  </w:style>
  <w:style w:type="paragraph" w:styleId="Heading1">
    <w:name w:val="heading 1"/>
    <w:basedOn w:val="Normal"/>
    <w:link w:val="Heading1Char"/>
    <w:uiPriority w:val="1"/>
    <w:qFormat/>
    <w:rsid w:val="007200E6"/>
    <w:pPr>
      <w:spacing w:before="447"/>
      <w:jc w:val="center"/>
      <w:outlineLvl w:val="0"/>
    </w:pPr>
    <w:rPr>
      <w:rFonts w:ascii="Georgia" w:eastAsia="Georgia" w:hAnsi="Georgia" w:cs="Georgia"/>
      <w:b/>
      <w:bCs/>
      <w:sz w:val="49"/>
      <w:szCs w:val="49"/>
    </w:rPr>
  </w:style>
  <w:style w:type="paragraph" w:styleId="Heading2">
    <w:name w:val="heading 2"/>
    <w:basedOn w:val="Normal"/>
    <w:link w:val="Heading2Char"/>
    <w:uiPriority w:val="1"/>
    <w:unhideWhenUsed/>
    <w:qFormat/>
    <w:rsid w:val="007200E6"/>
    <w:pPr>
      <w:ind w:left="117"/>
      <w:outlineLvl w:val="1"/>
    </w:pPr>
    <w:rPr>
      <w:rFonts w:ascii="Georgia" w:eastAsia="Georgia" w:hAnsi="Georgia" w:cs="Georgia"/>
      <w:b/>
      <w:bCs/>
      <w:sz w:val="49"/>
      <w:szCs w:val="49"/>
    </w:rPr>
  </w:style>
  <w:style w:type="paragraph" w:styleId="Heading3">
    <w:name w:val="heading 3"/>
    <w:basedOn w:val="Normal"/>
    <w:link w:val="Heading3Char"/>
    <w:uiPriority w:val="1"/>
    <w:unhideWhenUsed/>
    <w:qFormat/>
    <w:rsid w:val="007200E6"/>
    <w:pPr>
      <w:ind w:left="589" w:hanging="472"/>
      <w:outlineLvl w:val="2"/>
    </w:pPr>
    <w:rPr>
      <w:rFonts w:ascii="Georgia" w:eastAsia="Georgia" w:hAnsi="Georgia" w:cs="Georgia"/>
      <w:b/>
      <w:bCs/>
      <w:sz w:val="34"/>
      <w:szCs w:val="34"/>
    </w:rPr>
  </w:style>
  <w:style w:type="paragraph" w:styleId="Heading4">
    <w:name w:val="heading 4"/>
    <w:basedOn w:val="Normal"/>
    <w:link w:val="Heading4Char"/>
    <w:uiPriority w:val="1"/>
    <w:semiHidden/>
    <w:unhideWhenUsed/>
    <w:qFormat/>
    <w:rsid w:val="007200E6"/>
    <w:pPr>
      <w:ind w:left="117" w:right="1278"/>
      <w:jc w:val="both"/>
      <w:outlineLvl w:val="3"/>
    </w:pPr>
    <w:rPr>
      <w:rFonts w:ascii="Georgia" w:eastAsia="Georgia" w:hAnsi="Georgia" w:cs="Georgia"/>
      <w:b/>
      <w:bCs/>
      <w:sz w:val="34"/>
      <w:szCs w:val="34"/>
    </w:rPr>
  </w:style>
  <w:style w:type="paragraph" w:styleId="Heading5">
    <w:name w:val="heading 5"/>
    <w:basedOn w:val="Normal"/>
    <w:link w:val="Heading5Char"/>
    <w:uiPriority w:val="1"/>
    <w:unhideWhenUsed/>
    <w:qFormat/>
    <w:rsid w:val="007200E6"/>
    <w:pPr>
      <w:ind w:left="117"/>
      <w:outlineLvl w:val="4"/>
    </w:pPr>
    <w:rPr>
      <w:rFonts w:ascii="Georgia" w:eastAsia="Georgia" w:hAnsi="Georgia" w:cs="Georgia"/>
      <w:b/>
      <w:bCs/>
      <w:sz w:val="28"/>
      <w:szCs w:val="28"/>
    </w:rPr>
  </w:style>
  <w:style w:type="paragraph" w:styleId="Heading6">
    <w:name w:val="heading 6"/>
    <w:basedOn w:val="Normal"/>
    <w:link w:val="Heading6Char"/>
    <w:uiPriority w:val="1"/>
    <w:unhideWhenUsed/>
    <w:qFormat/>
    <w:rsid w:val="007200E6"/>
    <w:pPr>
      <w:ind w:left="759" w:hanging="642"/>
      <w:outlineLvl w:val="5"/>
    </w:pPr>
    <w:rPr>
      <w:rFonts w:ascii="Georgia" w:eastAsia="Georgia" w:hAnsi="Georgia" w:cs="Georgia"/>
      <w:b/>
      <w:bCs/>
      <w:sz w:val="28"/>
      <w:szCs w:val="28"/>
    </w:rPr>
  </w:style>
  <w:style w:type="paragraph" w:styleId="Heading7">
    <w:name w:val="heading 7"/>
    <w:basedOn w:val="Normal"/>
    <w:link w:val="Heading7Char"/>
    <w:uiPriority w:val="1"/>
    <w:unhideWhenUsed/>
    <w:qFormat/>
    <w:rsid w:val="007200E6"/>
    <w:pPr>
      <w:ind w:left="684"/>
      <w:outlineLvl w:val="6"/>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00E6"/>
    <w:rPr>
      <w:rFonts w:ascii="Georgia" w:eastAsia="Georgia" w:hAnsi="Georgia" w:cs="Georgia"/>
      <w:b/>
      <w:bCs/>
      <w:sz w:val="49"/>
      <w:szCs w:val="49"/>
      <w:lang w:val="fr-FR"/>
    </w:rPr>
  </w:style>
  <w:style w:type="character" w:customStyle="1" w:styleId="Heading2Char">
    <w:name w:val="Heading 2 Char"/>
    <w:basedOn w:val="DefaultParagraphFont"/>
    <w:link w:val="Heading2"/>
    <w:uiPriority w:val="1"/>
    <w:rsid w:val="007200E6"/>
    <w:rPr>
      <w:rFonts w:ascii="Georgia" w:eastAsia="Georgia" w:hAnsi="Georgia" w:cs="Georgia"/>
      <w:b/>
      <w:bCs/>
      <w:sz w:val="49"/>
      <w:szCs w:val="49"/>
      <w:lang w:val="fr-FR"/>
    </w:rPr>
  </w:style>
  <w:style w:type="character" w:customStyle="1" w:styleId="Heading3Char">
    <w:name w:val="Heading 3 Char"/>
    <w:basedOn w:val="DefaultParagraphFont"/>
    <w:link w:val="Heading3"/>
    <w:uiPriority w:val="1"/>
    <w:rsid w:val="007200E6"/>
    <w:rPr>
      <w:rFonts w:ascii="Georgia" w:eastAsia="Georgia" w:hAnsi="Georgia" w:cs="Georgia"/>
      <w:b/>
      <w:bCs/>
      <w:sz w:val="34"/>
      <w:szCs w:val="34"/>
      <w:lang w:val="fr-FR"/>
    </w:rPr>
  </w:style>
  <w:style w:type="character" w:customStyle="1" w:styleId="Heading4Char">
    <w:name w:val="Heading 4 Char"/>
    <w:basedOn w:val="DefaultParagraphFont"/>
    <w:link w:val="Heading4"/>
    <w:uiPriority w:val="1"/>
    <w:semiHidden/>
    <w:rsid w:val="007200E6"/>
    <w:rPr>
      <w:rFonts w:ascii="Georgia" w:eastAsia="Georgia" w:hAnsi="Georgia" w:cs="Georgia"/>
      <w:b/>
      <w:bCs/>
      <w:sz w:val="34"/>
      <w:szCs w:val="34"/>
      <w:lang w:val="fr-FR"/>
    </w:rPr>
  </w:style>
  <w:style w:type="character" w:customStyle="1" w:styleId="Heading5Char">
    <w:name w:val="Heading 5 Char"/>
    <w:basedOn w:val="DefaultParagraphFont"/>
    <w:link w:val="Heading5"/>
    <w:uiPriority w:val="1"/>
    <w:rsid w:val="007200E6"/>
    <w:rPr>
      <w:rFonts w:ascii="Georgia" w:eastAsia="Georgia" w:hAnsi="Georgia" w:cs="Georgia"/>
      <w:b/>
      <w:bCs/>
      <w:sz w:val="28"/>
      <w:szCs w:val="28"/>
      <w:lang w:val="fr-FR"/>
    </w:rPr>
  </w:style>
  <w:style w:type="character" w:customStyle="1" w:styleId="Heading6Char">
    <w:name w:val="Heading 6 Char"/>
    <w:basedOn w:val="DefaultParagraphFont"/>
    <w:link w:val="Heading6"/>
    <w:uiPriority w:val="1"/>
    <w:rsid w:val="007200E6"/>
    <w:rPr>
      <w:rFonts w:ascii="Georgia" w:eastAsia="Georgia" w:hAnsi="Georgia" w:cs="Georgia"/>
      <w:b/>
      <w:bCs/>
      <w:sz w:val="28"/>
      <w:szCs w:val="28"/>
      <w:lang w:val="fr-FR"/>
    </w:rPr>
  </w:style>
  <w:style w:type="character" w:customStyle="1" w:styleId="Heading7Char">
    <w:name w:val="Heading 7 Char"/>
    <w:basedOn w:val="DefaultParagraphFont"/>
    <w:link w:val="Heading7"/>
    <w:uiPriority w:val="1"/>
    <w:rsid w:val="007200E6"/>
    <w:rPr>
      <w:rFonts w:ascii="Georgia" w:eastAsia="Georgia" w:hAnsi="Georgia" w:cs="Georgia"/>
      <w:b/>
      <w:bCs/>
      <w:sz w:val="24"/>
      <w:szCs w:val="24"/>
      <w:lang w:val="fr-FR"/>
    </w:rPr>
  </w:style>
  <w:style w:type="paragraph" w:customStyle="1" w:styleId="msonormal0">
    <w:name w:val="msonormal"/>
    <w:basedOn w:val="Normal"/>
    <w:rsid w:val="007200E6"/>
    <w:pPr>
      <w:widowControl/>
      <w:autoSpaceDE/>
      <w:autoSpaceDN/>
      <w:spacing w:before="100" w:beforeAutospacing="1" w:after="100" w:afterAutospacing="1"/>
    </w:pPr>
    <w:rPr>
      <w:sz w:val="24"/>
      <w:szCs w:val="24"/>
      <w:lang w:val="en-US"/>
    </w:rPr>
  </w:style>
  <w:style w:type="paragraph" w:styleId="TOC1">
    <w:name w:val="toc 1"/>
    <w:basedOn w:val="Normal"/>
    <w:autoRedefine/>
    <w:uiPriority w:val="1"/>
    <w:semiHidden/>
    <w:unhideWhenUsed/>
    <w:qFormat/>
    <w:rsid w:val="007200E6"/>
    <w:pPr>
      <w:spacing w:before="2"/>
      <w:ind w:left="117"/>
      <w:jc w:val="both"/>
    </w:pPr>
    <w:rPr>
      <w:rFonts w:ascii="Georgia" w:eastAsia="Georgia" w:hAnsi="Georgia" w:cs="Georgia"/>
      <w:b/>
      <w:bCs/>
      <w:sz w:val="28"/>
      <w:szCs w:val="28"/>
    </w:rPr>
  </w:style>
  <w:style w:type="paragraph" w:styleId="TOC2">
    <w:name w:val="toc 2"/>
    <w:basedOn w:val="Normal"/>
    <w:autoRedefine/>
    <w:uiPriority w:val="1"/>
    <w:semiHidden/>
    <w:unhideWhenUsed/>
    <w:qFormat/>
    <w:rsid w:val="007200E6"/>
    <w:pPr>
      <w:spacing w:before="395"/>
      <w:ind w:left="117"/>
    </w:pPr>
    <w:rPr>
      <w:rFonts w:ascii="Georgia" w:eastAsia="Georgia" w:hAnsi="Georgia" w:cs="Georgia"/>
      <w:b/>
      <w:bCs/>
      <w:sz w:val="24"/>
      <w:szCs w:val="24"/>
    </w:rPr>
  </w:style>
  <w:style w:type="paragraph" w:styleId="TOC3">
    <w:name w:val="toc 3"/>
    <w:basedOn w:val="Normal"/>
    <w:autoRedefine/>
    <w:uiPriority w:val="1"/>
    <w:semiHidden/>
    <w:unhideWhenUsed/>
    <w:qFormat/>
    <w:rsid w:val="007200E6"/>
    <w:pPr>
      <w:spacing w:before="157"/>
      <w:ind w:left="468"/>
    </w:pPr>
    <w:rPr>
      <w:sz w:val="24"/>
      <w:szCs w:val="24"/>
    </w:rPr>
  </w:style>
  <w:style w:type="paragraph" w:styleId="TOC4">
    <w:name w:val="toc 4"/>
    <w:basedOn w:val="Normal"/>
    <w:autoRedefine/>
    <w:uiPriority w:val="1"/>
    <w:semiHidden/>
    <w:unhideWhenUsed/>
    <w:qFormat/>
    <w:rsid w:val="007200E6"/>
    <w:pPr>
      <w:spacing w:before="157"/>
      <w:ind w:left="1292" w:hanging="468"/>
    </w:pPr>
    <w:rPr>
      <w:sz w:val="24"/>
      <w:szCs w:val="24"/>
    </w:rPr>
  </w:style>
  <w:style w:type="paragraph" w:styleId="TOC5">
    <w:name w:val="toc 5"/>
    <w:basedOn w:val="Normal"/>
    <w:autoRedefine/>
    <w:uiPriority w:val="1"/>
    <w:semiHidden/>
    <w:unhideWhenUsed/>
    <w:qFormat/>
    <w:rsid w:val="007200E6"/>
    <w:pPr>
      <w:spacing w:before="157"/>
      <w:ind w:left="1474" w:hanging="468"/>
    </w:pPr>
    <w:rPr>
      <w:sz w:val="24"/>
      <w:szCs w:val="24"/>
    </w:rPr>
  </w:style>
  <w:style w:type="paragraph" w:styleId="TOC6">
    <w:name w:val="toc 6"/>
    <w:basedOn w:val="Normal"/>
    <w:autoRedefine/>
    <w:uiPriority w:val="1"/>
    <w:semiHidden/>
    <w:unhideWhenUsed/>
    <w:qFormat/>
    <w:rsid w:val="007200E6"/>
    <w:pPr>
      <w:spacing w:before="157"/>
      <w:ind w:left="2405" w:hanging="650"/>
    </w:pPr>
    <w:rPr>
      <w:sz w:val="24"/>
      <w:szCs w:val="24"/>
    </w:rPr>
  </w:style>
  <w:style w:type="paragraph" w:styleId="TOC7">
    <w:name w:val="toc 7"/>
    <w:basedOn w:val="Normal"/>
    <w:autoRedefine/>
    <w:uiPriority w:val="1"/>
    <w:semiHidden/>
    <w:unhideWhenUsed/>
    <w:qFormat/>
    <w:rsid w:val="007200E6"/>
    <w:pPr>
      <w:ind w:left="2715"/>
    </w:pPr>
    <w:rPr>
      <w:sz w:val="24"/>
      <w:szCs w:val="24"/>
    </w:rPr>
  </w:style>
  <w:style w:type="paragraph" w:styleId="BodyText">
    <w:name w:val="Body Text"/>
    <w:basedOn w:val="Normal"/>
    <w:link w:val="BodyTextChar"/>
    <w:uiPriority w:val="1"/>
    <w:unhideWhenUsed/>
    <w:qFormat/>
    <w:rsid w:val="007200E6"/>
    <w:rPr>
      <w:sz w:val="24"/>
      <w:szCs w:val="24"/>
    </w:rPr>
  </w:style>
  <w:style w:type="character" w:customStyle="1" w:styleId="BodyTextChar">
    <w:name w:val="Body Text Char"/>
    <w:basedOn w:val="DefaultParagraphFont"/>
    <w:link w:val="BodyText"/>
    <w:uiPriority w:val="1"/>
    <w:rsid w:val="007200E6"/>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7200E6"/>
    <w:pPr>
      <w:ind w:left="1474" w:hanging="468"/>
    </w:pPr>
    <w:rPr>
      <w:rFonts w:ascii="Georgia" w:eastAsia="Georgia" w:hAnsi="Georgia" w:cs="Georgia"/>
    </w:rPr>
  </w:style>
  <w:style w:type="paragraph" w:customStyle="1" w:styleId="TableParagraph">
    <w:name w:val="Table Paragraph"/>
    <w:basedOn w:val="Normal"/>
    <w:uiPriority w:val="1"/>
    <w:qFormat/>
    <w:rsid w:val="007200E6"/>
  </w:style>
  <w:style w:type="character" w:styleId="Hyperlink">
    <w:name w:val="Hyperlink"/>
    <w:basedOn w:val="DefaultParagraphFont"/>
    <w:uiPriority w:val="99"/>
    <w:unhideWhenUsed/>
    <w:rsid w:val="007200E6"/>
    <w:rPr>
      <w:color w:val="0000FF"/>
      <w:u w:val="single"/>
    </w:rPr>
  </w:style>
  <w:style w:type="character" w:styleId="FollowedHyperlink">
    <w:name w:val="FollowedHyperlink"/>
    <w:basedOn w:val="DefaultParagraphFont"/>
    <w:uiPriority w:val="99"/>
    <w:semiHidden/>
    <w:unhideWhenUsed/>
    <w:rsid w:val="007200E6"/>
    <w:rPr>
      <w:color w:val="800080"/>
      <w:u w:val="single"/>
    </w:rPr>
  </w:style>
  <w:style w:type="paragraph" w:styleId="Header">
    <w:name w:val="header"/>
    <w:basedOn w:val="Normal"/>
    <w:link w:val="HeaderChar"/>
    <w:uiPriority w:val="99"/>
    <w:unhideWhenUsed/>
    <w:rsid w:val="003D5632"/>
    <w:pPr>
      <w:tabs>
        <w:tab w:val="center" w:pos="4680"/>
        <w:tab w:val="right" w:pos="9360"/>
      </w:tabs>
    </w:pPr>
  </w:style>
  <w:style w:type="character" w:customStyle="1" w:styleId="HeaderChar">
    <w:name w:val="Header Char"/>
    <w:basedOn w:val="DefaultParagraphFont"/>
    <w:link w:val="Header"/>
    <w:uiPriority w:val="99"/>
    <w:rsid w:val="003D5632"/>
    <w:rPr>
      <w:rFonts w:ascii="Times New Roman" w:eastAsia="Times New Roman" w:hAnsi="Times New Roman" w:cs="Times New Roman"/>
      <w:lang w:val="fr-FR"/>
    </w:rPr>
  </w:style>
  <w:style w:type="paragraph" w:styleId="Footer">
    <w:name w:val="footer"/>
    <w:basedOn w:val="Normal"/>
    <w:link w:val="FooterChar"/>
    <w:uiPriority w:val="99"/>
    <w:unhideWhenUsed/>
    <w:rsid w:val="003D5632"/>
    <w:pPr>
      <w:tabs>
        <w:tab w:val="center" w:pos="4680"/>
        <w:tab w:val="right" w:pos="9360"/>
      </w:tabs>
    </w:pPr>
  </w:style>
  <w:style w:type="character" w:customStyle="1" w:styleId="FooterChar">
    <w:name w:val="Footer Char"/>
    <w:basedOn w:val="DefaultParagraphFont"/>
    <w:link w:val="Footer"/>
    <w:uiPriority w:val="99"/>
    <w:rsid w:val="003D5632"/>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255684"/>
    <w:rPr>
      <w:color w:val="605E5C"/>
      <w:shd w:val="clear" w:color="auto" w:fill="E1DFDD"/>
    </w:rPr>
  </w:style>
  <w:style w:type="character" w:styleId="CommentReference">
    <w:name w:val="annotation reference"/>
    <w:basedOn w:val="DefaultParagraphFont"/>
    <w:uiPriority w:val="99"/>
    <w:semiHidden/>
    <w:unhideWhenUsed/>
    <w:rsid w:val="00FC3986"/>
    <w:rPr>
      <w:sz w:val="16"/>
      <w:szCs w:val="16"/>
    </w:rPr>
  </w:style>
  <w:style w:type="paragraph" w:styleId="CommentText">
    <w:name w:val="annotation text"/>
    <w:basedOn w:val="Normal"/>
    <w:link w:val="CommentTextChar"/>
    <w:uiPriority w:val="99"/>
    <w:semiHidden/>
    <w:unhideWhenUsed/>
    <w:rsid w:val="00FC3986"/>
    <w:rPr>
      <w:sz w:val="20"/>
      <w:szCs w:val="20"/>
    </w:rPr>
  </w:style>
  <w:style w:type="character" w:customStyle="1" w:styleId="CommentTextChar">
    <w:name w:val="Comment Text Char"/>
    <w:basedOn w:val="DefaultParagraphFont"/>
    <w:link w:val="CommentText"/>
    <w:uiPriority w:val="99"/>
    <w:semiHidden/>
    <w:rsid w:val="00FC398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C3986"/>
    <w:rPr>
      <w:b/>
      <w:bCs/>
    </w:rPr>
  </w:style>
  <w:style w:type="character" w:customStyle="1" w:styleId="CommentSubjectChar">
    <w:name w:val="Comment Subject Char"/>
    <w:basedOn w:val="CommentTextChar"/>
    <w:link w:val="CommentSubject"/>
    <w:uiPriority w:val="99"/>
    <w:semiHidden/>
    <w:rsid w:val="00FC3986"/>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FC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86"/>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7747">
      <w:bodyDiv w:val="1"/>
      <w:marLeft w:val="0"/>
      <w:marRight w:val="0"/>
      <w:marTop w:val="0"/>
      <w:marBottom w:val="0"/>
      <w:divBdr>
        <w:top w:val="none" w:sz="0" w:space="0" w:color="auto"/>
        <w:left w:val="none" w:sz="0" w:space="0" w:color="auto"/>
        <w:bottom w:val="none" w:sz="0" w:space="0" w:color="auto"/>
        <w:right w:val="none" w:sz="0" w:space="0" w:color="auto"/>
      </w:divBdr>
    </w:div>
    <w:div w:id="1106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www.crisisgroup.org/africa/central-" TargetMode="External"/><Relationship Id="rId39" Type="http://schemas.microsoft.com/office/2011/relationships/people" Target="people.xml"/><Relationship Id="rId21" Type="http://schemas.openxmlformats.org/officeDocument/2006/relationships/image" Target="media/image11.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crisisgroup.org/africa/centra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dx.doi.org/10.1037/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dx.doi.org/10.1086/22282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dx.doi.org/10.1016/S1053-" TargetMode="External"/><Relationship Id="rId36"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9.jpeg"/><Relationship Id="rId31" Type="http://schemas.openxmlformats.org/officeDocument/2006/relationships/hyperlink" Target="http://agingandwork.b/"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www.ncbi.nlm.nih.g/" TargetMode="External"/><Relationship Id="rId30" Type="http://schemas.openxmlformats.org/officeDocument/2006/relationships/hyperlink" Target="http://dx.doi.org/10.1006/jvbe.2001.1842" TargetMode="External"/><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8578-EB69-4F56-8041-3E9AA3B2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12465</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priyankavnp197@gmail.com</cp:lastModifiedBy>
  <cp:revision>6</cp:revision>
  <cp:lastPrinted>2025-01-13T15:47:00Z</cp:lastPrinted>
  <dcterms:created xsi:type="dcterms:W3CDTF">2025-07-05T16:41:00Z</dcterms:created>
  <dcterms:modified xsi:type="dcterms:W3CDTF">2025-07-16T09:44:00Z</dcterms:modified>
</cp:coreProperties>
</file>