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44582" w14:textId="77777777" w:rsidR="00917525" w:rsidRPr="009214FA" w:rsidRDefault="00917525" w:rsidP="00917525">
      <w:pPr>
        <w:rPr>
          <w:rFonts w:ascii="Times New Roman" w:hAnsi="Times New Roman" w:cs="Times New Roman"/>
          <w:b/>
          <w:bCs/>
        </w:rPr>
      </w:pPr>
      <w:r w:rsidRPr="009214FA">
        <w:rPr>
          <w:rFonts w:ascii="Times New Roman" w:hAnsi="Times New Roman" w:cs="Times New Roman"/>
          <w:b/>
          <w:bCs/>
        </w:rPr>
        <w:t>Sodium Cyanide Exposure</w:t>
      </w:r>
      <w:r>
        <w:rPr>
          <w:rFonts w:ascii="Times New Roman" w:hAnsi="Times New Roman" w:cs="Times New Roman"/>
          <w:b/>
          <w:bCs/>
        </w:rPr>
        <w:t>:</w:t>
      </w:r>
      <w:r w:rsidRPr="009214FA">
        <w:rPr>
          <w:rFonts w:ascii="Times New Roman" w:hAnsi="Times New Roman" w:cs="Times New Roman"/>
          <w:b/>
          <w:bCs/>
        </w:rPr>
        <w:t xml:space="preserve"> </w:t>
      </w:r>
      <w:r>
        <w:rPr>
          <w:rFonts w:ascii="Times New Roman" w:hAnsi="Times New Roman" w:cs="Times New Roman"/>
          <w:b/>
          <w:bCs/>
        </w:rPr>
        <w:t xml:space="preserve">Its </w:t>
      </w:r>
      <w:r w:rsidRPr="009214FA">
        <w:rPr>
          <w:rFonts w:ascii="Times New Roman" w:hAnsi="Times New Roman" w:cs="Times New Roman"/>
          <w:b/>
          <w:bCs/>
        </w:rPr>
        <w:t xml:space="preserve">Cardiovascular Impact </w:t>
      </w:r>
      <w:r>
        <w:rPr>
          <w:rFonts w:ascii="Times New Roman" w:hAnsi="Times New Roman" w:cs="Times New Roman"/>
          <w:b/>
          <w:bCs/>
        </w:rPr>
        <w:t xml:space="preserve">and </w:t>
      </w:r>
      <w:r w:rsidRPr="009214FA">
        <w:rPr>
          <w:rFonts w:ascii="Times New Roman" w:hAnsi="Times New Roman" w:cs="Times New Roman"/>
          <w:b/>
          <w:bCs/>
        </w:rPr>
        <w:t>Cardiac Markers in Rabbits</w:t>
      </w:r>
    </w:p>
    <w:p w14:paraId="2D526703" w14:textId="77777777" w:rsidR="00917525" w:rsidRDefault="00917525" w:rsidP="003F4C41">
      <w:pPr>
        <w:tabs>
          <w:tab w:val="left" w:pos="0"/>
        </w:tabs>
        <w:rPr>
          <w:rFonts w:ascii="Times New Roman" w:hAnsi="Times New Roman" w:cs="Times New Roman"/>
          <w:b/>
          <w:vertAlign w:val="superscript"/>
        </w:rPr>
      </w:pPr>
    </w:p>
    <w:p w14:paraId="421A82EE" w14:textId="0E1DCF3D" w:rsidR="00060BCB" w:rsidRDefault="00060BCB" w:rsidP="00060BCB">
      <w:pPr>
        <w:rPr>
          <w:rFonts w:ascii="Times New Roman" w:hAnsi="Times New Roman" w:cs="Times New Roman"/>
        </w:rPr>
      </w:pPr>
    </w:p>
    <w:p w14:paraId="28A4046B" w14:textId="77777777" w:rsidR="00060BCB" w:rsidRPr="00060BCB" w:rsidRDefault="00060BCB" w:rsidP="00060BCB">
      <w:pPr>
        <w:rPr>
          <w:rFonts w:ascii="Times New Roman" w:hAnsi="Times New Roman" w:cs="Times New Roman"/>
          <w:b/>
          <w:bCs/>
        </w:rPr>
      </w:pPr>
    </w:p>
    <w:p w14:paraId="54FC2D54" w14:textId="77777777" w:rsidR="00060BCB" w:rsidRDefault="00060BCB" w:rsidP="00060BCB">
      <w:pPr>
        <w:ind w:left="2880" w:firstLine="720"/>
        <w:rPr>
          <w:rFonts w:ascii="Times New Roman" w:hAnsi="Times New Roman" w:cs="Times New Roman"/>
          <w:b/>
          <w:bCs/>
        </w:rPr>
      </w:pPr>
      <w:r w:rsidRPr="00003A7E">
        <w:rPr>
          <w:rFonts w:ascii="Times New Roman" w:hAnsi="Times New Roman" w:cs="Times New Roman"/>
          <w:b/>
          <w:bCs/>
        </w:rPr>
        <w:t>ABSTRACT</w:t>
      </w:r>
    </w:p>
    <w:p w14:paraId="6963DF3B" w14:textId="6238FDC4" w:rsidR="00060BCB" w:rsidRPr="00D10462" w:rsidRDefault="00060BCB" w:rsidP="003F4C41">
      <w:pPr>
        <w:spacing w:line="240" w:lineRule="auto"/>
        <w:jc w:val="both"/>
        <w:rPr>
          <w:rFonts w:ascii="Times New Roman" w:hAnsi="Times New Roman" w:cs="Times New Roman"/>
          <w:sz w:val="24"/>
        </w:rPr>
      </w:pPr>
      <w:r w:rsidRPr="00EC32DA">
        <w:rPr>
          <w:rFonts w:ascii="Times New Roman" w:hAnsi="Times New Roman" w:cs="Times New Roman"/>
        </w:rPr>
        <w:t>This study was designed to investigate</w:t>
      </w:r>
      <w:r>
        <w:rPr>
          <w:rFonts w:ascii="Times New Roman" w:hAnsi="Times New Roman" w:cs="Times New Roman"/>
        </w:rPr>
        <w:t xml:space="preserve"> cardiac marker</w:t>
      </w:r>
      <w:r w:rsidRPr="00965E46">
        <w:rPr>
          <w:rFonts w:ascii="Times New Roman" w:hAnsi="Times New Roman" w:cs="Times New Roman"/>
        </w:rPr>
        <w:t xml:space="preserve"> levels in </w:t>
      </w:r>
      <w:r>
        <w:rPr>
          <w:rFonts w:ascii="Times New Roman" w:hAnsi="Times New Roman" w:cs="Times New Roman"/>
        </w:rPr>
        <w:t>r</w:t>
      </w:r>
      <w:r w:rsidRPr="00965E46">
        <w:rPr>
          <w:rFonts w:ascii="Times New Roman" w:hAnsi="Times New Roman" w:cs="Times New Roman"/>
        </w:rPr>
        <w:t xml:space="preserve">abbits </w:t>
      </w:r>
      <w:r>
        <w:rPr>
          <w:rFonts w:ascii="Times New Roman" w:hAnsi="Times New Roman" w:cs="Times New Roman"/>
        </w:rPr>
        <w:t>f</w:t>
      </w:r>
      <w:r w:rsidRPr="00965E46">
        <w:rPr>
          <w:rFonts w:ascii="Times New Roman" w:hAnsi="Times New Roman" w:cs="Times New Roman"/>
        </w:rPr>
        <w:t>ollowing</w:t>
      </w:r>
      <w:ins w:id="0" w:author="abubakar danraka" w:date="2025-06-18T16:49:00Z">
        <w:r w:rsidR="00D3075C">
          <w:rPr>
            <w:rFonts w:ascii="Times New Roman" w:hAnsi="Times New Roman" w:cs="Times New Roman"/>
          </w:rPr>
          <w:t xml:space="preserve"> experimental</w:t>
        </w:r>
      </w:ins>
      <w:r w:rsidRPr="00965E46">
        <w:rPr>
          <w:rFonts w:ascii="Times New Roman" w:hAnsi="Times New Roman" w:cs="Times New Roman"/>
        </w:rPr>
        <w:t xml:space="preserve"> </w:t>
      </w:r>
      <w:commentRangeStart w:id="1"/>
      <w:r>
        <w:rPr>
          <w:rFonts w:ascii="Times New Roman" w:hAnsi="Times New Roman" w:cs="Times New Roman"/>
        </w:rPr>
        <w:t>s</w:t>
      </w:r>
      <w:r w:rsidRPr="00965E46">
        <w:rPr>
          <w:rFonts w:ascii="Times New Roman" w:hAnsi="Times New Roman" w:cs="Times New Roman"/>
        </w:rPr>
        <w:t>odium</w:t>
      </w:r>
      <w:commentRangeEnd w:id="1"/>
      <w:r w:rsidR="00D3075C">
        <w:rPr>
          <w:rStyle w:val="CommentReference"/>
        </w:rPr>
        <w:commentReference w:id="1"/>
      </w:r>
      <w:r w:rsidRPr="00965E46">
        <w:rPr>
          <w:rFonts w:ascii="Times New Roman" w:hAnsi="Times New Roman" w:cs="Times New Roman"/>
        </w:rPr>
        <w:t xml:space="preserve"> cyanide </w:t>
      </w:r>
      <w:r>
        <w:rPr>
          <w:rFonts w:ascii="Times New Roman" w:hAnsi="Times New Roman" w:cs="Times New Roman"/>
        </w:rPr>
        <w:t>e</w:t>
      </w:r>
      <w:r w:rsidRPr="00965E46">
        <w:rPr>
          <w:rFonts w:ascii="Times New Roman" w:hAnsi="Times New Roman" w:cs="Times New Roman"/>
        </w:rPr>
        <w:t>xposure.</w:t>
      </w:r>
      <w:r>
        <w:rPr>
          <w:rFonts w:ascii="Times New Roman" w:hAnsi="Times New Roman" w:cs="Times New Roman"/>
          <w:b/>
          <w:bCs/>
        </w:rPr>
        <w:t xml:space="preserve"> </w:t>
      </w:r>
      <w:r>
        <w:rPr>
          <w:rFonts w:ascii="Times New Roman" w:hAnsi="Times New Roman" w:cs="Times New Roman"/>
        </w:rPr>
        <w:t>The rabbits were grouped into control and test and the study lasted for thirty days, sixty days and ninety days respectively.</w:t>
      </w:r>
      <w:r w:rsidR="009214FA" w:rsidRPr="009214FA">
        <w:rPr>
          <w:rFonts w:ascii="Times New Roman" w:hAnsi="Times New Roman" w:cs="Times New Roman"/>
        </w:rPr>
        <w:t xml:space="preserve"> Cardiac Markers</w:t>
      </w:r>
      <w:r w:rsidR="00806F28">
        <w:rPr>
          <w:rFonts w:ascii="Times New Roman" w:hAnsi="Times New Roman" w:cs="Times New Roman"/>
        </w:rPr>
        <w:t xml:space="preserve"> investigated </w:t>
      </w:r>
      <w:commentRangeStart w:id="2"/>
      <w:del w:id="3" w:author="abubakar danraka" w:date="2025-06-18T16:50:00Z">
        <w:r w:rsidR="00806F28" w:rsidDel="00D3075C">
          <w:rPr>
            <w:rFonts w:ascii="Times New Roman" w:hAnsi="Times New Roman" w:cs="Times New Roman"/>
          </w:rPr>
          <w:delText>are</w:delText>
        </w:r>
      </w:del>
      <w:ins w:id="4" w:author="abubakar danraka" w:date="2025-06-18T16:50:00Z">
        <w:r w:rsidR="00D3075C">
          <w:rPr>
            <w:rFonts w:ascii="Times New Roman" w:hAnsi="Times New Roman" w:cs="Times New Roman"/>
          </w:rPr>
          <w:t>were</w:t>
        </w:r>
      </w:ins>
      <w:r w:rsidR="00AD5CF0">
        <w:rPr>
          <w:rFonts w:ascii="Times New Roman" w:hAnsi="Times New Roman" w:cs="Times New Roman"/>
        </w:rPr>
        <w:t xml:space="preserve"> </w:t>
      </w:r>
      <w:commentRangeEnd w:id="2"/>
      <w:r w:rsidR="00D3075C">
        <w:rPr>
          <w:rStyle w:val="CommentReference"/>
        </w:rPr>
        <w:commentReference w:id="2"/>
      </w:r>
      <w:r w:rsidR="00AD5CF0" w:rsidRPr="00AD5CF0">
        <w:rPr>
          <w:rFonts w:ascii="Times New Roman" w:hAnsi="Times New Roman" w:cs="Times New Roman"/>
          <w:bCs/>
        </w:rPr>
        <w:t>Lactate Dehydrogenase</w:t>
      </w:r>
      <w:r w:rsidR="00AD5CF0">
        <w:rPr>
          <w:rFonts w:ascii="Times New Roman" w:hAnsi="Times New Roman" w:cs="Times New Roman"/>
          <w:bCs/>
        </w:rPr>
        <w:t xml:space="preserve"> (LDH)</w:t>
      </w:r>
      <w:r w:rsidR="00AD5CF0" w:rsidRPr="00AD5CF0">
        <w:rPr>
          <w:rFonts w:ascii="Times New Roman" w:hAnsi="Times New Roman" w:cs="Times New Roman"/>
          <w:bCs/>
        </w:rPr>
        <w:t>,</w:t>
      </w:r>
      <w:r w:rsidR="009214FA" w:rsidRPr="00AD5CF0">
        <w:rPr>
          <w:rFonts w:ascii="Times New Roman" w:hAnsi="Times New Roman" w:cs="Times New Roman"/>
          <w:bCs/>
        </w:rPr>
        <w:t xml:space="preserve"> </w:t>
      </w:r>
      <w:r w:rsidR="00AD5CF0" w:rsidRPr="00AD5CF0">
        <w:rPr>
          <w:rFonts w:ascii="Times New Roman" w:hAnsi="Times New Roman" w:cs="Times New Roman"/>
          <w:bCs/>
        </w:rPr>
        <w:t>Creatine Kinase</w:t>
      </w:r>
      <w:r w:rsidR="00AD5CF0">
        <w:rPr>
          <w:rFonts w:ascii="Times New Roman" w:hAnsi="Times New Roman" w:cs="Times New Roman"/>
          <w:bCs/>
        </w:rPr>
        <w:t xml:space="preserve"> (CK)</w:t>
      </w:r>
      <w:r w:rsidR="009C0E61">
        <w:rPr>
          <w:rFonts w:ascii="Times New Roman" w:hAnsi="Times New Roman" w:cs="Times New Roman"/>
          <w:bCs/>
        </w:rPr>
        <w:t xml:space="preserve"> and</w:t>
      </w:r>
      <w:r w:rsidR="00AD5CF0" w:rsidRPr="00AD5CF0">
        <w:rPr>
          <w:rFonts w:ascii="Times New Roman" w:hAnsi="Times New Roman" w:cs="Times New Roman"/>
          <w:bCs/>
        </w:rPr>
        <w:t xml:space="preserve"> Troponin</w:t>
      </w:r>
      <w:r w:rsidR="00AD5CF0">
        <w:rPr>
          <w:rFonts w:ascii="Times New Roman" w:hAnsi="Times New Roman" w:cs="Times New Roman"/>
          <w:bCs/>
        </w:rPr>
        <w:t xml:space="preserve"> (TP</w:t>
      </w:r>
      <w:r w:rsidR="00806F28">
        <w:rPr>
          <w:rFonts w:ascii="Times New Roman" w:hAnsi="Times New Roman" w:cs="Times New Roman"/>
          <w:bCs/>
        </w:rPr>
        <w:t>)</w:t>
      </w:r>
      <w:r w:rsidRPr="002A24F8">
        <w:rPr>
          <w:rFonts w:ascii="Times New Roman" w:hAnsi="Times New Roman" w:cs="Times New Roman"/>
        </w:rPr>
        <w:t xml:space="preserve">. Data were expressed as mean ± Standard Deviation. Statistical differences between groups were computed using Graph pad prism 7.0 </w:t>
      </w:r>
      <w:commentRangeStart w:id="5"/>
      <w:r w:rsidRPr="002A24F8">
        <w:rPr>
          <w:rFonts w:ascii="Times New Roman" w:hAnsi="Times New Roman" w:cs="Times New Roman"/>
        </w:rPr>
        <w:t>version</w:t>
      </w:r>
      <w:commentRangeEnd w:id="5"/>
      <w:r w:rsidR="00D3075C">
        <w:rPr>
          <w:rStyle w:val="CommentReference"/>
        </w:rPr>
        <w:commentReference w:id="5"/>
      </w:r>
      <w:r w:rsidRPr="002A24F8">
        <w:rPr>
          <w:rFonts w:ascii="Times New Roman" w:hAnsi="Times New Roman" w:cs="Times New Roman"/>
        </w:rPr>
        <w:t>. Results were analy</w:t>
      </w:r>
      <w:r w:rsidR="00806F28">
        <w:rPr>
          <w:rFonts w:ascii="Times New Roman" w:hAnsi="Times New Roman" w:cs="Times New Roman"/>
        </w:rPr>
        <w:t>s</w:t>
      </w:r>
      <w:r w:rsidRPr="002A24F8">
        <w:rPr>
          <w:rFonts w:ascii="Times New Roman" w:hAnsi="Times New Roman" w:cs="Times New Roman"/>
        </w:rPr>
        <w:t>ed using analysis of variance (ANOVA) and significance between groups was taken at p&lt; 0.</w:t>
      </w:r>
      <w:commentRangeStart w:id="6"/>
      <w:r w:rsidRPr="002A24F8">
        <w:rPr>
          <w:rFonts w:ascii="Times New Roman" w:hAnsi="Times New Roman" w:cs="Times New Roman"/>
        </w:rPr>
        <w:t>05</w:t>
      </w:r>
      <w:commentRangeEnd w:id="6"/>
      <w:r w:rsidR="00A57461">
        <w:rPr>
          <w:rStyle w:val="CommentReference"/>
        </w:rPr>
        <w:commentReference w:id="6"/>
      </w:r>
      <w:r w:rsidRPr="002A24F8">
        <w:rPr>
          <w:rFonts w:ascii="Times New Roman" w:hAnsi="Times New Roman" w:cs="Times New Roman"/>
        </w:rPr>
        <w:t>.</w:t>
      </w:r>
      <w:r>
        <w:rPr>
          <w:rFonts w:ascii="Times New Roman" w:hAnsi="Times New Roman" w:cs="Times New Roman"/>
        </w:rPr>
        <w:t xml:space="preserve"> The </w:t>
      </w:r>
      <w:r w:rsidRPr="00EC32DA">
        <w:rPr>
          <w:rFonts w:ascii="Times New Roman" w:hAnsi="Times New Roman" w:cs="Times New Roman"/>
        </w:rPr>
        <w:t xml:space="preserve">result showed significant (p&lt; 0.05) </w:t>
      </w:r>
      <w:commentRangeStart w:id="7"/>
      <w:r w:rsidR="007D4815">
        <w:rPr>
          <w:rFonts w:ascii="Times New Roman" w:hAnsi="Times New Roman" w:cs="Times New Roman"/>
        </w:rPr>
        <w:t>in</w:t>
      </w:r>
      <w:r w:rsidRPr="00EC32DA">
        <w:rPr>
          <w:rFonts w:ascii="Times New Roman" w:hAnsi="Times New Roman" w:cs="Times New Roman"/>
        </w:rPr>
        <w:t>crease</w:t>
      </w:r>
      <w:commentRangeEnd w:id="7"/>
      <w:r w:rsidR="00D3075C">
        <w:rPr>
          <w:rStyle w:val="CommentReference"/>
        </w:rPr>
        <w:commentReference w:id="7"/>
      </w:r>
      <w:r w:rsidRPr="00EC32DA">
        <w:rPr>
          <w:rFonts w:ascii="Times New Roman" w:hAnsi="Times New Roman" w:cs="Times New Roman"/>
        </w:rPr>
        <w:t xml:space="preserve"> in </w:t>
      </w:r>
      <w:r w:rsidR="007D4815">
        <w:rPr>
          <w:rFonts w:ascii="Times New Roman" w:hAnsi="Times New Roman" w:cs="Times New Roman"/>
        </w:rPr>
        <w:t>the levels of cardiac markers in thirty days, sixty days and ninety days</w:t>
      </w:r>
      <w:r w:rsidR="00D97CCB">
        <w:rPr>
          <w:rFonts w:ascii="Times New Roman" w:hAnsi="Times New Roman" w:cs="Times New Roman"/>
        </w:rPr>
        <w:t xml:space="preserve"> exposures</w:t>
      </w:r>
      <w:r w:rsidR="007D4815">
        <w:rPr>
          <w:rFonts w:ascii="Times New Roman" w:hAnsi="Times New Roman" w:cs="Times New Roman"/>
        </w:rPr>
        <w:t xml:space="preserve"> respectively</w:t>
      </w:r>
      <w:r w:rsidRPr="00EC32DA">
        <w:rPr>
          <w:rFonts w:ascii="Times New Roman" w:hAnsi="Times New Roman" w:cs="Times New Roman"/>
        </w:rPr>
        <w:t xml:space="preserve">. </w:t>
      </w:r>
      <w:r w:rsidR="000D6AC3">
        <w:rPr>
          <w:rFonts w:ascii="Times New Roman" w:hAnsi="Times New Roman" w:cs="Times New Roman"/>
        </w:rPr>
        <w:t xml:space="preserve">These findings suggest </w:t>
      </w:r>
      <w:r w:rsidRPr="00EC32DA">
        <w:rPr>
          <w:rFonts w:ascii="Times New Roman" w:hAnsi="Times New Roman" w:cs="Times New Roman"/>
        </w:rPr>
        <w:t xml:space="preserve">that </w:t>
      </w:r>
      <w:r>
        <w:rPr>
          <w:rFonts w:ascii="Times New Roman" w:hAnsi="Times New Roman" w:cs="Times New Roman"/>
        </w:rPr>
        <w:t>sodium cyanide</w:t>
      </w:r>
      <w:r w:rsidR="000D6AC3">
        <w:rPr>
          <w:rFonts w:ascii="Times New Roman" w:hAnsi="Times New Roman" w:cs="Times New Roman"/>
        </w:rPr>
        <w:t xml:space="preserve"> exposure can have significant</w:t>
      </w:r>
      <w:r>
        <w:rPr>
          <w:rFonts w:ascii="Times New Roman" w:hAnsi="Times New Roman" w:cs="Times New Roman"/>
        </w:rPr>
        <w:t xml:space="preserve"> a</w:t>
      </w:r>
      <w:r w:rsidR="000D6AC3">
        <w:rPr>
          <w:rFonts w:ascii="Times New Roman" w:hAnsi="Times New Roman" w:cs="Times New Roman"/>
        </w:rPr>
        <w:t>nd</w:t>
      </w:r>
      <w:r>
        <w:rPr>
          <w:rFonts w:ascii="Times New Roman" w:hAnsi="Times New Roman" w:cs="Times New Roman"/>
        </w:rPr>
        <w:t xml:space="preserve"> potential</w:t>
      </w:r>
      <w:r w:rsidR="000D6AC3">
        <w:rPr>
          <w:rFonts w:ascii="Times New Roman" w:hAnsi="Times New Roman" w:cs="Times New Roman"/>
        </w:rPr>
        <w:t>ly life-threatening cardiovascular consequences.</w:t>
      </w:r>
    </w:p>
    <w:p w14:paraId="264A9583" w14:textId="7172B794" w:rsidR="00060BCB" w:rsidRPr="001E41B4" w:rsidRDefault="00060BCB" w:rsidP="003F4C41">
      <w:pPr>
        <w:rPr>
          <w:rFonts w:ascii="Times New Roman" w:hAnsi="Times New Roman" w:cs="Times New Roman"/>
        </w:rPr>
      </w:pPr>
      <w:r w:rsidRPr="00A52C19">
        <w:rPr>
          <w:rFonts w:ascii="Times New Roman" w:hAnsi="Times New Roman" w:cs="Times New Roman"/>
          <w:b/>
          <w:bCs/>
        </w:rPr>
        <w:t>Keywords</w:t>
      </w:r>
      <w:r w:rsidRPr="00EC32DA">
        <w:rPr>
          <w:rFonts w:ascii="Times New Roman" w:hAnsi="Times New Roman" w:cs="Times New Roman"/>
        </w:rPr>
        <w:t>:</w:t>
      </w:r>
      <w:r w:rsidR="005A33C6">
        <w:rPr>
          <w:rFonts w:ascii="Times New Roman" w:hAnsi="Times New Roman" w:cs="Times New Roman"/>
        </w:rPr>
        <w:t xml:space="preserve"> Cardiac markers</w:t>
      </w:r>
      <w:r w:rsidR="00F527BB">
        <w:rPr>
          <w:rFonts w:ascii="Times New Roman" w:hAnsi="Times New Roman" w:cs="Times New Roman"/>
        </w:rPr>
        <w:t>,</w:t>
      </w:r>
      <w:r w:rsidRPr="00EC32DA">
        <w:rPr>
          <w:rFonts w:ascii="Times New Roman" w:hAnsi="Times New Roman" w:cs="Times New Roman"/>
        </w:rPr>
        <w:t xml:space="preserve"> Sodium</w:t>
      </w:r>
      <w:r>
        <w:rPr>
          <w:rFonts w:ascii="Times New Roman" w:hAnsi="Times New Roman" w:cs="Times New Roman"/>
        </w:rPr>
        <w:t xml:space="preserve"> cyanide</w:t>
      </w:r>
      <w:r w:rsidR="00F527BB">
        <w:rPr>
          <w:rFonts w:ascii="Times New Roman" w:hAnsi="Times New Roman" w:cs="Times New Roman"/>
        </w:rPr>
        <w:t xml:space="preserve"> and </w:t>
      </w:r>
      <w:commentRangeStart w:id="8"/>
      <w:r w:rsidR="00F527BB">
        <w:rPr>
          <w:rFonts w:ascii="Times New Roman" w:hAnsi="Times New Roman" w:cs="Times New Roman"/>
        </w:rPr>
        <w:t>Rabbits</w:t>
      </w:r>
      <w:commentRangeEnd w:id="8"/>
      <w:r w:rsidR="00D3075C">
        <w:rPr>
          <w:rStyle w:val="CommentReference"/>
        </w:rPr>
        <w:commentReference w:id="8"/>
      </w:r>
      <w:r w:rsidR="00467A02">
        <w:rPr>
          <w:rFonts w:ascii="Times New Roman" w:hAnsi="Times New Roman" w:cs="Times New Roman"/>
        </w:rPr>
        <w:t>.</w:t>
      </w:r>
    </w:p>
    <w:p w14:paraId="58F99B8E" w14:textId="76251F1E" w:rsidR="00467A02" w:rsidRDefault="00467A02" w:rsidP="003F4C41">
      <w:pPr>
        <w:rPr>
          <w:rFonts w:ascii="Times New Roman" w:hAnsi="Times New Roman" w:cs="Times New Roman"/>
          <w:b/>
          <w:bCs/>
        </w:rPr>
      </w:pPr>
      <w:r w:rsidRPr="00467A02">
        <w:rPr>
          <w:rFonts w:ascii="Times New Roman" w:hAnsi="Times New Roman" w:cs="Times New Roman"/>
          <w:b/>
          <w:bCs/>
        </w:rPr>
        <w:t>INTRODUCTION</w:t>
      </w:r>
    </w:p>
    <w:p w14:paraId="251333E1" w14:textId="6FF73BFB" w:rsidR="00D065A0" w:rsidRPr="00995321" w:rsidRDefault="00E17507" w:rsidP="003F4C41">
      <w:pPr>
        <w:tabs>
          <w:tab w:val="left" w:pos="7488"/>
        </w:tabs>
        <w:spacing w:after="0" w:line="480" w:lineRule="auto"/>
        <w:jc w:val="both"/>
        <w:rPr>
          <w:rFonts w:ascii="Times New Roman" w:hAnsi="Times New Roman" w:cs="Times New Roman"/>
          <w:sz w:val="24"/>
          <w:szCs w:val="24"/>
        </w:rPr>
      </w:pPr>
      <w:r w:rsidRPr="00E17507">
        <w:rPr>
          <w:rFonts w:ascii="Times New Roman" w:hAnsi="Times New Roman" w:cs="Times New Roman"/>
          <w:color w:val="000000"/>
        </w:rPr>
        <w:t>Cyanide is a fast acting, potentially and deadly chemical that can exist</w:t>
      </w:r>
      <w:ins w:id="9" w:author="abubakar danraka" w:date="2025-06-18T17:03:00Z">
        <w:r w:rsidR="00965FB9">
          <w:rPr>
            <w:rFonts w:ascii="Times New Roman" w:hAnsi="Times New Roman" w:cs="Times New Roman"/>
            <w:color w:val="000000"/>
          </w:rPr>
          <w:t>s</w:t>
        </w:r>
      </w:ins>
      <w:r w:rsidRPr="00E17507">
        <w:rPr>
          <w:rFonts w:ascii="Times New Roman" w:hAnsi="Times New Roman" w:cs="Times New Roman"/>
          <w:color w:val="000000"/>
        </w:rPr>
        <w:t xml:space="preserve"> in various forms</w:t>
      </w:r>
      <w:r>
        <w:rPr>
          <w:rFonts w:ascii="Times New Roman" w:hAnsi="Times New Roman" w:cs="Times New Roman"/>
          <w:color w:val="000000"/>
        </w:rPr>
        <w:t xml:space="preserve"> </w:t>
      </w:r>
      <w:commentRangeStart w:id="10"/>
      <w:r w:rsidR="001E41B4" w:rsidRPr="001E41B4">
        <w:rPr>
          <w:rFonts w:ascii="Times New Roman" w:hAnsi="Times New Roman" w:cs="Times New Roman"/>
          <w:color w:val="000000"/>
          <w:vertAlign w:val="superscript"/>
        </w:rPr>
        <w:t>1</w:t>
      </w:r>
      <w:commentRangeEnd w:id="10"/>
      <w:r w:rsidR="00965FB9">
        <w:rPr>
          <w:rStyle w:val="CommentReference"/>
        </w:rPr>
        <w:commentReference w:id="10"/>
      </w:r>
      <w:r w:rsidRPr="00CF1D8C">
        <w:t>.</w:t>
      </w:r>
      <w:r w:rsidR="00C74007" w:rsidRPr="00C74007">
        <w:rPr>
          <w:rFonts w:ascii="Times New Roman" w:hAnsi="Times New Roman" w:cs="Times New Roman"/>
          <w:sz w:val="24"/>
          <w:szCs w:val="24"/>
        </w:rPr>
        <w:t xml:space="preserve"> </w:t>
      </w:r>
      <w:r w:rsidR="00C74007" w:rsidRPr="00C74007">
        <w:rPr>
          <w:rFonts w:ascii="Times New Roman" w:hAnsi="Times New Roman" w:cs="Times New Roman"/>
        </w:rPr>
        <w:t xml:space="preserve">The toxic effects of cyanide ion in humans and animals are generally similar and are believed to result from inactivation of cytochrome oxidase and inhibition of cellular respiration and consequent histotoxic anoxia. The primary targets of cyanide toxicity in humans are the cardiovascular, respiratory and central nervous systems </w:t>
      </w:r>
      <w:r w:rsidR="001E41B4" w:rsidRPr="001E41B4">
        <w:rPr>
          <w:rFonts w:ascii="Times New Roman" w:hAnsi="Times New Roman" w:cs="Times New Roman"/>
          <w:vertAlign w:val="superscript"/>
        </w:rPr>
        <w:t>2</w:t>
      </w:r>
      <w:r w:rsidR="00C74007" w:rsidRPr="00C74007">
        <w:rPr>
          <w:rFonts w:ascii="Times New Roman" w:hAnsi="Times New Roman" w:cs="Times New Roman"/>
        </w:rPr>
        <w:t>.</w:t>
      </w:r>
      <w:r w:rsidR="00014250">
        <w:rPr>
          <w:rFonts w:ascii="Times New Roman" w:hAnsi="Times New Roman" w:cs="Times New Roman"/>
        </w:rPr>
        <w:t xml:space="preserve"> </w:t>
      </w:r>
      <w:r w:rsidR="00014250" w:rsidRPr="00014250">
        <w:rPr>
          <w:rFonts w:ascii="Times New Roman" w:hAnsi="Times New Roman" w:cs="Times New Roman"/>
        </w:rPr>
        <w:t xml:space="preserve">The organs most susceptible to cyanide are the central nervous system (CNS) and the heart </w:t>
      </w:r>
      <w:r w:rsidR="001E41B4" w:rsidRPr="001E41B4">
        <w:rPr>
          <w:rFonts w:ascii="Times New Roman" w:hAnsi="Times New Roman" w:cs="Times New Roman"/>
          <w:vertAlign w:val="superscript"/>
        </w:rPr>
        <w:t>3</w:t>
      </w:r>
      <w:r w:rsidR="00D1219D">
        <w:rPr>
          <w:rFonts w:ascii="Times New Roman" w:hAnsi="Times New Roman" w:cs="Times New Roman"/>
        </w:rPr>
        <w:t xml:space="preserve">. </w:t>
      </w:r>
      <w:r w:rsidR="00D065A0" w:rsidRPr="00E17507">
        <w:rPr>
          <w:rFonts w:ascii="Times New Roman" w:eastAsia="Calibri" w:hAnsi="Times New Roman"/>
        </w:rPr>
        <w:t>Cyanide not only decrease</w:t>
      </w:r>
      <w:ins w:id="11" w:author="abubakar danraka" w:date="2025-06-18T17:04:00Z">
        <w:r w:rsidR="00965FB9">
          <w:rPr>
            <w:rFonts w:ascii="Times New Roman" w:eastAsia="Calibri" w:hAnsi="Times New Roman"/>
          </w:rPr>
          <w:t>s</w:t>
        </w:r>
      </w:ins>
      <w:r w:rsidR="00D065A0" w:rsidRPr="00E17507">
        <w:rPr>
          <w:rFonts w:ascii="Times New Roman" w:eastAsia="Calibri" w:hAnsi="Times New Roman"/>
        </w:rPr>
        <w:t xml:space="preserve"> the oxygen content of blood, but also decreases oxygen availability to tissue thereby producing a greater degree of tissue hypoxia than equivalent reduction in oxyhaemoglobin caused hypoxia. Organs with high oxygen demand, such as the heart and brain are most sensitive to h</w:t>
      </w:r>
      <w:r w:rsidR="00000EFB">
        <w:rPr>
          <w:rFonts w:ascii="Times New Roman" w:eastAsia="Calibri" w:hAnsi="Times New Roman"/>
        </w:rPr>
        <w:t>y</w:t>
      </w:r>
      <w:r w:rsidR="00D065A0" w:rsidRPr="00E17507">
        <w:rPr>
          <w:rFonts w:ascii="Times New Roman" w:eastAsia="Calibri" w:hAnsi="Times New Roman"/>
        </w:rPr>
        <w:t xml:space="preserve">poxia and account for the major clinical sequelae of cyanide poisoning </w:t>
      </w:r>
      <w:r w:rsidR="001E41B4" w:rsidRPr="001E41B4">
        <w:rPr>
          <w:rFonts w:ascii="Times New Roman" w:eastAsia="Calibri" w:hAnsi="Times New Roman"/>
          <w:vertAlign w:val="superscript"/>
        </w:rPr>
        <w:t>4</w:t>
      </w:r>
      <w:r w:rsidR="00D065A0" w:rsidRPr="00E17507">
        <w:rPr>
          <w:rFonts w:ascii="Times New Roman" w:eastAsia="Calibri" w:hAnsi="Times New Roman"/>
        </w:rPr>
        <w:t xml:space="preserve">. </w:t>
      </w:r>
    </w:p>
    <w:p w14:paraId="104AA905" w14:textId="3CA680E2" w:rsidR="003F76A4" w:rsidRPr="003F76A4" w:rsidRDefault="006F2AF9" w:rsidP="003F4C41">
      <w:pPr>
        <w:tabs>
          <w:tab w:val="left" w:pos="7488"/>
        </w:tabs>
        <w:spacing w:after="0" w:line="480" w:lineRule="auto"/>
        <w:jc w:val="both"/>
        <w:rPr>
          <w:rFonts w:ascii="Times New Roman" w:hAnsi="Times New Roman" w:cs="Times New Roman"/>
        </w:rPr>
      </w:pPr>
      <w:r w:rsidRPr="00E17507">
        <w:rPr>
          <w:rFonts w:ascii="Times New Roman" w:eastAsia="Calibri" w:hAnsi="Times New Roman"/>
        </w:rPr>
        <w:t xml:space="preserve">Cyanide poisoning may produce some pathologic effects on different tissues that may manifest as alterations in biochemical parameters </w:t>
      </w:r>
      <w:r w:rsidR="001E41B4" w:rsidRPr="001E41B4">
        <w:rPr>
          <w:rFonts w:ascii="Times New Roman" w:eastAsia="Calibri" w:hAnsi="Times New Roman"/>
          <w:vertAlign w:val="superscript"/>
        </w:rPr>
        <w:t>5</w:t>
      </w:r>
      <w:r w:rsidRPr="00E17507">
        <w:rPr>
          <w:rFonts w:ascii="Times New Roman" w:eastAsia="Calibri" w:hAnsi="Times New Roman"/>
        </w:rPr>
        <w:t xml:space="preserve">. </w:t>
      </w:r>
      <w:r w:rsidR="00995321">
        <w:rPr>
          <w:rFonts w:ascii="Times New Roman" w:hAnsi="Times New Roman" w:cs="Times New Roman"/>
        </w:rPr>
        <w:t>C</w:t>
      </w:r>
      <w:r w:rsidR="004D7067" w:rsidRPr="004D7067">
        <w:rPr>
          <w:rFonts w:ascii="Times New Roman" w:hAnsi="Times New Roman" w:cs="Times New Roman"/>
        </w:rPr>
        <w:t>yanide chronic intoxication may also produce some pathologic effects on different tissues that precede alterations in biochemical parameters. Consequently, certain types of cells are damaged and leaked enzymes into the blood, where they can be measured as indicators</w:t>
      </w:r>
      <w:r w:rsidR="004D7067" w:rsidRPr="004D7067">
        <w:rPr>
          <w:rFonts w:ascii="Times New Roman" w:hAnsi="Times New Roman" w:cs="Times New Roman"/>
          <w:color w:val="FF0000"/>
        </w:rPr>
        <w:t xml:space="preserve"> </w:t>
      </w:r>
      <w:r w:rsidR="004D7067" w:rsidRPr="004D7067">
        <w:rPr>
          <w:rFonts w:ascii="Times New Roman" w:hAnsi="Times New Roman" w:cs="Times New Roman"/>
        </w:rPr>
        <w:t xml:space="preserve">of cell damage. Enzymes are the catalyst of all biological and metabolic reaction in cells and their activities are considered as sensitive biochemical indicators used to investigate cellular injury, metabolic disturbances </w:t>
      </w:r>
      <w:r w:rsidR="004D7067" w:rsidRPr="004D7067">
        <w:rPr>
          <w:rFonts w:ascii="Times New Roman" w:hAnsi="Times New Roman" w:cs="Times New Roman"/>
        </w:rPr>
        <w:lastRenderedPageBreak/>
        <w:t xml:space="preserve">and enzymes inactivation or induction by exogenous chemicals </w:t>
      </w:r>
      <w:r w:rsidR="001E41B4" w:rsidRPr="001E41B4">
        <w:rPr>
          <w:rFonts w:ascii="Times New Roman" w:hAnsi="Times New Roman" w:cs="Times New Roman"/>
          <w:vertAlign w:val="superscript"/>
        </w:rPr>
        <w:t>6</w:t>
      </w:r>
      <w:r w:rsidR="00253E50">
        <w:rPr>
          <w:rFonts w:ascii="Times New Roman" w:hAnsi="Times New Roman" w:cs="Times New Roman"/>
        </w:rPr>
        <w:t xml:space="preserve">. </w:t>
      </w:r>
      <w:r w:rsidR="004D7067" w:rsidRPr="004D7067">
        <w:rPr>
          <w:rFonts w:ascii="Times New Roman" w:hAnsi="Times New Roman" w:cs="Times New Roman"/>
        </w:rPr>
        <w:t xml:space="preserve">Alterations of the enzymes activities in functional organs may reflect the description of metabolic integrity </w:t>
      </w:r>
      <w:r w:rsidR="001E41B4" w:rsidRPr="001E41B4">
        <w:rPr>
          <w:rFonts w:ascii="Times New Roman" w:hAnsi="Times New Roman" w:cs="Times New Roman"/>
          <w:vertAlign w:val="superscript"/>
        </w:rPr>
        <w:t>7</w:t>
      </w:r>
      <w:r w:rsidR="00744F43">
        <w:rPr>
          <w:rFonts w:ascii="Times New Roman" w:hAnsi="Times New Roman" w:cs="Times New Roman"/>
        </w:rPr>
        <w:t>.</w:t>
      </w:r>
      <w:r w:rsidR="003F76A4">
        <w:rPr>
          <w:rFonts w:ascii="Times New Roman" w:hAnsi="Times New Roman"/>
        </w:rPr>
        <w:t xml:space="preserve"> </w:t>
      </w:r>
      <w:r w:rsidR="003F76A4" w:rsidRPr="003F76A4">
        <w:rPr>
          <w:rFonts w:ascii="Times New Roman" w:hAnsi="Times New Roman" w:cs="Times New Roman"/>
        </w:rPr>
        <w:t xml:space="preserve">The most widespread problems arising from cyanide are from chronic /sub chronic exposures. Chronic cyanide toxicity is involved in the pathogenesis of some health problems. Moreover, chronic cyanide intoxication induces alteration in some tissue biochemical, histological and oxidative stress parameters in experimental animal model </w:t>
      </w:r>
      <w:r w:rsidR="001E41B4" w:rsidRPr="001E41B4">
        <w:rPr>
          <w:rFonts w:ascii="Times New Roman" w:hAnsi="Times New Roman" w:cs="Times New Roman"/>
          <w:vertAlign w:val="superscript"/>
        </w:rPr>
        <w:t>7</w:t>
      </w:r>
      <w:r w:rsidR="003F76A4" w:rsidRPr="003F76A4">
        <w:rPr>
          <w:rFonts w:ascii="Times New Roman" w:hAnsi="Times New Roman" w:cs="Times New Roman"/>
        </w:rPr>
        <w:t xml:space="preserve">. There are species difference on the organ-specific biochemical markers and the susceptibility to various toxic </w:t>
      </w:r>
      <w:commentRangeStart w:id="12"/>
      <w:r w:rsidR="003F76A4" w:rsidRPr="003F76A4">
        <w:rPr>
          <w:rFonts w:ascii="Times New Roman" w:hAnsi="Times New Roman" w:cs="Times New Roman"/>
        </w:rPr>
        <w:t>agents</w:t>
      </w:r>
      <w:commentRangeEnd w:id="12"/>
      <w:r w:rsidR="00965FB9">
        <w:rPr>
          <w:rStyle w:val="CommentReference"/>
        </w:rPr>
        <w:commentReference w:id="12"/>
      </w:r>
      <w:r w:rsidR="003F76A4" w:rsidRPr="003F76A4">
        <w:rPr>
          <w:rFonts w:ascii="Times New Roman" w:hAnsi="Times New Roman" w:cs="Times New Roman"/>
        </w:rPr>
        <w:t xml:space="preserve"> </w:t>
      </w:r>
      <w:r w:rsidR="001E41B4" w:rsidRPr="001E41B4">
        <w:rPr>
          <w:rFonts w:ascii="Times New Roman" w:hAnsi="Times New Roman" w:cs="Times New Roman"/>
          <w:vertAlign w:val="superscript"/>
        </w:rPr>
        <w:t>8</w:t>
      </w:r>
      <w:r w:rsidR="00744F43">
        <w:rPr>
          <w:rFonts w:ascii="Times New Roman" w:hAnsi="Times New Roman" w:cs="Times New Roman"/>
        </w:rPr>
        <w:t>.</w:t>
      </w:r>
    </w:p>
    <w:p w14:paraId="30672259" w14:textId="77777777" w:rsidR="00487564" w:rsidRPr="00D76A63" w:rsidRDefault="00487564" w:rsidP="003F4C41">
      <w:pPr>
        <w:pStyle w:val="Body"/>
        <w:spacing w:after="0" w:line="480" w:lineRule="auto"/>
        <w:rPr>
          <w:rFonts w:ascii="Times New Roman" w:eastAsia="Calibri" w:hAnsi="Times New Roman"/>
          <w:sz w:val="22"/>
          <w:szCs w:val="22"/>
        </w:rPr>
      </w:pPr>
      <w:r w:rsidRPr="00D76A63">
        <w:rPr>
          <w:rFonts w:ascii="Times New Roman" w:hAnsi="Times New Roman"/>
          <w:b/>
          <w:sz w:val="22"/>
          <w:szCs w:val="22"/>
        </w:rPr>
        <w:t>MATERIALS AND METHOD</w:t>
      </w:r>
    </w:p>
    <w:p w14:paraId="7F9D8D28" w14:textId="77777777" w:rsidR="00487564" w:rsidRDefault="00487564" w:rsidP="003F4C41">
      <w:pPr>
        <w:spacing w:line="480" w:lineRule="auto"/>
        <w:jc w:val="both"/>
        <w:rPr>
          <w:rFonts w:ascii="Times New Roman" w:hAnsi="Times New Roman" w:cs="Times New Roman"/>
        </w:rPr>
      </w:pPr>
      <w:r w:rsidRPr="00003A7E">
        <w:rPr>
          <w:rFonts w:ascii="Times New Roman" w:hAnsi="Times New Roman" w:cs="Times New Roman"/>
          <w:b/>
        </w:rPr>
        <w:t>PROCUREMENT OF MATERIALS</w:t>
      </w:r>
      <w:r w:rsidRPr="00003A7E">
        <w:rPr>
          <w:rFonts w:ascii="Times New Roman" w:hAnsi="Times New Roman" w:cs="Times New Roman"/>
        </w:rPr>
        <w:t xml:space="preserve">: Sodium cyanide, 98% purity, produced by Changsha </w:t>
      </w:r>
      <w:proofErr w:type="spellStart"/>
      <w:r w:rsidRPr="00003A7E">
        <w:rPr>
          <w:rFonts w:ascii="Times New Roman" w:hAnsi="Times New Roman" w:cs="Times New Roman"/>
        </w:rPr>
        <w:t>Hekang</w:t>
      </w:r>
      <w:proofErr w:type="spellEnd"/>
      <w:r w:rsidRPr="00003A7E">
        <w:rPr>
          <w:rFonts w:ascii="Times New Roman" w:hAnsi="Times New Roman" w:cs="Times New Roman"/>
        </w:rPr>
        <w:t xml:space="preserve"> Chemical Co. Ltd was purchased at </w:t>
      </w:r>
      <w:proofErr w:type="spellStart"/>
      <w:r w:rsidRPr="00003A7E">
        <w:rPr>
          <w:rFonts w:ascii="Times New Roman" w:hAnsi="Times New Roman" w:cs="Times New Roman"/>
        </w:rPr>
        <w:t>Decosmiller</w:t>
      </w:r>
      <w:proofErr w:type="spellEnd"/>
      <w:r w:rsidRPr="00003A7E">
        <w:rPr>
          <w:rFonts w:ascii="Times New Roman" w:hAnsi="Times New Roman" w:cs="Times New Roman"/>
        </w:rPr>
        <w:t xml:space="preserve"> Ventures, </w:t>
      </w:r>
      <w:proofErr w:type="spellStart"/>
      <w:r w:rsidRPr="00003A7E">
        <w:rPr>
          <w:rFonts w:ascii="Times New Roman" w:hAnsi="Times New Roman" w:cs="Times New Roman"/>
        </w:rPr>
        <w:t>Ogbete</w:t>
      </w:r>
      <w:proofErr w:type="spellEnd"/>
      <w:r w:rsidRPr="00003A7E">
        <w:rPr>
          <w:rFonts w:ascii="Times New Roman" w:hAnsi="Times New Roman" w:cs="Times New Roman"/>
        </w:rPr>
        <w:t xml:space="preserve">, Enugu, Nigeria </w:t>
      </w:r>
    </w:p>
    <w:p w14:paraId="5A3D2A82" w14:textId="27579A7A" w:rsidR="00487564" w:rsidRPr="00003A7E" w:rsidRDefault="00487564" w:rsidP="003F4C41">
      <w:pPr>
        <w:spacing w:line="480" w:lineRule="auto"/>
        <w:jc w:val="both"/>
        <w:rPr>
          <w:rFonts w:ascii="Times New Roman" w:hAnsi="Times New Roman" w:cs="Times New Roman"/>
        </w:rPr>
      </w:pPr>
      <w:r w:rsidRPr="00003A7E">
        <w:rPr>
          <w:rFonts w:ascii="Times New Roman" w:hAnsi="Times New Roman" w:cs="Times New Roman"/>
          <w:b/>
        </w:rPr>
        <w:t>EXPERIMENTAL ANIMALS</w:t>
      </w:r>
      <w:r>
        <w:rPr>
          <w:rFonts w:ascii="Times New Roman" w:hAnsi="Times New Roman" w:cs="Times New Roman"/>
        </w:rPr>
        <w:t>:</w:t>
      </w:r>
      <w:r w:rsidRPr="00003A7E">
        <w:rPr>
          <w:rFonts w:ascii="Times New Roman" w:hAnsi="Times New Roman" w:cs="Times New Roman"/>
        </w:rPr>
        <w:t xml:space="preserve"> The</w:t>
      </w:r>
      <w:r w:rsidR="00B13E50">
        <w:rPr>
          <w:rFonts w:ascii="Times New Roman" w:hAnsi="Times New Roman" w:cs="Times New Roman"/>
        </w:rPr>
        <w:t xml:space="preserve"> experimental</w:t>
      </w:r>
      <w:r w:rsidRPr="00003A7E">
        <w:rPr>
          <w:rFonts w:ascii="Times New Roman" w:hAnsi="Times New Roman" w:cs="Times New Roman"/>
        </w:rPr>
        <w:t xml:space="preserve"> animals were purchased at Sandra Farm, </w:t>
      </w:r>
      <w:proofErr w:type="spellStart"/>
      <w:r w:rsidRPr="00003A7E">
        <w:rPr>
          <w:rFonts w:ascii="Times New Roman" w:hAnsi="Times New Roman" w:cs="Times New Roman"/>
        </w:rPr>
        <w:t>Oyigbo</w:t>
      </w:r>
      <w:proofErr w:type="spellEnd"/>
      <w:r w:rsidRPr="00003A7E">
        <w:rPr>
          <w:rFonts w:ascii="Times New Roman" w:hAnsi="Times New Roman" w:cs="Times New Roman"/>
        </w:rPr>
        <w:t>, Rivers state, Nigeria.</w:t>
      </w:r>
    </w:p>
    <w:p w14:paraId="77949FE7" w14:textId="77777777" w:rsidR="00487564" w:rsidRPr="00003A7E" w:rsidRDefault="00487564" w:rsidP="003F4C41">
      <w:pPr>
        <w:spacing w:line="480" w:lineRule="auto"/>
        <w:jc w:val="both"/>
        <w:rPr>
          <w:rFonts w:ascii="Times New Roman" w:hAnsi="Times New Roman" w:cs="Times New Roman"/>
        </w:rPr>
      </w:pPr>
      <w:r w:rsidRPr="00003A7E">
        <w:rPr>
          <w:rFonts w:ascii="Times New Roman" w:hAnsi="Times New Roman" w:cs="Times New Roman"/>
          <w:b/>
        </w:rPr>
        <w:t>PLACE AND DURATION OF STUDY</w:t>
      </w:r>
      <w:r w:rsidRPr="00003A7E">
        <w:rPr>
          <w:rFonts w:ascii="Times New Roman" w:hAnsi="Times New Roman" w:cs="Times New Roman"/>
        </w:rPr>
        <w:t>: this study was carried out at Animal House, Applied and Environmental Biology Department, Rivers State University, Port Harcourt, Rivers State, Nigeria, between April, 2020 and November, 2020.</w:t>
      </w:r>
    </w:p>
    <w:p w14:paraId="4C2A8552" w14:textId="3AA0F6BD" w:rsidR="00487564" w:rsidRPr="00003A7E" w:rsidRDefault="00487564" w:rsidP="003F4C41">
      <w:pPr>
        <w:spacing w:line="480" w:lineRule="auto"/>
        <w:jc w:val="both"/>
        <w:rPr>
          <w:rFonts w:ascii="Times New Roman" w:hAnsi="Times New Roman" w:cs="Times New Roman"/>
        </w:rPr>
      </w:pPr>
      <w:r w:rsidRPr="00003A7E">
        <w:rPr>
          <w:rFonts w:ascii="Times New Roman" w:hAnsi="Times New Roman" w:cs="Times New Roman"/>
          <w:b/>
        </w:rPr>
        <w:t>Ethical Approval</w:t>
      </w:r>
      <w:r w:rsidR="003F4C41">
        <w:rPr>
          <w:rFonts w:ascii="Times New Roman" w:hAnsi="Times New Roman" w:cs="Times New Roman"/>
          <w:b/>
        </w:rPr>
        <w:t>:</w:t>
      </w:r>
      <w:r w:rsidR="003F4C41">
        <w:rPr>
          <w:rFonts w:ascii="Times New Roman" w:hAnsi="Times New Roman" w:cs="Times New Roman"/>
        </w:rPr>
        <w:t xml:space="preserve"> </w:t>
      </w:r>
      <w:r w:rsidRPr="00003A7E">
        <w:rPr>
          <w:rFonts w:ascii="Times New Roman" w:hAnsi="Times New Roman" w:cs="Times New Roman"/>
        </w:rPr>
        <w:t xml:space="preserve">The Animal Welfare Act of 1985 of the United State of America for research and Institutional Animal Care and Use Committee (IACUC) protocol were strictly adhered to. All experiments have been examined and approved by the appropriate ethic </w:t>
      </w:r>
      <w:bookmarkStart w:id="13" w:name="_GoBack"/>
      <w:r w:rsidRPr="00003A7E">
        <w:rPr>
          <w:rFonts w:ascii="Times New Roman" w:hAnsi="Times New Roman" w:cs="Times New Roman"/>
        </w:rPr>
        <w:t>committee</w:t>
      </w:r>
      <w:bookmarkEnd w:id="13"/>
      <w:r w:rsidRPr="00003A7E">
        <w:rPr>
          <w:rFonts w:ascii="Times New Roman" w:hAnsi="Times New Roman" w:cs="Times New Roman"/>
        </w:rPr>
        <w:t>.</w:t>
      </w:r>
    </w:p>
    <w:p w14:paraId="6177D728" w14:textId="6164BB80" w:rsidR="00A27284" w:rsidRPr="00D146E6" w:rsidRDefault="00A27284" w:rsidP="003F4C41">
      <w:pPr>
        <w:spacing w:line="480" w:lineRule="auto"/>
        <w:jc w:val="both"/>
        <w:rPr>
          <w:rFonts w:ascii="Times New Roman" w:hAnsi="Times New Roman" w:cs="Times New Roman"/>
        </w:rPr>
      </w:pPr>
      <w:r w:rsidRPr="00D146E6">
        <w:rPr>
          <w:rFonts w:ascii="Times New Roman" w:hAnsi="Times New Roman" w:cs="Times New Roman"/>
          <w:b/>
        </w:rPr>
        <w:t xml:space="preserve">STUDY DESIGN: </w:t>
      </w:r>
      <w:r w:rsidRPr="00D146E6">
        <w:rPr>
          <w:rFonts w:ascii="Times New Roman" w:hAnsi="Times New Roman" w:cs="Times New Roman"/>
        </w:rPr>
        <w:t>A total of twenty-four (24) rabbits constitute the sample size. The animals used were divided into three groups with matched control. Four rabbits were assigned to each group and the study lasted for 90 days as follows: group one (0 – 30) days, Group two (0 – 60) days, Group three (0 – 90) days. Each rabbit in a group (treated group) was given 10ml of 0.05mg/kg sodium cyanide orally</w:t>
      </w:r>
      <w:r w:rsidRPr="00D146E6">
        <w:rPr>
          <w:rFonts w:ascii="Times New Roman" w:hAnsi="Times New Roman" w:cs="Times New Roman"/>
          <w:i/>
          <w:iCs/>
        </w:rPr>
        <w:t xml:space="preserve"> </w:t>
      </w:r>
      <w:r w:rsidRPr="00D146E6">
        <w:rPr>
          <w:rFonts w:ascii="Times New Roman" w:hAnsi="Times New Roman" w:cs="Times New Roman"/>
        </w:rPr>
        <w:t>daily for 90 days. The matched control and treated rabbits were given water</w:t>
      </w:r>
      <w:r w:rsidRPr="00D146E6">
        <w:rPr>
          <w:rFonts w:ascii="Times New Roman" w:hAnsi="Times New Roman" w:cs="Times New Roman"/>
          <w:i/>
          <w:iCs/>
        </w:rPr>
        <w:t xml:space="preserve"> ad-libitum</w:t>
      </w:r>
      <w:r w:rsidRPr="00D146E6">
        <w:rPr>
          <w:rFonts w:ascii="Times New Roman" w:hAnsi="Times New Roman" w:cs="Times New Roman"/>
        </w:rPr>
        <w:t xml:space="preserve"> and feed daily. The blood samples were taken for analysis at day 30, 60 and 90 respectively</w:t>
      </w:r>
    </w:p>
    <w:p w14:paraId="59DFEF79" w14:textId="3F876D41" w:rsidR="00A27284" w:rsidRPr="00D146E6" w:rsidRDefault="00A27284" w:rsidP="003F4C41">
      <w:pPr>
        <w:spacing w:line="480" w:lineRule="auto"/>
        <w:jc w:val="both"/>
        <w:rPr>
          <w:rFonts w:ascii="Times New Roman" w:hAnsi="Times New Roman" w:cs="Times New Roman"/>
          <w:b/>
        </w:rPr>
      </w:pPr>
      <w:r w:rsidRPr="00D146E6">
        <w:rPr>
          <w:rFonts w:ascii="Times New Roman" w:hAnsi="Times New Roman" w:cs="Times New Roman"/>
          <w:b/>
        </w:rPr>
        <w:lastRenderedPageBreak/>
        <w:t xml:space="preserve">Collection of Sample: </w:t>
      </w:r>
      <w:r w:rsidRPr="00D146E6">
        <w:rPr>
          <w:rFonts w:ascii="Times New Roman" w:hAnsi="Times New Roman" w:cs="Times New Roman"/>
        </w:rPr>
        <w:t xml:space="preserve">The blood samples were </w:t>
      </w:r>
      <w:commentRangeStart w:id="14"/>
      <w:r w:rsidRPr="00D146E6">
        <w:rPr>
          <w:rFonts w:ascii="Times New Roman" w:hAnsi="Times New Roman" w:cs="Times New Roman"/>
        </w:rPr>
        <w:t>collected</w:t>
      </w:r>
      <w:commentRangeEnd w:id="14"/>
      <w:r w:rsidR="00965FB9">
        <w:rPr>
          <w:rStyle w:val="CommentReference"/>
        </w:rPr>
        <w:commentReference w:id="14"/>
      </w:r>
      <w:r w:rsidRPr="00D146E6">
        <w:rPr>
          <w:rFonts w:ascii="Times New Roman" w:hAnsi="Times New Roman" w:cs="Times New Roman"/>
        </w:rPr>
        <w:t xml:space="preserve"> into plain containers</w:t>
      </w:r>
      <w:r w:rsidR="003969B6">
        <w:rPr>
          <w:rFonts w:ascii="Times New Roman" w:hAnsi="Times New Roman" w:cs="Times New Roman"/>
        </w:rPr>
        <w:t xml:space="preserve">, kept for </w:t>
      </w:r>
      <w:r w:rsidR="001B1374">
        <w:rPr>
          <w:rFonts w:ascii="Times New Roman" w:hAnsi="Times New Roman" w:cs="Times New Roman"/>
        </w:rPr>
        <w:t>fifty minutes, then spun to separate supernatant for biochemical analysis</w:t>
      </w:r>
      <w:r w:rsidRPr="00D146E6">
        <w:rPr>
          <w:rFonts w:ascii="Times New Roman" w:hAnsi="Times New Roman" w:cs="Times New Roman"/>
        </w:rPr>
        <w:t>. The heart organ was</w:t>
      </w:r>
      <w:r w:rsidR="00CD6B38">
        <w:rPr>
          <w:rFonts w:ascii="Times New Roman" w:hAnsi="Times New Roman" w:cs="Times New Roman"/>
        </w:rPr>
        <w:t xml:space="preserve"> also</w:t>
      </w:r>
      <w:r w:rsidRPr="00D146E6">
        <w:rPr>
          <w:rFonts w:ascii="Times New Roman" w:hAnsi="Times New Roman" w:cs="Times New Roman"/>
        </w:rPr>
        <w:t xml:space="preserve"> harvested and preserved in 10% formal saline for histological analysis.</w:t>
      </w:r>
    </w:p>
    <w:p w14:paraId="3BAA1A3B" w14:textId="27647B62" w:rsidR="007777FE" w:rsidRPr="008D2010" w:rsidRDefault="00487564" w:rsidP="003F4C41">
      <w:pPr>
        <w:spacing w:line="480" w:lineRule="auto"/>
        <w:jc w:val="both"/>
        <w:rPr>
          <w:rFonts w:ascii="Times New Roman" w:hAnsi="Times New Roman" w:cs="Times New Roman"/>
        </w:rPr>
      </w:pPr>
      <w:r w:rsidRPr="00D146E6">
        <w:rPr>
          <w:rFonts w:ascii="Times New Roman" w:hAnsi="Times New Roman" w:cs="Times New Roman"/>
          <w:b/>
        </w:rPr>
        <w:t>BIOCHEMICAL ANALYSIS</w:t>
      </w:r>
      <w:r w:rsidRPr="00D146E6">
        <w:rPr>
          <w:rFonts w:ascii="Times New Roman" w:hAnsi="Times New Roman" w:cs="Times New Roman"/>
        </w:rPr>
        <w:t>:</w:t>
      </w:r>
      <w:r w:rsidR="007777FE" w:rsidRPr="007777FE">
        <w:rPr>
          <w:rFonts w:ascii="Times New Roman" w:eastAsia="Times New Roman" w:hAnsi="Times New Roman" w:cs="Times New Roman"/>
          <w:bCs/>
        </w:rPr>
        <w:t xml:space="preserve"> Troponin I </w:t>
      </w:r>
      <w:r w:rsidR="00F15D09">
        <w:rPr>
          <w:rFonts w:ascii="Times New Roman" w:eastAsia="Times New Roman" w:hAnsi="Times New Roman" w:cs="Times New Roman"/>
          <w:bCs/>
        </w:rPr>
        <w:t xml:space="preserve">was analysed </w:t>
      </w:r>
      <w:r w:rsidR="007777FE" w:rsidRPr="007777FE">
        <w:rPr>
          <w:rFonts w:ascii="Times New Roman" w:eastAsia="Times New Roman" w:hAnsi="Times New Roman" w:cs="Times New Roman"/>
          <w:bCs/>
        </w:rPr>
        <w:t xml:space="preserve">using ELISA Method as Described by </w:t>
      </w:r>
      <w:r w:rsidR="001E41B4" w:rsidRPr="001E41B4">
        <w:rPr>
          <w:rFonts w:ascii="Times New Roman" w:eastAsia="Times New Roman" w:hAnsi="Times New Roman" w:cs="Times New Roman"/>
          <w:bCs/>
          <w:vertAlign w:val="superscript"/>
        </w:rPr>
        <w:t>9</w:t>
      </w:r>
      <w:r w:rsidR="00DB5135">
        <w:rPr>
          <w:rFonts w:ascii="Times New Roman" w:hAnsi="Times New Roman" w:cs="Times New Roman"/>
        </w:rPr>
        <w:t>.</w:t>
      </w:r>
      <w:r w:rsidR="007777FE" w:rsidRPr="007777FE">
        <w:rPr>
          <w:rFonts w:ascii="Times New Roman" w:eastAsia="Times New Roman" w:hAnsi="Times New Roman" w:cs="Times New Roman"/>
          <w:bCs/>
        </w:rPr>
        <w:t xml:space="preserve"> Creatine Kinase Muscle and Brain (CK</w:t>
      </w:r>
      <w:r w:rsidR="007777FE" w:rsidRPr="007777FE">
        <w:rPr>
          <w:rFonts w:ascii="Times New Roman" w:eastAsia="Times New Roman" w:hAnsi="Times New Roman" w:cs="Times New Roman"/>
          <w:bCs/>
          <w:vertAlign w:val="subscript"/>
        </w:rPr>
        <w:t>MB</w:t>
      </w:r>
      <w:r w:rsidR="007777FE" w:rsidRPr="007777FE">
        <w:rPr>
          <w:rFonts w:ascii="Times New Roman" w:eastAsia="Times New Roman" w:hAnsi="Times New Roman" w:cs="Times New Roman"/>
          <w:bCs/>
        </w:rPr>
        <w:t>)</w:t>
      </w:r>
      <w:r w:rsidR="00F15D09">
        <w:rPr>
          <w:rFonts w:ascii="Times New Roman" w:eastAsia="Times New Roman" w:hAnsi="Times New Roman" w:cs="Times New Roman"/>
          <w:bCs/>
        </w:rPr>
        <w:t xml:space="preserve"> was analysed</w:t>
      </w:r>
      <w:r w:rsidR="007777FE" w:rsidRPr="007777FE">
        <w:rPr>
          <w:rFonts w:ascii="Times New Roman" w:eastAsia="Times New Roman" w:hAnsi="Times New Roman" w:cs="Times New Roman"/>
          <w:bCs/>
        </w:rPr>
        <w:t xml:space="preserve"> using ELISA Method as Described by </w:t>
      </w:r>
      <w:r w:rsidR="001E41B4" w:rsidRPr="001E41B4">
        <w:rPr>
          <w:rFonts w:ascii="Times New Roman" w:eastAsia="Times New Roman" w:hAnsi="Times New Roman" w:cs="Times New Roman"/>
          <w:bCs/>
          <w:vertAlign w:val="superscript"/>
        </w:rPr>
        <w:t>10</w:t>
      </w:r>
      <w:r w:rsidR="006B5B6B">
        <w:rPr>
          <w:rFonts w:ascii="Times New Roman" w:eastAsia="Times New Roman" w:hAnsi="Times New Roman" w:cs="Times New Roman"/>
          <w:bCs/>
        </w:rPr>
        <w:t xml:space="preserve">. </w:t>
      </w:r>
      <w:r w:rsidR="007777FE" w:rsidRPr="007777FE">
        <w:rPr>
          <w:rFonts w:ascii="Times New Roman" w:eastAsia="Times New Roman" w:hAnsi="Times New Roman" w:cs="Times New Roman"/>
          <w:bCs/>
        </w:rPr>
        <w:t xml:space="preserve">Lactate Dehydrogenase (LDH) </w:t>
      </w:r>
      <w:r w:rsidR="00F15D09">
        <w:rPr>
          <w:rFonts w:ascii="Times New Roman" w:eastAsia="Times New Roman" w:hAnsi="Times New Roman" w:cs="Times New Roman"/>
          <w:bCs/>
        </w:rPr>
        <w:t xml:space="preserve">was analysed </w:t>
      </w:r>
      <w:r w:rsidR="007777FE" w:rsidRPr="007777FE">
        <w:rPr>
          <w:rFonts w:ascii="Times New Roman" w:eastAsia="Times New Roman" w:hAnsi="Times New Roman" w:cs="Times New Roman"/>
          <w:bCs/>
        </w:rPr>
        <w:t xml:space="preserve">using ELISA Method as Described by </w:t>
      </w:r>
      <w:r w:rsidR="001E41B4" w:rsidRPr="001E41B4">
        <w:rPr>
          <w:rFonts w:ascii="Times New Roman" w:eastAsia="Times New Roman" w:hAnsi="Times New Roman" w:cs="Times New Roman"/>
          <w:bCs/>
          <w:vertAlign w:val="superscript"/>
        </w:rPr>
        <w:t>11</w:t>
      </w:r>
      <w:r w:rsidR="006B5B6B">
        <w:rPr>
          <w:rFonts w:ascii="Times New Roman" w:eastAsia="Times New Roman" w:hAnsi="Times New Roman" w:cs="Times New Roman"/>
          <w:bCs/>
        </w:rPr>
        <w:t>.</w:t>
      </w:r>
    </w:p>
    <w:p w14:paraId="38CA5EAF" w14:textId="313FFDFA" w:rsidR="00487564" w:rsidRPr="00496FC4" w:rsidRDefault="00487564" w:rsidP="003F4C41">
      <w:pPr>
        <w:spacing w:line="480" w:lineRule="auto"/>
        <w:jc w:val="both"/>
        <w:rPr>
          <w:rFonts w:ascii="Times New Roman" w:hAnsi="Times New Roman" w:cs="Times New Roman"/>
          <w:b/>
        </w:rPr>
      </w:pPr>
      <w:r w:rsidRPr="00D146E6">
        <w:rPr>
          <w:rFonts w:ascii="Times New Roman" w:hAnsi="Times New Roman" w:cs="Times New Roman"/>
          <w:b/>
        </w:rPr>
        <w:t>Statistical analysis</w:t>
      </w:r>
      <w:r w:rsidR="00496FC4">
        <w:rPr>
          <w:rFonts w:ascii="Times New Roman" w:hAnsi="Times New Roman" w:cs="Times New Roman"/>
          <w:b/>
        </w:rPr>
        <w:t>.</w:t>
      </w:r>
      <w:r w:rsidRPr="00D146E6">
        <w:rPr>
          <w:rFonts w:ascii="Times New Roman" w:hAnsi="Times New Roman" w:cs="Times New Roman"/>
          <w:b/>
        </w:rPr>
        <w:t xml:space="preserve"> </w:t>
      </w:r>
      <w:r w:rsidRPr="00D146E6">
        <w:rPr>
          <w:rFonts w:ascii="Times New Roman" w:hAnsi="Times New Roman" w:cs="Times New Roman"/>
        </w:rPr>
        <w:t xml:space="preserve">Data are expressed as mean ± SD. Statistical differences between groups were computed using Graph pad prism 7.0 </w:t>
      </w:r>
      <w:commentRangeStart w:id="15"/>
      <w:r w:rsidRPr="00D146E6">
        <w:rPr>
          <w:rFonts w:ascii="Times New Roman" w:hAnsi="Times New Roman" w:cs="Times New Roman"/>
        </w:rPr>
        <w:t>version</w:t>
      </w:r>
      <w:del w:id="16" w:author="abubakar danraka" w:date="2025-06-18T17:14:00Z">
        <w:r w:rsidRPr="00D146E6" w:rsidDel="00A57461">
          <w:rPr>
            <w:rFonts w:ascii="Times New Roman" w:hAnsi="Times New Roman" w:cs="Times New Roman"/>
          </w:rPr>
          <w:delText>s</w:delText>
        </w:r>
      </w:del>
      <w:commentRangeEnd w:id="15"/>
      <w:r w:rsidR="00A57461">
        <w:rPr>
          <w:rStyle w:val="CommentReference"/>
        </w:rPr>
        <w:commentReference w:id="15"/>
      </w:r>
      <w:r w:rsidRPr="00D146E6">
        <w:rPr>
          <w:rFonts w:ascii="Times New Roman" w:hAnsi="Times New Roman" w:cs="Times New Roman"/>
        </w:rPr>
        <w:t>. Results were analy</w:t>
      </w:r>
      <w:r w:rsidR="000954F0">
        <w:rPr>
          <w:rFonts w:ascii="Times New Roman" w:hAnsi="Times New Roman" w:cs="Times New Roman"/>
        </w:rPr>
        <w:t>s</w:t>
      </w:r>
      <w:r w:rsidRPr="00D146E6">
        <w:rPr>
          <w:rFonts w:ascii="Times New Roman" w:hAnsi="Times New Roman" w:cs="Times New Roman"/>
        </w:rPr>
        <w:t>ed using one-way analysis of variance (ANOVA) and significance between groups was taken at p &lt; 0.</w:t>
      </w:r>
      <w:commentRangeStart w:id="17"/>
      <w:r w:rsidRPr="00D146E6">
        <w:rPr>
          <w:rFonts w:ascii="Times New Roman" w:hAnsi="Times New Roman" w:cs="Times New Roman"/>
        </w:rPr>
        <w:t>05</w:t>
      </w:r>
      <w:commentRangeEnd w:id="17"/>
      <w:r w:rsidR="00A57461">
        <w:rPr>
          <w:rStyle w:val="CommentReference"/>
        </w:rPr>
        <w:commentReference w:id="17"/>
      </w:r>
      <w:r w:rsidRPr="00D146E6">
        <w:rPr>
          <w:rFonts w:ascii="Times New Roman" w:hAnsi="Times New Roman" w:cs="Times New Roman"/>
        </w:rPr>
        <w:t>.</w:t>
      </w:r>
    </w:p>
    <w:p w14:paraId="17C654C5" w14:textId="77777777" w:rsidR="003F4C41" w:rsidRDefault="006B5F5E" w:rsidP="003F4C41">
      <w:pPr>
        <w:spacing w:line="480" w:lineRule="auto"/>
        <w:rPr>
          <w:rFonts w:ascii="Times New Roman" w:hAnsi="Times New Roman" w:cs="Times New Roman"/>
          <w:b/>
        </w:rPr>
      </w:pPr>
      <w:r w:rsidRPr="00003A7E">
        <w:rPr>
          <w:rFonts w:ascii="Times New Roman" w:hAnsi="Times New Roman" w:cs="Times New Roman"/>
          <w:b/>
        </w:rPr>
        <w:t>RESULTS</w:t>
      </w:r>
    </w:p>
    <w:p w14:paraId="6BA18214" w14:textId="22720344" w:rsidR="006B5F5E" w:rsidRPr="003F4C41" w:rsidRDefault="006B5F5E" w:rsidP="003F4C41">
      <w:pPr>
        <w:spacing w:line="480" w:lineRule="auto"/>
        <w:rPr>
          <w:rFonts w:ascii="Times New Roman" w:hAnsi="Times New Roman" w:cs="Times New Roman"/>
          <w:b/>
        </w:rPr>
      </w:pPr>
      <w:r w:rsidRPr="00F10F3C">
        <w:rPr>
          <w:rFonts w:ascii="Times New Roman" w:hAnsi="Times New Roman" w:cs="Times New Roman"/>
          <w:bCs/>
        </w:rPr>
        <w:t xml:space="preserve">The result </w:t>
      </w:r>
      <w:r>
        <w:rPr>
          <w:rFonts w:ascii="Times New Roman" w:hAnsi="Times New Roman" w:cs="Times New Roman"/>
          <w:bCs/>
        </w:rPr>
        <w:t xml:space="preserve">of analysis of </w:t>
      </w:r>
      <w:r w:rsidR="00F223E2">
        <w:rPr>
          <w:rFonts w:ascii="Times New Roman" w:hAnsi="Times New Roman" w:cs="Times New Roman"/>
        </w:rPr>
        <w:t>cardiac marker</w:t>
      </w:r>
      <w:r>
        <w:rPr>
          <w:rFonts w:ascii="Times New Roman" w:hAnsi="Times New Roman" w:cs="Times New Roman"/>
          <w:bCs/>
        </w:rPr>
        <w:t xml:space="preserve"> parameters is presented in Table 1</w:t>
      </w:r>
      <w:r w:rsidR="00B05521">
        <w:rPr>
          <w:rFonts w:ascii="Times New Roman" w:hAnsi="Times New Roman" w:cs="Times New Roman"/>
          <w:bCs/>
        </w:rPr>
        <w:t>, 2 and 3</w:t>
      </w:r>
      <w:r>
        <w:rPr>
          <w:rFonts w:ascii="Times New Roman" w:hAnsi="Times New Roman" w:cs="Times New Roman"/>
          <w:bCs/>
        </w:rPr>
        <w:t xml:space="preserve">. The result showed </w:t>
      </w:r>
      <w:r w:rsidR="00230FEB">
        <w:rPr>
          <w:rFonts w:ascii="Times New Roman" w:hAnsi="Times New Roman" w:cs="Times New Roman"/>
          <w:bCs/>
        </w:rPr>
        <w:t>in</w:t>
      </w:r>
      <w:r>
        <w:rPr>
          <w:rFonts w:ascii="Times New Roman" w:hAnsi="Times New Roman" w:cs="Times New Roman"/>
          <w:bCs/>
        </w:rPr>
        <w:t xml:space="preserve">crease in concentration of </w:t>
      </w:r>
      <w:r w:rsidR="00230FEB">
        <w:rPr>
          <w:rFonts w:ascii="Times New Roman" w:hAnsi="Times New Roman" w:cs="Times New Roman"/>
          <w:bCs/>
        </w:rPr>
        <w:t>cardiac markers in thirty days, sixty days and ninety days respectively</w:t>
      </w:r>
      <w:r>
        <w:rPr>
          <w:rFonts w:ascii="Times New Roman" w:hAnsi="Times New Roman" w:cs="Times New Roman"/>
          <w:bCs/>
        </w:rPr>
        <w:t xml:space="preserve"> compare</w:t>
      </w:r>
      <w:ins w:id="18" w:author="abubakar danraka" w:date="2025-06-18T17:16:00Z">
        <w:r w:rsidR="00A57461">
          <w:rPr>
            <w:rFonts w:ascii="Times New Roman" w:hAnsi="Times New Roman" w:cs="Times New Roman"/>
            <w:bCs/>
          </w:rPr>
          <w:t>d</w:t>
        </w:r>
      </w:ins>
      <w:r>
        <w:rPr>
          <w:rFonts w:ascii="Times New Roman" w:hAnsi="Times New Roman" w:cs="Times New Roman"/>
          <w:bCs/>
        </w:rPr>
        <w:t xml:space="preserve"> to </w:t>
      </w:r>
      <w:ins w:id="19" w:author="abubakar danraka" w:date="2025-06-18T17:16:00Z">
        <w:r w:rsidR="00A57461">
          <w:rPr>
            <w:rFonts w:ascii="Times New Roman" w:hAnsi="Times New Roman" w:cs="Times New Roman"/>
            <w:bCs/>
          </w:rPr>
          <w:t xml:space="preserve">the </w:t>
        </w:r>
      </w:ins>
      <w:r>
        <w:rPr>
          <w:rFonts w:ascii="Times New Roman" w:hAnsi="Times New Roman" w:cs="Times New Roman"/>
          <w:bCs/>
        </w:rPr>
        <w:t>control</w:t>
      </w:r>
      <w:r w:rsidR="007F54E2">
        <w:rPr>
          <w:rFonts w:ascii="Times New Roman" w:hAnsi="Times New Roman" w:cs="Times New Roman"/>
          <w:bCs/>
        </w:rPr>
        <w:t>.</w:t>
      </w:r>
    </w:p>
    <w:p w14:paraId="7252DEC4" w14:textId="18BA94E6" w:rsidR="00EC59E4" w:rsidRPr="00D146E6" w:rsidRDefault="00EC59E4" w:rsidP="003F4C41">
      <w:pPr>
        <w:jc w:val="both"/>
        <w:rPr>
          <w:rFonts w:ascii="Times New Roman" w:hAnsi="Times New Roman" w:cs="Times New Roman"/>
        </w:rPr>
      </w:pPr>
      <w:r w:rsidRPr="00D146E6">
        <w:rPr>
          <w:rFonts w:ascii="Times New Roman" w:hAnsi="Times New Roman" w:cs="Times New Roman"/>
        </w:rPr>
        <w:t>Table 1: Mean ±</w:t>
      </w:r>
      <w:r w:rsidR="00B17667">
        <w:rPr>
          <w:rFonts w:ascii="Times New Roman" w:hAnsi="Times New Roman" w:cs="Times New Roman"/>
        </w:rPr>
        <w:t xml:space="preserve"> </w:t>
      </w:r>
      <w:r w:rsidRPr="00D146E6">
        <w:rPr>
          <w:rFonts w:ascii="Times New Roman" w:hAnsi="Times New Roman" w:cs="Times New Roman"/>
        </w:rPr>
        <w:t>SD of Cardiac Markers of Rabbits Fed with Top</w:t>
      </w:r>
      <w:r w:rsidR="00B17667">
        <w:rPr>
          <w:rFonts w:ascii="Times New Roman" w:hAnsi="Times New Roman" w:cs="Times New Roman"/>
        </w:rPr>
        <w:t xml:space="preserve"> </w:t>
      </w:r>
      <w:r w:rsidRPr="00D146E6">
        <w:rPr>
          <w:rFonts w:ascii="Times New Roman" w:hAnsi="Times New Roman" w:cs="Times New Roman"/>
        </w:rPr>
        <w:t xml:space="preserve">feeds mixed with </w:t>
      </w:r>
      <w:r w:rsidR="00A01794">
        <w:rPr>
          <w:rFonts w:ascii="Times New Roman" w:hAnsi="Times New Roman" w:cs="Times New Roman"/>
        </w:rPr>
        <w:t>sodium cyanide</w:t>
      </w:r>
      <w:r w:rsidRPr="00D146E6">
        <w:rPr>
          <w:rFonts w:ascii="Times New Roman" w:hAnsi="Times New Roman" w:cs="Times New Roman"/>
        </w:rPr>
        <w:t xml:space="preserve"> solution for 30 days Treatment</w:t>
      </w:r>
    </w:p>
    <w:tbl>
      <w:tblPr>
        <w:tblStyle w:val="TableGrid"/>
        <w:tblW w:w="0" w:type="auto"/>
        <w:tblInd w:w="360" w:type="dxa"/>
        <w:tblLook w:val="04A0" w:firstRow="1" w:lastRow="0" w:firstColumn="1" w:lastColumn="0" w:noHBand="0" w:noVBand="1"/>
      </w:tblPr>
      <w:tblGrid>
        <w:gridCol w:w="627"/>
        <w:gridCol w:w="2804"/>
        <w:gridCol w:w="1790"/>
        <w:gridCol w:w="1716"/>
        <w:gridCol w:w="1719"/>
      </w:tblGrid>
      <w:tr w:rsidR="00EC59E4" w:rsidRPr="00D146E6" w14:paraId="344DB945" w14:textId="77777777" w:rsidTr="00CE09D2">
        <w:tc>
          <w:tcPr>
            <w:tcW w:w="627" w:type="dxa"/>
            <w:vMerge w:val="restart"/>
          </w:tcPr>
          <w:p w14:paraId="70390507"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S/N</w:t>
            </w:r>
          </w:p>
        </w:tc>
        <w:tc>
          <w:tcPr>
            <w:tcW w:w="2804" w:type="dxa"/>
            <w:vMerge w:val="restart"/>
          </w:tcPr>
          <w:p w14:paraId="5682D940"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b/>
              </w:rPr>
              <w:t>Experimental Groups</w:t>
            </w:r>
          </w:p>
        </w:tc>
        <w:tc>
          <w:tcPr>
            <w:tcW w:w="5225" w:type="dxa"/>
            <w:gridSpan w:val="3"/>
          </w:tcPr>
          <w:p w14:paraId="74D541E4"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 xml:space="preserve">Parameters </w:t>
            </w:r>
          </w:p>
        </w:tc>
      </w:tr>
      <w:tr w:rsidR="00EC59E4" w:rsidRPr="00D146E6" w14:paraId="1FEEB86A" w14:textId="77777777" w:rsidTr="00CE09D2">
        <w:tc>
          <w:tcPr>
            <w:tcW w:w="627" w:type="dxa"/>
            <w:vMerge/>
          </w:tcPr>
          <w:p w14:paraId="24C96635" w14:textId="77777777" w:rsidR="00EC59E4" w:rsidRPr="00D146E6" w:rsidRDefault="00EC59E4" w:rsidP="00CE09D2">
            <w:pPr>
              <w:jc w:val="both"/>
              <w:rPr>
                <w:rFonts w:ascii="Times New Roman" w:hAnsi="Times New Roman" w:cs="Times New Roman"/>
              </w:rPr>
            </w:pPr>
          </w:p>
        </w:tc>
        <w:tc>
          <w:tcPr>
            <w:tcW w:w="2804" w:type="dxa"/>
            <w:vMerge/>
          </w:tcPr>
          <w:p w14:paraId="5D62C66F" w14:textId="77777777" w:rsidR="00EC59E4" w:rsidRPr="00D146E6" w:rsidRDefault="00EC59E4" w:rsidP="00CE09D2">
            <w:pPr>
              <w:jc w:val="both"/>
              <w:rPr>
                <w:rFonts w:ascii="Times New Roman" w:hAnsi="Times New Roman" w:cs="Times New Roman"/>
              </w:rPr>
            </w:pPr>
          </w:p>
        </w:tc>
        <w:tc>
          <w:tcPr>
            <w:tcW w:w="1790" w:type="dxa"/>
          </w:tcPr>
          <w:p w14:paraId="31637F98" w14:textId="77777777" w:rsidR="00EC59E4" w:rsidRPr="00D146E6" w:rsidRDefault="00EC59E4" w:rsidP="00CE09D2">
            <w:pPr>
              <w:jc w:val="center"/>
              <w:rPr>
                <w:rFonts w:ascii="Times New Roman" w:hAnsi="Times New Roman" w:cs="Times New Roman"/>
                <w:b/>
              </w:rPr>
            </w:pPr>
            <w:r w:rsidRPr="00D146E6">
              <w:rPr>
                <w:rFonts w:ascii="Times New Roman" w:hAnsi="Times New Roman" w:cs="Times New Roman"/>
                <w:b/>
              </w:rPr>
              <w:t>Lactate Dehydrogenase (IU/L)</w:t>
            </w:r>
          </w:p>
        </w:tc>
        <w:tc>
          <w:tcPr>
            <w:tcW w:w="1716" w:type="dxa"/>
          </w:tcPr>
          <w:p w14:paraId="5122B9F1" w14:textId="77777777" w:rsidR="00EC59E4" w:rsidRPr="00D146E6" w:rsidRDefault="00EC59E4" w:rsidP="00CE09D2">
            <w:pPr>
              <w:jc w:val="center"/>
              <w:rPr>
                <w:rFonts w:ascii="Times New Roman" w:hAnsi="Times New Roman" w:cs="Times New Roman"/>
                <w:b/>
              </w:rPr>
            </w:pPr>
            <w:r w:rsidRPr="00D146E6">
              <w:rPr>
                <w:rFonts w:ascii="Times New Roman" w:hAnsi="Times New Roman" w:cs="Times New Roman"/>
                <w:b/>
              </w:rPr>
              <w:t>Creatine Kinase (CK-MB) (IU/L)</w:t>
            </w:r>
          </w:p>
        </w:tc>
        <w:tc>
          <w:tcPr>
            <w:tcW w:w="1719" w:type="dxa"/>
          </w:tcPr>
          <w:p w14:paraId="3C443695" w14:textId="77777777" w:rsidR="00EC59E4" w:rsidRPr="00D146E6" w:rsidRDefault="00EC59E4" w:rsidP="00CE09D2">
            <w:pPr>
              <w:jc w:val="center"/>
              <w:rPr>
                <w:rFonts w:ascii="Times New Roman" w:hAnsi="Times New Roman" w:cs="Times New Roman"/>
                <w:b/>
              </w:rPr>
            </w:pPr>
            <w:r w:rsidRPr="00D146E6">
              <w:rPr>
                <w:rFonts w:ascii="Times New Roman" w:hAnsi="Times New Roman" w:cs="Times New Roman"/>
                <w:b/>
              </w:rPr>
              <w:t>Troponin (IU/L)</w:t>
            </w:r>
          </w:p>
        </w:tc>
      </w:tr>
      <w:tr w:rsidR="00EC59E4" w:rsidRPr="00D146E6" w14:paraId="6B8E8B26" w14:textId="77777777" w:rsidTr="00CE09D2">
        <w:tc>
          <w:tcPr>
            <w:tcW w:w="627" w:type="dxa"/>
          </w:tcPr>
          <w:p w14:paraId="24257C86"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w:t>
            </w:r>
          </w:p>
        </w:tc>
        <w:tc>
          <w:tcPr>
            <w:tcW w:w="2804" w:type="dxa"/>
          </w:tcPr>
          <w:p w14:paraId="4D26D521"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 xml:space="preserve">Control </w:t>
            </w:r>
          </w:p>
        </w:tc>
        <w:tc>
          <w:tcPr>
            <w:tcW w:w="1790" w:type="dxa"/>
          </w:tcPr>
          <w:p w14:paraId="65CB3285"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182.40±2.21</w:t>
            </w:r>
          </w:p>
        </w:tc>
        <w:tc>
          <w:tcPr>
            <w:tcW w:w="1716" w:type="dxa"/>
          </w:tcPr>
          <w:p w14:paraId="3F5E08DC"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237.10±1.67</w:t>
            </w:r>
          </w:p>
        </w:tc>
        <w:tc>
          <w:tcPr>
            <w:tcW w:w="1719" w:type="dxa"/>
          </w:tcPr>
          <w:p w14:paraId="1586B305"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0.41±0.08</w:t>
            </w:r>
          </w:p>
        </w:tc>
      </w:tr>
      <w:tr w:rsidR="00EC59E4" w:rsidRPr="00D146E6" w14:paraId="70F183A2" w14:textId="77777777" w:rsidTr="00CE09D2">
        <w:tc>
          <w:tcPr>
            <w:tcW w:w="627" w:type="dxa"/>
          </w:tcPr>
          <w:p w14:paraId="567D23D2"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2</w:t>
            </w:r>
          </w:p>
        </w:tc>
        <w:tc>
          <w:tcPr>
            <w:tcW w:w="2804" w:type="dxa"/>
          </w:tcPr>
          <w:p w14:paraId="19D4023D"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Test</w:t>
            </w:r>
          </w:p>
        </w:tc>
        <w:tc>
          <w:tcPr>
            <w:tcW w:w="1790" w:type="dxa"/>
          </w:tcPr>
          <w:p w14:paraId="7566948E"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183.70±2.46</w:t>
            </w:r>
          </w:p>
        </w:tc>
        <w:tc>
          <w:tcPr>
            <w:tcW w:w="1716" w:type="dxa"/>
          </w:tcPr>
          <w:p w14:paraId="7B5E06D7"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259.20±2.55</w:t>
            </w:r>
          </w:p>
        </w:tc>
        <w:tc>
          <w:tcPr>
            <w:tcW w:w="1719" w:type="dxa"/>
          </w:tcPr>
          <w:p w14:paraId="61395EAA"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0.82±0.13</w:t>
            </w:r>
          </w:p>
        </w:tc>
      </w:tr>
      <w:tr w:rsidR="00EC59E4" w:rsidRPr="00D146E6" w14:paraId="6EDA1D16" w14:textId="77777777" w:rsidTr="00CE09D2">
        <w:tc>
          <w:tcPr>
            <w:tcW w:w="627" w:type="dxa"/>
          </w:tcPr>
          <w:p w14:paraId="7C53E2EC"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3</w:t>
            </w:r>
          </w:p>
        </w:tc>
        <w:tc>
          <w:tcPr>
            <w:tcW w:w="2804" w:type="dxa"/>
          </w:tcPr>
          <w:p w14:paraId="3935685A"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F –value</w:t>
            </w:r>
          </w:p>
        </w:tc>
        <w:tc>
          <w:tcPr>
            <w:tcW w:w="1790" w:type="dxa"/>
          </w:tcPr>
          <w:p w14:paraId="50F11ED5"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0.7644</w:t>
            </w:r>
          </w:p>
        </w:tc>
        <w:tc>
          <w:tcPr>
            <w:tcW w:w="1716" w:type="dxa"/>
          </w:tcPr>
          <w:p w14:paraId="4D38BEEC"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14.55</w:t>
            </w:r>
          </w:p>
        </w:tc>
        <w:tc>
          <w:tcPr>
            <w:tcW w:w="1719" w:type="dxa"/>
          </w:tcPr>
          <w:p w14:paraId="15015301"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5.438</w:t>
            </w:r>
          </w:p>
        </w:tc>
      </w:tr>
      <w:tr w:rsidR="00EC59E4" w:rsidRPr="00D146E6" w14:paraId="2BB17EB7" w14:textId="77777777" w:rsidTr="00CE09D2">
        <w:tc>
          <w:tcPr>
            <w:tcW w:w="627" w:type="dxa"/>
          </w:tcPr>
          <w:p w14:paraId="409AB906"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4</w:t>
            </w:r>
          </w:p>
        </w:tc>
        <w:tc>
          <w:tcPr>
            <w:tcW w:w="2804" w:type="dxa"/>
          </w:tcPr>
          <w:p w14:paraId="0AB8E18A"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P –value</w:t>
            </w:r>
          </w:p>
        </w:tc>
        <w:tc>
          <w:tcPr>
            <w:tcW w:w="1790" w:type="dxa"/>
          </w:tcPr>
          <w:p w14:paraId="71B1341C"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0.4736</w:t>
            </w:r>
          </w:p>
        </w:tc>
        <w:tc>
          <w:tcPr>
            <w:tcW w:w="1716" w:type="dxa"/>
          </w:tcPr>
          <w:p w14:paraId="3629133A"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&lt;0.0001</w:t>
            </w:r>
          </w:p>
        </w:tc>
        <w:tc>
          <w:tcPr>
            <w:tcW w:w="1719" w:type="dxa"/>
          </w:tcPr>
          <w:p w14:paraId="60D3780D"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0.0016</w:t>
            </w:r>
          </w:p>
        </w:tc>
      </w:tr>
    </w:tbl>
    <w:p w14:paraId="5356ECD9" w14:textId="77777777" w:rsidR="00EC59E4" w:rsidRPr="00D146E6" w:rsidRDefault="00EC59E4" w:rsidP="00EC59E4">
      <w:pPr>
        <w:ind w:left="360"/>
        <w:jc w:val="both"/>
        <w:rPr>
          <w:rFonts w:ascii="Times New Roman" w:hAnsi="Times New Roman" w:cs="Times New Roman"/>
        </w:rPr>
      </w:pPr>
    </w:p>
    <w:p w14:paraId="48C92DC7" w14:textId="77777777" w:rsidR="00EC59E4" w:rsidRPr="00D146E6" w:rsidRDefault="00EC59E4" w:rsidP="00EC59E4">
      <w:pPr>
        <w:ind w:left="360"/>
        <w:jc w:val="both"/>
        <w:rPr>
          <w:rFonts w:ascii="Times New Roman" w:hAnsi="Times New Roman" w:cs="Times New Roman"/>
        </w:rPr>
      </w:pPr>
    </w:p>
    <w:p w14:paraId="68EE092D" w14:textId="77777777" w:rsidR="00EC59E4" w:rsidRPr="00D146E6" w:rsidRDefault="00EC59E4" w:rsidP="00EC59E4">
      <w:pPr>
        <w:ind w:left="360"/>
        <w:jc w:val="both"/>
        <w:rPr>
          <w:rFonts w:ascii="Times New Roman" w:hAnsi="Times New Roman" w:cs="Times New Roman"/>
        </w:rPr>
      </w:pPr>
    </w:p>
    <w:p w14:paraId="0EE2F40B" w14:textId="77777777" w:rsidR="00EC59E4" w:rsidRPr="00D146E6" w:rsidRDefault="00EC59E4" w:rsidP="00EC59E4">
      <w:pPr>
        <w:ind w:left="360"/>
        <w:jc w:val="both"/>
        <w:rPr>
          <w:rFonts w:ascii="Times New Roman" w:hAnsi="Times New Roman" w:cs="Times New Roman"/>
        </w:rPr>
      </w:pPr>
    </w:p>
    <w:p w14:paraId="33B904AB" w14:textId="39654BBA" w:rsidR="00EC59E4" w:rsidRPr="00D146E6" w:rsidRDefault="00EC59E4" w:rsidP="003F4C41">
      <w:pPr>
        <w:jc w:val="both"/>
        <w:rPr>
          <w:rFonts w:ascii="Times New Roman" w:hAnsi="Times New Roman" w:cs="Times New Roman"/>
        </w:rPr>
      </w:pPr>
      <w:r w:rsidRPr="00D146E6">
        <w:rPr>
          <w:rFonts w:ascii="Times New Roman" w:hAnsi="Times New Roman" w:cs="Times New Roman"/>
        </w:rPr>
        <w:t xml:space="preserve">Table </w:t>
      </w:r>
      <w:r w:rsidR="00B17667">
        <w:rPr>
          <w:rFonts w:ascii="Times New Roman" w:hAnsi="Times New Roman" w:cs="Times New Roman"/>
        </w:rPr>
        <w:t>2</w:t>
      </w:r>
      <w:r w:rsidRPr="00D146E6">
        <w:rPr>
          <w:rFonts w:ascii="Times New Roman" w:hAnsi="Times New Roman" w:cs="Times New Roman"/>
        </w:rPr>
        <w:t>: Mean ±</w:t>
      </w:r>
      <w:r w:rsidR="00B17667">
        <w:rPr>
          <w:rFonts w:ascii="Times New Roman" w:hAnsi="Times New Roman" w:cs="Times New Roman"/>
        </w:rPr>
        <w:t xml:space="preserve"> </w:t>
      </w:r>
      <w:r w:rsidRPr="00D146E6">
        <w:rPr>
          <w:rFonts w:ascii="Times New Roman" w:hAnsi="Times New Roman" w:cs="Times New Roman"/>
        </w:rPr>
        <w:t>SD of Cardiac Markers of Rabbits Fed with Top</w:t>
      </w:r>
      <w:r w:rsidR="00B17667">
        <w:rPr>
          <w:rFonts w:ascii="Times New Roman" w:hAnsi="Times New Roman" w:cs="Times New Roman"/>
        </w:rPr>
        <w:t xml:space="preserve"> </w:t>
      </w:r>
      <w:r w:rsidRPr="00D146E6">
        <w:rPr>
          <w:rFonts w:ascii="Times New Roman" w:hAnsi="Times New Roman" w:cs="Times New Roman"/>
        </w:rPr>
        <w:t xml:space="preserve">feeds mixed with </w:t>
      </w:r>
      <w:r w:rsidR="00FC580D">
        <w:rPr>
          <w:rFonts w:ascii="Times New Roman" w:hAnsi="Times New Roman" w:cs="Times New Roman"/>
        </w:rPr>
        <w:t xml:space="preserve">sodium cyanide </w:t>
      </w:r>
      <w:r w:rsidRPr="00D146E6">
        <w:rPr>
          <w:rFonts w:ascii="Times New Roman" w:hAnsi="Times New Roman" w:cs="Times New Roman"/>
        </w:rPr>
        <w:t>solution for 60 days Treatment</w:t>
      </w:r>
    </w:p>
    <w:tbl>
      <w:tblPr>
        <w:tblStyle w:val="TableGrid"/>
        <w:tblW w:w="0" w:type="auto"/>
        <w:tblInd w:w="360" w:type="dxa"/>
        <w:tblLook w:val="04A0" w:firstRow="1" w:lastRow="0" w:firstColumn="1" w:lastColumn="0" w:noHBand="0" w:noVBand="1"/>
      </w:tblPr>
      <w:tblGrid>
        <w:gridCol w:w="627"/>
        <w:gridCol w:w="2804"/>
        <w:gridCol w:w="1790"/>
        <w:gridCol w:w="1716"/>
        <w:gridCol w:w="1719"/>
      </w:tblGrid>
      <w:tr w:rsidR="00EC59E4" w:rsidRPr="00D146E6" w14:paraId="0847B0E9" w14:textId="77777777" w:rsidTr="00CE09D2">
        <w:tc>
          <w:tcPr>
            <w:tcW w:w="627" w:type="dxa"/>
            <w:vMerge w:val="restart"/>
          </w:tcPr>
          <w:p w14:paraId="5BF4D036"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S/N</w:t>
            </w:r>
          </w:p>
        </w:tc>
        <w:tc>
          <w:tcPr>
            <w:tcW w:w="2804" w:type="dxa"/>
            <w:vMerge w:val="restart"/>
          </w:tcPr>
          <w:p w14:paraId="59E49B61"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b/>
              </w:rPr>
              <w:t>Experimental Groups</w:t>
            </w:r>
          </w:p>
        </w:tc>
        <w:tc>
          <w:tcPr>
            <w:tcW w:w="5225" w:type="dxa"/>
            <w:gridSpan w:val="3"/>
          </w:tcPr>
          <w:p w14:paraId="3229CA6E"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 xml:space="preserve">Parameters </w:t>
            </w:r>
          </w:p>
        </w:tc>
      </w:tr>
      <w:tr w:rsidR="00EC59E4" w:rsidRPr="00D146E6" w14:paraId="5E395D00" w14:textId="77777777" w:rsidTr="00CE09D2">
        <w:tc>
          <w:tcPr>
            <w:tcW w:w="627" w:type="dxa"/>
            <w:vMerge/>
          </w:tcPr>
          <w:p w14:paraId="415A910B" w14:textId="77777777" w:rsidR="00EC59E4" w:rsidRPr="00D146E6" w:rsidRDefault="00EC59E4" w:rsidP="00CE09D2">
            <w:pPr>
              <w:jc w:val="both"/>
              <w:rPr>
                <w:rFonts w:ascii="Times New Roman" w:hAnsi="Times New Roman" w:cs="Times New Roman"/>
              </w:rPr>
            </w:pPr>
          </w:p>
        </w:tc>
        <w:tc>
          <w:tcPr>
            <w:tcW w:w="2804" w:type="dxa"/>
            <w:vMerge/>
          </w:tcPr>
          <w:p w14:paraId="4A7B27E4" w14:textId="77777777" w:rsidR="00EC59E4" w:rsidRPr="00D146E6" w:rsidRDefault="00EC59E4" w:rsidP="00CE09D2">
            <w:pPr>
              <w:jc w:val="both"/>
              <w:rPr>
                <w:rFonts w:ascii="Times New Roman" w:hAnsi="Times New Roman" w:cs="Times New Roman"/>
              </w:rPr>
            </w:pPr>
          </w:p>
        </w:tc>
        <w:tc>
          <w:tcPr>
            <w:tcW w:w="1790" w:type="dxa"/>
          </w:tcPr>
          <w:p w14:paraId="71B627F2" w14:textId="77777777" w:rsidR="00EC59E4" w:rsidRPr="00D146E6" w:rsidRDefault="00EC59E4" w:rsidP="00CE09D2">
            <w:pPr>
              <w:jc w:val="center"/>
              <w:rPr>
                <w:rFonts w:ascii="Times New Roman" w:hAnsi="Times New Roman" w:cs="Times New Roman"/>
                <w:b/>
              </w:rPr>
            </w:pPr>
            <w:r w:rsidRPr="00D146E6">
              <w:rPr>
                <w:rFonts w:ascii="Times New Roman" w:hAnsi="Times New Roman" w:cs="Times New Roman"/>
                <w:b/>
              </w:rPr>
              <w:t>Lactate Dehydrogenase (IU/L)</w:t>
            </w:r>
          </w:p>
        </w:tc>
        <w:tc>
          <w:tcPr>
            <w:tcW w:w="1716" w:type="dxa"/>
          </w:tcPr>
          <w:p w14:paraId="7427721C" w14:textId="77777777" w:rsidR="00EC59E4" w:rsidRPr="00D146E6" w:rsidRDefault="00EC59E4" w:rsidP="00CE09D2">
            <w:pPr>
              <w:jc w:val="center"/>
              <w:rPr>
                <w:rFonts w:ascii="Times New Roman" w:hAnsi="Times New Roman" w:cs="Times New Roman"/>
                <w:b/>
              </w:rPr>
            </w:pPr>
            <w:r w:rsidRPr="00D146E6">
              <w:rPr>
                <w:rFonts w:ascii="Times New Roman" w:hAnsi="Times New Roman" w:cs="Times New Roman"/>
                <w:b/>
              </w:rPr>
              <w:t>Creatine Kinase (CK-MB) (IU/L)</w:t>
            </w:r>
          </w:p>
        </w:tc>
        <w:tc>
          <w:tcPr>
            <w:tcW w:w="1719" w:type="dxa"/>
          </w:tcPr>
          <w:p w14:paraId="28519E79" w14:textId="77777777" w:rsidR="00EC59E4" w:rsidRPr="00D146E6" w:rsidRDefault="00EC59E4" w:rsidP="00CE09D2">
            <w:pPr>
              <w:jc w:val="center"/>
              <w:rPr>
                <w:rFonts w:ascii="Times New Roman" w:hAnsi="Times New Roman" w:cs="Times New Roman"/>
                <w:b/>
              </w:rPr>
            </w:pPr>
            <w:r w:rsidRPr="00D146E6">
              <w:rPr>
                <w:rFonts w:ascii="Times New Roman" w:hAnsi="Times New Roman" w:cs="Times New Roman"/>
                <w:b/>
              </w:rPr>
              <w:t>Troponin (IU/L)</w:t>
            </w:r>
          </w:p>
        </w:tc>
      </w:tr>
      <w:tr w:rsidR="00EC59E4" w:rsidRPr="00D146E6" w14:paraId="18AF4B49" w14:textId="77777777" w:rsidTr="00CE09D2">
        <w:tc>
          <w:tcPr>
            <w:tcW w:w="627" w:type="dxa"/>
          </w:tcPr>
          <w:p w14:paraId="59B1A90F"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w:t>
            </w:r>
          </w:p>
        </w:tc>
        <w:tc>
          <w:tcPr>
            <w:tcW w:w="2804" w:type="dxa"/>
          </w:tcPr>
          <w:p w14:paraId="0FAF790C"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 xml:space="preserve">Control </w:t>
            </w:r>
          </w:p>
        </w:tc>
        <w:tc>
          <w:tcPr>
            <w:tcW w:w="1790" w:type="dxa"/>
          </w:tcPr>
          <w:p w14:paraId="59C3779B"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185.30±2.45</w:t>
            </w:r>
          </w:p>
        </w:tc>
        <w:tc>
          <w:tcPr>
            <w:tcW w:w="1716" w:type="dxa"/>
          </w:tcPr>
          <w:p w14:paraId="3AD062A1"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236.20±1.45</w:t>
            </w:r>
          </w:p>
        </w:tc>
        <w:tc>
          <w:tcPr>
            <w:tcW w:w="1719" w:type="dxa"/>
          </w:tcPr>
          <w:p w14:paraId="676494DA"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0.41±0.05</w:t>
            </w:r>
          </w:p>
        </w:tc>
      </w:tr>
      <w:tr w:rsidR="00EC59E4" w:rsidRPr="00D146E6" w14:paraId="0A63FEC3" w14:textId="77777777" w:rsidTr="00CE09D2">
        <w:tc>
          <w:tcPr>
            <w:tcW w:w="627" w:type="dxa"/>
          </w:tcPr>
          <w:p w14:paraId="17E7EC10"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2</w:t>
            </w:r>
          </w:p>
        </w:tc>
        <w:tc>
          <w:tcPr>
            <w:tcW w:w="2804" w:type="dxa"/>
          </w:tcPr>
          <w:p w14:paraId="3757F2A9"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Treated Group</w:t>
            </w:r>
          </w:p>
        </w:tc>
        <w:tc>
          <w:tcPr>
            <w:tcW w:w="1790" w:type="dxa"/>
          </w:tcPr>
          <w:p w14:paraId="440516DC"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187.80±1.44</w:t>
            </w:r>
          </w:p>
        </w:tc>
        <w:tc>
          <w:tcPr>
            <w:tcW w:w="1716" w:type="dxa"/>
          </w:tcPr>
          <w:p w14:paraId="124ACB1E"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280.90±2.33</w:t>
            </w:r>
          </w:p>
        </w:tc>
        <w:tc>
          <w:tcPr>
            <w:tcW w:w="1719" w:type="dxa"/>
          </w:tcPr>
          <w:p w14:paraId="5A5F0587"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1.33±0.26</w:t>
            </w:r>
          </w:p>
        </w:tc>
      </w:tr>
      <w:tr w:rsidR="00EC59E4" w:rsidRPr="00D146E6" w14:paraId="7FB22E76" w14:textId="77777777" w:rsidTr="00CE09D2">
        <w:tc>
          <w:tcPr>
            <w:tcW w:w="627" w:type="dxa"/>
          </w:tcPr>
          <w:p w14:paraId="393135D7"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3</w:t>
            </w:r>
          </w:p>
        </w:tc>
        <w:tc>
          <w:tcPr>
            <w:tcW w:w="2804" w:type="dxa"/>
          </w:tcPr>
          <w:p w14:paraId="2FEB3905"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T value</w:t>
            </w:r>
          </w:p>
        </w:tc>
        <w:tc>
          <w:tcPr>
            <w:tcW w:w="1790" w:type="dxa"/>
          </w:tcPr>
          <w:p w14:paraId="6DF74C55"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1.747</w:t>
            </w:r>
          </w:p>
        </w:tc>
        <w:tc>
          <w:tcPr>
            <w:tcW w:w="1716" w:type="dxa"/>
          </w:tcPr>
          <w:p w14:paraId="433838B6"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32.67</w:t>
            </w:r>
          </w:p>
        </w:tc>
        <w:tc>
          <w:tcPr>
            <w:tcW w:w="1719" w:type="dxa"/>
          </w:tcPr>
          <w:p w14:paraId="5EE4843E"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6.902</w:t>
            </w:r>
          </w:p>
        </w:tc>
      </w:tr>
      <w:tr w:rsidR="00EC59E4" w:rsidRPr="00D146E6" w14:paraId="7B2A8E76" w14:textId="77777777" w:rsidTr="00CE09D2">
        <w:tc>
          <w:tcPr>
            <w:tcW w:w="627" w:type="dxa"/>
          </w:tcPr>
          <w:p w14:paraId="71AD734E"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4</w:t>
            </w:r>
          </w:p>
        </w:tc>
        <w:tc>
          <w:tcPr>
            <w:tcW w:w="2804" w:type="dxa"/>
          </w:tcPr>
          <w:p w14:paraId="262D5CB7"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P value</w:t>
            </w:r>
          </w:p>
        </w:tc>
        <w:tc>
          <w:tcPr>
            <w:tcW w:w="1790" w:type="dxa"/>
          </w:tcPr>
          <w:p w14:paraId="354AA92E"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0.1313</w:t>
            </w:r>
          </w:p>
        </w:tc>
        <w:tc>
          <w:tcPr>
            <w:tcW w:w="1716" w:type="dxa"/>
          </w:tcPr>
          <w:p w14:paraId="0C49153E"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&lt;0.0001</w:t>
            </w:r>
          </w:p>
        </w:tc>
        <w:tc>
          <w:tcPr>
            <w:tcW w:w="1719" w:type="dxa"/>
          </w:tcPr>
          <w:p w14:paraId="6AC0A298"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0.0005</w:t>
            </w:r>
          </w:p>
        </w:tc>
      </w:tr>
    </w:tbl>
    <w:p w14:paraId="2AA83EA1" w14:textId="77777777" w:rsidR="00EC59E4" w:rsidRPr="00D146E6" w:rsidRDefault="00EC59E4" w:rsidP="00EC59E4">
      <w:pPr>
        <w:ind w:left="360"/>
        <w:jc w:val="both"/>
        <w:rPr>
          <w:rFonts w:ascii="Times New Roman" w:hAnsi="Times New Roman" w:cs="Times New Roman"/>
        </w:rPr>
      </w:pPr>
    </w:p>
    <w:p w14:paraId="13776069" w14:textId="77777777" w:rsidR="00EC59E4" w:rsidRPr="00D146E6" w:rsidRDefault="00EC59E4" w:rsidP="00EC59E4">
      <w:pPr>
        <w:ind w:left="360"/>
        <w:jc w:val="both"/>
        <w:rPr>
          <w:rFonts w:ascii="Times New Roman" w:hAnsi="Times New Roman" w:cs="Times New Roman"/>
        </w:rPr>
      </w:pPr>
    </w:p>
    <w:p w14:paraId="65BA5F47" w14:textId="77777777" w:rsidR="00EC59E4" w:rsidRPr="00D146E6" w:rsidRDefault="00EC59E4" w:rsidP="00EC59E4">
      <w:pPr>
        <w:ind w:left="360"/>
        <w:jc w:val="both"/>
        <w:rPr>
          <w:rFonts w:ascii="Times New Roman" w:hAnsi="Times New Roman" w:cs="Times New Roman"/>
        </w:rPr>
      </w:pPr>
    </w:p>
    <w:p w14:paraId="39E61D68" w14:textId="3AAB0CB6" w:rsidR="00EC59E4" w:rsidRPr="00D146E6" w:rsidRDefault="00EC59E4" w:rsidP="003F4C41">
      <w:pPr>
        <w:jc w:val="both"/>
        <w:rPr>
          <w:rFonts w:ascii="Times New Roman" w:hAnsi="Times New Roman" w:cs="Times New Roman"/>
        </w:rPr>
      </w:pPr>
      <w:r w:rsidRPr="00D146E6">
        <w:rPr>
          <w:rFonts w:ascii="Times New Roman" w:hAnsi="Times New Roman" w:cs="Times New Roman"/>
        </w:rPr>
        <w:t xml:space="preserve">Table </w:t>
      </w:r>
      <w:r w:rsidR="00B17667">
        <w:rPr>
          <w:rFonts w:ascii="Times New Roman" w:hAnsi="Times New Roman" w:cs="Times New Roman"/>
        </w:rPr>
        <w:t>3</w:t>
      </w:r>
      <w:r w:rsidRPr="00D146E6">
        <w:rPr>
          <w:rFonts w:ascii="Times New Roman" w:hAnsi="Times New Roman" w:cs="Times New Roman"/>
        </w:rPr>
        <w:t>: Mean ±SD of Cardiac Markers of Rabbits Fed with Top</w:t>
      </w:r>
      <w:r w:rsidR="00B17667">
        <w:rPr>
          <w:rFonts w:ascii="Times New Roman" w:hAnsi="Times New Roman" w:cs="Times New Roman"/>
        </w:rPr>
        <w:t xml:space="preserve"> </w:t>
      </w:r>
      <w:r w:rsidRPr="00D146E6">
        <w:rPr>
          <w:rFonts w:ascii="Times New Roman" w:hAnsi="Times New Roman" w:cs="Times New Roman"/>
        </w:rPr>
        <w:t xml:space="preserve">feeds mixed with </w:t>
      </w:r>
      <w:r w:rsidR="00960A55">
        <w:rPr>
          <w:rFonts w:ascii="Times New Roman" w:hAnsi="Times New Roman" w:cs="Times New Roman"/>
        </w:rPr>
        <w:t>sodium cyanide</w:t>
      </w:r>
      <w:r w:rsidRPr="00D146E6">
        <w:rPr>
          <w:rFonts w:ascii="Times New Roman" w:hAnsi="Times New Roman" w:cs="Times New Roman"/>
        </w:rPr>
        <w:t xml:space="preserve"> solution for 90 days Treatment</w:t>
      </w:r>
    </w:p>
    <w:tbl>
      <w:tblPr>
        <w:tblStyle w:val="TableGrid"/>
        <w:tblW w:w="0" w:type="auto"/>
        <w:tblInd w:w="360" w:type="dxa"/>
        <w:tblLook w:val="04A0" w:firstRow="1" w:lastRow="0" w:firstColumn="1" w:lastColumn="0" w:noHBand="0" w:noVBand="1"/>
      </w:tblPr>
      <w:tblGrid>
        <w:gridCol w:w="627"/>
        <w:gridCol w:w="2410"/>
        <w:gridCol w:w="2184"/>
        <w:gridCol w:w="1716"/>
        <w:gridCol w:w="1719"/>
      </w:tblGrid>
      <w:tr w:rsidR="00EC59E4" w:rsidRPr="00D146E6" w14:paraId="75DF0EA6" w14:textId="77777777" w:rsidTr="00CE09D2">
        <w:tc>
          <w:tcPr>
            <w:tcW w:w="627" w:type="dxa"/>
            <w:vMerge w:val="restart"/>
          </w:tcPr>
          <w:p w14:paraId="4C02E6DD"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S/N</w:t>
            </w:r>
          </w:p>
        </w:tc>
        <w:tc>
          <w:tcPr>
            <w:tcW w:w="2410" w:type="dxa"/>
            <w:vMerge w:val="restart"/>
          </w:tcPr>
          <w:p w14:paraId="265F7C16"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b/>
              </w:rPr>
              <w:t>Experimental Groups</w:t>
            </w:r>
          </w:p>
        </w:tc>
        <w:tc>
          <w:tcPr>
            <w:tcW w:w="5619" w:type="dxa"/>
            <w:gridSpan w:val="3"/>
          </w:tcPr>
          <w:p w14:paraId="38281CA1" w14:textId="77777777" w:rsidR="00EC59E4" w:rsidRPr="00D146E6" w:rsidRDefault="00EC59E4" w:rsidP="00CE09D2">
            <w:pPr>
              <w:jc w:val="center"/>
              <w:rPr>
                <w:rFonts w:ascii="Times New Roman" w:hAnsi="Times New Roman" w:cs="Times New Roman"/>
                <w:b/>
              </w:rPr>
            </w:pPr>
            <w:r w:rsidRPr="00D146E6">
              <w:rPr>
                <w:rFonts w:ascii="Times New Roman" w:hAnsi="Times New Roman" w:cs="Times New Roman"/>
                <w:b/>
              </w:rPr>
              <w:t>Parameters</w:t>
            </w:r>
          </w:p>
        </w:tc>
      </w:tr>
      <w:tr w:rsidR="00EC59E4" w:rsidRPr="00D146E6" w14:paraId="770D643F" w14:textId="77777777" w:rsidTr="00CE09D2">
        <w:tc>
          <w:tcPr>
            <w:tcW w:w="627" w:type="dxa"/>
            <w:vMerge/>
          </w:tcPr>
          <w:p w14:paraId="0941DF0F" w14:textId="77777777" w:rsidR="00EC59E4" w:rsidRPr="00D146E6" w:rsidRDefault="00EC59E4" w:rsidP="00CE09D2">
            <w:pPr>
              <w:jc w:val="both"/>
              <w:rPr>
                <w:rFonts w:ascii="Times New Roman" w:hAnsi="Times New Roman" w:cs="Times New Roman"/>
              </w:rPr>
            </w:pPr>
          </w:p>
        </w:tc>
        <w:tc>
          <w:tcPr>
            <w:tcW w:w="2410" w:type="dxa"/>
            <w:vMerge/>
          </w:tcPr>
          <w:p w14:paraId="3F16F387" w14:textId="77777777" w:rsidR="00EC59E4" w:rsidRPr="00D146E6" w:rsidRDefault="00EC59E4" w:rsidP="00CE09D2">
            <w:pPr>
              <w:jc w:val="both"/>
              <w:rPr>
                <w:rFonts w:ascii="Times New Roman" w:hAnsi="Times New Roman" w:cs="Times New Roman"/>
              </w:rPr>
            </w:pPr>
          </w:p>
        </w:tc>
        <w:tc>
          <w:tcPr>
            <w:tcW w:w="2184" w:type="dxa"/>
          </w:tcPr>
          <w:p w14:paraId="6E895AE8" w14:textId="77777777" w:rsidR="00EC59E4" w:rsidRPr="00D146E6" w:rsidRDefault="00EC59E4" w:rsidP="00CE09D2">
            <w:pPr>
              <w:jc w:val="center"/>
              <w:rPr>
                <w:rFonts w:ascii="Times New Roman" w:hAnsi="Times New Roman" w:cs="Times New Roman"/>
                <w:b/>
              </w:rPr>
            </w:pPr>
            <w:r w:rsidRPr="00D146E6">
              <w:rPr>
                <w:rFonts w:ascii="Times New Roman" w:hAnsi="Times New Roman" w:cs="Times New Roman"/>
                <w:b/>
              </w:rPr>
              <w:t>Lactate Dehydrogenase (IU/L)</w:t>
            </w:r>
          </w:p>
        </w:tc>
        <w:tc>
          <w:tcPr>
            <w:tcW w:w="1716" w:type="dxa"/>
          </w:tcPr>
          <w:p w14:paraId="26716075" w14:textId="77777777" w:rsidR="00EC59E4" w:rsidRPr="00D146E6" w:rsidRDefault="00EC59E4" w:rsidP="00CE09D2">
            <w:pPr>
              <w:jc w:val="center"/>
              <w:rPr>
                <w:rFonts w:ascii="Times New Roman" w:hAnsi="Times New Roman" w:cs="Times New Roman"/>
                <w:b/>
              </w:rPr>
            </w:pPr>
            <w:r w:rsidRPr="00D146E6">
              <w:rPr>
                <w:rFonts w:ascii="Times New Roman" w:hAnsi="Times New Roman" w:cs="Times New Roman"/>
                <w:b/>
              </w:rPr>
              <w:t>Creatine Kinase (CK-MB) (IU/L)</w:t>
            </w:r>
          </w:p>
        </w:tc>
        <w:tc>
          <w:tcPr>
            <w:tcW w:w="1719" w:type="dxa"/>
          </w:tcPr>
          <w:p w14:paraId="668E2AD0" w14:textId="77777777" w:rsidR="00EC59E4" w:rsidRPr="00D146E6" w:rsidRDefault="00EC59E4" w:rsidP="00CE09D2">
            <w:pPr>
              <w:jc w:val="center"/>
              <w:rPr>
                <w:rFonts w:ascii="Times New Roman" w:hAnsi="Times New Roman" w:cs="Times New Roman"/>
                <w:b/>
              </w:rPr>
            </w:pPr>
            <w:r w:rsidRPr="00D146E6">
              <w:rPr>
                <w:rFonts w:ascii="Times New Roman" w:hAnsi="Times New Roman" w:cs="Times New Roman"/>
                <w:b/>
              </w:rPr>
              <w:t>Troponin (IU/L)</w:t>
            </w:r>
          </w:p>
        </w:tc>
      </w:tr>
      <w:tr w:rsidR="00EC59E4" w:rsidRPr="00D146E6" w14:paraId="637B8423" w14:textId="77777777" w:rsidTr="00CE09D2">
        <w:tc>
          <w:tcPr>
            <w:tcW w:w="627" w:type="dxa"/>
          </w:tcPr>
          <w:p w14:paraId="57CBBA4C"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w:t>
            </w:r>
          </w:p>
        </w:tc>
        <w:tc>
          <w:tcPr>
            <w:tcW w:w="2410" w:type="dxa"/>
          </w:tcPr>
          <w:p w14:paraId="3DB6E7BA"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 xml:space="preserve">Control </w:t>
            </w:r>
          </w:p>
        </w:tc>
        <w:tc>
          <w:tcPr>
            <w:tcW w:w="2184" w:type="dxa"/>
          </w:tcPr>
          <w:p w14:paraId="2CE4968D"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184.50±2.35</w:t>
            </w:r>
          </w:p>
        </w:tc>
        <w:tc>
          <w:tcPr>
            <w:tcW w:w="1716" w:type="dxa"/>
          </w:tcPr>
          <w:p w14:paraId="587059BE"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236.70±1.57</w:t>
            </w:r>
          </w:p>
        </w:tc>
        <w:tc>
          <w:tcPr>
            <w:tcW w:w="1719" w:type="dxa"/>
          </w:tcPr>
          <w:p w14:paraId="692FA28A"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0.40±0.05</w:t>
            </w:r>
          </w:p>
        </w:tc>
      </w:tr>
      <w:tr w:rsidR="00EC59E4" w:rsidRPr="00D146E6" w14:paraId="31D00FDE" w14:textId="77777777" w:rsidTr="00CE09D2">
        <w:tc>
          <w:tcPr>
            <w:tcW w:w="627" w:type="dxa"/>
          </w:tcPr>
          <w:p w14:paraId="14892429"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2</w:t>
            </w:r>
          </w:p>
        </w:tc>
        <w:tc>
          <w:tcPr>
            <w:tcW w:w="2410" w:type="dxa"/>
          </w:tcPr>
          <w:p w14:paraId="6C3CEC85"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Treated Group</w:t>
            </w:r>
          </w:p>
        </w:tc>
        <w:tc>
          <w:tcPr>
            <w:tcW w:w="2184" w:type="dxa"/>
          </w:tcPr>
          <w:p w14:paraId="784A89EC"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189.30±0.41</w:t>
            </w:r>
          </w:p>
        </w:tc>
        <w:tc>
          <w:tcPr>
            <w:tcW w:w="1716" w:type="dxa"/>
          </w:tcPr>
          <w:p w14:paraId="5E9A1A3E"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296.30±2.18</w:t>
            </w:r>
          </w:p>
        </w:tc>
        <w:tc>
          <w:tcPr>
            <w:tcW w:w="1719" w:type="dxa"/>
          </w:tcPr>
          <w:p w14:paraId="58EDB1EF"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1.87±0.12</w:t>
            </w:r>
          </w:p>
        </w:tc>
      </w:tr>
      <w:tr w:rsidR="00EC59E4" w:rsidRPr="00D146E6" w14:paraId="70DCC9BC" w14:textId="77777777" w:rsidTr="00CE09D2">
        <w:tc>
          <w:tcPr>
            <w:tcW w:w="627" w:type="dxa"/>
          </w:tcPr>
          <w:p w14:paraId="15FD7CA9"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3</w:t>
            </w:r>
          </w:p>
        </w:tc>
        <w:tc>
          <w:tcPr>
            <w:tcW w:w="2410" w:type="dxa"/>
          </w:tcPr>
          <w:p w14:paraId="38A41E09"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T value</w:t>
            </w:r>
          </w:p>
        </w:tc>
        <w:tc>
          <w:tcPr>
            <w:tcW w:w="2184" w:type="dxa"/>
          </w:tcPr>
          <w:p w14:paraId="0B21136B"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4.035</w:t>
            </w:r>
          </w:p>
        </w:tc>
        <w:tc>
          <w:tcPr>
            <w:tcW w:w="1716" w:type="dxa"/>
          </w:tcPr>
          <w:p w14:paraId="0EF2A2AD"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44.35</w:t>
            </w:r>
          </w:p>
        </w:tc>
        <w:tc>
          <w:tcPr>
            <w:tcW w:w="1719" w:type="dxa"/>
          </w:tcPr>
          <w:p w14:paraId="0D57802C"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22.23</w:t>
            </w:r>
          </w:p>
        </w:tc>
      </w:tr>
      <w:tr w:rsidR="00EC59E4" w:rsidRPr="00D146E6" w14:paraId="4AC73A75" w14:textId="77777777" w:rsidTr="00CE09D2">
        <w:tc>
          <w:tcPr>
            <w:tcW w:w="627" w:type="dxa"/>
          </w:tcPr>
          <w:p w14:paraId="61342283"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4</w:t>
            </w:r>
          </w:p>
        </w:tc>
        <w:tc>
          <w:tcPr>
            <w:tcW w:w="2410" w:type="dxa"/>
          </w:tcPr>
          <w:p w14:paraId="281CE71D"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P value</w:t>
            </w:r>
          </w:p>
        </w:tc>
        <w:tc>
          <w:tcPr>
            <w:tcW w:w="2184" w:type="dxa"/>
          </w:tcPr>
          <w:p w14:paraId="77DB101C"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0.0008</w:t>
            </w:r>
          </w:p>
        </w:tc>
        <w:tc>
          <w:tcPr>
            <w:tcW w:w="1716" w:type="dxa"/>
          </w:tcPr>
          <w:p w14:paraId="2A05F470"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&lt;0.0001</w:t>
            </w:r>
          </w:p>
        </w:tc>
        <w:tc>
          <w:tcPr>
            <w:tcW w:w="1719" w:type="dxa"/>
          </w:tcPr>
          <w:p w14:paraId="417F46AD"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&lt;0.0001</w:t>
            </w:r>
          </w:p>
        </w:tc>
      </w:tr>
    </w:tbl>
    <w:p w14:paraId="581A6BA6" w14:textId="77777777" w:rsidR="00EC59E4" w:rsidRPr="00D146E6" w:rsidRDefault="00EC59E4" w:rsidP="00EC59E4">
      <w:pPr>
        <w:ind w:left="360"/>
        <w:jc w:val="both"/>
        <w:rPr>
          <w:rFonts w:ascii="Times New Roman" w:hAnsi="Times New Roman" w:cs="Times New Roman"/>
        </w:rPr>
      </w:pPr>
    </w:p>
    <w:p w14:paraId="632DC8EB" w14:textId="77777777" w:rsidR="00432BBF" w:rsidRDefault="00432BBF" w:rsidP="005F6DB1">
      <w:pPr>
        <w:tabs>
          <w:tab w:val="center" w:pos="4513"/>
        </w:tabs>
        <w:spacing w:after="0" w:line="480" w:lineRule="auto"/>
        <w:jc w:val="both"/>
        <w:rPr>
          <w:rFonts w:ascii="Times New Roman" w:hAnsi="Times New Roman" w:cs="Times New Roman"/>
          <w:b/>
          <w:sz w:val="24"/>
          <w:szCs w:val="24"/>
        </w:rPr>
      </w:pPr>
    </w:p>
    <w:p w14:paraId="596815C9" w14:textId="77777777" w:rsidR="00687A96" w:rsidRDefault="00687A96" w:rsidP="005F6DB1">
      <w:pPr>
        <w:tabs>
          <w:tab w:val="center" w:pos="4513"/>
        </w:tabs>
        <w:spacing w:after="0" w:line="480" w:lineRule="auto"/>
        <w:jc w:val="both"/>
        <w:rPr>
          <w:rFonts w:ascii="Times New Roman" w:hAnsi="Times New Roman" w:cs="Times New Roman"/>
          <w:b/>
          <w:sz w:val="24"/>
          <w:szCs w:val="24"/>
        </w:rPr>
      </w:pPr>
    </w:p>
    <w:p w14:paraId="78BF73C7" w14:textId="1564DC67" w:rsidR="005F6DB1" w:rsidRPr="009171E9" w:rsidRDefault="00B17667" w:rsidP="005F6DB1">
      <w:pPr>
        <w:tabs>
          <w:tab w:val="center" w:pos="4513"/>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Histology result of</w:t>
      </w:r>
      <w:r w:rsidR="00432BBF">
        <w:rPr>
          <w:rFonts w:ascii="Times New Roman" w:hAnsi="Times New Roman" w:cs="Times New Roman"/>
          <w:b/>
          <w:sz w:val="24"/>
          <w:szCs w:val="24"/>
        </w:rPr>
        <w:t xml:space="preserve"> the</w:t>
      </w:r>
      <w:r>
        <w:rPr>
          <w:rFonts w:ascii="Times New Roman" w:hAnsi="Times New Roman" w:cs="Times New Roman"/>
          <w:b/>
          <w:sz w:val="24"/>
          <w:szCs w:val="24"/>
        </w:rPr>
        <w:t xml:space="preserve"> h</w:t>
      </w:r>
      <w:r w:rsidR="005F6DB1" w:rsidRPr="009171E9">
        <w:rPr>
          <w:rFonts w:ascii="Times New Roman" w:hAnsi="Times New Roman" w:cs="Times New Roman"/>
          <w:b/>
          <w:sz w:val="24"/>
          <w:szCs w:val="24"/>
        </w:rPr>
        <w:t>eart</w:t>
      </w:r>
    </w:p>
    <w:p w14:paraId="63C983B0" w14:textId="0B1A4E02" w:rsidR="005F6DB1" w:rsidRPr="009171E9" w:rsidRDefault="005F6DB1" w:rsidP="005F6DB1">
      <w:pPr>
        <w:tabs>
          <w:tab w:val="left" w:pos="357"/>
        </w:tabs>
        <w:spacing w:after="0" w:line="480" w:lineRule="auto"/>
        <w:jc w:val="both"/>
        <w:rPr>
          <w:rFonts w:ascii="Times New Roman" w:hAnsi="Times New Roman" w:cs="Times New Roman"/>
          <w:sz w:val="24"/>
          <w:szCs w:val="24"/>
        </w:rPr>
      </w:pPr>
      <w:r w:rsidRPr="009171E9">
        <w:rPr>
          <w:rFonts w:ascii="Times New Roman" w:hAnsi="Times New Roman" w:cs="Times New Roman"/>
          <w:sz w:val="24"/>
          <w:szCs w:val="24"/>
        </w:rPr>
        <w:t>Photomicrographs showing the histological findings of the heart tissues harvested from the       experimental animal, rabbit, fr</w:t>
      </w:r>
      <w:r>
        <w:rPr>
          <w:rFonts w:ascii="Times New Roman" w:hAnsi="Times New Roman" w:cs="Times New Roman"/>
          <w:sz w:val="24"/>
          <w:szCs w:val="24"/>
        </w:rPr>
        <w:t xml:space="preserve">om various groups are shown in </w:t>
      </w:r>
      <w:r w:rsidR="00B17667">
        <w:rPr>
          <w:rFonts w:ascii="Times New Roman" w:hAnsi="Times New Roman" w:cs="Times New Roman"/>
          <w:sz w:val="24"/>
          <w:szCs w:val="24"/>
        </w:rPr>
        <w:t>fig. 1</w:t>
      </w:r>
      <w:r>
        <w:rPr>
          <w:rFonts w:ascii="Times New Roman" w:hAnsi="Times New Roman" w:cs="Times New Roman"/>
          <w:sz w:val="24"/>
          <w:szCs w:val="24"/>
        </w:rPr>
        <w:t xml:space="preserve"> to </w:t>
      </w:r>
      <w:r w:rsidR="00B17667">
        <w:rPr>
          <w:rFonts w:ascii="Times New Roman" w:hAnsi="Times New Roman" w:cs="Times New Roman"/>
          <w:sz w:val="24"/>
          <w:szCs w:val="24"/>
        </w:rPr>
        <w:t>fig.</w:t>
      </w:r>
      <w:r>
        <w:rPr>
          <w:rFonts w:ascii="Times New Roman" w:hAnsi="Times New Roman" w:cs="Times New Roman"/>
          <w:sz w:val="24"/>
          <w:szCs w:val="24"/>
        </w:rPr>
        <w:t xml:space="preserve"> 4. The control slide shown in</w:t>
      </w:r>
      <w:r w:rsidR="00B17667">
        <w:rPr>
          <w:rFonts w:ascii="Times New Roman" w:hAnsi="Times New Roman" w:cs="Times New Roman"/>
          <w:sz w:val="24"/>
          <w:szCs w:val="24"/>
        </w:rPr>
        <w:t xml:space="preserve"> fig. 1</w:t>
      </w:r>
      <w:r w:rsidRPr="009171E9">
        <w:rPr>
          <w:rFonts w:ascii="Times New Roman" w:hAnsi="Times New Roman" w:cs="Times New Roman"/>
          <w:sz w:val="24"/>
          <w:szCs w:val="24"/>
        </w:rPr>
        <w:t xml:space="preserve"> represent rabbits that were not exp</w:t>
      </w:r>
      <w:r>
        <w:rPr>
          <w:rFonts w:ascii="Times New Roman" w:hAnsi="Times New Roman" w:cs="Times New Roman"/>
          <w:sz w:val="24"/>
          <w:szCs w:val="24"/>
        </w:rPr>
        <w:t xml:space="preserve">osed to sodium cyanide, while </w:t>
      </w:r>
      <w:r w:rsidR="00B17667">
        <w:rPr>
          <w:rFonts w:ascii="Times New Roman" w:hAnsi="Times New Roman" w:cs="Times New Roman"/>
          <w:sz w:val="24"/>
          <w:szCs w:val="24"/>
        </w:rPr>
        <w:t>fig. 2</w:t>
      </w:r>
      <w:r>
        <w:rPr>
          <w:rFonts w:ascii="Times New Roman" w:hAnsi="Times New Roman" w:cs="Times New Roman"/>
          <w:sz w:val="24"/>
          <w:szCs w:val="24"/>
        </w:rPr>
        <w:t xml:space="preserve">, </w:t>
      </w:r>
      <w:r w:rsidR="00B17667">
        <w:rPr>
          <w:rFonts w:ascii="Times New Roman" w:hAnsi="Times New Roman" w:cs="Times New Roman"/>
          <w:sz w:val="24"/>
          <w:szCs w:val="24"/>
        </w:rPr>
        <w:t>fig. 3</w:t>
      </w:r>
      <w:r>
        <w:rPr>
          <w:rFonts w:ascii="Times New Roman" w:hAnsi="Times New Roman" w:cs="Times New Roman"/>
          <w:sz w:val="24"/>
          <w:szCs w:val="24"/>
        </w:rPr>
        <w:t xml:space="preserve"> and </w:t>
      </w:r>
      <w:r w:rsidR="00B17667">
        <w:rPr>
          <w:rFonts w:ascii="Times New Roman" w:hAnsi="Times New Roman" w:cs="Times New Roman"/>
          <w:sz w:val="24"/>
          <w:szCs w:val="24"/>
        </w:rPr>
        <w:t>fig.</w:t>
      </w:r>
      <w:r>
        <w:rPr>
          <w:rFonts w:ascii="Times New Roman" w:hAnsi="Times New Roman" w:cs="Times New Roman"/>
          <w:sz w:val="24"/>
          <w:szCs w:val="24"/>
        </w:rPr>
        <w:t xml:space="preserve"> 4</w:t>
      </w:r>
      <w:r w:rsidRPr="009171E9">
        <w:rPr>
          <w:rFonts w:ascii="Times New Roman" w:hAnsi="Times New Roman" w:cs="Times New Roman"/>
          <w:sz w:val="24"/>
          <w:szCs w:val="24"/>
        </w:rPr>
        <w:t xml:space="preserve"> are rabbits exposed to sodium cyanide for thirty, sixty and ninety days respectively. Histological examination revealed significant changes on sixty and ninety days while thirty days did not show any significant change. The different rabbits exhibited different features such as focal inflammatory cells and cardiomyocyte necrosis.</w:t>
      </w:r>
    </w:p>
    <w:p w14:paraId="44CDF471" w14:textId="77777777" w:rsidR="005F6DB1" w:rsidRDefault="005F6DB1" w:rsidP="005F6DB1">
      <w:pPr>
        <w:spacing w:after="0" w:line="480" w:lineRule="auto"/>
        <w:jc w:val="both"/>
        <w:rPr>
          <w:rFonts w:ascii="Times New Roman" w:hAnsi="Times New Roman" w:cs="Times New Roman"/>
          <w:b/>
          <w:sz w:val="24"/>
          <w:szCs w:val="24"/>
        </w:rPr>
      </w:pPr>
    </w:p>
    <w:p w14:paraId="3BF5AA60" w14:textId="77777777" w:rsidR="005F6DB1" w:rsidRDefault="005F6DB1" w:rsidP="00EC59E4">
      <w:pPr>
        <w:ind w:left="360"/>
        <w:jc w:val="both"/>
        <w:rPr>
          <w:rFonts w:ascii="Times New Roman" w:hAnsi="Times New Roman" w:cs="Times New Roman"/>
          <w:b/>
          <w:bCs/>
        </w:rPr>
      </w:pPr>
    </w:p>
    <w:p w14:paraId="454B7BD2" w14:textId="77777777" w:rsidR="005F6DB1" w:rsidRDefault="005F6DB1" w:rsidP="00EC59E4">
      <w:pPr>
        <w:ind w:left="360"/>
        <w:jc w:val="both"/>
        <w:rPr>
          <w:rFonts w:ascii="Times New Roman" w:hAnsi="Times New Roman" w:cs="Times New Roman"/>
          <w:b/>
          <w:bCs/>
        </w:rPr>
      </w:pPr>
    </w:p>
    <w:p w14:paraId="03C7C212" w14:textId="62451BC2" w:rsidR="00487F03" w:rsidRPr="009171E9" w:rsidRDefault="00487F03" w:rsidP="00487F0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63360" behindDoc="0" locked="0" layoutInCell="1" allowOverlap="1" wp14:anchorId="7C4546DE" wp14:editId="1046D3D2">
                <wp:simplePos x="0" y="0"/>
                <wp:positionH relativeFrom="column">
                  <wp:posOffset>257175</wp:posOffset>
                </wp:positionH>
                <wp:positionV relativeFrom="paragraph">
                  <wp:posOffset>3004185</wp:posOffset>
                </wp:positionV>
                <wp:extent cx="704850" cy="352425"/>
                <wp:effectExtent l="0" t="0" r="0" b="9525"/>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511042B" w14:textId="77777777" w:rsidR="00487F03" w:rsidRDefault="00487F03" w:rsidP="00487F03">
                            <w:pPr>
                              <w:rPr>
                                <w:b/>
                                <w:color w:val="FF0000"/>
                              </w:rPr>
                            </w:pPr>
                            <w:r>
                              <w:rPr>
                                <w:b/>
                                <w:color w:val="FF0000"/>
                              </w:rPr>
                              <w:t>281µm</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C4546DE" id="_x0000_t202" coordsize="21600,21600" o:spt="202" path="m,l,21600r21600,l21600,xe">
                <v:stroke joinstyle="miter"/>
                <v:path gradientshapeok="t" o:connecttype="rect"/>
              </v:shapetype>
              <v:shape id="Text Box 162" o:spid="_x0000_s1026" type="#_x0000_t202" style="position:absolute;left:0;text-align:left;margin-left:20.25pt;margin-top:236.55pt;width:55.5pt;height:27.7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2wMtQIAALw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" filled="f" stroked="f" strokeweight=".5pt">
                <v:textbox>
                  <w:txbxContent>
                    <w:p w14:paraId="4511042B" w14:textId="77777777" w:rsidR="00487F03" w:rsidRDefault="00487F03" w:rsidP="00487F03">
                      <w:pPr>
                        <w:rPr>
                          <w:b/>
                          <w:color w:val="FF0000"/>
                        </w:rPr>
                      </w:pPr>
                      <w:r>
                        <w:rPr>
                          <w:b/>
                          <w:color w:val="FF0000"/>
                        </w:rPr>
                        <w:t>281µm</w:t>
                      </w:r>
                    </w:p>
                  </w:txbxContent>
                </v:textbox>
              </v:shape>
            </w:pict>
          </mc:Fallback>
        </mc:AlternateContent>
      </w:r>
      <w:r>
        <w:rPr>
          <w:rFonts w:ascii="Times New Roman" w:hAnsi="Times New Roman" w:cs="Times New Roman"/>
          <w:noProof/>
          <w:sz w:val="24"/>
          <w:szCs w:val="24"/>
        </w:rPr>
        <mc:AlternateContent>
          <mc:Choice Requires="wps">
            <w:drawing>
              <wp:anchor distT="4294967295" distB="4294967295" distL="0" distR="0" simplePos="0" relativeHeight="251662336" behindDoc="0" locked="0" layoutInCell="1" allowOverlap="1" wp14:anchorId="08BCA943" wp14:editId="0FC4580C">
                <wp:simplePos x="0" y="0"/>
                <wp:positionH relativeFrom="column">
                  <wp:posOffset>285750</wp:posOffset>
                </wp:positionH>
                <wp:positionV relativeFrom="paragraph">
                  <wp:posOffset>3232784</wp:posOffset>
                </wp:positionV>
                <wp:extent cx="657225" cy="0"/>
                <wp:effectExtent l="0" t="0" r="0" b="0"/>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94B3480" id="Straight Connector 161" o:spid="_x0000_s1026" style="position:absolute;z-index:251662336;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22.5pt,254.55pt" to="74.25pt,2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" strokecolor="red" strokeweight="2pt">
                <v:stroke joinstyle="miter"/>
              </v:line>
            </w:pict>
          </mc:Fallback>
        </mc:AlternateContent>
      </w:r>
      <w:r>
        <w:rPr>
          <w:rFonts w:ascii="Times New Roman" w:hAnsi="Times New Roman" w:cs="Times New Roman"/>
          <w:noProof/>
          <w:sz w:val="24"/>
          <w:szCs w:val="24"/>
        </w:rPr>
        <mc:AlternateContent>
          <mc:Choice Requires="wps">
            <w:drawing>
              <wp:anchor distT="0" distB="0" distL="0" distR="0" simplePos="0" relativeHeight="251660288" behindDoc="0" locked="0" layoutInCell="1" allowOverlap="1" wp14:anchorId="48B6377F" wp14:editId="643D380E">
                <wp:simplePos x="0" y="0"/>
                <wp:positionH relativeFrom="column">
                  <wp:posOffset>4676775</wp:posOffset>
                </wp:positionH>
                <wp:positionV relativeFrom="paragraph">
                  <wp:posOffset>495300</wp:posOffset>
                </wp:positionV>
                <wp:extent cx="1190625" cy="638175"/>
                <wp:effectExtent l="0" t="0" r="0" b="9525"/>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6DA694A" w14:textId="77777777" w:rsidR="00487F03" w:rsidRDefault="00487F03" w:rsidP="00487F03">
                            <w:r>
                              <w:t>Branch bundle of Interventricular septum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8B6377F" id="Text Box 160" o:spid="_x0000_s1027" type="#_x0000_t202" style="position:absolute;left:0;text-align:left;margin-left:368.25pt;margin-top:39pt;width:93.75pt;height:50.2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" filled="f" stroked="f" strokeweight=".5pt">
                <v:textbox>
                  <w:txbxContent>
                    <w:p w14:paraId="16DA694A" w14:textId="77777777" w:rsidR="00487F03" w:rsidRDefault="00487F03" w:rsidP="00487F03">
                      <w:r>
                        <w:t>Branch bundle of Interventricular septum</w:t>
                      </w:r>
                    </w:p>
                  </w:txbxContent>
                </v:textbox>
              </v:shape>
            </w:pict>
          </mc:Fallback>
        </mc:AlternateContent>
      </w:r>
      <w:r>
        <w:rPr>
          <w:rFonts w:ascii="Times New Roman" w:hAnsi="Times New Roman" w:cs="Times New Roman"/>
          <w:noProof/>
          <w:sz w:val="24"/>
          <w:szCs w:val="24"/>
        </w:rPr>
        <mc:AlternateContent>
          <mc:Choice Requires="wps">
            <w:drawing>
              <wp:anchor distT="0" distB="0" distL="0" distR="0" simplePos="0" relativeHeight="251659264" behindDoc="0" locked="0" layoutInCell="1" allowOverlap="1" wp14:anchorId="117BD9E8" wp14:editId="5D1F1C77">
                <wp:simplePos x="0" y="0"/>
                <wp:positionH relativeFrom="column">
                  <wp:posOffset>2619375</wp:posOffset>
                </wp:positionH>
                <wp:positionV relativeFrom="paragraph">
                  <wp:posOffset>781050</wp:posOffset>
                </wp:positionV>
                <wp:extent cx="2133600" cy="238125"/>
                <wp:effectExtent l="38100" t="0" r="19050" b="85725"/>
                <wp:wrapNone/>
                <wp:docPr id="159" name="Straight Arrow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3600" cy="238125"/>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9FCC7EB" id="_x0000_t32" coordsize="21600,21600" o:spt="32" o:oned="t" path="m,l21600,21600e" filled="f">
                <v:path arrowok="t" fillok="f" o:connecttype="none"/>
                <o:lock v:ext="edit" shapetype="t"/>
              </v:shapetype>
              <v:shape id="Straight Arrow Connector 159" o:spid="_x0000_s1026" type="#_x0000_t32" style="position:absolute;margin-left:206.25pt;margin-top:61.5pt;width:168pt;height:18.75pt;flip:x;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" strokecolor="#4f81bd" strokeweight=".5pt">
                <v:stroke endarrow="block" joinstyle="miter"/>
              </v:shape>
            </w:pict>
          </mc:Fallback>
        </mc:AlternateContent>
      </w:r>
      <w:r w:rsidRPr="009171E9">
        <w:rPr>
          <w:rFonts w:ascii="Times New Roman" w:hAnsi="Times New Roman" w:cs="Times New Roman"/>
          <w:noProof/>
          <w:sz w:val="24"/>
          <w:szCs w:val="24"/>
        </w:rPr>
        <w:drawing>
          <wp:inline distT="0" distB="0" distL="0" distR="0" wp14:anchorId="1062095D" wp14:editId="7BBC4E7E">
            <wp:extent cx="3413924" cy="3643993"/>
            <wp:effectExtent l="0" t="0" r="0" b="0"/>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413924" cy="3643993"/>
                    </a:xfrm>
                    <a:prstGeom prst="rect">
                      <a:avLst/>
                    </a:prstGeom>
                  </pic:spPr>
                </pic:pic>
              </a:graphicData>
            </a:graphic>
          </wp:inline>
        </w:drawing>
      </w:r>
    </w:p>
    <w:p w14:paraId="216CDFF1" w14:textId="77777777" w:rsidR="00487F03" w:rsidRPr="009171E9" w:rsidRDefault="00487F03" w:rsidP="00487F03">
      <w:pPr>
        <w:tabs>
          <w:tab w:val="left" w:pos="1860"/>
        </w:tabs>
        <w:spacing w:after="0" w:line="240" w:lineRule="auto"/>
        <w:ind w:left="720" w:hanging="720"/>
        <w:jc w:val="both"/>
        <w:rPr>
          <w:rFonts w:ascii="Times New Roman" w:hAnsi="Times New Roman" w:cs="Times New Roman"/>
          <w:b/>
          <w:sz w:val="24"/>
          <w:szCs w:val="24"/>
        </w:rPr>
      </w:pPr>
    </w:p>
    <w:p w14:paraId="68D7EB41" w14:textId="77777777" w:rsidR="00487F03" w:rsidRPr="009171E9" w:rsidRDefault="00487F03" w:rsidP="00487F03">
      <w:pPr>
        <w:tabs>
          <w:tab w:val="left" w:pos="1860"/>
        </w:tabs>
        <w:spacing w:after="0" w:line="240" w:lineRule="auto"/>
        <w:ind w:left="720" w:hanging="720"/>
        <w:jc w:val="both"/>
        <w:rPr>
          <w:rFonts w:ascii="Times New Roman" w:hAnsi="Times New Roman" w:cs="Times New Roman"/>
          <w:b/>
          <w:sz w:val="24"/>
          <w:szCs w:val="24"/>
        </w:rPr>
      </w:pPr>
    </w:p>
    <w:p w14:paraId="3E68FA20" w14:textId="561300CC" w:rsidR="00487F03" w:rsidRPr="000A0F2B" w:rsidRDefault="006B6D85" w:rsidP="00487F03">
      <w:pPr>
        <w:tabs>
          <w:tab w:val="left" w:pos="1860"/>
        </w:tabs>
        <w:spacing w:after="0" w:line="240" w:lineRule="auto"/>
        <w:jc w:val="both"/>
        <w:rPr>
          <w:rFonts w:ascii="Times New Roman" w:hAnsi="Times New Roman" w:cs="Times New Roman"/>
          <w:b/>
        </w:rPr>
      </w:pPr>
      <w:r>
        <w:rPr>
          <w:rFonts w:ascii="Times New Roman" w:hAnsi="Times New Roman" w:cs="Times New Roman"/>
          <w:b/>
        </w:rPr>
        <w:t>Fig</w:t>
      </w:r>
      <w:r w:rsidR="001E0023">
        <w:rPr>
          <w:rFonts w:ascii="Times New Roman" w:hAnsi="Times New Roman" w:cs="Times New Roman"/>
          <w:b/>
        </w:rPr>
        <w:t>.</w:t>
      </w:r>
      <w:r w:rsidR="00487F03" w:rsidRPr="000A0F2B">
        <w:rPr>
          <w:rFonts w:ascii="Times New Roman" w:hAnsi="Times New Roman" w:cs="Times New Roman"/>
          <w:b/>
        </w:rPr>
        <w:t xml:space="preserve"> </w:t>
      </w:r>
      <w:r w:rsidR="001E0023">
        <w:rPr>
          <w:rFonts w:ascii="Times New Roman" w:hAnsi="Times New Roman" w:cs="Times New Roman"/>
          <w:b/>
        </w:rPr>
        <w:t>1</w:t>
      </w:r>
      <w:r w:rsidR="00487F03" w:rsidRPr="000A0F2B">
        <w:rPr>
          <w:rFonts w:ascii="Times New Roman" w:hAnsi="Times New Roman" w:cs="Times New Roman"/>
          <w:b/>
        </w:rPr>
        <w:t xml:space="preserve"> Photomicrograph of Normal Heart Tissue Showing Normal Atria, Interventricular</w:t>
      </w:r>
    </w:p>
    <w:p w14:paraId="5C506B79" w14:textId="77777777" w:rsidR="00487F03" w:rsidRPr="000A0F2B" w:rsidRDefault="00487F03" w:rsidP="00487F03">
      <w:pPr>
        <w:tabs>
          <w:tab w:val="left" w:pos="1860"/>
        </w:tabs>
        <w:spacing w:after="0" w:line="240" w:lineRule="auto"/>
        <w:jc w:val="both"/>
        <w:rPr>
          <w:rFonts w:ascii="Times New Roman" w:hAnsi="Times New Roman" w:cs="Times New Roman"/>
          <w:b/>
        </w:rPr>
      </w:pPr>
      <w:r w:rsidRPr="000A0F2B">
        <w:rPr>
          <w:rFonts w:ascii="Times New Roman" w:hAnsi="Times New Roman" w:cs="Times New Roman"/>
          <w:b/>
        </w:rPr>
        <w:t xml:space="preserve">               Septa and </w:t>
      </w:r>
      <w:proofErr w:type="spellStart"/>
      <w:r w:rsidRPr="000A0F2B">
        <w:rPr>
          <w:rFonts w:ascii="Times New Roman" w:hAnsi="Times New Roman" w:cs="Times New Roman"/>
          <w:b/>
        </w:rPr>
        <w:t>Ventricules</w:t>
      </w:r>
      <w:proofErr w:type="spellEnd"/>
      <w:r w:rsidRPr="000A0F2B">
        <w:rPr>
          <w:rFonts w:ascii="Times New Roman" w:hAnsi="Times New Roman" w:cs="Times New Roman"/>
          <w:b/>
        </w:rPr>
        <w:t>. H &amp; E x400.</w:t>
      </w:r>
    </w:p>
    <w:p w14:paraId="1437F699" w14:textId="77777777" w:rsidR="00487F03" w:rsidRPr="000A0F2B" w:rsidRDefault="00487F03" w:rsidP="00487F03">
      <w:pPr>
        <w:tabs>
          <w:tab w:val="left" w:pos="1860"/>
        </w:tabs>
        <w:spacing w:after="0" w:line="240" w:lineRule="auto"/>
        <w:jc w:val="both"/>
        <w:rPr>
          <w:rFonts w:ascii="Times New Roman" w:hAnsi="Times New Roman" w:cs="Times New Roman"/>
          <w:b/>
        </w:rPr>
      </w:pPr>
    </w:p>
    <w:p w14:paraId="41FC05CD" w14:textId="77777777" w:rsidR="00487F03" w:rsidRDefault="00487F03" w:rsidP="00487F03">
      <w:pPr>
        <w:tabs>
          <w:tab w:val="left" w:pos="1860"/>
        </w:tabs>
        <w:spacing w:after="0" w:line="240" w:lineRule="auto"/>
        <w:jc w:val="both"/>
        <w:rPr>
          <w:rFonts w:ascii="Times New Roman" w:hAnsi="Times New Roman" w:cs="Times New Roman"/>
          <w:b/>
          <w:sz w:val="24"/>
          <w:szCs w:val="24"/>
        </w:rPr>
      </w:pPr>
    </w:p>
    <w:p w14:paraId="7C77687A" w14:textId="77777777" w:rsidR="00487F03" w:rsidRDefault="00487F03" w:rsidP="00487F03">
      <w:pPr>
        <w:tabs>
          <w:tab w:val="left" w:pos="1860"/>
        </w:tabs>
        <w:spacing w:after="0" w:line="240" w:lineRule="auto"/>
        <w:jc w:val="both"/>
        <w:rPr>
          <w:rFonts w:ascii="Times New Roman" w:hAnsi="Times New Roman" w:cs="Times New Roman"/>
          <w:b/>
          <w:sz w:val="24"/>
          <w:szCs w:val="24"/>
        </w:rPr>
      </w:pPr>
    </w:p>
    <w:p w14:paraId="34682129" w14:textId="77777777" w:rsidR="00487F03" w:rsidRPr="009171E9" w:rsidRDefault="00487F03" w:rsidP="00487F03">
      <w:pPr>
        <w:tabs>
          <w:tab w:val="left" w:pos="1860"/>
        </w:tabs>
        <w:spacing w:after="0" w:line="240" w:lineRule="auto"/>
        <w:ind w:left="720" w:hanging="720"/>
        <w:jc w:val="both"/>
        <w:rPr>
          <w:rFonts w:ascii="Times New Roman" w:hAnsi="Times New Roman" w:cs="Times New Roman"/>
          <w:b/>
          <w:sz w:val="24"/>
          <w:szCs w:val="24"/>
        </w:rPr>
      </w:pPr>
    </w:p>
    <w:p w14:paraId="19CCFE6F" w14:textId="4F9455E0" w:rsidR="00487F03" w:rsidRPr="009171E9" w:rsidRDefault="00487F03" w:rsidP="00487F0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0" distR="0" simplePos="0" relativeHeight="251668480" behindDoc="0" locked="0" layoutInCell="1" allowOverlap="1" wp14:anchorId="1D45FA2A" wp14:editId="08AF646C">
                <wp:simplePos x="0" y="0"/>
                <wp:positionH relativeFrom="column">
                  <wp:posOffset>4838700</wp:posOffset>
                </wp:positionH>
                <wp:positionV relativeFrom="paragraph">
                  <wp:posOffset>1151890</wp:posOffset>
                </wp:positionV>
                <wp:extent cx="1181100" cy="457200"/>
                <wp:effectExtent l="0" t="0" r="0" b="0"/>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AC9154" w14:textId="77777777" w:rsidR="00487F03" w:rsidRDefault="00487F03" w:rsidP="00487F03">
                            <w:r>
                              <w:t>Cardiac muscle fibres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D45FA2A" id="Text Box 157" o:spid="_x0000_s1028" type="#_x0000_t202" style="position:absolute;left:0;text-align:left;margin-left:381pt;margin-top:90.7pt;width:93pt;height:36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" filled="f" stroked="f" strokeweight=".5pt">
                <v:textbox>
                  <w:txbxContent>
                    <w:p w14:paraId="5EAC9154" w14:textId="77777777" w:rsidR="00487F03" w:rsidRDefault="00487F03" w:rsidP="00487F03">
                      <w:r>
                        <w:t>Cardiac muscle fibres</w:t>
                      </w:r>
                    </w:p>
                  </w:txbxContent>
                </v:textbox>
              </v:shape>
            </w:pict>
          </mc:Fallback>
        </mc:AlternateContent>
      </w:r>
      <w:r>
        <w:rPr>
          <w:rFonts w:ascii="Times New Roman" w:hAnsi="Times New Roman" w:cs="Times New Roman"/>
          <w:noProof/>
          <w:sz w:val="24"/>
          <w:szCs w:val="24"/>
        </w:rPr>
        <mc:AlternateContent>
          <mc:Choice Requires="wps">
            <w:drawing>
              <wp:anchor distT="0" distB="0" distL="0" distR="0" simplePos="0" relativeHeight="251667456" behindDoc="0" locked="0" layoutInCell="1" allowOverlap="1" wp14:anchorId="209ACF89" wp14:editId="1724F6C8">
                <wp:simplePos x="0" y="0"/>
                <wp:positionH relativeFrom="column">
                  <wp:posOffset>2428875</wp:posOffset>
                </wp:positionH>
                <wp:positionV relativeFrom="paragraph">
                  <wp:posOffset>913765</wp:posOffset>
                </wp:positionV>
                <wp:extent cx="2438400" cy="447675"/>
                <wp:effectExtent l="19050" t="57150" r="19050" b="28575"/>
                <wp:wrapNone/>
                <wp:docPr id="156" name="Straight Arrow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38400" cy="447675"/>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EC7B2B8" id="Straight Arrow Connector 156" o:spid="_x0000_s1026" type="#_x0000_t32" style="position:absolute;margin-left:191.25pt;margin-top:71.95pt;width:192pt;height:35.25pt;flip:x y;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" strokecolor="#4f81bd"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0" distR="0" simplePos="0" relativeHeight="251666432" behindDoc="0" locked="0" layoutInCell="1" allowOverlap="1" wp14:anchorId="6E189009" wp14:editId="67A6E10C">
                <wp:simplePos x="0" y="0"/>
                <wp:positionH relativeFrom="column">
                  <wp:posOffset>2876550</wp:posOffset>
                </wp:positionH>
                <wp:positionV relativeFrom="paragraph">
                  <wp:posOffset>1351915</wp:posOffset>
                </wp:positionV>
                <wp:extent cx="1981200" cy="209550"/>
                <wp:effectExtent l="38100" t="0" r="19050" b="95250"/>
                <wp:wrapNone/>
                <wp:docPr id="155" name="Straight Arrow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1200" cy="209550"/>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72CB9B1" id="Straight Arrow Connector 155" o:spid="_x0000_s1026" type="#_x0000_t32" style="position:absolute;margin-left:226.5pt;margin-top:106.45pt;width:156pt;height:16.5pt;flip:x;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" strokecolor="#4f81bd" strokeweight=".5pt">
                <v:stroke endarrow="block" joinstyle="miter"/>
              </v:shape>
            </w:pict>
          </mc:Fallback>
        </mc:AlternateContent>
      </w:r>
      <w:r w:rsidRPr="009171E9">
        <w:rPr>
          <w:rFonts w:ascii="Times New Roman" w:hAnsi="Times New Roman" w:cs="Times New Roman"/>
          <w:noProof/>
          <w:sz w:val="24"/>
          <w:szCs w:val="24"/>
        </w:rPr>
        <w:drawing>
          <wp:inline distT="0" distB="0" distL="0" distR="0" wp14:anchorId="366BCA96" wp14:editId="3611AC61">
            <wp:extent cx="3446541" cy="3779031"/>
            <wp:effectExtent l="0" t="0" r="1905" b="0"/>
            <wp:docPr id="1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446541" cy="3779031"/>
                    </a:xfrm>
                    <a:prstGeom prst="rect">
                      <a:avLst/>
                    </a:prstGeom>
                  </pic:spPr>
                </pic:pic>
              </a:graphicData>
            </a:graphic>
          </wp:inline>
        </w:drawing>
      </w:r>
    </w:p>
    <w:p w14:paraId="6849A850" w14:textId="4E931813" w:rsidR="00487F03" w:rsidRPr="009171E9" w:rsidRDefault="00487F03" w:rsidP="00487F0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70528" behindDoc="0" locked="0" layoutInCell="1" allowOverlap="1" wp14:anchorId="12752C1B" wp14:editId="7C0F6D6F">
                <wp:simplePos x="0" y="0"/>
                <wp:positionH relativeFrom="column">
                  <wp:posOffset>5057775</wp:posOffset>
                </wp:positionH>
                <wp:positionV relativeFrom="paragraph">
                  <wp:posOffset>2114550</wp:posOffset>
                </wp:positionV>
                <wp:extent cx="1133475" cy="333375"/>
                <wp:effectExtent l="0" t="0" r="0" b="9525"/>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617E37" w14:textId="77777777" w:rsidR="00487F03" w:rsidRDefault="00487F03" w:rsidP="00487F03">
                            <w:r>
                              <w:t>Cardiomyocyte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2752C1B" id="Text Box 151" o:spid="_x0000_s1029" type="#_x0000_t202" style="position:absolute;left:0;text-align:left;margin-left:398.25pt;margin-top:166.5pt;width:89.25pt;height:26.2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" filled="f" stroked="f" strokeweight=".5pt">
                <v:textbox>
                  <w:txbxContent>
                    <w:p w14:paraId="20617E37" w14:textId="77777777" w:rsidR="00487F03" w:rsidRDefault="00487F03" w:rsidP="00487F03">
                      <w:r>
                        <w:t>Cardiomyocyte</w:t>
                      </w:r>
                    </w:p>
                  </w:txbxContent>
                </v:textbox>
              </v:shape>
            </w:pict>
          </mc:Fallback>
        </mc:AlternateContent>
      </w:r>
      <w:r>
        <w:rPr>
          <w:rFonts w:ascii="Times New Roman" w:hAnsi="Times New Roman" w:cs="Times New Roman"/>
          <w:noProof/>
          <w:sz w:val="24"/>
          <w:szCs w:val="24"/>
        </w:rPr>
        <mc:AlternateContent>
          <mc:Choice Requires="wps">
            <w:drawing>
              <wp:anchor distT="4294967295" distB="4294967295" distL="0" distR="0" simplePos="0" relativeHeight="251669504" behindDoc="0" locked="0" layoutInCell="1" allowOverlap="1" wp14:anchorId="3429C626" wp14:editId="3E6F7C47">
                <wp:simplePos x="0" y="0"/>
                <wp:positionH relativeFrom="column">
                  <wp:posOffset>2638425</wp:posOffset>
                </wp:positionH>
                <wp:positionV relativeFrom="paragraph">
                  <wp:posOffset>2247899</wp:posOffset>
                </wp:positionV>
                <wp:extent cx="2476500" cy="0"/>
                <wp:effectExtent l="38100" t="76200" r="0" b="95250"/>
                <wp:wrapNone/>
                <wp:docPr id="150" name="Straight Arrow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0" cy="0"/>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B65A1B9" id="Straight Arrow Connector 150" o:spid="_x0000_s1026" type="#_x0000_t32" style="position:absolute;margin-left:207.75pt;margin-top:177pt;width:195pt;height:0;flip:x;z-index:25166950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" strokecolor="#4f81bd" strokeweight=".5pt">
                <v:stroke endarrow="block" joinstyle="miter"/>
              </v:shape>
            </w:pict>
          </mc:Fallback>
        </mc:AlternateContent>
      </w:r>
      <w:r w:rsidRPr="009171E9">
        <w:rPr>
          <w:rFonts w:ascii="Times New Roman" w:hAnsi="Times New Roman" w:cs="Times New Roman"/>
          <w:noProof/>
          <w:sz w:val="24"/>
          <w:szCs w:val="24"/>
        </w:rPr>
        <w:drawing>
          <wp:inline distT="0" distB="0" distL="0" distR="0" wp14:anchorId="390B397C" wp14:editId="2739C86E">
            <wp:extent cx="3193372" cy="3950959"/>
            <wp:effectExtent l="0" t="0" r="7620" b="0"/>
            <wp:docPr id="11"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3"/>
                    <pic:cNvPicPr/>
                  </pic:nvPicPr>
                  <pic:blipFill>
                    <a:blip r:embed="rId12">
                      <a:extLst>
                        <a:ext uri="{28A0092B-C50C-407E-A947-70E740481C1C}">
                          <a14:useLocalDpi xmlns:a14="http://schemas.microsoft.com/office/drawing/2010/main" val="0"/>
                        </a:ext>
                      </a:extLst>
                    </a:blip>
                    <a:stretch>
                      <a:fillRect/>
                    </a:stretch>
                  </pic:blipFill>
                  <pic:spPr>
                    <a:xfrm>
                      <a:off x="0" y="0"/>
                      <a:ext cx="3193372" cy="3950959"/>
                    </a:xfrm>
                    <a:prstGeom prst="rect">
                      <a:avLst/>
                    </a:prstGeom>
                  </pic:spPr>
                </pic:pic>
              </a:graphicData>
            </a:graphic>
          </wp:inline>
        </w:drawing>
      </w:r>
    </w:p>
    <w:p w14:paraId="6CCAE38B" w14:textId="77777777" w:rsidR="00487F03" w:rsidRPr="009171E9" w:rsidRDefault="00487F03" w:rsidP="00487F03">
      <w:pPr>
        <w:tabs>
          <w:tab w:val="left" w:pos="1860"/>
        </w:tabs>
        <w:spacing w:after="0" w:line="240" w:lineRule="auto"/>
        <w:ind w:left="720" w:hanging="720"/>
        <w:jc w:val="both"/>
        <w:rPr>
          <w:rFonts w:ascii="Times New Roman" w:hAnsi="Times New Roman" w:cs="Times New Roman"/>
          <w:b/>
          <w:sz w:val="24"/>
          <w:szCs w:val="24"/>
        </w:rPr>
      </w:pPr>
    </w:p>
    <w:p w14:paraId="3E884D92" w14:textId="104DC251" w:rsidR="00487F03" w:rsidRPr="000A0F2B" w:rsidRDefault="006B6D85" w:rsidP="00487F03">
      <w:pPr>
        <w:tabs>
          <w:tab w:val="left" w:pos="1860"/>
        </w:tabs>
        <w:spacing w:after="0" w:line="240" w:lineRule="auto"/>
        <w:ind w:left="720" w:hanging="720"/>
        <w:jc w:val="both"/>
        <w:rPr>
          <w:rFonts w:ascii="Times New Roman" w:hAnsi="Times New Roman" w:cs="Times New Roman"/>
          <w:b/>
        </w:rPr>
      </w:pPr>
      <w:r>
        <w:rPr>
          <w:rFonts w:ascii="Times New Roman" w:hAnsi="Times New Roman" w:cs="Times New Roman"/>
          <w:b/>
        </w:rPr>
        <w:t>Fig</w:t>
      </w:r>
      <w:r w:rsidR="001E0023">
        <w:rPr>
          <w:rFonts w:ascii="Times New Roman" w:hAnsi="Times New Roman" w:cs="Times New Roman"/>
          <w:b/>
        </w:rPr>
        <w:t>. 2</w:t>
      </w:r>
      <w:r w:rsidR="00487F03" w:rsidRPr="000A0F2B">
        <w:rPr>
          <w:rFonts w:ascii="Times New Roman" w:hAnsi="Times New Roman" w:cs="Times New Roman"/>
          <w:b/>
        </w:rPr>
        <w:t xml:space="preserve"> </w:t>
      </w:r>
      <w:proofErr w:type="spellStart"/>
      <w:r w:rsidR="00487F03" w:rsidRPr="000A0F2B">
        <w:rPr>
          <w:rFonts w:ascii="Times New Roman" w:hAnsi="Times New Roman" w:cs="Times New Roman"/>
          <w:b/>
        </w:rPr>
        <w:t>Photomicrograp</w:t>
      </w:r>
      <w:proofErr w:type="spellEnd"/>
      <w:r w:rsidR="00487F03" w:rsidRPr="000A0F2B">
        <w:rPr>
          <w:rFonts w:ascii="Times New Roman" w:hAnsi="Times New Roman" w:cs="Times New Roman"/>
          <w:b/>
        </w:rPr>
        <w:t xml:space="preserve"> of Heart Tissue Exposed to Sodium Cyanide for Thirty Days</w:t>
      </w:r>
    </w:p>
    <w:p w14:paraId="0E14C078" w14:textId="77777777" w:rsidR="00487F03" w:rsidRPr="000A0F2B" w:rsidRDefault="00487F03" w:rsidP="00487F03">
      <w:pPr>
        <w:tabs>
          <w:tab w:val="left" w:pos="1860"/>
        </w:tabs>
        <w:spacing w:after="0" w:line="240" w:lineRule="auto"/>
        <w:ind w:left="720" w:hanging="720"/>
        <w:jc w:val="both"/>
        <w:rPr>
          <w:rFonts w:ascii="Times New Roman" w:hAnsi="Times New Roman" w:cs="Times New Roman"/>
          <w:b/>
        </w:rPr>
      </w:pPr>
      <w:r w:rsidRPr="000A0F2B">
        <w:rPr>
          <w:rFonts w:ascii="Times New Roman" w:hAnsi="Times New Roman" w:cs="Times New Roman"/>
          <w:b/>
        </w:rPr>
        <w:tab/>
        <w:t xml:space="preserve">  Showing Areas of Cardiac Muscle Fibres. H &amp; E x400.</w:t>
      </w:r>
    </w:p>
    <w:p w14:paraId="4D287AAF" w14:textId="77777777" w:rsidR="00487F03" w:rsidRPr="000A0F2B" w:rsidRDefault="00487F03" w:rsidP="00487F03">
      <w:pPr>
        <w:spacing w:after="0" w:line="240" w:lineRule="auto"/>
        <w:jc w:val="both"/>
        <w:rPr>
          <w:rFonts w:ascii="Times New Roman" w:hAnsi="Times New Roman" w:cs="Times New Roman"/>
        </w:rPr>
      </w:pPr>
    </w:p>
    <w:p w14:paraId="24F7632B" w14:textId="77777777" w:rsidR="00487F03" w:rsidRPr="009171E9" w:rsidRDefault="00487F03" w:rsidP="00487F03">
      <w:pPr>
        <w:spacing w:after="0" w:line="240" w:lineRule="auto"/>
        <w:jc w:val="both"/>
        <w:rPr>
          <w:rFonts w:ascii="Times New Roman" w:hAnsi="Times New Roman" w:cs="Times New Roman"/>
          <w:sz w:val="24"/>
          <w:szCs w:val="24"/>
        </w:rPr>
      </w:pPr>
    </w:p>
    <w:p w14:paraId="41A4290F" w14:textId="5D17C34A" w:rsidR="00487F03" w:rsidRPr="009171E9" w:rsidRDefault="00487F03" w:rsidP="00487F0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80768" behindDoc="0" locked="0" layoutInCell="1" allowOverlap="1" wp14:anchorId="38367856" wp14:editId="73ABCDB7">
                <wp:simplePos x="0" y="0"/>
                <wp:positionH relativeFrom="column">
                  <wp:posOffset>647700</wp:posOffset>
                </wp:positionH>
                <wp:positionV relativeFrom="paragraph">
                  <wp:posOffset>2190115</wp:posOffset>
                </wp:positionV>
                <wp:extent cx="3724275" cy="123825"/>
                <wp:effectExtent l="38100" t="0" r="28575" b="85725"/>
                <wp:wrapNone/>
                <wp:docPr id="148" name="Straight Arrow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24275" cy="123825"/>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F744D5E" id="_x0000_t32" coordsize="21600,21600" o:spt="32" o:oned="t" path="m,l21600,21600e" filled="f">
                <v:path arrowok="t" fillok="f" o:connecttype="none"/>
                <o:lock v:ext="edit" shapetype="t"/>
              </v:shapetype>
              <v:shape id="Straight Arrow Connector 148" o:spid="_x0000_s1026" type="#_x0000_t32" style="position:absolute;margin-left:51pt;margin-top:172.45pt;width:293.25pt;height:9.75pt;flip:x;z-index:251680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" strokecolor="#4f81bd"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0" distR="0" simplePos="0" relativeHeight="251679744" behindDoc="0" locked="0" layoutInCell="1" allowOverlap="1" wp14:anchorId="1CB3596E" wp14:editId="6778B39E">
                <wp:simplePos x="0" y="0"/>
                <wp:positionH relativeFrom="column">
                  <wp:posOffset>4381500</wp:posOffset>
                </wp:positionH>
                <wp:positionV relativeFrom="paragraph">
                  <wp:posOffset>2018665</wp:posOffset>
                </wp:positionV>
                <wp:extent cx="1343025" cy="371475"/>
                <wp:effectExtent l="0" t="0" r="0" b="9525"/>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C3E1A5" w14:textId="77777777" w:rsidR="00487F03" w:rsidRDefault="00487F03" w:rsidP="00487F03">
                            <w:r>
                              <w:t>Papillary muscles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CB3596E" id="Text Box 147" o:spid="_x0000_s1030" type="#_x0000_t202" style="position:absolute;left:0;text-align:left;margin-left:345pt;margin-top:158.95pt;width:105.75pt;height:29.25pt;z-index:251679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" filled="f" stroked="f" strokeweight=".5pt">
                <v:textbox>
                  <w:txbxContent>
                    <w:p w14:paraId="77C3E1A5" w14:textId="77777777" w:rsidR="00487F03" w:rsidRDefault="00487F03" w:rsidP="00487F03">
                      <w:r>
                        <w:t>Papillary muscles</w:t>
                      </w:r>
                    </w:p>
                  </w:txbxContent>
                </v:textbox>
              </v:shape>
            </w:pict>
          </mc:Fallback>
        </mc:AlternateContent>
      </w:r>
      <w:r>
        <w:rPr>
          <w:rFonts w:ascii="Times New Roman" w:hAnsi="Times New Roman" w:cs="Times New Roman"/>
          <w:noProof/>
          <w:sz w:val="24"/>
          <w:szCs w:val="24"/>
        </w:rPr>
        <mc:AlternateContent>
          <mc:Choice Requires="wps">
            <w:drawing>
              <wp:anchor distT="0" distB="0" distL="0" distR="0" simplePos="0" relativeHeight="251678720" behindDoc="0" locked="0" layoutInCell="1" allowOverlap="1" wp14:anchorId="277A90CD" wp14:editId="1DFB40AD">
                <wp:simplePos x="0" y="0"/>
                <wp:positionH relativeFrom="column">
                  <wp:posOffset>1390650</wp:posOffset>
                </wp:positionH>
                <wp:positionV relativeFrom="paragraph">
                  <wp:posOffset>2104390</wp:posOffset>
                </wp:positionV>
                <wp:extent cx="2990850" cy="85725"/>
                <wp:effectExtent l="19050" t="76200" r="19050" b="28575"/>
                <wp:wrapNone/>
                <wp:docPr id="146" name="Straight Arrow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90850" cy="85725"/>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3664C61" id="Straight Arrow Connector 146" o:spid="_x0000_s1026" type="#_x0000_t32" style="position:absolute;margin-left:109.5pt;margin-top:165.7pt;width:235.5pt;height:6.75pt;flip:x y;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" strokecolor="#4f81bd"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0" distR="0" simplePos="0" relativeHeight="251677696" behindDoc="0" locked="0" layoutInCell="1" allowOverlap="1" wp14:anchorId="2411D906" wp14:editId="035F5DD4">
                <wp:simplePos x="0" y="0"/>
                <wp:positionH relativeFrom="column">
                  <wp:posOffset>4505325</wp:posOffset>
                </wp:positionH>
                <wp:positionV relativeFrom="paragraph">
                  <wp:posOffset>542290</wp:posOffset>
                </wp:positionV>
                <wp:extent cx="1095375" cy="409575"/>
                <wp:effectExtent l="0" t="0" r="0" b="9525"/>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F58782" w14:textId="77777777" w:rsidR="00487F03" w:rsidRDefault="00487F03" w:rsidP="00487F03">
                            <w:r>
                              <w:t>Cardiac muscle fibres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411D906" id="Text Box 145" o:spid="_x0000_s1031" type="#_x0000_t202" style="position:absolute;left:0;text-align:left;margin-left:354.75pt;margin-top:42.7pt;width:86.25pt;height:32.25pt;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" filled="f" stroked="f" strokeweight=".5pt">
                <v:textbox>
                  <w:txbxContent>
                    <w:p w14:paraId="14F58782" w14:textId="77777777" w:rsidR="00487F03" w:rsidRDefault="00487F03" w:rsidP="00487F03">
                      <w:r>
                        <w:t>Cardiac muscle fibres</w:t>
                      </w:r>
                    </w:p>
                  </w:txbxContent>
                </v:textbox>
              </v:shape>
            </w:pict>
          </mc:Fallback>
        </mc:AlternateContent>
      </w:r>
      <w:r>
        <w:rPr>
          <w:rFonts w:ascii="Times New Roman" w:hAnsi="Times New Roman" w:cs="Times New Roman"/>
          <w:noProof/>
          <w:sz w:val="24"/>
          <w:szCs w:val="24"/>
        </w:rPr>
        <mc:AlternateContent>
          <mc:Choice Requires="wps">
            <w:drawing>
              <wp:anchor distT="0" distB="0" distL="0" distR="0" simplePos="0" relativeHeight="251676672" behindDoc="0" locked="0" layoutInCell="1" allowOverlap="1" wp14:anchorId="5BBF78C5" wp14:editId="34353386">
                <wp:simplePos x="0" y="0"/>
                <wp:positionH relativeFrom="column">
                  <wp:posOffset>2847975</wp:posOffset>
                </wp:positionH>
                <wp:positionV relativeFrom="paragraph">
                  <wp:posOffset>742315</wp:posOffset>
                </wp:positionV>
                <wp:extent cx="1647825" cy="219075"/>
                <wp:effectExtent l="38100" t="0" r="28575" b="85725"/>
                <wp:wrapNone/>
                <wp:docPr id="144" name="Straight Arrow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7825" cy="219075"/>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CA96DBC" id="Straight Arrow Connector 144" o:spid="_x0000_s1026" type="#_x0000_t32" style="position:absolute;margin-left:224.25pt;margin-top:58.45pt;width:129.75pt;height:17.25pt;flip:x;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" strokecolor="#4f81bd" strokeweight=".5pt">
                <v:stroke endarrow="block" joinstyle="miter"/>
              </v:shape>
            </w:pict>
          </mc:Fallback>
        </mc:AlternateContent>
      </w:r>
      <w:r w:rsidRPr="009171E9">
        <w:rPr>
          <w:rFonts w:ascii="Times New Roman" w:hAnsi="Times New Roman" w:cs="Times New Roman"/>
          <w:noProof/>
          <w:sz w:val="24"/>
          <w:szCs w:val="24"/>
        </w:rPr>
        <w:drawing>
          <wp:inline distT="0" distB="0" distL="0" distR="0" wp14:anchorId="3845DEFC" wp14:editId="7A844357">
            <wp:extent cx="3153059" cy="3061401"/>
            <wp:effectExtent l="0" t="0" r="9525" b="5715"/>
            <wp:docPr id="12"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8"/>
                    <pic:cNvPicPr/>
                  </pic:nvPicPr>
                  <pic:blipFill>
                    <a:blip r:embed="rId13">
                      <a:extLst>
                        <a:ext uri="{28A0092B-C50C-407E-A947-70E740481C1C}">
                          <a14:useLocalDpi xmlns:a14="http://schemas.microsoft.com/office/drawing/2010/main" val="0"/>
                        </a:ext>
                      </a:extLst>
                    </a:blip>
                    <a:stretch>
                      <a:fillRect/>
                    </a:stretch>
                  </pic:blipFill>
                  <pic:spPr>
                    <a:xfrm>
                      <a:off x="0" y="0"/>
                      <a:ext cx="3153059" cy="3061401"/>
                    </a:xfrm>
                    <a:prstGeom prst="rect">
                      <a:avLst/>
                    </a:prstGeom>
                  </pic:spPr>
                </pic:pic>
              </a:graphicData>
            </a:graphic>
          </wp:inline>
        </w:drawing>
      </w:r>
    </w:p>
    <w:p w14:paraId="51C80661" w14:textId="406CB424" w:rsidR="00487F03" w:rsidRPr="009171E9" w:rsidRDefault="00487F03" w:rsidP="00487F0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83840" behindDoc="0" locked="0" layoutInCell="1" allowOverlap="1" wp14:anchorId="324E4E05" wp14:editId="2547B26E">
                <wp:simplePos x="0" y="0"/>
                <wp:positionH relativeFrom="column">
                  <wp:posOffset>4419600</wp:posOffset>
                </wp:positionH>
                <wp:positionV relativeFrom="paragraph">
                  <wp:posOffset>1419225</wp:posOffset>
                </wp:positionV>
                <wp:extent cx="1390650" cy="409575"/>
                <wp:effectExtent l="0" t="0" r="0" b="9525"/>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CE2F32" w14:textId="77777777" w:rsidR="00487F03" w:rsidRDefault="00487F03" w:rsidP="00487F03">
                            <w:r>
                              <w:t>Focal inflammatory cells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24E4E05" id="Text Box 142" o:spid="_x0000_s1032" type="#_x0000_t202" style="position:absolute;left:0;text-align:left;margin-left:348pt;margin-top:111.75pt;width:109.5pt;height:32.25pt;z-index:2516838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7heuQ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" filled="f" stroked="f" strokeweight=".5pt">
                <v:textbox>
                  <w:txbxContent>
                    <w:p w14:paraId="2DCE2F32" w14:textId="77777777" w:rsidR="00487F03" w:rsidRDefault="00487F03" w:rsidP="00487F03">
                      <w:r>
                        <w:t>Focal inflammatory cells</w:t>
                      </w:r>
                    </w:p>
                  </w:txbxContent>
                </v:textbox>
              </v:shape>
            </w:pict>
          </mc:Fallback>
        </mc:AlternateContent>
      </w:r>
      <w:r>
        <w:rPr>
          <w:rFonts w:ascii="Times New Roman" w:hAnsi="Times New Roman" w:cs="Times New Roman"/>
          <w:noProof/>
          <w:sz w:val="24"/>
          <w:szCs w:val="24"/>
        </w:rPr>
        <mc:AlternateContent>
          <mc:Choice Requires="wps">
            <w:drawing>
              <wp:anchor distT="0" distB="0" distL="0" distR="0" simplePos="0" relativeHeight="251682816" behindDoc="0" locked="0" layoutInCell="1" allowOverlap="1" wp14:anchorId="0113F042" wp14:editId="75A6695A">
                <wp:simplePos x="0" y="0"/>
                <wp:positionH relativeFrom="column">
                  <wp:posOffset>1876425</wp:posOffset>
                </wp:positionH>
                <wp:positionV relativeFrom="paragraph">
                  <wp:posOffset>1590675</wp:posOffset>
                </wp:positionV>
                <wp:extent cx="2524125" cy="1181100"/>
                <wp:effectExtent l="38100" t="0" r="28575" b="57150"/>
                <wp:wrapNone/>
                <wp:docPr id="141" name="Straight Arrow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4125" cy="1181100"/>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3D5F415" id="Straight Arrow Connector 141" o:spid="_x0000_s1026" type="#_x0000_t32" style="position:absolute;margin-left:147.75pt;margin-top:125.25pt;width:198.75pt;height:93pt;flip:x;z-index:251682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" strokecolor="#4f81bd"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0" distR="0" simplePos="0" relativeHeight="251681792" behindDoc="0" locked="0" layoutInCell="1" allowOverlap="1" wp14:anchorId="74F4D0AA" wp14:editId="3E34BB24">
                <wp:simplePos x="0" y="0"/>
                <wp:positionH relativeFrom="column">
                  <wp:posOffset>2476500</wp:posOffset>
                </wp:positionH>
                <wp:positionV relativeFrom="paragraph">
                  <wp:posOffset>1581150</wp:posOffset>
                </wp:positionV>
                <wp:extent cx="1924050" cy="371475"/>
                <wp:effectExtent l="38100" t="0" r="19050" b="85725"/>
                <wp:wrapNone/>
                <wp:docPr id="140" name="Straight Arrow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4050" cy="371475"/>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E1A2D20" id="Straight Arrow Connector 140" o:spid="_x0000_s1026" type="#_x0000_t32" style="position:absolute;margin-left:195pt;margin-top:124.5pt;width:151.5pt;height:29.25pt;flip:x;z-index:2516817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" strokecolor="#4f81bd" strokeweight=".5pt">
                <v:stroke endarrow="block" joinstyle="miter"/>
              </v:shape>
            </w:pict>
          </mc:Fallback>
        </mc:AlternateContent>
      </w:r>
      <w:r w:rsidRPr="009171E9">
        <w:rPr>
          <w:rFonts w:ascii="Times New Roman" w:hAnsi="Times New Roman" w:cs="Times New Roman"/>
          <w:noProof/>
          <w:sz w:val="24"/>
          <w:szCs w:val="24"/>
        </w:rPr>
        <w:drawing>
          <wp:inline distT="0" distB="0" distL="0" distR="0" wp14:anchorId="647A0B0D" wp14:editId="10300989">
            <wp:extent cx="3411936" cy="3732271"/>
            <wp:effectExtent l="0" t="0" r="0" b="1905"/>
            <wp:docPr id="13"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7"/>
                    <pic:cNvPicPr/>
                  </pic:nvPicPr>
                  <pic:blipFill>
                    <a:blip r:embed="rId14">
                      <a:extLst>
                        <a:ext uri="{28A0092B-C50C-407E-A947-70E740481C1C}">
                          <a14:useLocalDpi xmlns:a14="http://schemas.microsoft.com/office/drawing/2010/main" val="0"/>
                        </a:ext>
                      </a:extLst>
                    </a:blip>
                    <a:stretch>
                      <a:fillRect/>
                    </a:stretch>
                  </pic:blipFill>
                  <pic:spPr>
                    <a:xfrm>
                      <a:off x="0" y="0"/>
                      <a:ext cx="3411936" cy="3732271"/>
                    </a:xfrm>
                    <a:prstGeom prst="rect">
                      <a:avLst/>
                    </a:prstGeom>
                  </pic:spPr>
                </pic:pic>
              </a:graphicData>
            </a:graphic>
          </wp:inline>
        </w:drawing>
      </w:r>
    </w:p>
    <w:p w14:paraId="01A9A097" w14:textId="77777777" w:rsidR="00487F03" w:rsidRPr="009171E9" w:rsidRDefault="00487F03" w:rsidP="00487F03">
      <w:pPr>
        <w:spacing w:after="0" w:line="240" w:lineRule="auto"/>
        <w:jc w:val="both"/>
        <w:rPr>
          <w:rFonts w:ascii="Times New Roman" w:hAnsi="Times New Roman" w:cs="Times New Roman"/>
          <w:sz w:val="24"/>
          <w:szCs w:val="24"/>
        </w:rPr>
      </w:pPr>
    </w:p>
    <w:p w14:paraId="6382832A" w14:textId="29653B17" w:rsidR="00487F03" w:rsidRPr="000A0F2B" w:rsidRDefault="00487F03" w:rsidP="00487F03">
      <w:pPr>
        <w:spacing w:after="0" w:line="240" w:lineRule="auto"/>
        <w:jc w:val="both"/>
        <w:rPr>
          <w:rFonts w:ascii="Times New Roman" w:hAnsi="Times New Roman" w:cs="Times New Roman"/>
          <w:b/>
        </w:rPr>
      </w:pPr>
      <w:r w:rsidRPr="000A0F2B">
        <w:rPr>
          <w:rFonts w:ascii="Times New Roman" w:hAnsi="Times New Roman" w:cs="Times New Roman"/>
          <w:b/>
          <w:noProof/>
        </w:rPr>
        <w:lastRenderedPageBreak/>
        <mc:AlternateContent>
          <mc:Choice Requires="wps">
            <w:drawing>
              <wp:anchor distT="0" distB="0" distL="0" distR="0" simplePos="0" relativeHeight="251673600" behindDoc="0" locked="0" layoutInCell="1" allowOverlap="1" wp14:anchorId="6EF60EE7" wp14:editId="71C09E2F">
                <wp:simplePos x="0" y="0"/>
                <wp:positionH relativeFrom="column">
                  <wp:posOffset>4733925</wp:posOffset>
                </wp:positionH>
                <wp:positionV relativeFrom="paragraph">
                  <wp:posOffset>2097405</wp:posOffset>
                </wp:positionV>
                <wp:extent cx="1200150" cy="314325"/>
                <wp:effectExtent l="0" t="0" r="0" b="9525"/>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8A5465" w14:textId="77777777" w:rsidR="00487F03" w:rsidRDefault="00487F03" w:rsidP="00487F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EF60EE7" id="Text Box 139" o:spid="_x0000_s1033" type="#_x0000_t202" style="position:absolute;left:0;text-align:left;margin-left:372.75pt;margin-top:165.15pt;width:94.5pt;height:24.75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1wFuAIAAMQ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" filled="f" stroked="f" strokeweight=".5pt">
                <v:textbox>
                  <w:txbxContent>
                    <w:p w14:paraId="348A5465" w14:textId="77777777" w:rsidR="00487F03" w:rsidRDefault="00487F03" w:rsidP="00487F03"/>
                  </w:txbxContent>
                </v:textbox>
              </v:shape>
            </w:pict>
          </mc:Fallback>
        </mc:AlternateContent>
      </w:r>
      <w:r w:rsidRPr="000A0F2B">
        <w:rPr>
          <w:rFonts w:ascii="Times New Roman" w:hAnsi="Times New Roman" w:cs="Times New Roman"/>
          <w:b/>
          <w:noProof/>
        </w:rPr>
        <mc:AlternateContent>
          <mc:Choice Requires="wps">
            <w:drawing>
              <wp:anchor distT="0" distB="0" distL="0" distR="0" simplePos="0" relativeHeight="251672576" behindDoc="0" locked="0" layoutInCell="1" allowOverlap="1" wp14:anchorId="70A6B71D" wp14:editId="6C25F551">
                <wp:simplePos x="0" y="0"/>
                <wp:positionH relativeFrom="column">
                  <wp:posOffset>4705350</wp:posOffset>
                </wp:positionH>
                <wp:positionV relativeFrom="paragraph">
                  <wp:posOffset>925830</wp:posOffset>
                </wp:positionV>
                <wp:extent cx="1019175" cy="381000"/>
                <wp:effectExtent l="0" t="0" r="9525" b="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810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4B8FC98" w14:textId="77777777" w:rsidR="00487F03" w:rsidRDefault="00487F03" w:rsidP="00487F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0A6B71D" id="Text Box 138" o:spid="_x0000_s1034" type="#_x0000_t202" style="position:absolute;left:0;text-align:left;margin-left:370.5pt;margin-top:72.9pt;width:80.25pt;height:30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" stroked="f" strokeweight=".5pt">
                <v:textbox>
                  <w:txbxContent>
                    <w:p w14:paraId="24B8FC98" w14:textId="77777777" w:rsidR="00487F03" w:rsidRDefault="00487F03" w:rsidP="00487F03"/>
                  </w:txbxContent>
                </v:textbox>
              </v:shape>
            </w:pict>
          </mc:Fallback>
        </mc:AlternateContent>
      </w:r>
      <w:r w:rsidR="006B6D85">
        <w:rPr>
          <w:rFonts w:ascii="Times New Roman" w:hAnsi="Times New Roman" w:cs="Times New Roman"/>
          <w:b/>
        </w:rPr>
        <w:t>Fig</w:t>
      </w:r>
      <w:r w:rsidR="00E52084">
        <w:rPr>
          <w:rFonts w:ascii="Times New Roman" w:hAnsi="Times New Roman" w:cs="Times New Roman"/>
          <w:b/>
        </w:rPr>
        <w:t>. 3</w:t>
      </w:r>
      <w:r w:rsidRPr="000A0F2B">
        <w:rPr>
          <w:rFonts w:ascii="Times New Roman" w:hAnsi="Times New Roman" w:cs="Times New Roman"/>
          <w:b/>
        </w:rPr>
        <w:t xml:space="preserve"> Photomicrograph of Heart Tissue Exposed to Sodium Cyanide for Sixty Days</w:t>
      </w:r>
    </w:p>
    <w:p w14:paraId="20EED8F3" w14:textId="77777777" w:rsidR="00487F03" w:rsidRPr="000A0F2B" w:rsidRDefault="00487F03" w:rsidP="00487F03">
      <w:pPr>
        <w:spacing w:after="0" w:line="240" w:lineRule="auto"/>
        <w:ind w:left="720"/>
        <w:jc w:val="both"/>
        <w:rPr>
          <w:rFonts w:ascii="Times New Roman" w:hAnsi="Times New Roman" w:cs="Times New Roman"/>
          <w:b/>
        </w:rPr>
      </w:pPr>
      <w:r w:rsidRPr="000A0F2B">
        <w:rPr>
          <w:rFonts w:ascii="Times New Roman" w:hAnsi="Times New Roman" w:cs="Times New Roman"/>
          <w:b/>
        </w:rPr>
        <w:t xml:space="preserve"> Showing Area of Focal Inflammatory Cells. H &amp; E x400.</w:t>
      </w:r>
    </w:p>
    <w:p w14:paraId="0605966E" w14:textId="77777777" w:rsidR="00487F03" w:rsidRPr="00EA4927" w:rsidRDefault="00487F03" w:rsidP="00487F03">
      <w:pPr>
        <w:spacing w:after="0" w:line="240" w:lineRule="auto"/>
        <w:ind w:left="720"/>
        <w:jc w:val="both"/>
        <w:rPr>
          <w:rFonts w:ascii="Times New Roman" w:hAnsi="Times New Roman" w:cs="Times New Roman"/>
          <w:b/>
          <w:sz w:val="24"/>
          <w:szCs w:val="24"/>
        </w:rPr>
      </w:pPr>
    </w:p>
    <w:p w14:paraId="1F68BDA0" w14:textId="300C8D18" w:rsidR="00487F03" w:rsidRPr="00DE1549" w:rsidRDefault="00487F03" w:rsidP="00487F0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75648" behindDoc="0" locked="0" layoutInCell="1" allowOverlap="1" wp14:anchorId="14D747CA" wp14:editId="56B92239">
                <wp:simplePos x="0" y="0"/>
                <wp:positionH relativeFrom="column">
                  <wp:posOffset>4676775</wp:posOffset>
                </wp:positionH>
                <wp:positionV relativeFrom="paragraph">
                  <wp:posOffset>2409825</wp:posOffset>
                </wp:positionV>
                <wp:extent cx="942975" cy="447675"/>
                <wp:effectExtent l="0" t="0" r="0" b="9525"/>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B0EDF2" w14:textId="77777777" w:rsidR="00487F03" w:rsidRDefault="00487F03" w:rsidP="00487F0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4D747CA" id="Text Box 136" o:spid="_x0000_s1035" type="#_x0000_t202" style="position:absolute;left:0;text-align:left;margin-left:368.25pt;margin-top:189.75pt;width:74.25pt;height:35.25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QjuA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" filled="f" stroked="f" strokeweight=".5pt">
                <v:textbox>
                  <w:txbxContent>
                    <w:p w14:paraId="11B0EDF2" w14:textId="77777777" w:rsidR="00487F03" w:rsidRDefault="00487F03" w:rsidP="00487F03"/>
                  </w:txbxContent>
                </v:textbox>
              </v:shape>
            </w:pict>
          </mc:Fallback>
        </mc:AlternateContent>
      </w:r>
      <w:r>
        <w:rPr>
          <w:rFonts w:ascii="Times New Roman" w:hAnsi="Times New Roman" w:cs="Times New Roman"/>
          <w:noProof/>
          <w:sz w:val="24"/>
          <w:szCs w:val="24"/>
        </w:rPr>
        <mc:AlternateContent>
          <mc:Choice Requires="wps">
            <w:drawing>
              <wp:anchor distT="0" distB="0" distL="0" distR="0" simplePos="0" relativeHeight="251674624" behindDoc="0" locked="0" layoutInCell="1" allowOverlap="1" wp14:anchorId="21E9CA14" wp14:editId="767AAB56">
                <wp:simplePos x="0" y="0"/>
                <wp:positionH relativeFrom="column">
                  <wp:posOffset>4591050</wp:posOffset>
                </wp:positionH>
                <wp:positionV relativeFrom="paragraph">
                  <wp:posOffset>838200</wp:posOffset>
                </wp:positionV>
                <wp:extent cx="1095375" cy="333375"/>
                <wp:effectExtent l="0" t="0" r="9525" b="9525"/>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333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960DC40" w14:textId="77777777" w:rsidR="00487F03" w:rsidRDefault="00487F03" w:rsidP="00487F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1E9CA14" id="Text Box 135" o:spid="_x0000_s1036" type="#_x0000_t202" style="position:absolute;left:0;text-align:left;margin-left:361.5pt;margin-top:66pt;width:86.25pt;height:26.2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" stroked="f" strokeweight=".5pt">
                <v:textbox>
                  <w:txbxContent>
                    <w:p w14:paraId="1960DC40" w14:textId="77777777" w:rsidR="00487F03" w:rsidRDefault="00487F03" w:rsidP="00487F03"/>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20FA35DD" wp14:editId="2596BD02">
                <wp:simplePos x="0" y="0"/>
                <wp:positionH relativeFrom="column">
                  <wp:posOffset>4467225</wp:posOffset>
                </wp:positionH>
                <wp:positionV relativeFrom="paragraph">
                  <wp:posOffset>2390140</wp:posOffset>
                </wp:positionV>
                <wp:extent cx="1152525" cy="314325"/>
                <wp:effectExtent l="0" t="0" r="0" b="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6E7279" w14:textId="5C8FB952" w:rsidR="00487F03" w:rsidRDefault="00487F03" w:rsidP="00487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0FA35DD" id="Text Box 134" o:spid="_x0000_s1037" type="#_x0000_t202" style="position:absolute;left:0;text-align:left;margin-left:351.75pt;margin-top:188.2pt;width:90.7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" filled="f" stroked="f" strokeweight=".5pt">
                <v:textbox>
                  <w:txbxContent>
                    <w:p w14:paraId="546E7279" w14:textId="5C8FB952" w:rsidR="00487F03" w:rsidRDefault="00487F03" w:rsidP="00487F03"/>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70D3EFB9" wp14:editId="6C8D97A0">
                <wp:simplePos x="0" y="0"/>
                <wp:positionH relativeFrom="column">
                  <wp:posOffset>4476750</wp:posOffset>
                </wp:positionH>
                <wp:positionV relativeFrom="paragraph">
                  <wp:posOffset>694690</wp:posOffset>
                </wp:positionV>
                <wp:extent cx="1114425" cy="342900"/>
                <wp:effectExtent l="0" t="0" r="0" b="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44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6FC829" w14:textId="2220C5F8" w:rsidR="00487F03" w:rsidRDefault="00487F03" w:rsidP="00487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0D3EFB9" id="Text Box 132" o:spid="_x0000_s1038" type="#_x0000_t202" style="position:absolute;left:0;text-align:left;margin-left:352.5pt;margin-top:54.7pt;width:87.75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" filled="f" stroked="f" strokeweight=".5pt">
                <v:textbox>
                  <w:txbxContent>
                    <w:p w14:paraId="756FC829" w14:textId="2220C5F8" w:rsidR="00487F03" w:rsidRDefault="00487F03" w:rsidP="00487F03"/>
                  </w:txbxContent>
                </v:textbox>
              </v:shape>
            </w:pict>
          </mc:Fallback>
        </mc:AlternateContent>
      </w:r>
    </w:p>
    <w:p w14:paraId="103F576E" w14:textId="1C857889" w:rsidR="00487F03" w:rsidRPr="00DE1549" w:rsidRDefault="00487F03" w:rsidP="00487F03">
      <w:pPr>
        <w:spacing w:after="0"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223006DB" wp14:editId="476DD38B">
                <wp:simplePos x="0" y="0"/>
                <wp:positionH relativeFrom="column">
                  <wp:posOffset>4371975</wp:posOffset>
                </wp:positionH>
                <wp:positionV relativeFrom="paragraph">
                  <wp:posOffset>838200</wp:posOffset>
                </wp:positionV>
                <wp:extent cx="1276350" cy="352425"/>
                <wp:effectExtent l="0" t="0" r="0" b="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63015E" w14:textId="77777777" w:rsidR="00487F03" w:rsidRDefault="00487F03" w:rsidP="00487F03">
                            <w:r>
                              <w:t>Cardiomyocytes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23006DB" id="Text Box 128" o:spid="_x0000_s1039" type="#_x0000_t202" style="position:absolute;margin-left:344.25pt;margin-top:66pt;width:100.5pt;height:2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" filled="f" stroked="f" strokeweight=".5pt">
                <v:textbox>
                  <w:txbxContent>
                    <w:p w14:paraId="4E63015E" w14:textId="77777777" w:rsidR="00487F03" w:rsidRDefault="00487F03" w:rsidP="00487F03">
                      <w:r>
                        <w:t>Cardiomyocytes</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2783B369" wp14:editId="1C99D048">
                <wp:simplePos x="0" y="0"/>
                <wp:positionH relativeFrom="column">
                  <wp:posOffset>2581275</wp:posOffset>
                </wp:positionH>
                <wp:positionV relativeFrom="paragraph">
                  <wp:posOffset>990600</wp:posOffset>
                </wp:positionV>
                <wp:extent cx="1790700" cy="1247775"/>
                <wp:effectExtent l="38100" t="0" r="19050" b="47625"/>
                <wp:wrapNone/>
                <wp:docPr id="127" name="Straight Arrow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90700" cy="1247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DA74F63" id="Straight Arrow Connector 127" o:spid="_x0000_s1026" type="#_x0000_t32" style="position:absolute;margin-left:203.25pt;margin-top:78pt;width:141pt;height:98.2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" strokecolor="#4472c4 [3204]" strokeweight=".5pt">
                <v:stroke endarrow="block" joinstyle="miter"/>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0286914C" wp14:editId="54CA64BF">
                <wp:simplePos x="0" y="0"/>
                <wp:positionH relativeFrom="column">
                  <wp:posOffset>1933575</wp:posOffset>
                </wp:positionH>
                <wp:positionV relativeFrom="paragraph">
                  <wp:posOffset>647700</wp:posOffset>
                </wp:positionV>
                <wp:extent cx="2447925" cy="342900"/>
                <wp:effectExtent l="38100" t="57150" r="28575" b="19050"/>
                <wp:wrapNone/>
                <wp:docPr id="126" name="Straight Arrow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447925"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99BE33A" id="Straight Arrow Connector 126" o:spid="_x0000_s1026" type="#_x0000_t32" style="position:absolute;margin-left:152.25pt;margin-top:51pt;width:192.75pt;height:27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" strokecolor="#4472c4 [3204]" strokeweight=".5pt">
                <v:stroke endarrow="block" joinstyle="miter"/>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7F80D564" wp14:editId="53D81986">
                <wp:simplePos x="0" y="0"/>
                <wp:positionH relativeFrom="column">
                  <wp:posOffset>4524375</wp:posOffset>
                </wp:positionH>
                <wp:positionV relativeFrom="paragraph">
                  <wp:posOffset>2628900</wp:posOffset>
                </wp:positionV>
                <wp:extent cx="1266825" cy="447675"/>
                <wp:effectExtent l="0" t="0" r="0" b="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391438" w14:textId="77777777" w:rsidR="00487F03" w:rsidRDefault="00487F03" w:rsidP="00487F03">
                            <w:r>
                              <w:t>Cardiomyocyte necrosis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F80D564" id="Text Box 125" o:spid="_x0000_s1040" type="#_x0000_t202" style="position:absolute;margin-left:356.25pt;margin-top:207pt;width:99.75pt;height:3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" filled="f" stroked="f" strokeweight=".5pt">
                <v:textbox>
                  <w:txbxContent>
                    <w:p w14:paraId="56391438" w14:textId="77777777" w:rsidR="00487F03" w:rsidRDefault="00487F03" w:rsidP="00487F03">
                      <w:r>
                        <w:t>Cardiomyocyte necrosis</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0C8753CC" wp14:editId="09C3704B">
                <wp:simplePos x="0" y="0"/>
                <wp:positionH relativeFrom="column">
                  <wp:posOffset>1828800</wp:posOffset>
                </wp:positionH>
                <wp:positionV relativeFrom="paragraph">
                  <wp:posOffset>2800350</wp:posOffset>
                </wp:positionV>
                <wp:extent cx="2695575" cy="38100"/>
                <wp:effectExtent l="38100" t="38100" r="28575" b="95250"/>
                <wp:wrapNone/>
                <wp:docPr id="124" name="Straight Arrow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95575" cy="38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57B9448" id="Straight Arrow Connector 124" o:spid="_x0000_s1026" type="#_x0000_t32" style="position:absolute;margin-left:2in;margin-top:220.5pt;width:212.25pt;height:3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" strokecolor="#4472c4 [3204]" strokeweight=".5pt">
                <v:stroke endarrow="block" joinstyle="miter"/>
                <o:lock v:ext="edit" shapetype="f"/>
              </v:shape>
            </w:pict>
          </mc:Fallback>
        </mc:AlternateContent>
      </w:r>
      <w:r w:rsidRPr="00DE1549">
        <w:rPr>
          <w:rFonts w:ascii="Times New Roman" w:hAnsi="Times New Roman" w:cs="Times New Roman"/>
          <w:noProof/>
          <w:sz w:val="24"/>
          <w:szCs w:val="24"/>
        </w:rPr>
        <w:drawing>
          <wp:inline distT="0" distB="0" distL="0" distR="0" wp14:anchorId="4C88950B" wp14:editId="4D9F95C1">
            <wp:extent cx="3224968" cy="4029116"/>
            <wp:effectExtent l="0" t="0" r="0" b="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APHAEL TEME\Downloads\BENONI PROJECT\Heart\BEN-G1_HEART2.jpe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224968" cy="4029116"/>
                    </a:xfrm>
                    <a:prstGeom prst="rect">
                      <a:avLst/>
                    </a:prstGeom>
                    <a:noFill/>
                    <a:ln>
                      <a:noFill/>
                    </a:ln>
                    <a:extLst>
                      <a:ext uri="{53640926-AAD7-44D8-BBD7-CCE9431645EC}">
                        <a14:shadowObscured xmlns:a14="http://schemas.microsoft.com/office/drawing/2010/main"/>
                      </a:ext>
                    </a:extLst>
                  </pic:spPr>
                </pic:pic>
              </a:graphicData>
            </a:graphic>
          </wp:inline>
        </w:drawing>
      </w:r>
    </w:p>
    <w:p w14:paraId="6909C231" w14:textId="34C4725C" w:rsidR="00487F03" w:rsidRPr="000A0F2B" w:rsidRDefault="00487F03" w:rsidP="00487F03">
      <w:pPr>
        <w:spacing w:after="0" w:line="240" w:lineRule="auto"/>
        <w:ind w:left="990" w:hanging="990"/>
        <w:jc w:val="both"/>
        <w:rPr>
          <w:rFonts w:ascii="Times New Roman" w:hAnsi="Times New Roman" w:cs="Times New Roman"/>
          <w:b/>
        </w:rPr>
      </w:pPr>
      <w:r w:rsidRPr="000A0F2B">
        <w:rPr>
          <w:rFonts w:ascii="Times New Roman" w:hAnsi="Times New Roman" w:cs="Times New Roman"/>
          <w:b/>
          <w:noProof/>
        </w:rPr>
        <mc:AlternateContent>
          <mc:Choice Requires="wps">
            <w:drawing>
              <wp:anchor distT="0" distB="0" distL="0" distR="0" simplePos="0" relativeHeight="251685888" behindDoc="0" locked="0" layoutInCell="1" allowOverlap="1" wp14:anchorId="3EA663E5" wp14:editId="6F9FB93B">
                <wp:simplePos x="0" y="0"/>
                <wp:positionH relativeFrom="column">
                  <wp:posOffset>4467225</wp:posOffset>
                </wp:positionH>
                <wp:positionV relativeFrom="paragraph">
                  <wp:posOffset>2390140</wp:posOffset>
                </wp:positionV>
                <wp:extent cx="1152525" cy="314325"/>
                <wp:effectExtent l="0" t="0" r="0" b="9525"/>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B389D0" w14:textId="77777777" w:rsidR="00487F03" w:rsidRDefault="00487F03" w:rsidP="00487F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EA663E5" id="Text Box 123" o:spid="_x0000_s1041" type="#_x0000_t202" style="position:absolute;left:0;text-align:left;margin-left:351.75pt;margin-top:188.2pt;width:90.75pt;height:24.75pt;z-index:2516858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" filled="f" stroked="f" strokeweight=".5pt">
                <v:textbox>
                  <w:txbxContent>
                    <w:p w14:paraId="5CB389D0" w14:textId="77777777" w:rsidR="00487F03" w:rsidRDefault="00487F03" w:rsidP="00487F03"/>
                  </w:txbxContent>
                </v:textbox>
              </v:shape>
            </w:pict>
          </mc:Fallback>
        </mc:AlternateContent>
      </w:r>
      <w:r w:rsidRPr="000A0F2B">
        <w:rPr>
          <w:rFonts w:ascii="Times New Roman" w:hAnsi="Times New Roman" w:cs="Times New Roman"/>
          <w:b/>
          <w:noProof/>
        </w:rPr>
        <mc:AlternateContent>
          <mc:Choice Requires="wps">
            <w:drawing>
              <wp:anchor distT="0" distB="0" distL="0" distR="0" simplePos="0" relativeHeight="251684864" behindDoc="0" locked="0" layoutInCell="1" allowOverlap="1" wp14:anchorId="1053172B" wp14:editId="14BE5273">
                <wp:simplePos x="0" y="0"/>
                <wp:positionH relativeFrom="column">
                  <wp:posOffset>4476750</wp:posOffset>
                </wp:positionH>
                <wp:positionV relativeFrom="paragraph">
                  <wp:posOffset>694690</wp:posOffset>
                </wp:positionV>
                <wp:extent cx="1114425" cy="342900"/>
                <wp:effectExtent l="0" t="0" r="0"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5DD2CC" w14:textId="77777777" w:rsidR="00487F03" w:rsidRDefault="00487F03" w:rsidP="00487F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053172B" id="Text Box 122" o:spid="_x0000_s1042" type="#_x0000_t202" style="position:absolute;left:0;text-align:left;margin-left:352.5pt;margin-top:54.7pt;width:87.75pt;height:27pt;z-index:2516848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QnVuwIAAMU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" filled="f" stroked="f" strokeweight=".5pt">
                <v:textbox>
                  <w:txbxContent>
                    <w:p w14:paraId="105DD2CC" w14:textId="77777777" w:rsidR="00487F03" w:rsidRDefault="00487F03" w:rsidP="00487F03"/>
                  </w:txbxContent>
                </v:textbox>
              </v:shape>
            </w:pict>
          </mc:Fallback>
        </mc:AlternateContent>
      </w:r>
      <w:r w:rsidR="006B6D85">
        <w:rPr>
          <w:rFonts w:ascii="Times New Roman" w:hAnsi="Times New Roman" w:cs="Times New Roman"/>
          <w:b/>
        </w:rPr>
        <w:t>Fig</w:t>
      </w:r>
      <w:r w:rsidR="00E52084">
        <w:rPr>
          <w:rFonts w:ascii="Times New Roman" w:hAnsi="Times New Roman" w:cs="Times New Roman"/>
          <w:b/>
        </w:rPr>
        <w:t>.</w:t>
      </w:r>
      <w:r w:rsidRPr="000A0F2B">
        <w:rPr>
          <w:rFonts w:ascii="Times New Roman" w:hAnsi="Times New Roman" w:cs="Times New Roman"/>
          <w:b/>
        </w:rPr>
        <w:t xml:space="preserve"> 4 </w:t>
      </w:r>
      <w:r w:rsidRPr="000A0F2B">
        <w:rPr>
          <w:rFonts w:ascii="Times New Roman" w:hAnsi="Times New Roman" w:cs="Times New Roman"/>
          <w:b/>
        </w:rPr>
        <w:tab/>
        <w:t>Photomicrograph of Heart Tissue Exposed to Sodium Cyanide for Ninety Days Showing    Area of Cardiomyocyte Necrosis. H &amp; E x400.</w:t>
      </w:r>
    </w:p>
    <w:p w14:paraId="0BF01CD0" w14:textId="77777777" w:rsidR="00487F03" w:rsidRPr="000A0F2B" w:rsidRDefault="00487F03" w:rsidP="00487F03">
      <w:pPr>
        <w:tabs>
          <w:tab w:val="left" w:pos="1860"/>
        </w:tabs>
        <w:spacing w:after="0" w:line="240" w:lineRule="auto"/>
        <w:jc w:val="both"/>
        <w:rPr>
          <w:rFonts w:ascii="Times New Roman" w:hAnsi="Times New Roman" w:cs="Times New Roman"/>
          <w:b/>
        </w:rPr>
      </w:pPr>
    </w:p>
    <w:p w14:paraId="158E2138" w14:textId="77777777" w:rsidR="00487F03" w:rsidRPr="009171E9" w:rsidRDefault="00487F03" w:rsidP="00487F03">
      <w:pPr>
        <w:tabs>
          <w:tab w:val="left" w:pos="1860"/>
        </w:tabs>
        <w:spacing w:after="0" w:line="240" w:lineRule="auto"/>
        <w:ind w:left="720" w:hanging="720"/>
        <w:jc w:val="both"/>
        <w:rPr>
          <w:rFonts w:ascii="Times New Roman" w:hAnsi="Times New Roman" w:cs="Times New Roman"/>
          <w:b/>
          <w:sz w:val="24"/>
          <w:szCs w:val="24"/>
        </w:rPr>
      </w:pPr>
    </w:p>
    <w:p w14:paraId="089D2A07" w14:textId="77777777" w:rsidR="00487F03" w:rsidRPr="009171E9" w:rsidRDefault="00487F03" w:rsidP="00487F03">
      <w:pPr>
        <w:tabs>
          <w:tab w:val="left" w:pos="1860"/>
        </w:tabs>
        <w:spacing w:after="0" w:line="240" w:lineRule="auto"/>
        <w:ind w:left="720" w:hanging="720"/>
        <w:jc w:val="both"/>
        <w:rPr>
          <w:rFonts w:ascii="Times New Roman" w:hAnsi="Times New Roman" w:cs="Times New Roman"/>
          <w:b/>
          <w:sz w:val="24"/>
          <w:szCs w:val="24"/>
        </w:rPr>
      </w:pPr>
    </w:p>
    <w:p w14:paraId="7361D811" w14:textId="77777777" w:rsidR="005F6DB1" w:rsidRDefault="005F6DB1" w:rsidP="00EC59E4">
      <w:pPr>
        <w:ind w:left="360"/>
        <w:jc w:val="both"/>
        <w:rPr>
          <w:rFonts w:ascii="Times New Roman" w:hAnsi="Times New Roman" w:cs="Times New Roman"/>
          <w:b/>
          <w:bCs/>
        </w:rPr>
      </w:pPr>
    </w:p>
    <w:p w14:paraId="3792347E" w14:textId="77777777" w:rsidR="005F6DB1" w:rsidRDefault="005F6DB1" w:rsidP="00EC59E4">
      <w:pPr>
        <w:ind w:left="360"/>
        <w:jc w:val="both"/>
        <w:rPr>
          <w:rFonts w:ascii="Times New Roman" w:hAnsi="Times New Roman" w:cs="Times New Roman"/>
          <w:b/>
          <w:bCs/>
        </w:rPr>
      </w:pPr>
    </w:p>
    <w:p w14:paraId="08A0B4A5" w14:textId="6491DCD7" w:rsidR="00EC59E4" w:rsidRPr="003A68A6" w:rsidRDefault="003A68A6" w:rsidP="00335707">
      <w:pPr>
        <w:jc w:val="both"/>
        <w:rPr>
          <w:rFonts w:ascii="Times New Roman" w:hAnsi="Times New Roman" w:cs="Times New Roman"/>
          <w:b/>
          <w:bCs/>
        </w:rPr>
      </w:pPr>
      <w:r w:rsidRPr="003A68A6">
        <w:rPr>
          <w:rFonts w:ascii="Times New Roman" w:hAnsi="Times New Roman" w:cs="Times New Roman"/>
          <w:b/>
          <w:bCs/>
        </w:rPr>
        <w:t>DISCUSSION</w:t>
      </w:r>
    </w:p>
    <w:p w14:paraId="64E9596D" w14:textId="1C423974" w:rsidR="00825C35" w:rsidRPr="00825C35" w:rsidRDefault="00825C35" w:rsidP="00825C35">
      <w:pPr>
        <w:tabs>
          <w:tab w:val="left" w:pos="7488"/>
        </w:tabs>
        <w:spacing w:after="0" w:line="480" w:lineRule="auto"/>
        <w:jc w:val="both"/>
        <w:rPr>
          <w:rFonts w:ascii="Times New Roman" w:hAnsi="Times New Roman" w:cs="Times New Roman"/>
        </w:rPr>
      </w:pPr>
      <w:r w:rsidRPr="00825C35">
        <w:rPr>
          <w:rFonts w:ascii="Times New Roman" w:hAnsi="Times New Roman" w:cs="Times New Roman"/>
        </w:rPr>
        <w:t xml:space="preserve">The result of this study showed that serum lactate dehydrogenase concentration </w:t>
      </w:r>
      <w:r w:rsidR="00706BB0">
        <w:rPr>
          <w:rFonts w:ascii="Times New Roman" w:hAnsi="Times New Roman" w:cs="Times New Roman"/>
        </w:rPr>
        <w:t xml:space="preserve">of the treated group </w:t>
      </w:r>
      <w:r w:rsidRPr="00825C35">
        <w:rPr>
          <w:rFonts w:ascii="Times New Roman" w:hAnsi="Times New Roman" w:cs="Times New Roman"/>
        </w:rPr>
        <w:t xml:space="preserve">was not </w:t>
      </w:r>
      <w:commentRangeStart w:id="20"/>
      <w:r w:rsidRPr="00825C35">
        <w:rPr>
          <w:rFonts w:ascii="Times New Roman" w:hAnsi="Times New Roman" w:cs="Times New Roman"/>
        </w:rPr>
        <w:t>significant</w:t>
      </w:r>
      <w:commentRangeEnd w:id="20"/>
      <w:r w:rsidR="00A57461">
        <w:rPr>
          <w:rStyle w:val="CommentReference"/>
        </w:rPr>
        <w:commentReference w:id="20"/>
      </w:r>
      <w:r w:rsidR="00706BB0">
        <w:rPr>
          <w:rFonts w:ascii="Times New Roman" w:hAnsi="Times New Roman" w:cs="Times New Roman"/>
        </w:rPr>
        <w:t xml:space="preserve"> (p&gt;0.05)</w:t>
      </w:r>
      <w:r w:rsidRPr="00825C35">
        <w:rPr>
          <w:rFonts w:ascii="Times New Roman" w:hAnsi="Times New Roman" w:cs="Times New Roman"/>
        </w:rPr>
        <w:t xml:space="preserve"> in thirty days and sixty days</w:t>
      </w:r>
      <w:r w:rsidR="00706BB0">
        <w:rPr>
          <w:rFonts w:ascii="Times New Roman" w:hAnsi="Times New Roman" w:cs="Times New Roman"/>
        </w:rPr>
        <w:t xml:space="preserve"> compared to control group</w:t>
      </w:r>
      <w:r w:rsidRPr="00825C35">
        <w:rPr>
          <w:rFonts w:ascii="Times New Roman" w:hAnsi="Times New Roman" w:cs="Times New Roman"/>
        </w:rPr>
        <w:t xml:space="preserve">; however, in ninety days its serum concentration was </w:t>
      </w:r>
      <w:commentRangeStart w:id="21"/>
      <w:r w:rsidRPr="00825C35">
        <w:rPr>
          <w:rFonts w:ascii="Times New Roman" w:hAnsi="Times New Roman" w:cs="Times New Roman"/>
        </w:rPr>
        <w:t>significantly</w:t>
      </w:r>
      <w:commentRangeEnd w:id="21"/>
      <w:r w:rsidR="00A57461">
        <w:rPr>
          <w:rStyle w:val="CommentReference"/>
        </w:rPr>
        <w:commentReference w:id="21"/>
      </w:r>
      <w:r w:rsidR="00706BB0">
        <w:rPr>
          <w:rFonts w:ascii="Times New Roman" w:hAnsi="Times New Roman" w:cs="Times New Roman"/>
        </w:rPr>
        <w:t xml:space="preserve"> (p&lt;0.05)</w:t>
      </w:r>
      <w:r w:rsidRPr="00825C35">
        <w:rPr>
          <w:rFonts w:ascii="Times New Roman" w:hAnsi="Times New Roman" w:cs="Times New Roman"/>
        </w:rPr>
        <w:t xml:space="preserve"> increased</w:t>
      </w:r>
      <w:r w:rsidR="00706BB0">
        <w:rPr>
          <w:rFonts w:ascii="Times New Roman" w:hAnsi="Times New Roman" w:cs="Times New Roman"/>
        </w:rPr>
        <w:t xml:space="preserve"> compared to control</w:t>
      </w:r>
      <w:r w:rsidRPr="00825C35">
        <w:rPr>
          <w:rFonts w:ascii="Times New Roman" w:hAnsi="Times New Roman" w:cs="Times New Roman"/>
        </w:rPr>
        <w:t xml:space="preserve">. This result revealed the chronic effect of cyanide on the heart muscle as reported by </w:t>
      </w:r>
      <w:r w:rsidR="001E41B4" w:rsidRPr="001E41B4">
        <w:rPr>
          <w:rFonts w:ascii="Times New Roman" w:hAnsi="Times New Roman" w:cs="Times New Roman"/>
          <w:vertAlign w:val="superscript"/>
        </w:rPr>
        <w:t>12</w:t>
      </w:r>
      <w:r w:rsidR="002A7EDB">
        <w:rPr>
          <w:rFonts w:ascii="Times New Roman" w:hAnsi="Times New Roman" w:cs="Times New Roman"/>
        </w:rPr>
        <w:t>.</w:t>
      </w:r>
      <w:r w:rsidRPr="00825C35">
        <w:rPr>
          <w:rFonts w:ascii="Times New Roman" w:hAnsi="Times New Roman" w:cs="Times New Roman"/>
        </w:rPr>
        <w:t xml:space="preserve"> which observed significant increase in the serum concentration of lactate dehydrogenase in rats exposed to cyanide. The observed increase is attributed </w:t>
      </w:r>
      <w:r w:rsidRPr="00825C35">
        <w:rPr>
          <w:rFonts w:ascii="Times New Roman" w:hAnsi="Times New Roman" w:cs="Times New Roman"/>
        </w:rPr>
        <w:lastRenderedPageBreak/>
        <w:t>to the histotoxic hypoxia effect of cyanide exposure on the myocardial cells; consequently, this enzyme, lactate dehydrogenase</w:t>
      </w:r>
      <w:r w:rsidR="00706BB0">
        <w:rPr>
          <w:rFonts w:ascii="Times New Roman" w:hAnsi="Times New Roman" w:cs="Times New Roman"/>
        </w:rPr>
        <w:t>,</w:t>
      </w:r>
      <w:r w:rsidRPr="00825C35">
        <w:rPr>
          <w:rFonts w:ascii="Times New Roman" w:hAnsi="Times New Roman" w:cs="Times New Roman"/>
        </w:rPr>
        <w:t xml:space="preserve"> is released into the plasma resulting to its serum concentration increase</w:t>
      </w:r>
      <w:r w:rsidR="00706BB0">
        <w:rPr>
          <w:rFonts w:ascii="Times New Roman" w:hAnsi="Times New Roman" w:cs="Times New Roman"/>
        </w:rPr>
        <w:t>.</w:t>
      </w:r>
      <w:r w:rsidRPr="00825C35">
        <w:rPr>
          <w:rFonts w:ascii="Times New Roman" w:hAnsi="Times New Roman" w:cs="Times New Roman"/>
        </w:rPr>
        <w:t xml:space="preserve"> </w:t>
      </w:r>
    </w:p>
    <w:p w14:paraId="352CF0E0" w14:textId="6C5D2FB6" w:rsidR="00825C35" w:rsidRPr="00825C35" w:rsidRDefault="00825C35" w:rsidP="00825C35">
      <w:pPr>
        <w:tabs>
          <w:tab w:val="left" w:pos="7488"/>
        </w:tabs>
        <w:spacing w:after="0" w:line="480" w:lineRule="auto"/>
        <w:jc w:val="both"/>
        <w:rPr>
          <w:rFonts w:ascii="Times New Roman" w:hAnsi="Times New Roman" w:cs="Times New Roman"/>
        </w:rPr>
      </w:pPr>
      <w:r w:rsidRPr="00825C35">
        <w:rPr>
          <w:rFonts w:ascii="Times New Roman" w:hAnsi="Times New Roman" w:cs="Times New Roman"/>
        </w:rPr>
        <w:t xml:space="preserve">Heart is one of the target organs for cyanide exposure; the resultant effect is myocardial necrosis leading to increase in serum creatine kinase enzyme </w:t>
      </w:r>
      <w:r w:rsidR="001E41B4" w:rsidRPr="001E41B4">
        <w:rPr>
          <w:rFonts w:ascii="Times New Roman" w:hAnsi="Times New Roman" w:cs="Times New Roman"/>
          <w:vertAlign w:val="superscript"/>
        </w:rPr>
        <w:t>2</w:t>
      </w:r>
      <w:r w:rsidR="002A7EDB">
        <w:rPr>
          <w:rFonts w:ascii="Times New Roman" w:hAnsi="Times New Roman" w:cs="Times New Roman"/>
        </w:rPr>
        <w:t xml:space="preserve">. </w:t>
      </w:r>
      <w:r w:rsidRPr="00825C35">
        <w:rPr>
          <w:rFonts w:ascii="Times New Roman" w:hAnsi="Times New Roman" w:cs="Times New Roman"/>
        </w:rPr>
        <w:t xml:space="preserve">This study observed significant increase in serum concentration of Creatine kinase in 30 days, 60 days and 90 days respectively. The observed </w:t>
      </w:r>
      <w:r w:rsidR="00706BB0">
        <w:rPr>
          <w:rFonts w:ascii="Times New Roman" w:hAnsi="Times New Roman" w:cs="Times New Roman"/>
        </w:rPr>
        <w:t>increase</w:t>
      </w:r>
      <w:r w:rsidRPr="00825C35">
        <w:rPr>
          <w:rFonts w:ascii="Times New Roman" w:hAnsi="Times New Roman" w:cs="Times New Roman"/>
        </w:rPr>
        <w:t xml:space="preserve"> could be </w:t>
      </w:r>
      <w:r w:rsidR="00706BB0">
        <w:rPr>
          <w:rFonts w:ascii="Times New Roman" w:hAnsi="Times New Roman" w:cs="Times New Roman"/>
        </w:rPr>
        <w:t>linked</w:t>
      </w:r>
      <w:r w:rsidRPr="00825C35">
        <w:rPr>
          <w:rFonts w:ascii="Times New Roman" w:hAnsi="Times New Roman" w:cs="Times New Roman"/>
        </w:rPr>
        <w:t xml:space="preserve"> to the hypoxia effect of cyanide</w:t>
      </w:r>
      <w:r w:rsidR="00706BB0">
        <w:rPr>
          <w:rFonts w:ascii="Times New Roman" w:hAnsi="Times New Roman" w:cs="Times New Roman"/>
        </w:rPr>
        <w:t xml:space="preserve"> exerted</w:t>
      </w:r>
      <w:r w:rsidRPr="00825C35">
        <w:rPr>
          <w:rFonts w:ascii="Times New Roman" w:hAnsi="Times New Roman" w:cs="Times New Roman"/>
        </w:rPr>
        <w:t xml:space="preserve"> on the heart that is most sensitive to oxygen and the heart also demand more energy for its activity. The hypoxia condition occasioned by cyanide reduce cellular oxygen content and energy supply to the heart, this </w:t>
      </w:r>
      <w:r w:rsidR="00706BB0" w:rsidRPr="00825C35">
        <w:rPr>
          <w:rFonts w:ascii="Times New Roman" w:hAnsi="Times New Roman" w:cs="Times New Roman"/>
        </w:rPr>
        <w:t>led</w:t>
      </w:r>
      <w:r w:rsidRPr="00825C35">
        <w:rPr>
          <w:rFonts w:ascii="Times New Roman" w:hAnsi="Times New Roman" w:cs="Times New Roman"/>
        </w:rPr>
        <w:t xml:space="preserve"> to myocardial necrosis and cardiac markers (lactate dehydrogenase, creatine kinase and troponin 1) which is contained in the cytoplasm leaked into the plasma causing raise in their plasma levels. This finding is in line with the report of </w:t>
      </w:r>
      <w:r w:rsidR="001E41B4" w:rsidRPr="001E41B4">
        <w:rPr>
          <w:rFonts w:ascii="Times New Roman" w:hAnsi="Times New Roman" w:cs="Times New Roman"/>
          <w:vertAlign w:val="superscript"/>
        </w:rPr>
        <w:t>13</w:t>
      </w:r>
      <w:r w:rsidR="00DC6E34">
        <w:rPr>
          <w:rFonts w:ascii="Times New Roman" w:hAnsi="Times New Roman" w:cs="Times New Roman"/>
        </w:rPr>
        <w:t>.</w:t>
      </w:r>
      <w:r w:rsidRPr="00825C35">
        <w:rPr>
          <w:rFonts w:ascii="Times New Roman" w:hAnsi="Times New Roman" w:cs="Times New Roman"/>
        </w:rPr>
        <w:t xml:space="preserve"> which showed increased level of cardiac markers in serum of rabbits exposed to cyanide.</w:t>
      </w:r>
    </w:p>
    <w:p w14:paraId="5966C004" w14:textId="623B304B" w:rsidR="00825C35" w:rsidRDefault="00825C35" w:rsidP="00825C35">
      <w:pPr>
        <w:tabs>
          <w:tab w:val="left" w:pos="7488"/>
        </w:tabs>
        <w:spacing w:after="0" w:line="480" w:lineRule="auto"/>
        <w:jc w:val="both"/>
        <w:rPr>
          <w:rFonts w:ascii="Times New Roman" w:hAnsi="Times New Roman" w:cs="Times New Roman"/>
        </w:rPr>
      </w:pPr>
      <w:r w:rsidRPr="00825C35">
        <w:rPr>
          <w:rFonts w:ascii="Times New Roman" w:hAnsi="Times New Roman" w:cs="Times New Roman"/>
        </w:rPr>
        <w:t>Similarly, this study observed significant</w:t>
      </w:r>
      <w:r w:rsidR="00A05CE1">
        <w:rPr>
          <w:rFonts w:ascii="Times New Roman" w:hAnsi="Times New Roman" w:cs="Times New Roman"/>
        </w:rPr>
        <w:t xml:space="preserve"> (p&lt;0.05)</w:t>
      </w:r>
      <w:r w:rsidRPr="00825C35">
        <w:rPr>
          <w:rFonts w:ascii="Times New Roman" w:hAnsi="Times New Roman" w:cs="Times New Roman"/>
        </w:rPr>
        <w:t xml:space="preserve"> increase in serum concentration of Troponin 1 in </w:t>
      </w:r>
      <w:r w:rsidR="00A05CE1">
        <w:rPr>
          <w:rFonts w:ascii="Times New Roman" w:hAnsi="Times New Roman" w:cs="Times New Roman"/>
        </w:rPr>
        <w:t xml:space="preserve">the treated group in </w:t>
      </w:r>
      <w:r w:rsidRPr="00825C35">
        <w:rPr>
          <w:rFonts w:ascii="Times New Roman" w:hAnsi="Times New Roman" w:cs="Times New Roman"/>
        </w:rPr>
        <w:t>30 days, 60 days and 90 days respectively</w:t>
      </w:r>
      <w:r w:rsidR="00A05CE1">
        <w:rPr>
          <w:rFonts w:ascii="Times New Roman" w:hAnsi="Times New Roman" w:cs="Times New Roman"/>
        </w:rPr>
        <w:t xml:space="preserve"> compare to control</w:t>
      </w:r>
      <w:r w:rsidRPr="00825C35">
        <w:rPr>
          <w:rFonts w:ascii="Times New Roman" w:hAnsi="Times New Roman" w:cs="Times New Roman"/>
        </w:rPr>
        <w:t xml:space="preserve">. The observed increase in serum concentration of Troponin 1could be attributed to the hypoxia condition occasioned by cyanide which induced myocardial cellular necrosis and eventually the cytoplasmic content including Troponin 1leaked into plasma leading to its serum level increase. This result agrees with the report of </w:t>
      </w:r>
      <w:r w:rsidR="001E41B4" w:rsidRPr="001E41B4">
        <w:rPr>
          <w:rFonts w:ascii="Times New Roman" w:hAnsi="Times New Roman" w:cs="Times New Roman"/>
          <w:vertAlign w:val="superscript"/>
        </w:rPr>
        <w:t>14</w:t>
      </w:r>
      <w:r w:rsidR="00DC6E34">
        <w:rPr>
          <w:rFonts w:ascii="Times New Roman" w:hAnsi="Times New Roman" w:cs="Times New Roman"/>
        </w:rPr>
        <w:t xml:space="preserve"> </w:t>
      </w:r>
      <w:r w:rsidRPr="00825C35">
        <w:rPr>
          <w:rFonts w:ascii="Times New Roman" w:hAnsi="Times New Roman" w:cs="Times New Roman"/>
        </w:rPr>
        <w:t>that observed increase level of Troponin 1 in the serum of rabbit exposed to cyanide.</w:t>
      </w:r>
    </w:p>
    <w:p w14:paraId="64A3AC56" w14:textId="13B8A0CA" w:rsidR="005F6DB1" w:rsidRDefault="005F6DB1" w:rsidP="005F6DB1">
      <w:pPr>
        <w:pStyle w:val="NormalWeb"/>
        <w:spacing w:line="480" w:lineRule="auto"/>
        <w:jc w:val="both"/>
        <w:rPr>
          <w:sz w:val="22"/>
          <w:szCs w:val="22"/>
        </w:rPr>
      </w:pPr>
      <w:r w:rsidRPr="005F6DB1">
        <w:rPr>
          <w:sz w:val="22"/>
          <w:szCs w:val="22"/>
        </w:rPr>
        <w:t xml:space="preserve">The histopathology result of heart tissue showed focal inflammatory cells and cardiomyocyte necrosis. Heart is of the primary target organs of cyanide intoxication; therefore, this result did not only confirm histotoxic effect of cyanide on cardiomyocyte but also revealed the basis of increased serum cardiac markers observed in the biochemical analysis. This result is in line with the report of </w:t>
      </w:r>
      <w:r w:rsidR="001E41B4" w:rsidRPr="001E41B4">
        <w:rPr>
          <w:sz w:val="22"/>
          <w:szCs w:val="22"/>
          <w:vertAlign w:val="superscript"/>
        </w:rPr>
        <w:t>3</w:t>
      </w:r>
      <w:r w:rsidRPr="005F6DB1">
        <w:rPr>
          <w:sz w:val="22"/>
          <w:szCs w:val="22"/>
        </w:rPr>
        <w:t xml:space="preserve"> that observed blood in </w:t>
      </w:r>
      <w:r w:rsidR="00A05CE1" w:rsidRPr="005F6DB1">
        <w:rPr>
          <w:sz w:val="22"/>
          <w:szCs w:val="22"/>
        </w:rPr>
        <w:t>ventricles</w:t>
      </w:r>
      <w:r w:rsidRPr="005F6DB1">
        <w:rPr>
          <w:sz w:val="22"/>
          <w:szCs w:val="22"/>
        </w:rPr>
        <w:t xml:space="preserve"> and necrosis of the heart muscles in rabbits exposed to cyanide.</w:t>
      </w:r>
    </w:p>
    <w:p w14:paraId="3CD939EF" w14:textId="6840DF75" w:rsidR="00663D86" w:rsidRDefault="00663D86" w:rsidP="00663D86">
      <w:pPr>
        <w:spacing w:line="480" w:lineRule="auto"/>
        <w:jc w:val="both"/>
        <w:rPr>
          <w:rFonts w:ascii="Times New Roman" w:hAnsi="Times New Roman" w:cs="Times New Roman"/>
        </w:rPr>
      </w:pPr>
      <w:r>
        <w:rPr>
          <w:rFonts w:ascii="Times New Roman" w:hAnsi="Times New Roman" w:cs="Times New Roman"/>
        </w:rPr>
        <w:t xml:space="preserve">Sodium cyanide exposure can have severe cardiovascular impacts as evidenced by elevated cardiac markers such as lactate dehydrogenase, troponin, creatine kinase and histological changes in the heart tissues. These </w:t>
      </w:r>
      <w:r>
        <w:rPr>
          <w:rFonts w:ascii="Times New Roman" w:hAnsi="Times New Roman" w:cs="Times New Roman"/>
        </w:rPr>
        <w:lastRenderedPageBreak/>
        <w:t xml:space="preserve">findings suggest </w:t>
      </w:r>
      <w:r w:rsidRPr="00EC32DA">
        <w:rPr>
          <w:rFonts w:ascii="Times New Roman" w:hAnsi="Times New Roman" w:cs="Times New Roman"/>
        </w:rPr>
        <w:t xml:space="preserve">that </w:t>
      </w:r>
      <w:r>
        <w:rPr>
          <w:rFonts w:ascii="Times New Roman" w:hAnsi="Times New Roman" w:cs="Times New Roman"/>
        </w:rPr>
        <w:t xml:space="preserve">sodium cyanide exposure can have significant and potentially life-threatening cardiovascular </w:t>
      </w:r>
      <w:commentRangeStart w:id="22"/>
      <w:r>
        <w:rPr>
          <w:rFonts w:ascii="Times New Roman" w:hAnsi="Times New Roman" w:cs="Times New Roman"/>
        </w:rPr>
        <w:t>consequences</w:t>
      </w:r>
      <w:commentRangeEnd w:id="22"/>
      <w:r w:rsidR="00A57461">
        <w:rPr>
          <w:rStyle w:val="CommentReference"/>
        </w:rPr>
        <w:commentReference w:id="22"/>
      </w:r>
      <w:r>
        <w:rPr>
          <w:rFonts w:ascii="Times New Roman" w:hAnsi="Times New Roman" w:cs="Times New Roman"/>
        </w:rPr>
        <w:t>.</w:t>
      </w:r>
    </w:p>
    <w:p w14:paraId="1BC976F4" w14:textId="02E7BA6A" w:rsidR="001F35DC" w:rsidRPr="00D02737" w:rsidRDefault="001F35DC" w:rsidP="00663D86">
      <w:pPr>
        <w:spacing w:line="480" w:lineRule="auto"/>
        <w:jc w:val="both"/>
        <w:rPr>
          <w:rFonts w:ascii="Times New Roman" w:hAnsi="Times New Roman" w:cs="Times New Roman"/>
          <w:b/>
          <w:bCs/>
        </w:rPr>
      </w:pPr>
      <w:commentRangeStart w:id="23"/>
      <w:r w:rsidRPr="00D02737">
        <w:rPr>
          <w:rFonts w:ascii="Times New Roman" w:hAnsi="Times New Roman" w:cs="Times New Roman"/>
          <w:b/>
          <w:bCs/>
        </w:rPr>
        <w:t>REFERENCES</w:t>
      </w:r>
      <w:commentRangeEnd w:id="23"/>
      <w:r w:rsidR="00A57461">
        <w:rPr>
          <w:rStyle w:val="CommentReference"/>
        </w:rPr>
        <w:commentReference w:id="23"/>
      </w:r>
    </w:p>
    <w:p w14:paraId="3BE7E82F" w14:textId="55D2DB67" w:rsidR="00C04669" w:rsidRPr="00917525" w:rsidRDefault="00C04669" w:rsidP="00917525">
      <w:pPr>
        <w:tabs>
          <w:tab w:val="left" w:pos="7488"/>
        </w:tabs>
        <w:spacing w:after="0" w:line="240" w:lineRule="auto"/>
        <w:ind w:left="-90"/>
        <w:jc w:val="both"/>
        <w:rPr>
          <w:rFonts w:ascii="Times New Roman" w:hAnsi="Times New Roman" w:cs="Times New Roman"/>
        </w:rPr>
      </w:pPr>
      <w:r w:rsidRPr="00917525">
        <w:rPr>
          <w:rFonts w:ascii="Times New Roman" w:hAnsi="Times New Roman" w:cs="Times New Roman"/>
        </w:rPr>
        <w:t>Sanchez-</w:t>
      </w:r>
      <w:proofErr w:type="spellStart"/>
      <w:r w:rsidRPr="00917525">
        <w:rPr>
          <w:rFonts w:ascii="Times New Roman" w:hAnsi="Times New Roman" w:cs="Times New Roman"/>
        </w:rPr>
        <w:t>Verlaan</w:t>
      </w:r>
      <w:proofErr w:type="spellEnd"/>
      <w:r w:rsidRPr="00917525">
        <w:rPr>
          <w:rFonts w:ascii="Times New Roman" w:hAnsi="Times New Roman" w:cs="Times New Roman"/>
        </w:rPr>
        <w:t xml:space="preserve">, P., Geeraerts, T., Buys, S., Riu-Poulene, B. Cabot, C., Fourcade, O., </w:t>
      </w:r>
      <w:proofErr w:type="spellStart"/>
      <w:r w:rsidRPr="00917525">
        <w:rPr>
          <w:rFonts w:ascii="Times New Roman" w:hAnsi="Times New Roman" w:cs="Times New Roman"/>
        </w:rPr>
        <w:t>Megarbane</w:t>
      </w:r>
      <w:proofErr w:type="spellEnd"/>
      <w:r w:rsidRPr="00917525">
        <w:rPr>
          <w:rFonts w:ascii="Times New Roman" w:hAnsi="Times New Roman" w:cs="Times New Roman"/>
        </w:rPr>
        <w:t xml:space="preserve">, R. and </w:t>
      </w:r>
      <w:proofErr w:type="spellStart"/>
      <w:r w:rsidRPr="00917525">
        <w:rPr>
          <w:rFonts w:ascii="Times New Roman" w:hAnsi="Times New Roman" w:cs="Times New Roman"/>
        </w:rPr>
        <w:t>Genestal</w:t>
      </w:r>
      <w:proofErr w:type="spellEnd"/>
      <w:r w:rsidRPr="00917525">
        <w:rPr>
          <w:rFonts w:ascii="Times New Roman" w:hAnsi="Times New Roman" w:cs="Times New Roman"/>
        </w:rPr>
        <w:t xml:space="preserve">, M. (2011). An unusual cause of severe lactic acidosis: cyanide poisoning after bitter almond ingestion. </w:t>
      </w:r>
      <w:r w:rsidRPr="00917525">
        <w:rPr>
          <w:rFonts w:ascii="Times New Roman" w:hAnsi="Times New Roman" w:cs="Times New Roman"/>
          <w:i/>
        </w:rPr>
        <w:t>Intensive Care Medicine,</w:t>
      </w:r>
      <w:r w:rsidRPr="00917525">
        <w:rPr>
          <w:rFonts w:ascii="Times New Roman" w:hAnsi="Times New Roman" w:cs="Times New Roman"/>
        </w:rPr>
        <w:t xml:space="preserve"> 37(1), 168 - 169.</w:t>
      </w:r>
    </w:p>
    <w:p w14:paraId="141F346D" w14:textId="77777777" w:rsidR="00A674D4" w:rsidRPr="00D02737" w:rsidRDefault="00A674D4" w:rsidP="00917525">
      <w:pPr>
        <w:tabs>
          <w:tab w:val="left" w:pos="7488"/>
        </w:tabs>
        <w:spacing w:after="0" w:line="240" w:lineRule="auto"/>
        <w:jc w:val="both"/>
        <w:rPr>
          <w:rFonts w:ascii="Times New Roman" w:hAnsi="Times New Roman" w:cs="Times New Roman"/>
        </w:rPr>
      </w:pPr>
    </w:p>
    <w:p w14:paraId="17A33BEC" w14:textId="79E2259D" w:rsidR="00A674D4" w:rsidRPr="00917525" w:rsidRDefault="00A674D4" w:rsidP="00917525">
      <w:pPr>
        <w:tabs>
          <w:tab w:val="left" w:pos="7488"/>
        </w:tabs>
        <w:spacing w:after="0" w:line="240" w:lineRule="auto"/>
        <w:ind w:left="-90"/>
        <w:jc w:val="both"/>
        <w:rPr>
          <w:rFonts w:ascii="Times New Roman" w:hAnsi="Times New Roman" w:cs="Times New Roman"/>
        </w:rPr>
      </w:pPr>
      <w:r w:rsidRPr="00917525">
        <w:rPr>
          <w:rFonts w:ascii="Times New Roman" w:hAnsi="Times New Roman" w:cs="Times New Roman"/>
        </w:rPr>
        <w:t xml:space="preserve">Gracia, R. and Shepherd, G. (2004). Cyanide Poisoning and Its Treatment. </w:t>
      </w:r>
      <w:proofErr w:type="spellStart"/>
      <w:r w:rsidRPr="00917525">
        <w:rPr>
          <w:rFonts w:ascii="Times New Roman" w:hAnsi="Times New Roman" w:cs="Times New Roman"/>
          <w:i/>
        </w:rPr>
        <w:t>Pharmacotheraphy</w:t>
      </w:r>
      <w:proofErr w:type="spellEnd"/>
      <w:r w:rsidRPr="00917525">
        <w:rPr>
          <w:rFonts w:ascii="Times New Roman" w:hAnsi="Times New Roman" w:cs="Times New Roman"/>
          <w:i/>
        </w:rPr>
        <w:t xml:space="preserve">, </w:t>
      </w:r>
      <w:r w:rsidRPr="00917525">
        <w:rPr>
          <w:rFonts w:ascii="Times New Roman" w:hAnsi="Times New Roman" w:cs="Times New Roman"/>
        </w:rPr>
        <w:t>24, 1358 - 1365.</w:t>
      </w:r>
    </w:p>
    <w:p w14:paraId="6C3E8C32" w14:textId="77777777" w:rsidR="00A674D4" w:rsidRPr="00D02737" w:rsidRDefault="00A674D4" w:rsidP="00917525">
      <w:pPr>
        <w:tabs>
          <w:tab w:val="left" w:pos="7488"/>
        </w:tabs>
        <w:spacing w:after="0" w:line="240" w:lineRule="auto"/>
        <w:jc w:val="both"/>
        <w:rPr>
          <w:rFonts w:ascii="Times New Roman" w:hAnsi="Times New Roman" w:cs="Times New Roman"/>
        </w:rPr>
      </w:pPr>
      <w:r w:rsidRPr="00D02737">
        <w:rPr>
          <w:rFonts w:ascii="Times New Roman" w:hAnsi="Times New Roman" w:cs="Times New Roman"/>
        </w:rPr>
        <w:tab/>
      </w:r>
    </w:p>
    <w:p w14:paraId="26C0F1BD" w14:textId="3ED776D8" w:rsidR="001F35DC" w:rsidRPr="00917525" w:rsidRDefault="001F35DC" w:rsidP="00917525">
      <w:pPr>
        <w:tabs>
          <w:tab w:val="left" w:pos="7488"/>
        </w:tabs>
        <w:spacing w:after="0" w:line="240" w:lineRule="auto"/>
        <w:ind w:left="-90"/>
        <w:jc w:val="both"/>
        <w:rPr>
          <w:rFonts w:ascii="Times New Roman" w:hAnsi="Times New Roman" w:cs="Times New Roman"/>
        </w:rPr>
      </w:pPr>
      <w:r w:rsidRPr="00917525">
        <w:rPr>
          <w:rFonts w:ascii="Times New Roman" w:hAnsi="Times New Roman" w:cs="Times New Roman"/>
        </w:rPr>
        <w:t>Agency for Toxic Substances and Disease Registry (ATSDR) (2006). Toxicological profile for cyanide. Atlanta, GA. USA. 56 - 67.</w:t>
      </w:r>
    </w:p>
    <w:p w14:paraId="77B54400" w14:textId="77777777" w:rsidR="001F35DC" w:rsidRPr="00D02737" w:rsidRDefault="001F35DC" w:rsidP="00917525">
      <w:pPr>
        <w:tabs>
          <w:tab w:val="left" w:pos="7488"/>
        </w:tabs>
        <w:spacing w:after="0" w:line="240" w:lineRule="auto"/>
        <w:jc w:val="both"/>
        <w:rPr>
          <w:rFonts w:ascii="Times New Roman" w:hAnsi="Times New Roman" w:cs="Times New Roman"/>
        </w:rPr>
      </w:pPr>
      <w:r w:rsidRPr="00D02737">
        <w:rPr>
          <w:rFonts w:ascii="Times New Roman" w:hAnsi="Times New Roman" w:cs="Times New Roman"/>
        </w:rPr>
        <w:tab/>
      </w:r>
    </w:p>
    <w:p w14:paraId="0A86165A" w14:textId="3C4D99C3" w:rsidR="00A674D4" w:rsidRPr="00917525" w:rsidRDefault="00A674D4" w:rsidP="00917525">
      <w:pPr>
        <w:tabs>
          <w:tab w:val="left" w:pos="7488"/>
        </w:tabs>
        <w:spacing w:after="0" w:line="240" w:lineRule="auto"/>
        <w:ind w:left="-90"/>
        <w:jc w:val="both"/>
        <w:rPr>
          <w:rFonts w:ascii="Times New Roman" w:hAnsi="Times New Roman" w:cs="Times New Roman"/>
        </w:rPr>
      </w:pPr>
      <w:r w:rsidRPr="00917525">
        <w:rPr>
          <w:rFonts w:ascii="Times New Roman" w:hAnsi="Times New Roman" w:cs="Times New Roman"/>
        </w:rPr>
        <w:t xml:space="preserve">Carl, A. B.., Edward, R. A. (2001). Analytes of </w:t>
      </w:r>
      <w:proofErr w:type="spellStart"/>
      <w:r w:rsidRPr="00917525">
        <w:rPr>
          <w:rFonts w:ascii="Times New Roman" w:hAnsi="Times New Roman" w:cs="Times New Roman"/>
        </w:rPr>
        <w:t>Hemoglobin</w:t>
      </w:r>
      <w:proofErr w:type="spellEnd"/>
      <w:r w:rsidRPr="00917525">
        <w:rPr>
          <w:rFonts w:ascii="Times New Roman" w:hAnsi="Times New Roman" w:cs="Times New Roman"/>
        </w:rPr>
        <w:t xml:space="preserve"> Metabolism-Porphyrin, Iron and Bilirubin. In: Fundamentals of Clinical Chemistry, Fifth edition. Saunders. 603 - 621.</w:t>
      </w:r>
    </w:p>
    <w:p w14:paraId="1A96C06F" w14:textId="77777777" w:rsidR="00A674D4" w:rsidRPr="00D02737" w:rsidRDefault="00A674D4" w:rsidP="00917525">
      <w:pPr>
        <w:tabs>
          <w:tab w:val="left" w:pos="7488"/>
        </w:tabs>
        <w:spacing w:after="0" w:line="240" w:lineRule="auto"/>
        <w:jc w:val="both"/>
        <w:rPr>
          <w:rFonts w:ascii="Times New Roman" w:hAnsi="Times New Roman" w:cs="Times New Roman"/>
        </w:rPr>
      </w:pPr>
    </w:p>
    <w:p w14:paraId="18EB6FF7" w14:textId="6919044C" w:rsidR="00A674D4" w:rsidRPr="00917525" w:rsidRDefault="00A674D4" w:rsidP="00917525">
      <w:pPr>
        <w:spacing w:after="0" w:line="240" w:lineRule="auto"/>
        <w:ind w:left="-90"/>
        <w:jc w:val="both"/>
        <w:rPr>
          <w:rStyle w:val="element-citation"/>
          <w:rFonts w:ascii="Times New Roman" w:hAnsi="Times New Roman" w:cs="Times New Roman"/>
          <w:color w:val="000000"/>
        </w:rPr>
      </w:pPr>
      <w:r w:rsidRPr="00917525">
        <w:rPr>
          <w:rStyle w:val="element-citation"/>
          <w:rFonts w:ascii="Times New Roman" w:hAnsi="Times New Roman" w:cs="Times New Roman"/>
          <w:color w:val="000000"/>
        </w:rPr>
        <w:t xml:space="preserve">Mulla, A., Massey, K. L. and Kalra, J. (2005). Vitreous </w:t>
      </w:r>
      <w:proofErr w:type="spellStart"/>
      <w:r w:rsidRPr="00917525">
        <w:rPr>
          <w:rStyle w:val="element-citation"/>
          <w:rFonts w:ascii="Times New Roman" w:hAnsi="Times New Roman" w:cs="Times New Roman"/>
          <w:color w:val="000000"/>
        </w:rPr>
        <w:t>humor</w:t>
      </w:r>
      <w:proofErr w:type="spellEnd"/>
      <w:r w:rsidRPr="00917525">
        <w:rPr>
          <w:rStyle w:val="element-citation"/>
          <w:rFonts w:ascii="Times New Roman" w:hAnsi="Times New Roman" w:cs="Times New Roman"/>
          <w:color w:val="000000"/>
        </w:rPr>
        <w:t xml:space="preserve"> biochemical constituents: evaluation of between-eye differences. </w:t>
      </w:r>
      <w:r w:rsidRPr="00917525">
        <w:rPr>
          <w:rStyle w:val="ref-journal"/>
          <w:rFonts w:ascii="Times New Roman" w:hAnsi="Times New Roman" w:cs="Times New Roman"/>
          <w:i/>
          <w:iCs/>
          <w:color w:val="000000"/>
        </w:rPr>
        <w:t>American Journal of Forensic Medicine and Pathology</w:t>
      </w:r>
      <w:r w:rsidRPr="00917525">
        <w:rPr>
          <w:rStyle w:val="element-citation"/>
          <w:rFonts w:ascii="Times New Roman" w:hAnsi="Times New Roman" w:cs="Times New Roman"/>
          <w:color w:val="000000"/>
        </w:rPr>
        <w:t xml:space="preserve">, </w:t>
      </w:r>
      <w:r w:rsidRPr="00917525">
        <w:rPr>
          <w:rStyle w:val="ref-vol"/>
          <w:rFonts w:ascii="Times New Roman" w:hAnsi="Times New Roman" w:cs="Times New Roman"/>
          <w:color w:val="000000"/>
        </w:rPr>
        <w:t>26</w:t>
      </w:r>
      <w:r w:rsidRPr="00917525">
        <w:rPr>
          <w:rStyle w:val="element-citation"/>
          <w:rFonts w:ascii="Times New Roman" w:hAnsi="Times New Roman" w:cs="Times New Roman"/>
          <w:color w:val="000000"/>
        </w:rPr>
        <w:t>, 146 - 159.</w:t>
      </w:r>
    </w:p>
    <w:p w14:paraId="009A45B4" w14:textId="77777777" w:rsidR="00A674D4" w:rsidRPr="00D02737" w:rsidRDefault="00A674D4" w:rsidP="00917525">
      <w:pPr>
        <w:tabs>
          <w:tab w:val="left" w:pos="7488"/>
        </w:tabs>
        <w:spacing w:after="0" w:line="240" w:lineRule="auto"/>
        <w:jc w:val="both"/>
        <w:rPr>
          <w:rFonts w:ascii="Times New Roman" w:hAnsi="Times New Roman" w:cs="Times New Roman"/>
        </w:rPr>
      </w:pPr>
    </w:p>
    <w:p w14:paraId="7BC0B6E7" w14:textId="2A3D0753" w:rsidR="00A674D4" w:rsidRPr="00917525" w:rsidRDefault="00A674D4" w:rsidP="00917525">
      <w:pPr>
        <w:tabs>
          <w:tab w:val="left" w:pos="7488"/>
        </w:tabs>
        <w:spacing w:after="0" w:line="240" w:lineRule="auto"/>
        <w:ind w:left="-90"/>
        <w:jc w:val="both"/>
        <w:rPr>
          <w:rFonts w:ascii="Times New Roman" w:hAnsi="Times New Roman" w:cs="Times New Roman"/>
        </w:rPr>
      </w:pPr>
      <w:r w:rsidRPr="00917525">
        <w:rPr>
          <w:rFonts w:ascii="Times New Roman" w:hAnsi="Times New Roman" w:cs="Times New Roman"/>
        </w:rPr>
        <w:t xml:space="preserve">Okolie, N. P. and Osagie, A. U. (1999). Liver and Kidney Lesions and Associated Enzymes Changes Induced in Rabbits by Chronic Exposure of Cyanide. </w:t>
      </w:r>
      <w:r w:rsidRPr="00917525">
        <w:rPr>
          <w:rFonts w:ascii="Times New Roman" w:hAnsi="Times New Roman" w:cs="Times New Roman"/>
          <w:i/>
        </w:rPr>
        <w:t xml:space="preserve">Food and Chemistry Toxicology, </w:t>
      </w:r>
      <w:r w:rsidRPr="00917525">
        <w:rPr>
          <w:rFonts w:ascii="Times New Roman" w:hAnsi="Times New Roman" w:cs="Times New Roman"/>
        </w:rPr>
        <w:t>37, 745 - 750.</w:t>
      </w:r>
    </w:p>
    <w:p w14:paraId="0AD49722" w14:textId="77777777" w:rsidR="0032329C" w:rsidRPr="00D02737" w:rsidRDefault="0032329C" w:rsidP="00917525">
      <w:pPr>
        <w:tabs>
          <w:tab w:val="left" w:pos="7488"/>
        </w:tabs>
        <w:spacing w:after="0" w:line="240" w:lineRule="auto"/>
        <w:jc w:val="both"/>
        <w:rPr>
          <w:rFonts w:ascii="Times New Roman" w:hAnsi="Times New Roman" w:cs="Times New Roman"/>
        </w:rPr>
      </w:pPr>
    </w:p>
    <w:p w14:paraId="64749FBB" w14:textId="41EBC238" w:rsidR="00A674D4" w:rsidRPr="00917525" w:rsidRDefault="00A674D4" w:rsidP="00917525">
      <w:pPr>
        <w:tabs>
          <w:tab w:val="left" w:pos="7488"/>
        </w:tabs>
        <w:spacing w:after="0" w:line="240" w:lineRule="auto"/>
        <w:ind w:left="-90"/>
        <w:jc w:val="both"/>
        <w:rPr>
          <w:rFonts w:ascii="Times New Roman" w:hAnsi="Times New Roman" w:cs="Times New Roman"/>
        </w:rPr>
      </w:pPr>
      <w:r w:rsidRPr="00917525">
        <w:rPr>
          <w:rFonts w:ascii="Times New Roman" w:hAnsi="Times New Roman" w:cs="Times New Roman"/>
        </w:rPr>
        <w:t xml:space="preserve">Okolie, N. P. and </w:t>
      </w:r>
      <w:proofErr w:type="spellStart"/>
      <w:r w:rsidRPr="00917525">
        <w:rPr>
          <w:rFonts w:ascii="Times New Roman" w:hAnsi="Times New Roman" w:cs="Times New Roman"/>
        </w:rPr>
        <w:t>Iroanya</w:t>
      </w:r>
      <w:proofErr w:type="spellEnd"/>
      <w:r w:rsidRPr="00917525">
        <w:rPr>
          <w:rFonts w:ascii="Times New Roman" w:hAnsi="Times New Roman" w:cs="Times New Roman"/>
        </w:rPr>
        <w:t xml:space="preserve">, C. U. (2003). Some Histologic and Biochemical Evidence for Mitigation of Cyanide Induced Tissue Lesions by Antioxidant Vitamin Administration in Rabbits. </w:t>
      </w:r>
      <w:r w:rsidRPr="00917525">
        <w:rPr>
          <w:rFonts w:ascii="Times New Roman" w:hAnsi="Times New Roman" w:cs="Times New Roman"/>
          <w:i/>
        </w:rPr>
        <w:t xml:space="preserve">Food and Chemistry toxicology, </w:t>
      </w:r>
      <w:r w:rsidRPr="00917525">
        <w:rPr>
          <w:rFonts w:ascii="Times New Roman" w:hAnsi="Times New Roman" w:cs="Times New Roman"/>
        </w:rPr>
        <w:t>41, 463 - 469.</w:t>
      </w:r>
    </w:p>
    <w:p w14:paraId="6920C4A3" w14:textId="77777777" w:rsidR="00A674D4" w:rsidRPr="00D02737" w:rsidRDefault="00A674D4" w:rsidP="00917525">
      <w:pPr>
        <w:tabs>
          <w:tab w:val="left" w:pos="7488"/>
        </w:tabs>
        <w:spacing w:after="0" w:line="240" w:lineRule="auto"/>
        <w:jc w:val="both"/>
        <w:rPr>
          <w:rFonts w:ascii="Times New Roman" w:hAnsi="Times New Roman" w:cs="Times New Roman"/>
        </w:rPr>
      </w:pPr>
    </w:p>
    <w:p w14:paraId="2C094C4B" w14:textId="4EA552A8" w:rsidR="00A674D4" w:rsidRPr="00917525" w:rsidRDefault="00A674D4" w:rsidP="00917525">
      <w:pPr>
        <w:tabs>
          <w:tab w:val="left" w:pos="7488"/>
        </w:tabs>
        <w:spacing w:after="0" w:line="240" w:lineRule="auto"/>
        <w:ind w:left="-90"/>
        <w:jc w:val="both"/>
        <w:rPr>
          <w:rFonts w:ascii="Times New Roman" w:hAnsi="Times New Roman" w:cs="Times New Roman"/>
        </w:rPr>
      </w:pPr>
      <w:r w:rsidRPr="00917525">
        <w:rPr>
          <w:rFonts w:ascii="Times New Roman" w:hAnsi="Times New Roman" w:cs="Times New Roman"/>
        </w:rPr>
        <w:t xml:space="preserve">Sousa, A. B., Soto-Blanco, B. Guerra, J. L., Kimura, E. T. and Gorniak, S. L. (2002). Does Prolonged Oral Exposure to Cyanide Promote Hepatotoxicity and Nephrotoxicity? </w:t>
      </w:r>
      <w:r w:rsidRPr="00917525">
        <w:rPr>
          <w:rFonts w:ascii="Times New Roman" w:hAnsi="Times New Roman" w:cs="Times New Roman"/>
          <w:i/>
        </w:rPr>
        <w:t xml:space="preserve">Toxicology, </w:t>
      </w:r>
      <w:r w:rsidRPr="00917525">
        <w:rPr>
          <w:rFonts w:ascii="Times New Roman" w:hAnsi="Times New Roman" w:cs="Times New Roman"/>
        </w:rPr>
        <w:t>174, 87 - 95.</w:t>
      </w:r>
    </w:p>
    <w:p w14:paraId="6EC5AF5E" w14:textId="77777777" w:rsidR="00A674D4" w:rsidRPr="00D02737" w:rsidRDefault="00A674D4" w:rsidP="00917525">
      <w:pPr>
        <w:tabs>
          <w:tab w:val="left" w:pos="7488"/>
        </w:tabs>
        <w:spacing w:after="0" w:line="240" w:lineRule="auto"/>
        <w:jc w:val="both"/>
        <w:rPr>
          <w:rFonts w:ascii="Times New Roman" w:hAnsi="Times New Roman" w:cs="Times New Roman"/>
        </w:rPr>
      </w:pPr>
    </w:p>
    <w:p w14:paraId="29C3EF91" w14:textId="41D1FA41" w:rsidR="00A674D4" w:rsidRPr="00917525" w:rsidRDefault="00A674D4" w:rsidP="00917525">
      <w:pPr>
        <w:tabs>
          <w:tab w:val="left" w:pos="7488"/>
        </w:tabs>
        <w:spacing w:after="0" w:line="240" w:lineRule="auto"/>
        <w:ind w:left="-90"/>
        <w:jc w:val="both"/>
        <w:rPr>
          <w:rFonts w:ascii="Times New Roman" w:hAnsi="Times New Roman" w:cs="Times New Roman"/>
        </w:rPr>
      </w:pPr>
      <w:r w:rsidRPr="00917525">
        <w:rPr>
          <w:rFonts w:ascii="Times New Roman" w:hAnsi="Times New Roman" w:cs="Times New Roman"/>
        </w:rPr>
        <w:t xml:space="preserve">Bhayana, V. and Henderson, A. (1995). Biochemical markers of myocardial damage. </w:t>
      </w:r>
      <w:r w:rsidRPr="00917525">
        <w:rPr>
          <w:rFonts w:ascii="Times New Roman" w:hAnsi="Times New Roman" w:cs="Times New Roman"/>
          <w:i/>
        </w:rPr>
        <w:t>Clinical Biochemistry,</w:t>
      </w:r>
      <w:r w:rsidRPr="00917525">
        <w:rPr>
          <w:rFonts w:ascii="Times New Roman" w:hAnsi="Times New Roman" w:cs="Times New Roman"/>
        </w:rPr>
        <w:t xml:space="preserve"> 28, 1 - 29.</w:t>
      </w:r>
    </w:p>
    <w:p w14:paraId="715784CA" w14:textId="1DC51366" w:rsidR="00A674D4" w:rsidRPr="00D02737" w:rsidRDefault="00A674D4" w:rsidP="00917525">
      <w:pPr>
        <w:tabs>
          <w:tab w:val="left" w:pos="7488"/>
        </w:tabs>
        <w:spacing w:after="0" w:line="240" w:lineRule="auto"/>
        <w:jc w:val="both"/>
        <w:rPr>
          <w:rFonts w:ascii="Times New Roman" w:hAnsi="Times New Roman" w:cs="Times New Roman"/>
        </w:rPr>
      </w:pPr>
    </w:p>
    <w:p w14:paraId="730AA030" w14:textId="67BD4050" w:rsidR="00A674D4" w:rsidRPr="00917525" w:rsidRDefault="00A674D4" w:rsidP="00917525">
      <w:pPr>
        <w:spacing w:after="0" w:line="240" w:lineRule="auto"/>
        <w:ind w:left="-90"/>
        <w:jc w:val="both"/>
        <w:rPr>
          <w:rFonts w:ascii="Times New Roman" w:hAnsi="Times New Roman" w:cs="Times New Roman"/>
        </w:rPr>
      </w:pPr>
      <w:r w:rsidRPr="00917525">
        <w:rPr>
          <w:rFonts w:ascii="Times New Roman" w:hAnsi="Times New Roman" w:cs="Times New Roman"/>
        </w:rPr>
        <w:t xml:space="preserve">Apple, F. S. (1992). Acute myocardial infarction and coronary reperfusion. Serum cardiac markers for the 1990’s. </w:t>
      </w:r>
      <w:r w:rsidRPr="00917525">
        <w:rPr>
          <w:rFonts w:ascii="Times New Roman" w:hAnsi="Times New Roman" w:cs="Times New Roman"/>
          <w:i/>
        </w:rPr>
        <w:t>American Journal of Clinical Pathology</w:t>
      </w:r>
      <w:r w:rsidRPr="00917525">
        <w:rPr>
          <w:rFonts w:ascii="Times New Roman" w:hAnsi="Times New Roman" w:cs="Times New Roman"/>
        </w:rPr>
        <w:t>, 97(2), 217 – 226</w:t>
      </w:r>
    </w:p>
    <w:p w14:paraId="59987DCE" w14:textId="77777777" w:rsidR="0032329C" w:rsidRPr="00D02737" w:rsidRDefault="0032329C" w:rsidP="00917525">
      <w:pPr>
        <w:tabs>
          <w:tab w:val="left" w:pos="7488"/>
        </w:tabs>
        <w:spacing w:after="0" w:line="240" w:lineRule="auto"/>
        <w:jc w:val="both"/>
        <w:rPr>
          <w:rFonts w:ascii="Times New Roman" w:hAnsi="Times New Roman" w:cs="Times New Roman"/>
        </w:rPr>
      </w:pPr>
    </w:p>
    <w:p w14:paraId="4C8D4068" w14:textId="35689A07" w:rsidR="00A674D4" w:rsidRPr="00917525" w:rsidRDefault="00A674D4" w:rsidP="00917525">
      <w:pPr>
        <w:tabs>
          <w:tab w:val="left" w:pos="7488"/>
        </w:tabs>
        <w:spacing w:after="0" w:line="240" w:lineRule="auto"/>
        <w:ind w:left="-90"/>
        <w:jc w:val="both"/>
        <w:rPr>
          <w:rFonts w:ascii="Times New Roman" w:hAnsi="Times New Roman" w:cs="Times New Roman"/>
        </w:rPr>
      </w:pPr>
      <w:r w:rsidRPr="00917525">
        <w:rPr>
          <w:rFonts w:ascii="Times New Roman" w:hAnsi="Times New Roman" w:cs="Times New Roman"/>
        </w:rPr>
        <w:t xml:space="preserve">Stevens, J. F., Tsang, W. and Newall, R. G. (1983). Measurement of the enzymes lactate dehydrogenase using enzyme linked immunosorbent assay. </w:t>
      </w:r>
      <w:r w:rsidRPr="00917525">
        <w:rPr>
          <w:rFonts w:ascii="Times New Roman" w:hAnsi="Times New Roman" w:cs="Times New Roman"/>
          <w:i/>
        </w:rPr>
        <w:t>Journal of Clinical Pathology</w:t>
      </w:r>
      <w:r w:rsidRPr="00917525">
        <w:rPr>
          <w:rFonts w:ascii="Times New Roman" w:hAnsi="Times New Roman" w:cs="Times New Roman"/>
        </w:rPr>
        <w:t xml:space="preserve">. 36, 1371 - 1376. </w:t>
      </w:r>
    </w:p>
    <w:p w14:paraId="61ECB007" w14:textId="77777777" w:rsidR="00A674D4" w:rsidRPr="00D02737" w:rsidRDefault="00A674D4" w:rsidP="00917525">
      <w:pPr>
        <w:tabs>
          <w:tab w:val="left" w:pos="7488"/>
        </w:tabs>
        <w:spacing w:after="0" w:line="240" w:lineRule="auto"/>
        <w:jc w:val="both"/>
        <w:rPr>
          <w:rFonts w:ascii="Times New Roman" w:hAnsi="Times New Roman" w:cs="Times New Roman"/>
        </w:rPr>
      </w:pPr>
    </w:p>
    <w:p w14:paraId="3C14B456" w14:textId="77777777" w:rsidR="00A674D4" w:rsidRPr="00D02737" w:rsidRDefault="00A674D4" w:rsidP="00917525">
      <w:pPr>
        <w:tabs>
          <w:tab w:val="left" w:pos="7488"/>
        </w:tabs>
        <w:spacing w:after="0" w:line="240" w:lineRule="auto"/>
        <w:jc w:val="both"/>
        <w:rPr>
          <w:rFonts w:ascii="Times New Roman" w:hAnsi="Times New Roman" w:cs="Times New Roman"/>
        </w:rPr>
      </w:pPr>
    </w:p>
    <w:p w14:paraId="057AA15E" w14:textId="77777777" w:rsidR="00A674D4" w:rsidRPr="00D02737" w:rsidRDefault="00A674D4" w:rsidP="00917525">
      <w:pPr>
        <w:tabs>
          <w:tab w:val="left" w:pos="7488"/>
        </w:tabs>
        <w:spacing w:after="0" w:line="240" w:lineRule="auto"/>
        <w:jc w:val="both"/>
        <w:rPr>
          <w:rFonts w:ascii="Times New Roman" w:hAnsi="Times New Roman" w:cs="Times New Roman"/>
        </w:rPr>
      </w:pPr>
    </w:p>
    <w:p w14:paraId="6B0E1E76" w14:textId="313F2EE6" w:rsidR="001F35DC" w:rsidRPr="00917525" w:rsidRDefault="001F35DC" w:rsidP="00917525">
      <w:pPr>
        <w:tabs>
          <w:tab w:val="left" w:pos="7488"/>
        </w:tabs>
        <w:spacing w:after="0" w:line="240" w:lineRule="auto"/>
        <w:ind w:left="-90"/>
        <w:jc w:val="both"/>
        <w:rPr>
          <w:rFonts w:ascii="Times New Roman" w:hAnsi="Times New Roman" w:cs="Times New Roman"/>
        </w:rPr>
      </w:pPr>
      <w:r w:rsidRPr="00917525">
        <w:rPr>
          <w:rFonts w:ascii="Times New Roman" w:hAnsi="Times New Roman" w:cs="Times New Roman"/>
        </w:rPr>
        <w:t xml:space="preserve">Amodu, A, Reuben, A. and </w:t>
      </w:r>
      <w:proofErr w:type="spellStart"/>
      <w:r w:rsidRPr="00917525">
        <w:rPr>
          <w:rFonts w:ascii="Times New Roman" w:hAnsi="Times New Roman" w:cs="Times New Roman"/>
        </w:rPr>
        <w:t>Thagriki</w:t>
      </w:r>
      <w:proofErr w:type="spellEnd"/>
      <w:r w:rsidRPr="00917525">
        <w:rPr>
          <w:rFonts w:ascii="Times New Roman" w:hAnsi="Times New Roman" w:cs="Times New Roman"/>
        </w:rPr>
        <w:t xml:space="preserve">, D. (2020). Effect of Manihot esculenta and Manihot utilissima Cyanide extract on some biochemical parameters of albino rats. </w:t>
      </w:r>
      <w:r w:rsidRPr="00917525">
        <w:rPr>
          <w:rFonts w:ascii="Times New Roman" w:hAnsi="Times New Roman" w:cs="Times New Roman"/>
          <w:i/>
        </w:rPr>
        <w:t>Asian Journal of Research in Biochemistry</w:t>
      </w:r>
      <w:r w:rsidRPr="00917525">
        <w:rPr>
          <w:rFonts w:ascii="Times New Roman" w:hAnsi="Times New Roman" w:cs="Times New Roman"/>
        </w:rPr>
        <w:t>, 6, 13 – 28</w:t>
      </w:r>
    </w:p>
    <w:p w14:paraId="7F2F22C5" w14:textId="77777777" w:rsidR="00932217" w:rsidRPr="00D02737" w:rsidRDefault="00932217" w:rsidP="00917525">
      <w:pPr>
        <w:tabs>
          <w:tab w:val="left" w:pos="7488"/>
        </w:tabs>
        <w:spacing w:after="0" w:line="240" w:lineRule="auto"/>
        <w:jc w:val="both"/>
        <w:rPr>
          <w:rFonts w:ascii="Times New Roman" w:hAnsi="Times New Roman" w:cs="Times New Roman"/>
        </w:rPr>
      </w:pPr>
      <w:r w:rsidRPr="00D02737">
        <w:rPr>
          <w:rFonts w:ascii="Times New Roman" w:hAnsi="Times New Roman" w:cs="Times New Roman"/>
        </w:rPr>
        <w:tab/>
      </w:r>
    </w:p>
    <w:p w14:paraId="6B0E92EB" w14:textId="4A765FF2" w:rsidR="00A674D4" w:rsidRPr="00917525" w:rsidRDefault="00A674D4" w:rsidP="00917525">
      <w:pPr>
        <w:tabs>
          <w:tab w:val="left" w:pos="7488"/>
        </w:tabs>
        <w:spacing w:after="0" w:line="240" w:lineRule="auto"/>
        <w:ind w:left="-90"/>
        <w:jc w:val="both"/>
        <w:rPr>
          <w:rFonts w:ascii="Times New Roman" w:hAnsi="Times New Roman" w:cs="Times New Roman"/>
        </w:rPr>
      </w:pPr>
      <w:r w:rsidRPr="00917525">
        <w:rPr>
          <w:rFonts w:ascii="Times New Roman" w:hAnsi="Times New Roman" w:cs="Times New Roman"/>
        </w:rPr>
        <w:t xml:space="preserve">Koschel, M. J. (2006). Management of the Cyanide-poisoned Patient. </w:t>
      </w:r>
      <w:r w:rsidRPr="00917525">
        <w:rPr>
          <w:rFonts w:ascii="Times New Roman" w:hAnsi="Times New Roman" w:cs="Times New Roman"/>
          <w:i/>
        </w:rPr>
        <w:t xml:space="preserve">Journal of Emergency Medicine, </w:t>
      </w:r>
      <w:r w:rsidRPr="00917525">
        <w:rPr>
          <w:rFonts w:ascii="Times New Roman" w:hAnsi="Times New Roman" w:cs="Times New Roman"/>
        </w:rPr>
        <w:t>32, 19 - 26.</w:t>
      </w:r>
    </w:p>
    <w:p w14:paraId="292726C0" w14:textId="77777777" w:rsidR="00A674D4" w:rsidRPr="00D02737" w:rsidRDefault="00A674D4" w:rsidP="00917525">
      <w:pPr>
        <w:spacing w:after="0" w:line="240" w:lineRule="auto"/>
        <w:ind w:left="720"/>
        <w:jc w:val="both"/>
        <w:rPr>
          <w:rStyle w:val="element-citation"/>
          <w:rFonts w:ascii="Times New Roman" w:hAnsi="Times New Roman" w:cs="Times New Roman"/>
          <w:color w:val="000000"/>
        </w:rPr>
      </w:pPr>
    </w:p>
    <w:p w14:paraId="10E39CC6" w14:textId="3466FABA" w:rsidR="00A674D4" w:rsidRPr="00917525" w:rsidRDefault="00A674D4" w:rsidP="00917525">
      <w:pPr>
        <w:tabs>
          <w:tab w:val="left" w:pos="7488"/>
        </w:tabs>
        <w:spacing w:after="0" w:line="240" w:lineRule="auto"/>
        <w:ind w:left="-90"/>
        <w:jc w:val="both"/>
        <w:rPr>
          <w:rFonts w:ascii="Times New Roman" w:hAnsi="Times New Roman" w:cs="Times New Roman"/>
        </w:rPr>
      </w:pPr>
      <w:r w:rsidRPr="00917525">
        <w:rPr>
          <w:rFonts w:ascii="Times New Roman" w:hAnsi="Times New Roman" w:cs="Times New Roman"/>
        </w:rPr>
        <w:t xml:space="preserve">Sarko, J. and Pollack, C. V. (2002). Cardiac Troponin. </w:t>
      </w:r>
      <w:r w:rsidRPr="00917525">
        <w:rPr>
          <w:rFonts w:ascii="Times New Roman" w:hAnsi="Times New Roman" w:cs="Times New Roman"/>
          <w:i/>
        </w:rPr>
        <w:t>Journal of Emergency Medicine</w:t>
      </w:r>
      <w:r w:rsidRPr="00917525">
        <w:rPr>
          <w:rFonts w:ascii="Times New Roman" w:hAnsi="Times New Roman" w:cs="Times New Roman"/>
        </w:rPr>
        <w:t>, 23(1), 57 - 65.</w:t>
      </w:r>
    </w:p>
    <w:p w14:paraId="07021ED1" w14:textId="77777777" w:rsidR="00A674D4" w:rsidRPr="00D02737" w:rsidRDefault="00A674D4" w:rsidP="00A674D4">
      <w:pPr>
        <w:tabs>
          <w:tab w:val="left" w:pos="7488"/>
        </w:tabs>
        <w:spacing w:after="0" w:line="240" w:lineRule="auto"/>
        <w:ind w:left="720" w:hanging="720"/>
        <w:jc w:val="both"/>
        <w:rPr>
          <w:rFonts w:ascii="Times New Roman" w:hAnsi="Times New Roman" w:cs="Times New Roman"/>
        </w:rPr>
      </w:pPr>
    </w:p>
    <w:p w14:paraId="458DE2CE" w14:textId="3D18E3A6" w:rsidR="001F35DC" w:rsidRDefault="001F35DC" w:rsidP="00B87209">
      <w:pPr>
        <w:tabs>
          <w:tab w:val="left" w:pos="74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Bhayana, V. and Henderson, A. (1995). Biochemical markers of myocardial damage. </w:t>
      </w:r>
      <w:r>
        <w:rPr>
          <w:rFonts w:ascii="Times New Roman" w:hAnsi="Times New Roman" w:cs="Times New Roman"/>
          <w:i/>
          <w:sz w:val="24"/>
          <w:szCs w:val="24"/>
        </w:rPr>
        <w:t>Clinical Biochemistry,</w:t>
      </w:r>
      <w:r>
        <w:rPr>
          <w:rFonts w:ascii="Times New Roman" w:hAnsi="Times New Roman" w:cs="Times New Roman"/>
          <w:sz w:val="24"/>
          <w:szCs w:val="24"/>
        </w:rPr>
        <w:t xml:space="preserve"> 28, 1 - 29.</w:t>
      </w:r>
    </w:p>
    <w:p w14:paraId="08E38657" w14:textId="77777777" w:rsidR="00932217" w:rsidRDefault="00932217" w:rsidP="00932217">
      <w:pPr>
        <w:tabs>
          <w:tab w:val="left" w:pos="7488"/>
        </w:tabs>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p>
    <w:p w14:paraId="2348875D" w14:textId="549EAF0C" w:rsidR="00932217" w:rsidRDefault="00932217" w:rsidP="00B87209">
      <w:pPr>
        <w:tabs>
          <w:tab w:val="left" w:pos="74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Carl, A. B.., Edward, R. A. (2001). Analytes of </w:t>
      </w:r>
      <w:proofErr w:type="spellStart"/>
      <w:r>
        <w:rPr>
          <w:rFonts w:ascii="Times New Roman" w:hAnsi="Times New Roman" w:cs="Times New Roman"/>
          <w:sz w:val="24"/>
          <w:szCs w:val="24"/>
        </w:rPr>
        <w:t>Hemoglobin</w:t>
      </w:r>
      <w:proofErr w:type="spellEnd"/>
      <w:r>
        <w:rPr>
          <w:rFonts w:ascii="Times New Roman" w:hAnsi="Times New Roman" w:cs="Times New Roman"/>
          <w:sz w:val="24"/>
          <w:szCs w:val="24"/>
        </w:rPr>
        <w:t xml:space="preserve"> Metabolism-Porphyrin, Iron and Bilirubin. In: Fundamentals of Clinical Chemistry, Fifth edition. Saunders. 603 - 621.</w:t>
      </w:r>
    </w:p>
    <w:p w14:paraId="42B8727E" w14:textId="77777777" w:rsidR="00932217" w:rsidRDefault="00932217" w:rsidP="00932217">
      <w:pPr>
        <w:spacing w:after="0" w:line="240" w:lineRule="auto"/>
        <w:ind w:left="720"/>
        <w:jc w:val="both"/>
        <w:rPr>
          <w:rFonts w:ascii="Times New Roman" w:hAnsi="Times New Roman" w:cs="Times New Roman"/>
          <w:sz w:val="24"/>
          <w:szCs w:val="24"/>
        </w:rPr>
      </w:pPr>
    </w:p>
    <w:p w14:paraId="307A543F" w14:textId="3D04C496" w:rsidR="00932217" w:rsidRDefault="00932217" w:rsidP="00B872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Apple, F. S. (1992). Acute myocardial infarction and coronary reperfusion. Serum cardiac markers for the 1990’s. </w:t>
      </w:r>
      <w:r>
        <w:rPr>
          <w:rFonts w:ascii="Times New Roman" w:hAnsi="Times New Roman" w:cs="Times New Roman"/>
          <w:i/>
          <w:sz w:val="24"/>
          <w:szCs w:val="24"/>
        </w:rPr>
        <w:t>American Journal of Clinical Pathology</w:t>
      </w:r>
      <w:r>
        <w:rPr>
          <w:rFonts w:ascii="Times New Roman" w:hAnsi="Times New Roman" w:cs="Times New Roman"/>
          <w:sz w:val="24"/>
          <w:szCs w:val="24"/>
        </w:rPr>
        <w:t>, 97(2), 217 – 226</w:t>
      </w:r>
    </w:p>
    <w:p w14:paraId="71E004A1" w14:textId="77777777" w:rsidR="00932217" w:rsidRDefault="00932217" w:rsidP="00932217">
      <w:pPr>
        <w:tabs>
          <w:tab w:val="left" w:pos="7488"/>
        </w:tabs>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p>
    <w:p w14:paraId="7AF69165" w14:textId="75A89792" w:rsidR="00932217" w:rsidRDefault="00932217" w:rsidP="00B87209">
      <w:pPr>
        <w:tabs>
          <w:tab w:val="left" w:pos="7488"/>
        </w:tabs>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ab/>
        <w:t xml:space="preserve">Gracia, R. and Shepherd, G. (2004). Cyanide Poisoning and Its Treatment. </w:t>
      </w:r>
      <w:proofErr w:type="spellStart"/>
      <w:r>
        <w:rPr>
          <w:rFonts w:ascii="Times New Roman" w:hAnsi="Times New Roman" w:cs="Times New Roman"/>
          <w:i/>
          <w:sz w:val="24"/>
          <w:szCs w:val="24"/>
        </w:rPr>
        <w:t>Pharmacotheraphy</w:t>
      </w:r>
      <w:proofErr w:type="spellEnd"/>
      <w:r>
        <w:rPr>
          <w:rFonts w:ascii="Times New Roman" w:hAnsi="Times New Roman" w:cs="Times New Roman"/>
          <w:i/>
          <w:sz w:val="24"/>
          <w:szCs w:val="24"/>
        </w:rPr>
        <w:t xml:space="preserve">, </w:t>
      </w:r>
      <w:r>
        <w:rPr>
          <w:rFonts w:ascii="Times New Roman" w:hAnsi="Times New Roman" w:cs="Times New Roman"/>
          <w:sz w:val="24"/>
          <w:szCs w:val="24"/>
        </w:rPr>
        <w:t>24, 1358 - 1365.</w:t>
      </w:r>
    </w:p>
    <w:p w14:paraId="05703FE9" w14:textId="77777777" w:rsidR="00932217" w:rsidRDefault="00932217" w:rsidP="00932217">
      <w:pPr>
        <w:tabs>
          <w:tab w:val="left" w:pos="7488"/>
        </w:tabs>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p>
    <w:p w14:paraId="2443DC3E" w14:textId="7DA71E6F" w:rsidR="00932217" w:rsidRDefault="00932217" w:rsidP="00B87209">
      <w:pPr>
        <w:tabs>
          <w:tab w:val="left" w:pos="74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Koschel, M. J. (2006). Management of the Cyanide-poisoned Patient. </w:t>
      </w:r>
      <w:r>
        <w:rPr>
          <w:rFonts w:ascii="Times New Roman" w:hAnsi="Times New Roman" w:cs="Times New Roman"/>
          <w:i/>
          <w:sz w:val="24"/>
          <w:szCs w:val="24"/>
        </w:rPr>
        <w:t xml:space="preserve">Journal of Emergency Medicine, </w:t>
      </w:r>
      <w:r>
        <w:rPr>
          <w:rFonts w:ascii="Times New Roman" w:hAnsi="Times New Roman" w:cs="Times New Roman"/>
          <w:sz w:val="24"/>
          <w:szCs w:val="24"/>
        </w:rPr>
        <w:t>32, 19 - 26.</w:t>
      </w:r>
    </w:p>
    <w:p w14:paraId="3CBBF5D8" w14:textId="77777777" w:rsidR="00932217" w:rsidRDefault="00932217" w:rsidP="00932217">
      <w:pPr>
        <w:spacing w:after="0" w:line="240" w:lineRule="auto"/>
        <w:ind w:left="720"/>
        <w:jc w:val="both"/>
        <w:rPr>
          <w:rStyle w:val="element-citation"/>
          <w:rFonts w:ascii="Times New Roman" w:hAnsi="Times New Roman" w:cs="Times New Roman"/>
          <w:color w:val="000000"/>
          <w:sz w:val="24"/>
          <w:szCs w:val="24"/>
        </w:rPr>
      </w:pPr>
    </w:p>
    <w:p w14:paraId="659B7650" w14:textId="1DB0E634" w:rsidR="00932217" w:rsidRDefault="00932217" w:rsidP="00B87209">
      <w:pPr>
        <w:spacing w:after="0" w:line="240" w:lineRule="auto"/>
        <w:ind w:left="-90"/>
        <w:jc w:val="both"/>
        <w:rPr>
          <w:rStyle w:val="element-citation"/>
          <w:rFonts w:ascii="Times New Roman" w:hAnsi="Times New Roman" w:cs="Times New Roman"/>
          <w:color w:val="000000"/>
          <w:sz w:val="24"/>
          <w:szCs w:val="24"/>
        </w:rPr>
      </w:pPr>
      <w:r>
        <w:rPr>
          <w:rStyle w:val="element-citation"/>
          <w:rFonts w:ascii="Times New Roman" w:hAnsi="Times New Roman" w:cs="Times New Roman"/>
          <w:color w:val="000000"/>
          <w:sz w:val="24"/>
          <w:szCs w:val="24"/>
        </w:rPr>
        <w:t xml:space="preserve">Mulla, A., Massey, K. L. and Kalra, J. (2005). Vitreous </w:t>
      </w:r>
      <w:proofErr w:type="spellStart"/>
      <w:r>
        <w:rPr>
          <w:rStyle w:val="element-citation"/>
          <w:rFonts w:ascii="Times New Roman" w:hAnsi="Times New Roman" w:cs="Times New Roman"/>
          <w:color w:val="000000"/>
          <w:sz w:val="24"/>
          <w:szCs w:val="24"/>
        </w:rPr>
        <w:t>humor</w:t>
      </w:r>
      <w:proofErr w:type="spellEnd"/>
      <w:r>
        <w:rPr>
          <w:rStyle w:val="element-citation"/>
          <w:rFonts w:ascii="Times New Roman" w:hAnsi="Times New Roman" w:cs="Times New Roman"/>
          <w:color w:val="000000"/>
          <w:sz w:val="24"/>
          <w:szCs w:val="24"/>
        </w:rPr>
        <w:t xml:space="preserve"> biochemical constituents: evaluation of between-eye differences. </w:t>
      </w:r>
      <w:r>
        <w:rPr>
          <w:rStyle w:val="ref-journal"/>
          <w:rFonts w:ascii="Times New Roman" w:hAnsi="Times New Roman" w:cs="Times New Roman"/>
          <w:i/>
          <w:iCs/>
          <w:color w:val="000000"/>
          <w:sz w:val="24"/>
          <w:szCs w:val="24"/>
        </w:rPr>
        <w:t>American Journal of Forensic Medicine and Pathology</w:t>
      </w:r>
      <w:r>
        <w:rPr>
          <w:rStyle w:val="element-citation"/>
          <w:rFonts w:ascii="Times New Roman" w:hAnsi="Times New Roman" w:cs="Times New Roman"/>
          <w:color w:val="000000"/>
          <w:sz w:val="24"/>
          <w:szCs w:val="24"/>
        </w:rPr>
        <w:t xml:space="preserve">, </w:t>
      </w:r>
      <w:r>
        <w:rPr>
          <w:rStyle w:val="ref-vol"/>
          <w:rFonts w:ascii="Times New Roman" w:hAnsi="Times New Roman" w:cs="Times New Roman"/>
          <w:color w:val="000000"/>
          <w:sz w:val="24"/>
          <w:szCs w:val="24"/>
        </w:rPr>
        <w:t>26</w:t>
      </w:r>
      <w:r>
        <w:rPr>
          <w:rStyle w:val="element-citation"/>
          <w:rFonts w:ascii="Times New Roman" w:hAnsi="Times New Roman" w:cs="Times New Roman"/>
          <w:color w:val="000000"/>
          <w:sz w:val="24"/>
          <w:szCs w:val="24"/>
        </w:rPr>
        <w:t>, 146 - 159.</w:t>
      </w:r>
    </w:p>
    <w:p w14:paraId="267C1390" w14:textId="01073769" w:rsidR="00932217" w:rsidRDefault="00932217" w:rsidP="00932217">
      <w:pPr>
        <w:spacing w:after="0" w:line="240" w:lineRule="auto"/>
        <w:ind w:left="720"/>
        <w:jc w:val="both"/>
        <w:rPr>
          <w:rStyle w:val="element-citation"/>
          <w:rFonts w:ascii="Times New Roman" w:hAnsi="Times New Roman" w:cs="Times New Roman"/>
          <w:color w:val="000000"/>
          <w:sz w:val="24"/>
          <w:szCs w:val="24"/>
        </w:rPr>
      </w:pPr>
    </w:p>
    <w:p w14:paraId="565AFCE7" w14:textId="1E3A178C" w:rsidR="00932217" w:rsidRDefault="00932217" w:rsidP="00B87209">
      <w:pPr>
        <w:tabs>
          <w:tab w:val="left" w:pos="7488"/>
        </w:tabs>
        <w:spacing w:after="0" w:line="240" w:lineRule="auto"/>
        <w:ind w:left="-90" w:hanging="720"/>
        <w:jc w:val="both"/>
        <w:rPr>
          <w:rFonts w:ascii="Times New Roman" w:hAnsi="Times New Roman" w:cs="Times New Roman"/>
          <w:sz w:val="24"/>
          <w:szCs w:val="24"/>
        </w:rPr>
      </w:pPr>
      <w:r>
        <w:rPr>
          <w:rFonts w:ascii="Times New Roman" w:hAnsi="Times New Roman" w:cs="Times New Roman"/>
          <w:sz w:val="24"/>
          <w:szCs w:val="24"/>
        </w:rPr>
        <w:tab/>
        <w:t xml:space="preserve">Okolie, N. P. and </w:t>
      </w:r>
      <w:proofErr w:type="spellStart"/>
      <w:r>
        <w:rPr>
          <w:rFonts w:ascii="Times New Roman" w:hAnsi="Times New Roman" w:cs="Times New Roman"/>
          <w:sz w:val="24"/>
          <w:szCs w:val="24"/>
        </w:rPr>
        <w:t>Iroanya</w:t>
      </w:r>
      <w:proofErr w:type="spellEnd"/>
      <w:r>
        <w:rPr>
          <w:rFonts w:ascii="Times New Roman" w:hAnsi="Times New Roman" w:cs="Times New Roman"/>
          <w:sz w:val="24"/>
          <w:szCs w:val="24"/>
        </w:rPr>
        <w:t xml:space="preserve">, C. U. (2003). Some Histologic and Biochemical Evidence for Mitigation of Cyanide Induced Tissue Lesions by Antioxidant Vitamin Administration in Rabbits. </w:t>
      </w:r>
      <w:r>
        <w:rPr>
          <w:rFonts w:ascii="Times New Roman" w:hAnsi="Times New Roman" w:cs="Times New Roman"/>
          <w:i/>
          <w:sz w:val="24"/>
          <w:szCs w:val="24"/>
        </w:rPr>
        <w:t xml:space="preserve">Food and Chemistry toxicology, </w:t>
      </w:r>
      <w:r>
        <w:rPr>
          <w:rFonts w:ascii="Times New Roman" w:hAnsi="Times New Roman" w:cs="Times New Roman"/>
          <w:sz w:val="24"/>
          <w:szCs w:val="24"/>
        </w:rPr>
        <w:t>41, 463 - 469.</w:t>
      </w:r>
    </w:p>
    <w:p w14:paraId="7BA5085D" w14:textId="77777777" w:rsidR="00932217" w:rsidRDefault="00932217" w:rsidP="00932217">
      <w:pPr>
        <w:tabs>
          <w:tab w:val="left" w:pos="7488"/>
        </w:tabs>
        <w:spacing w:after="0" w:line="240" w:lineRule="auto"/>
        <w:ind w:left="720" w:hanging="720"/>
        <w:jc w:val="both"/>
        <w:rPr>
          <w:rFonts w:ascii="Times New Roman" w:hAnsi="Times New Roman" w:cs="Times New Roman"/>
          <w:sz w:val="24"/>
          <w:szCs w:val="24"/>
        </w:rPr>
      </w:pPr>
    </w:p>
    <w:p w14:paraId="053EC33C" w14:textId="06183E7B" w:rsidR="00932217" w:rsidRDefault="00932217" w:rsidP="00B87209">
      <w:pPr>
        <w:tabs>
          <w:tab w:val="left" w:pos="7488"/>
        </w:tabs>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 xml:space="preserve">Okolie, N. P. and Osagie, A. U. (1999). Liver and Kidney Lesions and Associated Enzymes Changes Induced in Rabbits by Chronic Exposure of Cyanide. </w:t>
      </w:r>
      <w:r>
        <w:rPr>
          <w:rFonts w:ascii="Times New Roman" w:hAnsi="Times New Roman" w:cs="Times New Roman"/>
          <w:i/>
          <w:sz w:val="24"/>
          <w:szCs w:val="24"/>
        </w:rPr>
        <w:t xml:space="preserve">Food and Chemistry Toxicology, </w:t>
      </w:r>
      <w:r>
        <w:rPr>
          <w:rFonts w:ascii="Times New Roman" w:hAnsi="Times New Roman" w:cs="Times New Roman"/>
          <w:sz w:val="24"/>
          <w:szCs w:val="24"/>
        </w:rPr>
        <w:t>37, 745 - 750.</w:t>
      </w:r>
    </w:p>
    <w:p w14:paraId="53D49A8E" w14:textId="743D4AFA" w:rsidR="00932217" w:rsidRDefault="00932217" w:rsidP="00932217">
      <w:pPr>
        <w:tabs>
          <w:tab w:val="left" w:pos="7488"/>
        </w:tabs>
        <w:spacing w:after="0" w:line="240" w:lineRule="auto"/>
        <w:ind w:left="720" w:hanging="720"/>
        <w:jc w:val="both"/>
        <w:rPr>
          <w:rFonts w:ascii="Times New Roman" w:hAnsi="Times New Roman" w:cs="Times New Roman"/>
          <w:sz w:val="24"/>
          <w:szCs w:val="24"/>
        </w:rPr>
      </w:pPr>
    </w:p>
    <w:p w14:paraId="345DC676" w14:textId="11FFC07E" w:rsidR="00932217" w:rsidRDefault="00932217" w:rsidP="00B87209">
      <w:pPr>
        <w:tabs>
          <w:tab w:val="left" w:pos="7488"/>
        </w:tabs>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Sanchez-</w:t>
      </w:r>
      <w:proofErr w:type="spellStart"/>
      <w:r>
        <w:rPr>
          <w:rFonts w:ascii="Times New Roman" w:hAnsi="Times New Roman" w:cs="Times New Roman"/>
          <w:sz w:val="24"/>
          <w:szCs w:val="24"/>
        </w:rPr>
        <w:t>Verlaan</w:t>
      </w:r>
      <w:proofErr w:type="spellEnd"/>
      <w:r>
        <w:rPr>
          <w:rFonts w:ascii="Times New Roman" w:hAnsi="Times New Roman" w:cs="Times New Roman"/>
          <w:sz w:val="24"/>
          <w:szCs w:val="24"/>
        </w:rPr>
        <w:t xml:space="preserve">, P., Geeraerts, T., Buys, S., Riu-Poulene, B. Cabot, C., Fourcade, O., </w:t>
      </w:r>
      <w:proofErr w:type="spellStart"/>
      <w:r>
        <w:rPr>
          <w:rFonts w:ascii="Times New Roman" w:hAnsi="Times New Roman" w:cs="Times New Roman"/>
          <w:sz w:val="24"/>
          <w:szCs w:val="24"/>
        </w:rPr>
        <w:t>Megarbane</w:t>
      </w:r>
      <w:proofErr w:type="spellEnd"/>
      <w:r>
        <w:rPr>
          <w:rFonts w:ascii="Times New Roman" w:hAnsi="Times New Roman" w:cs="Times New Roman"/>
          <w:sz w:val="24"/>
          <w:szCs w:val="24"/>
        </w:rPr>
        <w:t xml:space="preserve">, R. and </w:t>
      </w:r>
      <w:proofErr w:type="spellStart"/>
      <w:r>
        <w:rPr>
          <w:rFonts w:ascii="Times New Roman" w:hAnsi="Times New Roman" w:cs="Times New Roman"/>
          <w:sz w:val="24"/>
          <w:szCs w:val="24"/>
        </w:rPr>
        <w:t>Genestal</w:t>
      </w:r>
      <w:proofErr w:type="spellEnd"/>
      <w:r>
        <w:rPr>
          <w:rFonts w:ascii="Times New Roman" w:hAnsi="Times New Roman" w:cs="Times New Roman"/>
          <w:sz w:val="24"/>
          <w:szCs w:val="24"/>
        </w:rPr>
        <w:t xml:space="preserve">, M. (2011). An unusual cause of severe lactic acidosis: cyanide poisoning after bitter almond ingestion. </w:t>
      </w:r>
      <w:r>
        <w:rPr>
          <w:rFonts w:ascii="Times New Roman" w:hAnsi="Times New Roman" w:cs="Times New Roman"/>
          <w:i/>
          <w:sz w:val="24"/>
          <w:szCs w:val="24"/>
        </w:rPr>
        <w:t>Intensive Care Medicine,</w:t>
      </w:r>
      <w:r>
        <w:rPr>
          <w:rFonts w:ascii="Times New Roman" w:hAnsi="Times New Roman" w:cs="Times New Roman"/>
          <w:sz w:val="24"/>
          <w:szCs w:val="24"/>
        </w:rPr>
        <w:t xml:space="preserve"> 37(1), 168 - 169.</w:t>
      </w:r>
    </w:p>
    <w:p w14:paraId="0C936F11" w14:textId="77777777" w:rsidR="00932217" w:rsidRDefault="00932217" w:rsidP="00932217">
      <w:pPr>
        <w:tabs>
          <w:tab w:val="left" w:pos="7488"/>
        </w:tabs>
        <w:spacing w:after="0" w:line="240" w:lineRule="auto"/>
        <w:ind w:left="720" w:hanging="720"/>
        <w:jc w:val="both"/>
        <w:rPr>
          <w:rFonts w:ascii="Times New Roman" w:hAnsi="Times New Roman" w:cs="Times New Roman"/>
          <w:sz w:val="24"/>
          <w:szCs w:val="24"/>
        </w:rPr>
      </w:pPr>
    </w:p>
    <w:p w14:paraId="4C930074" w14:textId="09C79D37" w:rsidR="00932217" w:rsidRDefault="00932217" w:rsidP="00B87209">
      <w:pPr>
        <w:tabs>
          <w:tab w:val="left" w:pos="7488"/>
        </w:tabs>
        <w:spacing w:after="0" w:line="240" w:lineRule="auto"/>
        <w:ind w:left="-90" w:firstLine="90"/>
        <w:jc w:val="both"/>
        <w:rPr>
          <w:rFonts w:ascii="Times New Roman" w:hAnsi="Times New Roman" w:cs="Times New Roman"/>
          <w:sz w:val="24"/>
          <w:szCs w:val="24"/>
        </w:rPr>
      </w:pPr>
      <w:r>
        <w:rPr>
          <w:rFonts w:ascii="Times New Roman" w:hAnsi="Times New Roman" w:cs="Times New Roman"/>
          <w:sz w:val="24"/>
          <w:szCs w:val="24"/>
        </w:rPr>
        <w:t xml:space="preserve">Sarko, J. and Pollack, C. V. (2002). Cardiac Troponin. </w:t>
      </w:r>
      <w:r w:rsidRPr="00E148D8">
        <w:rPr>
          <w:rFonts w:ascii="Times New Roman" w:hAnsi="Times New Roman" w:cs="Times New Roman"/>
          <w:i/>
          <w:sz w:val="24"/>
          <w:szCs w:val="24"/>
        </w:rPr>
        <w:t>Journal of Emergency Medicine</w:t>
      </w:r>
      <w:r>
        <w:rPr>
          <w:rFonts w:ascii="Times New Roman" w:hAnsi="Times New Roman" w:cs="Times New Roman"/>
          <w:sz w:val="24"/>
          <w:szCs w:val="24"/>
        </w:rPr>
        <w:t>, 23(1), 57 - 65.</w:t>
      </w:r>
    </w:p>
    <w:p w14:paraId="6E725CC4" w14:textId="38FA79AF" w:rsidR="00932217" w:rsidRDefault="00932217" w:rsidP="00932217">
      <w:pPr>
        <w:tabs>
          <w:tab w:val="left" w:pos="7488"/>
        </w:tabs>
        <w:spacing w:after="0" w:line="240" w:lineRule="auto"/>
        <w:ind w:left="720" w:hanging="720"/>
        <w:jc w:val="both"/>
        <w:rPr>
          <w:rFonts w:ascii="Times New Roman" w:hAnsi="Times New Roman" w:cs="Times New Roman"/>
          <w:sz w:val="24"/>
          <w:szCs w:val="24"/>
        </w:rPr>
      </w:pPr>
    </w:p>
    <w:p w14:paraId="34D973C6" w14:textId="23DFE443" w:rsidR="00DA058E" w:rsidRDefault="00DA058E" w:rsidP="00B87209">
      <w:pPr>
        <w:tabs>
          <w:tab w:val="left" w:pos="7488"/>
        </w:tabs>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ab/>
        <w:t xml:space="preserve">Sousa, A. B., Soto-Blanco, B. Guerra, J. L., Kimura, E. T. and Gorniak, S. L. (2002). Does Prolonged Oral Exposure to Cyanide Promote Hepatotoxicity and Nephrotoxicity? </w:t>
      </w:r>
      <w:r>
        <w:rPr>
          <w:rFonts w:ascii="Times New Roman" w:hAnsi="Times New Roman" w:cs="Times New Roman"/>
          <w:i/>
          <w:sz w:val="24"/>
          <w:szCs w:val="24"/>
        </w:rPr>
        <w:t xml:space="preserve">Toxicology, </w:t>
      </w:r>
      <w:r>
        <w:rPr>
          <w:rFonts w:ascii="Times New Roman" w:hAnsi="Times New Roman" w:cs="Times New Roman"/>
          <w:sz w:val="24"/>
          <w:szCs w:val="24"/>
        </w:rPr>
        <w:t>174, 87 - 95.</w:t>
      </w:r>
    </w:p>
    <w:p w14:paraId="5F449C01" w14:textId="6621BF02" w:rsidR="00DA058E" w:rsidRDefault="00DA058E" w:rsidP="00DA058E">
      <w:pPr>
        <w:tabs>
          <w:tab w:val="left" w:pos="7488"/>
        </w:tabs>
        <w:spacing w:after="0" w:line="240" w:lineRule="auto"/>
        <w:ind w:left="720" w:hanging="720"/>
        <w:jc w:val="both"/>
        <w:rPr>
          <w:rFonts w:ascii="Times New Roman" w:hAnsi="Times New Roman" w:cs="Times New Roman"/>
          <w:sz w:val="24"/>
          <w:szCs w:val="24"/>
        </w:rPr>
      </w:pPr>
    </w:p>
    <w:p w14:paraId="003CF843" w14:textId="3D675480" w:rsidR="00DA058E" w:rsidRDefault="00DA058E" w:rsidP="00B87209">
      <w:pPr>
        <w:tabs>
          <w:tab w:val="left" w:pos="74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Stevens, J. F., Tsang, W. and Newall, R. G. (1983). Measurement of the enzymes lactate dehydrogenase using enzyme linked immunosorbent assay. </w:t>
      </w:r>
      <w:r>
        <w:rPr>
          <w:rFonts w:ascii="Times New Roman" w:hAnsi="Times New Roman" w:cs="Times New Roman"/>
          <w:i/>
          <w:sz w:val="24"/>
          <w:szCs w:val="24"/>
        </w:rPr>
        <w:t>Journal of Clinical Pathology</w:t>
      </w:r>
      <w:r>
        <w:rPr>
          <w:rFonts w:ascii="Times New Roman" w:hAnsi="Times New Roman" w:cs="Times New Roman"/>
          <w:sz w:val="24"/>
          <w:szCs w:val="24"/>
        </w:rPr>
        <w:t xml:space="preserve">. 36, 1371 - 1376. </w:t>
      </w:r>
    </w:p>
    <w:p w14:paraId="37A9981A" w14:textId="77777777" w:rsidR="00DA058E" w:rsidRDefault="00DA058E" w:rsidP="00DA058E">
      <w:pPr>
        <w:tabs>
          <w:tab w:val="left" w:pos="7488"/>
        </w:tabs>
        <w:spacing w:after="0" w:line="240" w:lineRule="auto"/>
        <w:ind w:left="720" w:hanging="720"/>
        <w:jc w:val="both"/>
        <w:rPr>
          <w:rFonts w:ascii="Times New Roman" w:hAnsi="Times New Roman" w:cs="Times New Roman"/>
          <w:sz w:val="24"/>
          <w:szCs w:val="24"/>
        </w:rPr>
      </w:pPr>
    </w:p>
    <w:p w14:paraId="153B4D12" w14:textId="77777777" w:rsidR="00DA058E" w:rsidRDefault="00DA058E" w:rsidP="00DA058E">
      <w:pPr>
        <w:tabs>
          <w:tab w:val="left" w:pos="7488"/>
        </w:tabs>
        <w:spacing w:after="0" w:line="240" w:lineRule="auto"/>
        <w:ind w:left="720" w:hanging="720"/>
        <w:jc w:val="both"/>
        <w:rPr>
          <w:rFonts w:ascii="Times New Roman" w:hAnsi="Times New Roman" w:cs="Times New Roman"/>
          <w:sz w:val="24"/>
          <w:szCs w:val="24"/>
        </w:rPr>
      </w:pPr>
    </w:p>
    <w:p w14:paraId="7C1B0D48" w14:textId="77777777" w:rsidR="00DA058E" w:rsidRDefault="00DA058E" w:rsidP="00932217">
      <w:pPr>
        <w:tabs>
          <w:tab w:val="left" w:pos="7488"/>
        </w:tabs>
        <w:spacing w:after="0" w:line="240" w:lineRule="auto"/>
        <w:ind w:left="720" w:hanging="720"/>
        <w:jc w:val="both"/>
        <w:rPr>
          <w:rFonts w:ascii="Times New Roman" w:hAnsi="Times New Roman" w:cs="Times New Roman"/>
          <w:sz w:val="24"/>
          <w:szCs w:val="24"/>
        </w:rPr>
      </w:pPr>
    </w:p>
    <w:p w14:paraId="0CE55E30" w14:textId="77777777" w:rsidR="00932217" w:rsidRDefault="00932217" w:rsidP="00932217">
      <w:pPr>
        <w:spacing w:after="0" w:line="240" w:lineRule="auto"/>
        <w:ind w:left="720"/>
        <w:jc w:val="both"/>
        <w:rPr>
          <w:rStyle w:val="element-citation"/>
          <w:rFonts w:ascii="Times New Roman" w:hAnsi="Times New Roman" w:cs="Times New Roman"/>
          <w:color w:val="000000"/>
          <w:sz w:val="24"/>
          <w:szCs w:val="24"/>
        </w:rPr>
      </w:pPr>
    </w:p>
    <w:p w14:paraId="49734143" w14:textId="77777777" w:rsidR="00932217" w:rsidRDefault="00932217" w:rsidP="00932217">
      <w:pPr>
        <w:tabs>
          <w:tab w:val="left" w:pos="7488"/>
        </w:tabs>
        <w:spacing w:after="0" w:line="240" w:lineRule="auto"/>
        <w:ind w:left="720" w:hanging="720"/>
        <w:jc w:val="both"/>
        <w:rPr>
          <w:rFonts w:ascii="Times New Roman" w:hAnsi="Times New Roman" w:cs="Times New Roman"/>
          <w:sz w:val="24"/>
          <w:szCs w:val="24"/>
        </w:rPr>
      </w:pPr>
    </w:p>
    <w:p w14:paraId="5A650280" w14:textId="77777777" w:rsidR="00932217" w:rsidRDefault="00932217" w:rsidP="00932217">
      <w:pPr>
        <w:tabs>
          <w:tab w:val="left" w:pos="7488"/>
        </w:tabs>
        <w:spacing w:after="0" w:line="240" w:lineRule="auto"/>
        <w:ind w:left="720" w:hanging="720"/>
        <w:jc w:val="both"/>
        <w:rPr>
          <w:rFonts w:ascii="Times New Roman" w:hAnsi="Times New Roman" w:cs="Times New Roman"/>
          <w:sz w:val="24"/>
          <w:szCs w:val="24"/>
        </w:rPr>
      </w:pPr>
    </w:p>
    <w:p w14:paraId="5FCBB0A0" w14:textId="77777777" w:rsidR="00932217" w:rsidRDefault="00932217" w:rsidP="00932217">
      <w:pPr>
        <w:tabs>
          <w:tab w:val="left" w:pos="7488"/>
        </w:tabs>
        <w:spacing w:after="0" w:line="240" w:lineRule="auto"/>
        <w:ind w:left="720" w:hanging="720"/>
        <w:jc w:val="both"/>
        <w:rPr>
          <w:rFonts w:ascii="Times New Roman" w:hAnsi="Times New Roman" w:cs="Times New Roman"/>
          <w:sz w:val="24"/>
          <w:szCs w:val="24"/>
        </w:rPr>
      </w:pPr>
    </w:p>
    <w:p w14:paraId="6034C6E7" w14:textId="77777777" w:rsidR="00932217" w:rsidRDefault="00932217" w:rsidP="00932217">
      <w:pPr>
        <w:tabs>
          <w:tab w:val="left" w:pos="7488"/>
        </w:tabs>
        <w:spacing w:after="0" w:line="240" w:lineRule="auto"/>
        <w:ind w:left="720" w:hanging="720"/>
        <w:jc w:val="both"/>
        <w:rPr>
          <w:rFonts w:ascii="Times New Roman" w:hAnsi="Times New Roman" w:cs="Times New Roman"/>
          <w:sz w:val="24"/>
          <w:szCs w:val="24"/>
        </w:rPr>
      </w:pPr>
    </w:p>
    <w:p w14:paraId="26F6A07F" w14:textId="77777777" w:rsidR="00932217" w:rsidRDefault="00932217" w:rsidP="00932217">
      <w:pPr>
        <w:spacing w:after="0" w:line="240" w:lineRule="auto"/>
        <w:ind w:left="720"/>
        <w:jc w:val="both"/>
        <w:rPr>
          <w:rFonts w:ascii="Times New Roman" w:hAnsi="Times New Roman" w:cs="Times New Roman"/>
          <w:sz w:val="24"/>
          <w:szCs w:val="24"/>
        </w:rPr>
      </w:pPr>
    </w:p>
    <w:p w14:paraId="5FFEB39A" w14:textId="77777777" w:rsidR="00932217" w:rsidRDefault="00932217" w:rsidP="00932217">
      <w:pPr>
        <w:tabs>
          <w:tab w:val="left" w:pos="7488"/>
        </w:tabs>
        <w:spacing w:after="0" w:line="240" w:lineRule="auto"/>
        <w:ind w:left="720" w:hanging="720"/>
        <w:jc w:val="both"/>
        <w:rPr>
          <w:rFonts w:ascii="Times New Roman" w:hAnsi="Times New Roman" w:cs="Times New Roman"/>
          <w:sz w:val="24"/>
          <w:szCs w:val="24"/>
        </w:rPr>
      </w:pPr>
    </w:p>
    <w:p w14:paraId="1166D15B" w14:textId="77777777" w:rsidR="00932217" w:rsidRDefault="00932217" w:rsidP="00932217">
      <w:pPr>
        <w:tabs>
          <w:tab w:val="left" w:pos="7488"/>
        </w:tabs>
        <w:spacing w:after="0" w:line="240" w:lineRule="auto"/>
        <w:ind w:left="720" w:hanging="720"/>
        <w:jc w:val="both"/>
        <w:rPr>
          <w:rFonts w:ascii="Times New Roman" w:hAnsi="Times New Roman" w:cs="Times New Roman"/>
          <w:sz w:val="24"/>
          <w:szCs w:val="24"/>
        </w:rPr>
      </w:pPr>
    </w:p>
    <w:p w14:paraId="307DCA23" w14:textId="77777777" w:rsidR="00932217" w:rsidRDefault="00932217" w:rsidP="00932217">
      <w:pPr>
        <w:tabs>
          <w:tab w:val="left" w:pos="7488"/>
        </w:tabs>
        <w:spacing w:after="0" w:line="240" w:lineRule="auto"/>
        <w:ind w:left="720" w:hanging="720"/>
        <w:jc w:val="both"/>
        <w:rPr>
          <w:rFonts w:ascii="Times New Roman" w:hAnsi="Times New Roman" w:cs="Times New Roman"/>
          <w:sz w:val="24"/>
          <w:szCs w:val="24"/>
        </w:rPr>
      </w:pPr>
    </w:p>
    <w:p w14:paraId="7571A15E" w14:textId="77777777" w:rsidR="00932217" w:rsidRDefault="00932217" w:rsidP="001F35DC">
      <w:pPr>
        <w:tabs>
          <w:tab w:val="left" w:pos="7488"/>
        </w:tabs>
        <w:spacing w:after="0" w:line="240" w:lineRule="auto"/>
        <w:ind w:left="720" w:hanging="720"/>
        <w:jc w:val="both"/>
        <w:rPr>
          <w:rFonts w:ascii="Times New Roman" w:hAnsi="Times New Roman" w:cs="Times New Roman"/>
          <w:sz w:val="24"/>
          <w:szCs w:val="24"/>
        </w:rPr>
      </w:pPr>
    </w:p>
    <w:p w14:paraId="6F42C749" w14:textId="77777777" w:rsidR="001F35DC" w:rsidRDefault="001F35DC" w:rsidP="001F35DC">
      <w:pPr>
        <w:tabs>
          <w:tab w:val="left" w:pos="7488"/>
        </w:tabs>
        <w:spacing w:after="0" w:line="240" w:lineRule="auto"/>
        <w:ind w:left="720" w:hanging="720"/>
        <w:jc w:val="both"/>
        <w:rPr>
          <w:rFonts w:ascii="Times New Roman" w:hAnsi="Times New Roman" w:cs="Times New Roman"/>
          <w:sz w:val="24"/>
          <w:szCs w:val="24"/>
        </w:rPr>
      </w:pPr>
    </w:p>
    <w:p w14:paraId="73C8A621" w14:textId="77777777" w:rsidR="001F35DC" w:rsidRDefault="001F35DC" w:rsidP="001F35DC">
      <w:pPr>
        <w:tabs>
          <w:tab w:val="left" w:pos="7488"/>
        </w:tabs>
        <w:spacing w:after="0" w:line="240" w:lineRule="auto"/>
        <w:ind w:left="720" w:hanging="720"/>
        <w:jc w:val="both"/>
        <w:rPr>
          <w:rFonts w:ascii="Times New Roman" w:hAnsi="Times New Roman" w:cs="Times New Roman"/>
          <w:sz w:val="24"/>
          <w:szCs w:val="24"/>
        </w:rPr>
      </w:pPr>
    </w:p>
    <w:p w14:paraId="17B37381" w14:textId="77777777" w:rsidR="001F35DC" w:rsidRDefault="001F35DC" w:rsidP="001F35DC">
      <w:pPr>
        <w:tabs>
          <w:tab w:val="left" w:pos="7488"/>
        </w:tabs>
        <w:spacing w:after="0" w:line="240" w:lineRule="auto"/>
        <w:ind w:left="720" w:hanging="720"/>
        <w:jc w:val="both"/>
        <w:rPr>
          <w:rFonts w:ascii="Times New Roman" w:hAnsi="Times New Roman" w:cs="Times New Roman"/>
          <w:sz w:val="24"/>
          <w:szCs w:val="24"/>
        </w:rPr>
      </w:pPr>
    </w:p>
    <w:p w14:paraId="7B14E124" w14:textId="77777777" w:rsidR="001F35DC" w:rsidRDefault="001F35DC" w:rsidP="001F35DC">
      <w:pPr>
        <w:tabs>
          <w:tab w:val="left" w:pos="7488"/>
        </w:tabs>
        <w:spacing w:after="0" w:line="240" w:lineRule="auto"/>
        <w:ind w:left="720" w:hanging="720"/>
        <w:jc w:val="both"/>
        <w:rPr>
          <w:rFonts w:ascii="Times New Roman" w:hAnsi="Times New Roman" w:cs="Times New Roman"/>
          <w:sz w:val="24"/>
          <w:szCs w:val="24"/>
        </w:rPr>
      </w:pPr>
    </w:p>
    <w:p w14:paraId="0EE71AF3" w14:textId="77777777" w:rsidR="001F35DC" w:rsidRPr="001F35DC" w:rsidRDefault="001F35DC" w:rsidP="00663D86">
      <w:pPr>
        <w:spacing w:line="480" w:lineRule="auto"/>
        <w:jc w:val="both"/>
        <w:rPr>
          <w:rFonts w:ascii="Times New Roman" w:hAnsi="Times New Roman" w:cs="Times New Roman"/>
          <w:sz w:val="24"/>
        </w:rPr>
      </w:pPr>
    </w:p>
    <w:p w14:paraId="4D973501" w14:textId="77777777" w:rsidR="00663D86" w:rsidRPr="005F6DB1" w:rsidRDefault="00663D86" w:rsidP="005F6DB1">
      <w:pPr>
        <w:pStyle w:val="NormalWeb"/>
        <w:spacing w:line="480" w:lineRule="auto"/>
        <w:jc w:val="both"/>
        <w:rPr>
          <w:sz w:val="22"/>
          <w:szCs w:val="22"/>
        </w:rPr>
      </w:pPr>
    </w:p>
    <w:p w14:paraId="265D4EC5" w14:textId="77777777" w:rsidR="005F6DB1" w:rsidRPr="00825C35" w:rsidRDefault="005F6DB1" w:rsidP="00825C35">
      <w:pPr>
        <w:tabs>
          <w:tab w:val="left" w:pos="7488"/>
        </w:tabs>
        <w:spacing w:after="0" w:line="480" w:lineRule="auto"/>
        <w:jc w:val="both"/>
        <w:rPr>
          <w:rFonts w:ascii="Times New Roman" w:hAnsi="Times New Roman" w:cs="Times New Roman"/>
        </w:rPr>
      </w:pPr>
    </w:p>
    <w:p w14:paraId="6B70A218" w14:textId="0790DB52" w:rsidR="00B87163" w:rsidRPr="00825C35" w:rsidRDefault="00B87163"/>
    <w:sectPr w:rsidR="00B87163" w:rsidRPr="00825C35">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bubakar danraka" w:date="2025-06-18T16:48:00Z" w:initials="ad">
    <w:p w14:paraId="25E80700" w14:textId="3534F3B6" w:rsidR="00D3075C" w:rsidRDefault="00D3075C">
      <w:pPr>
        <w:pStyle w:val="CommentText"/>
      </w:pPr>
      <w:r>
        <w:rPr>
          <w:rStyle w:val="CommentReference"/>
        </w:rPr>
        <w:annotationRef/>
      </w:r>
      <w:r>
        <w:t>Qualify the nature of exposure</w:t>
      </w:r>
    </w:p>
  </w:comment>
  <w:comment w:id="2" w:author="abubakar danraka" w:date="2025-06-18T16:49:00Z" w:initials="ad">
    <w:p w14:paraId="243537B5" w14:textId="11EFFCFA" w:rsidR="00D3075C" w:rsidRDefault="00D3075C">
      <w:pPr>
        <w:pStyle w:val="CommentText"/>
      </w:pPr>
      <w:r>
        <w:rPr>
          <w:rStyle w:val="CommentReference"/>
        </w:rPr>
        <w:annotationRef/>
      </w:r>
      <w:r>
        <w:t>Reported tense</w:t>
      </w:r>
    </w:p>
  </w:comment>
  <w:comment w:id="5" w:author="abubakar danraka" w:date="2025-06-18T16:50:00Z" w:initials="ad">
    <w:p w14:paraId="6D75256C" w14:textId="461AD6A6" w:rsidR="00D3075C" w:rsidRDefault="00D3075C">
      <w:pPr>
        <w:pStyle w:val="CommentText"/>
      </w:pPr>
      <w:r>
        <w:rPr>
          <w:rStyle w:val="CommentReference"/>
        </w:rPr>
        <w:annotationRef/>
      </w:r>
      <w:r>
        <w:t>State year</w:t>
      </w:r>
    </w:p>
  </w:comment>
  <w:comment w:id="6" w:author="abubakar danraka" w:date="2025-06-18T17:15:00Z" w:initials="ad">
    <w:p w14:paraId="5E71BE9D" w14:textId="18D332CA" w:rsidR="00A57461" w:rsidRDefault="00A57461">
      <w:pPr>
        <w:pStyle w:val="CommentText"/>
      </w:pPr>
      <w:r>
        <w:rPr>
          <w:rStyle w:val="CommentReference"/>
        </w:rPr>
        <w:annotationRef/>
      </w:r>
      <w:r>
        <w:t>Comply with the journal’s preferred style of stating p value</w:t>
      </w:r>
    </w:p>
  </w:comment>
  <w:comment w:id="7" w:author="abubakar danraka" w:date="2025-06-18T16:51:00Z" w:initials="ad">
    <w:p w14:paraId="621C97C4" w14:textId="79E3C93D" w:rsidR="00D3075C" w:rsidRDefault="00D3075C">
      <w:pPr>
        <w:pStyle w:val="CommentText"/>
      </w:pPr>
      <w:r>
        <w:rPr>
          <w:rStyle w:val="CommentReference"/>
        </w:rPr>
        <w:annotationRef/>
      </w:r>
      <w:r>
        <w:t>You should clearly state the results that were specifically significant in relation to the study object</w:t>
      </w:r>
    </w:p>
  </w:comment>
  <w:comment w:id="8" w:author="abubakar danraka" w:date="2025-06-18T16:53:00Z" w:initials="ad">
    <w:p w14:paraId="6F914BF6" w14:textId="7F0E12C4" w:rsidR="00D3075C" w:rsidRDefault="00D3075C">
      <w:pPr>
        <w:pStyle w:val="CommentText"/>
      </w:pPr>
      <w:r>
        <w:rPr>
          <w:rStyle w:val="CommentReference"/>
        </w:rPr>
        <w:annotationRef/>
      </w:r>
      <w:r>
        <w:t>Arrange the keywords in alphabetical order.</w:t>
      </w:r>
    </w:p>
  </w:comment>
  <w:comment w:id="10" w:author="abubakar danraka" w:date="2025-06-18T17:10:00Z" w:initials="ad">
    <w:p w14:paraId="76AF6F6C" w14:textId="2AE8A197" w:rsidR="00965FB9" w:rsidRDefault="00965FB9">
      <w:pPr>
        <w:pStyle w:val="CommentText"/>
      </w:pPr>
      <w:r>
        <w:rPr>
          <w:rStyle w:val="CommentReference"/>
        </w:rPr>
        <w:annotationRef/>
      </w:r>
      <w:r>
        <w:t>Comply with the journal’s guideline to authors for in text citing. It should state the Author name and year. It is the listing in the reference section that should be as it appeared in the text</w:t>
      </w:r>
    </w:p>
  </w:comment>
  <w:comment w:id="12" w:author="abubakar danraka" w:date="2025-06-18T17:05:00Z" w:initials="ad">
    <w:p w14:paraId="36BBF5CB" w14:textId="51C1CAD0" w:rsidR="00965FB9" w:rsidRDefault="00965FB9">
      <w:pPr>
        <w:pStyle w:val="CommentText"/>
      </w:pPr>
      <w:r>
        <w:rPr>
          <w:rStyle w:val="CommentReference"/>
        </w:rPr>
        <w:annotationRef/>
      </w:r>
      <w:r>
        <w:t>Well written introduction and literature review of the context and empirical thematic areas of the study. BUT where is the study aim and objective?</w:t>
      </w:r>
    </w:p>
  </w:comment>
  <w:comment w:id="14" w:author="abubakar danraka" w:date="2025-06-18T17:08:00Z" w:initials="ad">
    <w:p w14:paraId="60EB96A9" w14:textId="499890D5" w:rsidR="00965FB9" w:rsidRDefault="00965FB9">
      <w:pPr>
        <w:pStyle w:val="CommentText"/>
      </w:pPr>
      <w:r>
        <w:rPr>
          <w:rStyle w:val="CommentReference"/>
        </w:rPr>
        <w:annotationRef/>
      </w:r>
      <w:r>
        <w:t>Briefly describe the precise collection procedure in stepwise and chronological sequence for ease of reproducibility</w:t>
      </w:r>
    </w:p>
  </w:comment>
  <w:comment w:id="15" w:author="abubakar danraka" w:date="2025-06-18T17:14:00Z" w:initials="ad">
    <w:p w14:paraId="7AB623EA" w14:textId="585A8E42" w:rsidR="00A57461" w:rsidRDefault="00A57461">
      <w:pPr>
        <w:pStyle w:val="CommentText"/>
      </w:pPr>
      <w:r>
        <w:rPr>
          <w:rStyle w:val="CommentReference"/>
        </w:rPr>
        <w:annotationRef/>
      </w:r>
      <w:r>
        <w:t>State the year</w:t>
      </w:r>
    </w:p>
  </w:comment>
  <w:comment w:id="17" w:author="abubakar danraka" w:date="2025-06-18T17:13:00Z" w:initials="ad">
    <w:p w14:paraId="005A58D6" w14:textId="37270747" w:rsidR="00A57461" w:rsidRDefault="00A57461">
      <w:pPr>
        <w:pStyle w:val="CommentText"/>
      </w:pPr>
      <w:r>
        <w:rPr>
          <w:rStyle w:val="CommentReference"/>
        </w:rPr>
        <w:annotationRef/>
      </w:r>
      <w:r>
        <w:t>Comply with the journal’s preferred way of stating p value</w:t>
      </w:r>
    </w:p>
  </w:comment>
  <w:comment w:id="20" w:author="abubakar danraka" w:date="2025-06-18T17:17:00Z" w:initials="ad">
    <w:p w14:paraId="61A755F6" w14:textId="5604F583" w:rsidR="00A57461" w:rsidRDefault="00A57461">
      <w:pPr>
        <w:pStyle w:val="CommentText"/>
      </w:pPr>
      <w:r>
        <w:rPr>
          <w:rStyle w:val="CommentReference"/>
        </w:rPr>
        <w:annotationRef/>
      </w:r>
      <w:r>
        <w:t xml:space="preserve">State the value </w:t>
      </w:r>
    </w:p>
  </w:comment>
  <w:comment w:id="21" w:author="abubakar danraka" w:date="2025-06-18T17:18:00Z" w:initials="ad">
    <w:p w14:paraId="04002347" w14:textId="1ED0A61D" w:rsidR="00A57461" w:rsidRDefault="00A57461">
      <w:pPr>
        <w:pStyle w:val="CommentText"/>
      </w:pPr>
      <w:r>
        <w:rPr>
          <w:rStyle w:val="CommentReference"/>
        </w:rPr>
        <w:annotationRef/>
      </w:r>
      <w:r>
        <w:t>State the value</w:t>
      </w:r>
    </w:p>
  </w:comment>
  <w:comment w:id="22" w:author="abubakar danraka" w:date="2025-06-18T17:20:00Z" w:initials="ad">
    <w:p w14:paraId="10975247" w14:textId="3AAB979D" w:rsidR="00A57461" w:rsidRDefault="00A57461">
      <w:pPr>
        <w:pStyle w:val="CommentText"/>
      </w:pPr>
      <w:r>
        <w:rPr>
          <w:rStyle w:val="CommentReference"/>
        </w:rPr>
        <w:annotationRef/>
      </w:r>
      <w:r>
        <w:t>There is no delineated section as conclusion.</w:t>
      </w:r>
    </w:p>
  </w:comment>
  <w:comment w:id="23" w:author="abubakar danraka" w:date="2025-06-18T17:19:00Z" w:initials="ad">
    <w:p w14:paraId="57EDD18B" w14:textId="5D6998F8" w:rsidR="00A57461" w:rsidRDefault="00A57461">
      <w:pPr>
        <w:pStyle w:val="CommentText"/>
      </w:pPr>
      <w:r>
        <w:rPr>
          <w:rStyle w:val="CommentReference"/>
        </w:rPr>
        <w:annotationRef/>
      </w:r>
      <w:r>
        <w:t>Comply with the journal’s guidelines on referencing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E80700" w15:done="0"/>
  <w15:commentEx w15:paraId="243537B5" w15:done="0"/>
  <w15:commentEx w15:paraId="6D75256C" w15:done="0"/>
  <w15:commentEx w15:paraId="5E71BE9D" w15:done="0"/>
  <w15:commentEx w15:paraId="621C97C4" w15:done="0"/>
  <w15:commentEx w15:paraId="6F914BF6" w15:done="0"/>
  <w15:commentEx w15:paraId="76AF6F6C" w15:done="0"/>
  <w15:commentEx w15:paraId="36BBF5CB" w15:done="0"/>
  <w15:commentEx w15:paraId="60EB96A9" w15:done="0"/>
  <w15:commentEx w15:paraId="7AB623EA" w15:done="0"/>
  <w15:commentEx w15:paraId="005A58D6" w15:done="0"/>
  <w15:commentEx w15:paraId="61A755F6" w15:done="0"/>
  <w15:commentEx w15:paraId="04002347" w15:done="0"/>
  <w15:commentEx w15:paraId="10975247" w15:done="0"/>
  <w15:commentEx w15:paraId="57EDD1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E647E92" w16cex:dateUtc="2025-06-18T15:48:00Z"/>
  <w16cex:commentExtensible w16cex:durableId="1CD5C590" w16cex:dateUtc="2025-06-18T15:49:00Z"/>
  <w16cex:commentExtensible w16cex:durableId="27449BA8" w16cex:dateUtc="2025-06-18T15:50:00Z"/>
  <w16cex:commentExtensible w16cex:durableId="1F170988" w16cex:dateUtc="2025-06-18T16:15:00Z"/>
  <w16cex:commentExtensible w16cex:durableId="5C9777E1" w16cex:dateUtc="2025-06-18T15:51:00Z"/>
  <w16cex:commentExtensible w16cex:durableId="1E332A84" w16cex:dateUtc="2025-06-18T15:53:00Z"/>
  <w16cex:commentExtensible w16cex:durableId="5601ABD1" w16cex:dateUtc="2025-06-18T16:10:00Z"/>
  <w16cex:commentExtensible w16cex:durableId="4FE4B602" w16cex:dateUtc="2025-06-18T16:05:00Z"/>
  <w16cex:commentExtensible w16cex:durableId="45DF3E8D" w16cex:dateUtc="2025-06-18T16:07:00Z"/>
  <w16cex:commentExtensible w16cex:durableId="31EB2932" w16cex:dateUtc="2025-06-18T16:08:00Z"/>
  <w16cex:commentExtensible w16cex:durableId="0F4F331C" w16cex:dateUtc="2025-06-18T16:14:00Z"/>
  <w16cex:commentExtensible w16cex:durableId="57AD59B5" w16cex:dateUtc="2025-06-18T16:13:00Z"/>
  <w16cex:commentExtensible w16cex:durableId="3AC27196" w16cex:dateUtc="2025-06-18T16:17:00Z"/>
  <w16cex:commentExtensible w16cex:durableId="1705B20D" w16cex:dateUtc="2025-06-18T16:18:00Z"/>
  <w16cex:commentExtensible w16cex:durableId="018B2B7D" w16cex:dateUtc="2025-06-18T16:20:00Z"/>
  <w16cex:commentExtensible w16cex:durableId="4EABAF94" w16cex:dateUtc="2025-06-18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E80700" w16cid:durableId="7E647E92"/>
  <w16cid:commentId w16cid:paraId="243537B5" w16cid:durableId="1CD5C590"/>
  <w16cid:commentId w16cid:paraId="6D75256C" w16cid:durableId="27449BA8"/>
  <w16cid:commentId w16cid:paraId="5E71BE9D" w16cid:durableId="1F170988"/>
  <w16cid:commentId w16cid:paraId="621C97C4" w16cid:durableId="5C9777E1"/>
  <w16cid:commentId w16cid:paraId="6F914BF6" w16cid:durableId="1E332A84"/>
  <w16cid:commentId w16cid:paraId="76AF6F6C" w16cid:durableId="5601ABD1"/>
  <w16cid:commentId w16cid:paraId="36BBF5CB" w16cid:durableId="4FE4B602"/>
  <w16cid:commentId w16cid:paraId="60EB96A9" w16cid:durableId="31EB2932"/>
  <w16cid:commentId w16cid:paraId="7AB623EA" w16cid:durableId="0F4F331C"/>
  <w16cid:commentId w16cid:paraId="005A58D6" w16cid:durableId="57AD59B5"/>
  <w16cid:commentId w16cid:paraId="61A755F6" w16cid:durableId="3AC27196"/>
  <w16cid:commentId w16cid:paraId="04002347" w16cid:durableId="1705B20D"/>
  <w16cid:commentId w16cid:paraId="10975247" w16cid:durableId="018B2B7D"/>
  <w16cid:commentId w16cid:paraId="57EDD18B" w16cid:durableId="4EABAF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9D486" w14:textId="77777777" w:rsidR="000862E7" w:rsidRDefault="000862E7" w:rsidP="006845AC">
      <w:pPr>
        <w:spacing w:after="0" w:line="240" w:lineRule="auto"/>
      </w:pPr>
      <w:r>
        <w:separator/>
      </w:r>
    </w:p>
  </w:endnote>
  <w:endnote w:type="continuationSeparator" w:id="0">
    <w:p w14:paraId="047B0B4D" w14:textId="77777777" w:rsidR="000862E7" w:rsidRDefault="000862E7" w:rsidP="00684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838AD" w14:textId="77777777" w:rsidR="006845AC" w:rsidRDefault="00684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1BD90" w14:textId="77777777" w:rsidR="006845AC" w:rsidRDefault="006845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6909D" w14:textId="77777777" w:rsidR="006845AC" w:rsidRDefault="00684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D4DA5" w14:textId="77777777" w:rsidR="000862E7" w:rsidRDefault="000862E7" w:rsidP="006845AC">
      <w:pPr>
        <w:spacing w:after="0" w:line="240" w:lineRule="auto"/>
      </w:pPr>
      <w:r>
        <w:separator/>
      </w:r>
    </w:p>
  </w:footnote>
  <w:footnote w:type="continuationSeparator" w:id="0">
    <w:p w14:paraId="6D7C7DCE" w14:textId="77777777" w:rsidR="000862E7" w:rsidRDefault="000862E7" w:rsidP="00684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65742" w14:textId="7937BCA1" w:rsidR="006845AC" w:rsidRDefault="000862E7">
    <w:pPr>
      <w:pStyle w:val="Header"/>
    </w:pPr>
    <w:r>
      <w:rPr>
        <w:noProof/>
      </w:rPr>
      <w:pict w14:anchorId="621C7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340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375C8" w14:textId="6FF95320" w:rsidR="006845AC" w:rsidRDefault="000862E7">
    <w:pPr>
      <w:pStyle w:val="Header"/>
    </w:pPr>
    <w:r>
      <w:rPr>
        <w:noProof/>
      </w:rPr>
      <w:pict w14:anchorId="54AF9B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340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6E7C2" w14:textId="6A383CFB" w:rsidR="006845AC" w:rsidRDefault="000862E7">
    <w:pPr>
      <w:pStyle w:val="Header"/>
    </w:pPr>
    <w:r>
      <w:rPr>
        <w:noProof/>
      </w:rPr>
      <w:pict w14:anchorId="02F41E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340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02DB8"/>
    <w:multiLevelType w:val="hybridMultilevel"/>
    <w:tmpl w:val="90F8EB16"/>
    <w:lvl w:ilvl="0" w:tplc="3E104A2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ubakar danraka">
    <w15:presenceInfo w15:providerId="Windows Live" w15:userId="b3bf2123cd2d05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DF"/>
    <w:rsid w:val="000005E6"/>
    <w:rsid w:val="00000EFB"/>
    <w:rsid w:val="00014250"/>
    <w:rsid w:val="00057DF3"/>
    <w:rsid w:val="00060BCB"/>
    <w:rsid w:val="000862E7"/>
    <w:rsid w:val="000954F0"/>
    <w:rsid w:val="000A0F2B"/>
    <w:rsid w:val="000A7E78"/>
    <w:rsid w:val="000B0BED"/>
    <w:rsid w:val="000D6AC3"/>
    <w:rsid w:val="001555F9"/>
    <w:rsid w:val="001B1374"/>
    <w:rsid w:val="001E0023"/>
    <w:rsid w:val="001E41B4"/>
    <w:rsid w:val="001F35DC"/>
    <w:rsid w:val="002248B5"/>
    <w:rsid w:val="00230FEB"/>
    <w:rsid w:val="00253E50"/>
    <w:rsid w:val="002A7EDB"/>
    <w:rsid w:val="0032329C"/>
    <w:rsid w:val="00335707"/>
    <w:rsid w:val="003969B6"/>
    <w:rsid w:val="003A68A6"/>
    <w:rsid w:val="003F4C41"/>
    <w:rsid w:val="003F76A4"/>
    <w:rsid w:val="00432BBF"/>
    <w:rsid w:val="00467A02"/>
    <w:rsid w:val="00487564"/>
    <w:rsid w:val="00487F03"/>
    <w:rsid w:val="00496FC4"/>
    <w:rsid w:val="004D3F74"/>
    <w:rsid w:val="004D7067"/>
    <w:rsid w:val="005763F2"/>
    <w:rsid w:val="005A33C6"/>
    <w:rsid w:val="005D0303"/>
    <w:rsid w:val="005F6DB1"/>
    <w:rsid w:val="006153AE"/>
    <w:rsid w:val="00632814"/>
    <w:rsid w:val="00663D86"/>
    <w:rsid w:val="006845AC"/>
    <w:rsid w:val="00687A96"/>
    <w:rsid w:val="006B5B6B"/>
    <w:rsid w:val="006B5F5E"/>
    <w:rsid w:val="006B6D85"/>
    <w:rsid w:val="006F2AF9"/>
    <w:rsid w:val="00706BB0"/>
    <w:rsid w:val="00744F43"/>
    <w:rsid w:val="00754432"/>
    <w:rsid w:val="007777FE"/>
    <w:rsid w:val="007A16DF"/>
    <w:rsid w:val="007A6F74"/>
    <w:rsid w:val="007D4815"/>
    <w:rsid w:val="007F54E2"/>
    <w:rsid w:val="00806F28"/>
    <w:rsid w:val="00825C35"/>
    <w:rsid w:val="0087630D"/>
    <w:rsid w:val="008C0A7C"/>
    <w:rsid w:val="008D2010"/>
    <w:rsid w:val="00901396"/>
    <w:rsid w:val="00904660"/>
    <w:rsid w:val="00917525"/>
    <w:rsid w:val="009214FA"/>
    <w:rsid w:val="00932217"/>
    <w:rsid w:val="00960A55"/>
    <w:rsid w:val="00965FB9"/>
    <w:rsid w:val="00995321"/>
    <w:rsid w:val="009B2261"/>
    <w:rsid w:val="009C0E61"/>
    <w:rsid w:val="009D7501"/>
    <w:rsid w:val="00A01794"/>
    <w:rsid w:val="00A05CE1"/>
    <w:rsid w:val="00A27284"/>
    <w:rsid w:val="00A57461"/>
    <w:rsid w:val="00A674D4"/>
    <w:rsid w:val="00AC3BB9"/>
    <w:rsid w:val="00AD5CF0"/>
    <w:rsid w:val="00AD7784"/>
    <w:rsid w:val="00B05521"/>
    <w:rsid w:val="00B13E50"/>
    <w:rsid w:val="00B17667"/>
    <w:rsid w:val="00B40462"/>
    <w:rsid w:val="00B87163"/>
    <w:rsid w:val="00B87209"/>
    <w:rsid w:val="00B96A2C"/>
    <w:rsid w:val="00BF1200"/>
    <w:rsid w:val="00C04669"/>
    <w:rsid w:val="00C204C5"/>
    <w:rsid w:val="00C74007"/>
    <w:rsid w:val="00CD6B38"/>
    <w:rsid w:val="00D02737"/>
    <w:rsid w:val="00D065A0"/>
    <w:rsid w:val="00D10462"/>
    <w:rsid w:val="00D1219D"/>
    <w:rsid w:val="00D146E6"/>
    <w:rsid w:val="00D3075C"/>
    <w:rsid w:val="00D97CCB"/>
    <w:rsid w:val="00DA058E"/>
    <w:rsid w:val="00DB5135"/>
    <w:rsid w:val="00DC6E34"/>
    <w:rsid w:val="00DF5A95"/>
    <w:rsid w:val="00E17507"/>
    <w:rsid w:val="00E52084"/>
    <w:rsid w:val="00E70B4C"/>
    <w:rsid w:val="00EC59E4"/>
    <w:rsid w:val="00EE59BE"/>
    <w:rsid w:val="00EE663F"/>
    <w:rsid w:val="00F15D09"/>
    <w:rsid w:val="00F223E2"/>
    <w:rsid w:val="00F527BB"/>
    <w:rsid w:val="00F64F71"/>
    <w:rsid w:val="00FB7E5F"/>
    <w:rsid w:val="00FC5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54FD02"/>
  <w15:chartTrackingRefBased/>
  <w15:docId w15:val="{101A0829-67C0-4F5E-8966-F6ED0491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0BC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BCB"/>
    <w:rPr>
      <w:color w:val="0563C1" w:themeColor="hyperlink"/>
      <w:u w:val="single"/>
    </w:rPr>
  </w:style>
  <w:style w:type="table" w:styleId="TableGrid">
    <w:name w:val="Table Grid"/>
    <w:basedOn w:val="TableNormal"/>
    <w:uiPriority w:val="39"/>
    <w:rsid w:val="00EC59E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87564"/>
    <w:pPr>
      <w:spacing w:after="240" w:line="240" w:lineRule="auto"/>
      <w:jc w:val="both"/>
    </w:pPr>
    <w:rPr>
      <w:rFonts w:ascii="Helvetica" w:eastAsia="Times New Roman" w:hAnsi="Helvetica" w:cs="Times New Roman"/>
      <w:sz w:val="20"/>
      <w:szCs w:val="20"/>
      <w:lang w:val="en-US"/>
    </w:rPr>
  </w:style>
  <w:style w:type="paragraph" w:styleId="NormalWeb">
    <w:name w:val="Normal (Web)"/>
    <w:basedOn w:val="Normal"/>
    <w:uiPriority w:val="99"/>
    <w:rsid w:val="005F6D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f-journal">
    <w:name w:val="ref-journal"/>
    <w:basedOn w:val="DefaultParagraphFont"/>
    <w:rsid w:val="00932217"/>
  </w:style>
  <w:style w:type="character" w:customStyle="1" w:styleId="ref-vol">
    <w:name w:val="ref-vol"/>
    <w:basedOn w:val="DefaultParagraphFont"/>
    <w:rsid w:val="00932217"/>
  </w:style>
  <w:style w:type="character" w:customStyle="1" w:styleId="element-citation">
    <w:name w:val="element-citation"/>
    <w:basedOn w:val="DefaultParagraphFont"/>
    <w:rsid w:val="00932217"/>
  </w:style>
  <w:style w:type="paragraph" w:styleId="ListParagraph">
    <w:name w:val="List Paragraph"/>
    <w:basedOn w:val="Normal"/>
    <w:uiPriority w:val="34"/>
    <w:qFormat/>
    <w:rsid w:val="00A674D4"/>
    <w:pPr>
      <w:ind w:left="720"/>
      <w:contextualSpacing/>
    </w:pPr>
  </w:style>
  <w:style w:type="character" w:styleId="UnresolvedMention">
    <w:name w:val="Unresolved Mention"/>
    <w:basedOn w:val="DefaultParagraphFont"/>
    <w:uiPriority w:val="99"/>
    <w:semiHidden/>
    <w:unhideWhenUsed/>
    <w:rsid w:val="00917525"/>
    <w:rPr>
      <w:color w:val="605E5C"/>
      <w:shd w:val="clear" w:color="auto" w:fill="E1DFDD"/>
    </w:rPr>
  </w:style>
  <w:style w:type="paragraph" w:styleId="Header">
    <w:name w:val="header"/>
    <w:basedOn w:val="Normal"/>
    <w:link w:val="HeaderChar"/>
    <w:uiPriority w:val="99"/>
    <w:unhideWhenUsed/>
    <w:rsid w:val="00684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5AC"/>
    <w:rPr>
      <w:lang w:val="en-GB"/>
    </w:rPr>
  </w:style>
  <w:style w:type="paragraph" w:styleId="Footer">
    <w:name w:val="footer"/>
    <w:basedOn w:val="Normal"/>
    <w:link w:val="FooterChar"/>
    <w:uiPriority w:val="99"/>
    <w:unhideWhenUsed/>
    <w:rsid w:val="00684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5AC"/>
    <w:rPr>
      <w:lang w:val="en-GB"/>
    </w:rPr>
  </w:style>
  <w:style w:type="character" w:styleId="CommentReference">
    <w:name w:val="annotation reference"/>
    <w:basedOn w:val="DefaultParagraphFont"/>
    <w:uiPriority w:val="99"/>
    <w:semiHidden/>
    <w:unhideWhenUsed/>
    <w:rsid w:val="00D3075C"/>
    <w:rPr>
      <w:sz w:val="16"/>
      <w:szCs w:val="16"/>
    </w:rPr>
  </w:style>
  <w:style w:type="paragraph" w:styleId="CommentText">
    <w:name w:val="annotation text"/>
    <w:basedOn w:val="Normal"/>
    <w:link w:val="CommentTextChar"/>
    <w:uiPriority w:val="99"/>
    <w:semiHidden/>
    <w:unhideWhenUsed/>
    <w:rsid w:val="00D3075C"/>
    <w:pPr>
      <w:spacing w:line="240" w:lineRule="auto"/>
    </w:pPr>
    <w:rPr>
      <w:sz w:val="20"/>
      <w:szCs w:val="20"/>
    </w:rPr>
  </w:style>
  <w:style w:type="character" w:customStyle="1" w:styleId="CommentTextChar">
    <w:name w:val="Comment Text Char"/>
    <w:basedOn w:val="DefaultParagraphFont"/>
    <w:link w:val="CommentText"/>
    <w:uiPriority w:val="99"/>
    <w:semiHidden/>
    <w:rsid w:val="00D3075C"/>
    <w:rPr>
      <w:sz w:val="20"/>
      <w:szCs w:val="20"/>
      <w:lang w:val="en-GB"/>
    </w:rPr>
  </w:style>
  <w:style w:type="paragraph" w:styleId="CommentSubject">
    <w:name w:val="annotation subject"/>
    <w:basedOn w:val="CommentText"/>
    <w:next w:val="CommentText"/>
    <w:link w:val="CommentSubjectChar"/>
    <w:uiPriority w:val="99"/>
    <w:semiHidden/>
    <w:unhideWhenUsed/>
    <w:rsid w:val="00D3075C"/>
    <w:rPr>
      <w:b/>
      <w:bCs/>
    </w:rPr>
  </w:style>
  <w:style w:type="character" w:customStyle="1" w:styleId="CommentSubjectChar">
    <w:name w:val="Comment Subject Char"/>
    <w:basedOn w:val="CommentTextChar"/>
    <w:link w:val="CommentSubject"/>
    <w:uiPriority w:val="99"/>
    <w:semiHidden/>
    <w:rsid w:val="00D3075C"/>
    <w:rPr>
      <w:b/>
      <w:bCs/>
      <w:sz w:val="20"/>
      <w:szCs w:val="20"/>
      <w:lang w:val="en-GB"/>
    </w:rPr>
  </w:style>
  <w:style w:type="paragraph" w:styleId="Revision">
    <w:name w:val="Revision"/>
    <w:hidden/>
    <w:uiPriority w:val="99"/>
    <w:semiHidden/>
    <w:rsid w:val="00D3075C"/>
    <w:pPr>
      <w:spacing w:after="0" w:line="240" w:lineRule="auto"/>
    </w:pPr>
    <w:rPr>
      <w:lang w:val="en-GB"/>
    </w:rPr>
  </w:style>
  <w:style w:type="paragraph" w:styleId="BalloonText">
    <w:name w:val="Balloon Text"/>
    <w:basedOn w:val="Normal"/>
    <w:link w:val="BalloonTextChar"/>
    <w:uiPriority w:val="99"/>
    <w:semiHidden/>
    <w:unhideWhenUsed/>
    <w:rsid w:val="00155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5F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592401">
      <w:bodyDiv w:val="1"/>
      <w:marLeft w:val="0"/>
      <w:marRight w:val="0"/>
      <w:marTop w:val="0"/>
      <w:marBottom w:val="0"/>
      <w:divBdr>
        <w:top w:val="none" w:sz="0" w:space="0" w:color="auto"/>
        <w:left w:val="none" w:sz="0" w:space="0" w:color="auto"/>
        <w:bottom w:val="none" w:sz="0" w:space="0" w:color="auto"/>
        <w:right w:val="none" w:sz="0" w:space="0" w:color="auto"/>
      </w:divBdr>
    </w:div>
    <w:div w:id="848644420">
      <w:bodyDiv w:val="1"/>
      <w:marLeft w:val="0"/>
      <w:marRight w:val="0"/>
      <w:marTop w:val="0"/>
      <w:marBottom w:val="0"/>
      <w:divBdr>
        <w:top w:val="none" w:sz="0" w:space="0" w:color="auto"/>
        <w:left w:val="none" w:sz="0" w:space="0" w:color="auto"/>
        <w:bottom w:val="none" w:sz="0" w:space="0" w:color="auto"/>
        <w:right w:val="none" w:sz="0" w:space="0" w:color="auto"/>
      </w:divBdr>
    </w:div>
    <w:div w:id="175092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jp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image" Target="media/image3.jpg"/><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g"/><Relationship Id="rId23" Type="http://schemas.microsoft.com/office/2011/relationships/people" Target="people.xml"/><Relationship Id="rId10" Type="http://schemas.openxmlformats.org/officeDocument/2006/relationships/image" Target="media/image1.jpg"/><Relationship Id="rId19" Type="http://schemas.openxmlformats.org/officeDocument/2006/relationships/footer" Target="foot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5.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12</Pages>
  <Words>2338</Words>
  <Characters>13331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1167</cp:lastModifiedBy>
  <cp:revision>4</cp:revision>
  <dcterms:created xsi:type="dcterms:W3CDTF">2025-06-18T15:47:00Z</dcterms:created>
  <dcterms:modified xsi:type="dcterms:W3CDTF">2025-06-19T06:24:00Z</dcterms:modified>
</cp:coreProperties>
</file>