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94E62" w14:textId="3A38BCFE" w:rsidR="008F67AC" w:rsidRPr="008F67AC" w:rsidRDefault="008F67AC" w:rsidP="008F67AC">
      <w:pPr>
        <w:rPr>
          <w:rFonts w:ascii="Times New Roman" w:hAnsi="Times New Roman" w:cs="Times New Roman"/>
          <w:b/>
          <w:bCs/>
          <w:sz w:val="24"/>
          <w:szCs w:val="24"/>
          <w:u w:val="single"/>
        </w:rPr>
      </w:pPr>
      <w:r w:rsidRPr="008F67AC">
        <w:rPr>
          <w:rFonts w:ascii="Times New Roman" w:hAnsi="Times New Roman" w:cs="Times New Roman"/>
          <w:b/>
          <w:bCs/>
          <w:sz w:val="24"/>
          <w:szCs w:val="24"/>
          <w:u w:val="single"/>
        </w:rPr>
        <w:t xml:space="preserve">Case report                 </w:t>
      </w:r>
    </w:p>
    <w:p w14:paraId="23961335" w14:textId="7F01676A" w:rsidR="00F5582F" w:rsidRDefault="00C679AE" w:rsidP="00267DE9">
      <w:pPr>
        <w:jc w:val="center"/>
        <w:rPr>
          <w:rFonts w:ascii="Times New Roman" w:hAnsi="Times New Roman" w:cs="Times New Roman"/>
          <w:b/>
          <w:bCs/>
          <w:sz w:val="24"/>
          <w:szCs w:val="24"/>
        </w:rPr>
      </w:pPr>
      <w:r w:rsidRPr="00E44C8E">
        <w:rPr>
          <w:rFonts w:ascii="Times New Roman" w:hAnsi="Times New Roman" w:cs="Times New Roman"/>
          <w:b/>
          <w:bCs/>
          <w:sz w:val="24"/>
          <w:szCs w:val="24"/>
        </w:rPr>
        <w:t xml:space="preserve">Integrative Management of a Post-Debridement </w:t>
      </w:r>
      <w:r w:rsidR="00006DC1" w:rsidRPr="00E44C8E">
        <w:rPr>
          <w:rFonts w:ascii="Times New Roman" w:hAnsi="Times New Roman" w:cs="Times New Roman"/>
          <w:b/>
          <w:bCs/>
          <w:sz w:val="24"/>
          <w:szCs w:val="24"/>
        </w:rPr>
        <w:t>Non-</w:t>
      </w:r>
      <w:r w:rsidR="00AE4718" w:rsidRPr="00E44C8E">
        <w:rPr>
          <w:rFonts w:ascii="Times New Roman" w:hAnsi="Times New Roman" w:cs="Times New Roman"/>
          <w:b/>
          <w:bCs/>
          <w:sz w:val="24"/>
          <w:szCs w:val="24"/>
        </w:rPr>
        <w:t>Healing</w:t>
      </w:r>
      <w:r w:rsidR="00006DC1" w:rsidRPr="00E44C8E">
        <w:rPr>
          <w:rFonts w:ascii="Times New Roman" w:hAnsi="Times New Roman" w:cs="Times New Roman"/>
          <w:b/>
          <w:bCs/>
          <w:sz w:val="24"/>
          <w:szCs w:val="24"/>
        </w:rPr>
        <w:t xml:space="preserve"> </w:t>
      </w:r>
      <w:r w:rsidR="00D2039B" w:rsidRPr="00E44C8E">
        <w:rPr>
          <w:rFonts w:ascii="Times New Roman" w:hAnsi="Times New Roman" w:cs="Times New Roman"/>
          <w:b/>
          <w:bCs/>
          <w:sz w:val="24"/>
          <w:szCs w:val="24"/>
        </w:rPr>
        <w:t>Diabetic Foot Ulcer</w:t>
      </w:r>
      <w:r w:rsidR="00272024" w:rsidRPr="00E44C8E">
        <w:rPr>
          <w:rFonts w:ascii="Times New Roman" w:hAnsi="Times New Roman" w:cs="Times New Roman"/>
          <w:b/>
          <w:bCs/>
          <w:sz w:val="24"/>
          <w:szCs w:val="24"/>
        </w:rPr>
        <w:t>: A</w:t>
      </w:r>
      <w:r w:rsidR="00267DE9" w:rsidRPr="00E44C8E">
        <w:rPr>
          <w:rFonts w:ascii="Times New Roman" w:hAnsi="Times New Roman" w:cs="Times New Roman"/>
          <w:b/>
          <w:bCs/>
          <w:sz w:val="24"/>
          <w:szCs w:val="24"/>
        </w:rPr>
        <w:t xml:space="preserve"> Case Report</w:t>
      </w:r>
    </w:p>
    <w:p w14:paraId="284C185D" w14:textId="77777777" w:rsidR="00577154" w:rsidRDefault="00577154" w:rsidP="00577154">
      <w:pPr>
        <w:jc w:val="center"/>
        <w:rPr>
          <w:rFonts w:ascii="Times New Roman" w:hAnsi="Times New Roman" w:cs="Times New Roman"/>
          <w:b/>
          <w:bCs/>
          <w:sz w:val="24"/>
          <w:szCs w:val="24"/>
        </w:rPr>
      </w:pPr>
    </w:p>
    <w:p w14:paraId="36AA35CD" w14:textId="77777777" w:rsidR="00577154" w:rsidRDefault="00577154" w:rsidP="00267DE9">
      <w:pPr>
        <w:jc w:val="center"/>
        <w:rPr>
          <w:rFonts w:ascii="Times New Roman" w:hAnsi="Times New Roman" w:cs="Times New Roman"/>
          <w:b/>
          <w:bCs/>
          <w:sz w:val="24"/>
          <w:szCs w:val="24"/>
        </w:rPr>
      </w:pPr>
    </w:p>
    <w:p w14:paraId="10D37BF2" w14:textId="77777777" w:rsidR="00577154" w:rsidRPr="00E44C8E" w:rsidRDefault="00577154" w:rsidP="00267DE9">
      <w:pPr>
        <w:jc w:val="center"/>
        <w:rPr>
          <w:rFonts w:ascii="Times New Roman" w:hAnsi="Times New Roman" w:cs="Times New Roman"/>
          <w:b/>
          <w:bCs/>
          <w:sz w:val="24"/>
          <w:szCs w:val="24"/>
        </w:rPr>
      </w:pPr>
    </w:p>
    <w:p w14:paraId="05B0C362" w14:textId="1188946A" w:rsidR="00DD7A52" w:rsidRDefault="00DD7A52" w:rsidP="00F5582F">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9EACD6F" w14:textId="65278093" w:rsidR="00DD7A52" w:rsidRDefault="00D2039B" w:rsidP="00F5582F">
      <w:pPr>
        <w:jc w:val="both"/>
        <w:rPr>
          <w:rFonts w:ascii="Times New Roman" w:hAnsi="Times New Roman" w:cs="Times New Roman"/>
          <w:sz w:val="24"/>
          <w:szCs w:val="24"/>
        </w:rPr>
      </w:pPr>
      <w:r w:rsidRPr="00D2039B">
        <w:rPr>
          <w:rFonts w:ascii="Times New Roman" w:hAnsi="Times New Roman" w:cs="Times New Roman"/>
          <w:sz w:val="24"/>
          <w:szCs w:val="24"/>
        </w:rPr>
        <w:t>Diabetic wounds, especially foot ulcers, are a significant long-term complication in diabetic patients, frequently leading to a decline in their quality of life</w:t>
      </w:r>
      <w:r>
        <w:rPr>
          <w:rFonts w:ascii="Times New Roman" w:hAnsi="Times New Roman" w:cs="Times New Roman"/>
          <w:sz w:val="24"/>
          <w:szCs w:val="24"/>
        </w:rPr>
        <w:t>.</w:t>
      </w:r>
      <w:r w:rsidR="00DD7A52" w:rsidRPr="00DD7A52">
        <w:rPr>
          <w:rFonts w:ascii="Times New Roman" w:hAnsi="Times New Roman" w:cs="Times New Roman"/>
          <w:sz w:val="24"/>
          <w:szCs w:val="24"/>
        </w:rPr>
        <w:t xml:space="preserve"> This case report describes the successful integrative management of a non-healing diabetic foot ulcer in a 73-year-old male with a 10-year history of type 2 diabetes. The patient presented with a post-debridement wound on the plantar aspect of the right heel, complicated by infection. Treatment involved a combination of local and systemic Ayurvedic interventions, including wound cleansing with </w:t>
      </w:r>
      <w:proofErr w:type="spellStart"/>
      <w:r w:rsidR="00DD7A52" w:rsidRPr="00D2039B">
        <w:rPr>
          <w:rFonts w:ascii="Times New Roman" w:hAnsi="Times New Roman" w:cs="Times New Roman"/>
          <w:i/>
          <w:iCs/>
          <w:sz w:val="24"/>
          <w:szCs w:val="24"/>
        </w:rPr>
        <w:t>Phalatrikadi</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Kwatha</w:t>
      </w:r>
      <w:proofErr w:type="spellEnd"/>
      <w:r w:rsidR="00DD7A52" w:rsidRPr="00DD7A52">
        <w:rPr>
          <w:rFonts w:ascii="Times New Roman" w:hAnsi="Times New Roman" w:cs="Times New Roman"/>
          <w:sz w:val="24"/>
          <w:szCs w:val="24"/>
        </w:rPr>
        <w:t xml:space="preserve">, dressings with </w:t>
      </w:r>
      <w:proofErr w:type="spellStart"/>
      <w:r w:rsidR="00DD7A52" w:rsidRPr="00D2039B">
        <w:rPr>
          <w:rFonts w:ascii="Times New Roman" w:hAnsi="Times New Roman" w:cs="Times New Roman"/>
          <w:i/>
          <w:iCs/>
          <w:sz w:val="24"/>
          <w:szCs w:val="24"/>
        </w:rPr>
        <w:t>Apamarga</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Kshara</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Taila</w:t>
      </w:r>
      <w:proofErr w:type="spellEnd"/>
      <w:r w:rsidR="00DD7A52" w:rsidRPr="00DD7A52">
        <w:rPr>
          <w:rFonts w:ascii="Times New Roman" w:hAnsi="Times New Roman" w:cs="Times New Roman"/>
          <w:sz w:val="24"/>
          <w:szCs w:val="24"/>
        </w:rPr>
        <w:t xml:space="preserve"> and later </w:t>
      </w:r>
      <w:proofErr w:type="spellStart"/>
      <w:r w:rsidR="00DD7A52" w:rsidRPr="00D2039B">
        <w:rPr>
          <w:rFonts w:ascii="Times New Roman" w:hAnsi="Times New Roman" w:cs="Times New Roman"/>
          <w:i/>
          <w:iCs/>
          <w:sz w:val="24"/>
          <w:szCs w:val="24"/>
        </w:rPr>
        <w:t>Yashtimadhu</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Ghrita</w:t>
      </w:r>
      <w:proofErr w:type="spellEnd"/>
      <w:r w:rsidR="00DD7A52" w:rsidRPr="00DD7A52">
        <w:rPr>
          <w:rFonts w:ascii="Times New Roman" w:hAnsi="Times New Roman" w:cs="Times New Roman"/>
          <w:sz w:val="24"/>
          <w:szCs w:val="24"/>
        </w:rPr>
        <w:t>, and oral Ayurvedic medications</w:t>
      </w:r>
      <w:r>
        <w:rPr>
          <w:rFonts w:ascii="Times New Roman" w:hAnsi="Times New Roman" w:cs="Times New Roman"/>
          <w:sz w:val="24"/>
          <w:szCs w:val="24"/>
        </w:rPr>
        <w:t xml:space="preserve">. </w:t>
      </w:r>
      <w:r w:rsidR="00DD7A52" w:rsidRPr="00DD7A52">
        <w:rPr>
          <w:rFonts w:ascii="Times New Roman" w:hAnsi="Times New Roman" w:cs="Times New Roman"/>
          <w:sz w:val="24"/>
          <w:szCs w:val="24"/>
        </w:rPr>
        <w:t xml:space="preserve">A posterior below-knee Plaster of Paris slab was applied for offloading. Significant wound healing was observed within two weeks, with complete closure achieved by week nine. Microbiological analysis confirmed the resolution of infection. There was no wound recurrence in 1.5 years of follow-up. This case highlights the potential of an integrative approach for managing challenging diabetic foot ulcers. </w:t>
      </w:r>
    </w:p>
    <w:p w14:paraId="0212FDD6" w14:textId="008DF8A5" w:rsidR="009C35C6" w:rsidRPr="00633DF0" w:rsidRDefault="009C35C6" w:rsidP="00F5582F">
      <w:pPr>
        <w:jc w:val="both"/>
        <w:rPr>
          <w:rFonts w:ascii="Times New Roman" w:hAnsi="Times New Roman" w:cs="Times New Roman"/>
          <w:b/>
          <w:bCs/>
          <w:sz w:val="24"/>
          <w:szCs w:val="24"/>
        </w:rPr>
      </w:pPr>
      <w:r w:rsidRPr="009C35C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633DF0" w:rsidRPr="00633DF0">
        <w:rPr>
          <w:rFonts w:ascii="Times New Roman" w:hAnsi="Times New Roman" w:cs="Times New Roman"/>
          <w:sz w:val="24"/>
          <w:szCs w:val="24"/>
        </w:rPr>
        <w:t>Ayurveda,</w:t>
      </w:r>
      <w:r w:rsidR="00633DF0">
        <w:rPr>
          <w:rFonts w:ascii="Times New Roman" w:hAnsi="Times New Roman" w:cs="Times New Roman"/>
          <w:i/>
          <w:iCs/>
          <w:sz w:val="24"/>
          <w:szCs w:val="24"/>
        </w:rPr>
        <w:t xml:space="preserve"> </w:t>
      </w:r>
      <w:r w:rsidR="00633DF0">
        <w:rPr>
          <w:rFonts w:ascii="Times New Roman" w:hAnsi="Times New Roman" w:cs="Times New Roman"/>
          <w:sz w:val="24"/>
          <w:szCs w:val="24"/>
        </w:rPr>
        <w:t>C</w:t>
      </w:r>
      <w:r w:rsidR="00633DF0" w:rsidRPr="009C35C6">
        <w:rPr>
          <w:rFonts w:ascii="Times New Roman" w:hAnsi="Times New Roman" w:cs="Times New Roman"/>
          <w:sz w:val="24"/>
          <w:szCs w:val="24"/>
        </w:rPr>
        <w:t>ase</w:t>
      </w:r>
      <w:r w:rsidR="00633DF0">
        <w:rPr>
          <w:rFonts w:ascii="Times New Roman" w:hAnsi="Times New Roman" w:cs="Times New Roman"/>
          <w:i/>
          <w:iCs/>
          <w:sz w:val="24"/>
          <w:szCs w:val="24"/>
        </w:rPr>
        <w:t xml:space="preserve"> </w:t>
      </w:r>
      <w:r w:rsidR="00633DF0" w:rsidRPr="009C35C6">
        <w:rPr>
          <w:rFonts w:ascii="Times New Roman" w:hAnsi="Times New Roman" w:cs="Times New Roman"/>
          <w:sz w:val="24"/>
          <w:szCs w:val="24"/>
        </w:rPr>
        <w:t>report</w:t>
      </w:r>
      <w:r w:rsidR="00633DF0">
        <w:rPr>
          <w:rFonts w:ascii="Times New Roman" w:hAnsi="Times New Roman" w:cs="Times New Roman"/>
          <w:sz w:val="24"/>
          <w:szCs w:val="24"/>
        </w:rPr>
        <w:t xml:space="preserve">, </w:t>
      </w:r>
      <w:proofErr w:type="spellStart"/>
      <w:r w:rsidRPr="009C35C6">
        <w:rPr>
          <w:rFonts w:ascii="Times New Roman" w:hAnsi="Times New Roman" w:cs="Times New Roman"/>
          <w:i/>
          <w:iCs/>
          <w:sz w:val="24"/>
          <w:szCs w:val="24"/>
        </w:rPr>
        <w:t>Dushtavrana</w:t>
      </w:r>
      <w:proofErr w:type="spellEnd"/>
      <w:r>
        <w:rPr>
          <w:rFonts w:ascii="Times New Roman" w:hAnsi="Times New Roman" w:cs="Times New Roman"/>
          <w:i/>
          <w:iCs/>
          <w:sz w:val="24"/>
          <w:szCs w:val="24"/>
        </w:rPr>
        <w:t xml:space="preserve">, </w:t>
      </w:r>
      <w:r w:rsidR="00633DF0">
        <w:rPr>
          <w:rFonts w:ascii="Times New Roman" w:hAnsi="Times New Roman" w:cs="Times New Roman"/>
          <w:sz w:val="24"/>
          <w:szCs w:val="24"/>
        </w:rPr>
        <w:t>D</w:t>
      </w:r>
      <w:r>
        <w:rPr>
          <w:rFonts w:ascii="Times New Roman" w:hAnsi="Times New Roman" w:cs="Times New Roman"/>
          <w:sz w:val="24"/>
          <w:szCs w:val="24"/>
        </w:rPr>
        <w:t xml:space="preserve">iabetic foot ulcer, </w:t>
      </w:r>
      <w:r w:rsidR="00633DF0">
        <w:rPr>
          <w:rFonts w:ascii="Times New Roman" w:hAnsi="Times New Roman" w:cs="Times New Roman"/>
          <w:sz w:val="24"/>
          <w:szCs w:val="24"/>
        </w:rPr>
        <w:t>Post-debridement</w:t>
      </w:r>
      <w:r>
        <w:rPr>
          <w:rFonts w:ascii="Times New Roman" w:hAnsi="Times New Roman" w:cs="Times New Roman"/>
          <w:i/>
          <w:iCs/>
          <w:sz w:val="24"/>
          <w:szCs w:val="24"/>
        </w:rPr>
        <w:t xml:space="preserve"> </w:t>
      </w:r>
      <w:r w:rsidRPr="009C35C6">
        <w:rPr>
          <w:rFonts w:ascii="Times New Roman" w:hAnsi="Times New Roman" w:cs="Times New Roman"/>
          <w:sz w:val="24"/>
          <w:szCs w:val="24"/>
        </w:rPr>
        <w:t>wound</w:t>
      </w:r>
      <w:r>
        <w:rPr>
          <w:rFonts w:ascii="Times New Roman" w:hAnsi="Times New Roman" w:cs="Times New Roman"/>
          <w:i/>
          <w:iCs/>
          <w:sz w:val="24"/>
          <w:szCs w:val="24"/>
        </w:rPr>
        <w:t>,</w:t>
      </w:r>
      <w:r w:rsidR="00633DF0">
        <w:rPr>
          <w:rFonts w:ascii="Times New Roman" w:hAnsi="Times New Roman" w:cs="Times New Roman"/>
          <w:sz w:val="24"/>
          <w:szCs w:val="24"/>
        </w:rPr>
        <w:t xml:space="preserve"> </w:t>
      </w:r>
    </w:p>
    <w:p w14:paraId="6CEEFDF3" w14:textId="77E77642" w:rsidR="00F5582F" w:rsidRDefault="00F5582F" w:rsidP="00F5582F">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714D3D8" w14:textId="5320BD28" w:rsidR="00022CB2" w:rsidRDefault="00B571A7" w:rsidP="00022CB2">
      <w:pPr>
        <w:jc w:val="both"/>
        <w:rPr>
          <w:rFonts w:ascii="Times New Roman" w:hAnsi="Times New Roman" w:cs="Times New Roman"/>
          <w:sz w:val="24"/>
          <w:szCs w:val="24"/>
        </w:rPr>
      </w:pPr>
      <w:r w:rsidRPr="00B571A7">
        <w:rPr>
          <w:rFonts w:ascii="Times New Roman" w:hAnsi="Times New Roman" w:cs="Times New Roman"/>
          <w:sz w:val="24"/>
          <w:szCs w:val="24"/>
        </w:rPr>
        <w:t xml:space="preserve">Diabetes </w:t>
      </w:r>
      <w:r>
        <w:rPr>
          <w:rFonts w:ascii="Times New Roman" w:hAnsi="Times New Roman" w:cs="Times New Roman"/>
          <w:sz w:val="24"/>
          <w:szCs w:val="24"/>
        </w:rPr>
        <w:t>and its complications represent a significant global health burden. Diabetic foot</w:t>
      </w:r>
      <w:r w:rsidR="00905D7D">
        <w:rPr>
          <w:rFonts w:ascii="Times New Roman" w:hAnsi="Times New Roman" w:cs="Times New Roman"/>
          <w:sz w:val="24"/>
          <w:szCs w:val="24"/>
        </w:rPr>
        <w:t xml:space="preserve"> </w:t>
      </w:r>
      <w:r>
        <w:rPr>
          <w:rFonts w:ascii="Times New Roman" w:hAnsi="Times New Roman" w:cs="Times New Roman"/>
          <w:sz w:val="24"/>
          <w:szCs w:val="24"/>
        </w:rPr>
        <w:t xml:space="preserve">including diabetic foot ulcers, is a major complication that </w:t>
      </w:r>
      <w:r w:rsidR="001941DE">
        <w:rPr>
          <w:rFonts w:ascii="Times New Roman" w:hAnsi="Times New Roman" w:cs="Times New Roman"/>
          <w:sz w:val="24"/>
          <w:szCs w:val="24"/>
        </w:rPr>
        <w:t xml:space="preserve">many people with diabetes experience </w:t>
      </w:r>
      <w:r w:rsidR="00022CB2">
        <w:rPr>
          <w:rFonts w:ascii="Times New Roman" w:hAnsi="Times New Roman" w:cs="Times New Roman"/>
          <w:sz w:val="24"/>
          <w:szCs w:val="24"/>
        </w:rPr>
        <w:t>at some point in their lives.</w:t>
      </w:r>
      <w:r>
        <w:rPr>
          <w:rFonts w:ascii="Times New Roman" w:hAnsi="Times New Roman" w:cs="Times New Roman"/>
          <w:sz w:val="24"/>
          <w:szCs w:val="24"/>
        </w:rPr>
        <w:t xml:space="preserve"> </w:t>
      </w:r>
      <w:r w:rsidR="00D97179">
        <w:rPr>
          <w:rFonts w:ascii="Times New Roman" w:hAnsi="Times New Roman" w:cs="Times New Roman"/>
          <w:sz w:val="24"/>
          <w:szCs w:val="24"/>
        </w:rPr>
        <w:t>International Diabetes Federation (IFD) suggested that 537 million people living with diabetes today and it is projected that by 2045, 700 million people will have the disease worldwide.</w:t>
      </w:r>
      <w:r w:rsidR="00BF406F" w:rsidRPr="00BF406F">
        <w:rPr>
          <w:rFonts w:ascii="Times New Roman" w:hAnsi="Times New Roman" w:cs="Times New Roman"/>
          <w:sz w:val="24"/>
          <w:szCs w:val="24"/>
          <w:vertAlign w:val="superscript"/>
        </w:rPr>
        <w:t>[1]</w:t>
      </w:r>
      <w:r w:rsidR="00D97179">
        <w:rPr>
          <w:rFonts w:ascii="Times New Roman" w:hAnsi="Times New Roman" w:cs="Times New Roman"/>
          <w:sz w:val="24"/>
          <w:szCs w:val="24"/>
        </w:rPr>
        <w:t xml:space="preserve"> This data </w:t>
      </w:r>
      <w:r w:rsidR="000D3C91">
        <w:rPr>
          <w:rFonts w:ascii="Times New Roman" w:hAnsi="Times New Roman" w:cs="Times New Roman"/>
          <w:sz w:val="24"/>
          <w:szCs w:val="24"/>
        </w:rPr>
        <w:t>underscore the growing concern about diabetes-related complications, such as diabetic foot ulcers</w:t>
      </w:r>
      <w:r w:rsidR="00907B73">
        <w:rPr>
          <w:rFonts w:ascii="Times New Roman" w:hAnsi="Times New Roman" w:cs="Times New Roman"/>
          <w:sz w:val="24"/>
          <w:szCs w:val="24"/>
        </w:rPr>
        <w:t xml:space="preserve"> (DFUs)</w:t>
      </w:r>
      <w:r w:rsidR="000D3C91">
        <w:rPr>
          <w:rFonts w:ascii="Times New Roman" w:hAnsi="Times New Roman" w:cs="Times New Roman"/>
          <w:sz w:val="24"/>
          <w:szCs w:val="24"/>
        </w:rPr>
        <w:t xml:space="preserve">. </w:t>
      </w:r>
      <w:r w:rsidR="00B57A8B" w:rsidRPr="00B57A8B">
        <w:rPr>
          <w:rFonts w:ascii="Times New Roman" w:hAnsi="Times New Roman" w:cs="Times New Roman"/>
          <w:sz w:val="24"/>
          <w:szCs w:val="24"/>
        </w:rPr>
        <w:t xml:space="preserve">A meta-analysis </w:t>
      </w:r>
      <w:r w:rsidR="00B57A8B">
        <w:rPr>
          <w:rFonts w:ascii="Times New Roman" w:hAnsi="Times New Roman" w:cs="Times New Roman"/>
          <w:sz w:val="24"/>
          <w:szCs w:val="24"/>
        </w:rPr>
        <w:t xml:space="preserve">in 2022 </w:t>
      </w:r>
      <w:r w:rsidR="00B57A8B" w:rsidRPr="00B57A8B">
        <w:rPr>
          <w:rFonts w:ascii="Times New Roman" w:hAnsi="Times New Roman" w:cs="Times New Roman"/>
          <w:sz w:val="24"/>
          <w:szCs w:val="24"/>
        </w:rPr>
        <w:t>found the global prevalence of DFUs to be 6.3%, with an expected increase in the coming years</w:t>
      </w:r>
      <w:r w:rsidR="000D3C91">
        <w:rPr>
          <w:rFonts w:ascii="Times New Roman" w:hAnsi="Times New Roman" w:cs="Times New Roman"/>
          <w:sz w:val="24"/>
          <w:szCs w:val="24"/>
        </w:rPr>
        <w:t>.</w:t>
      </w:r>
      <w:r w:rsidR="00BF406F" w:rsidRPr="00BF406F">
        <w:rPr>
          <w:rFonts w:ascii="Times New Roman" w:hAnsi="Times New Roman" w:cs="Times New Roman"/>
          <w:sz w:val="24"/>
          <w:szCs w:val="24"/>
          <w:vertAlign w:val="superscript"/>
        </w:rPr>
        <w:t>[2]</w:t>
      </w:r>
    </w:p>
    <w:p w14:paraId="3FE1C8ED" w14:textId="7DFD197C" w:rsidR="002F5A8D" w:rsidRDefault="002F5A8D" w:rsidP="002F5A8D">
      <w:pPr>
        <w:jc w:val="both"/>
        <w:rPr>
          <w:rFonts w:ascii="Times New Roman" w:hAnsi="Times New Roman" w:cs="Times New Roman"/>
          <w:sz w:val="24"/>
          <w:szCs w:val="24"/>
        </w:rPr>
      </w:pPr>
      <w:r w:rsidRPr="002F5A8D">
        <w:rPr>
          <w:rFonts w:ascii="Times New Roman" w:hAnsi="Times New Roman" w:cs="Times New Roman"/>
          <w:sz w:val="24"/>
          <w:szCs w:val="24"/>
        </w:rPr>
        <w:t xml:space="preserve">Diabetic foot </w:t>
      </w:r>
      <w:r w:rsidR="00907B73">
        <w:rPr>
          <w:rFonts w:ascii="Times New Roman" w:hAnsi="Times New Roman" w:cs="Times New Roman"/>
          <w:sz w:val="24"/>
          <w:szCs w:val="24"/>
        </w:rPr>
        <w:t xml:space="preserve">ulcer </w:t>
      </w:r>
      <w:r w:rsidRPr="002F5A8D">
        <w:rPr>
          <w:rFonts w:ascii="Times New Roman" w:hAnsi="Times New Roman" w:cs="Times New Roman"/>
          <w:sz w:val="24"/>
          <w:szCs w:val="24"/>
        </w:rPr>
        <w:t xml:space="preserve">significantly </w:t>
      </w:r>
      <w:r w:rsidR="00907B73" w:rsidRPr="002F5A8D">
        <w:rPr>
          <w:rFonts w:ascii="Times New Roman" w:hAnsi="Times New Roman" w:cs="Times New Roman"/>
          <w:sz w:val="24"/>
          <w:szCs w:val="24"/>
        </w:rPr>
        <w:t>impacts</w:t>
      </w:r>
      <w:r w:rsidRPr="002F5A8D">
        <w:rPr>
          <w:rFonts w:ascii="Times New Roman" w:hAnsi="Times New Roman" w:cs="Times New Roman"/>
          <w:sz w:val="24"/>
          <w:szCs w:val="24"/>
        </w:rPr>
        <w:t xml:space="preserve"> all aspects of a patient's well-being, necessitating comprehensive treatment. While modern medicine offers various treatment options</w:t>
      </w:r>
      <w:r w:rsidR="00633DF0">
        <w:rPr>
          <w:rFonts w:ascii="Times New Roman" w:hAnsi="Times New Roman" w:cs="Times New Roman"/>
          <w:sz w:val="24"/>
          <w:szCs w:val="24"/>
        </w:rPr>
        <w:t xml:space="preserve"> but</w:t>
      </w:r>
      <w:r w:rsidRPr="002F5A8D">
        <w:rPr>
          <w:rFonts w:ascii="Times New Roman" w:hAnsi="Times New Roman" w:cs="Times New Roman"/>
          <w:sz w:val="24"/>
          <w:szCs w:val="24"/>
        </w:rPr>
        <w:t xml:space="preserve"> each with limitations</w:t>
      </w:r>
      <w:r w:rsidR="00633DF0">
        <w:rPr>
          <w:rFonts w:ascii="Times New Roman" w:hAnsi="Times New Roman" w:cs="Times New Roman"/>
          <w:sz w:val="24"/>
          <w:szCs w:val="24"/>
        </w:rPr>
        <w:t>.</w:t>
      </w:r>
      <w:r w:rsidRPr="002F5A8D">
        <w:rPr>
          <w:rFonts w:ascii="Times New Roman" w:hAnsi="Times New Roman" w:cs="Times New Roman"/>
          <w:sz w:val="24"/>
          <w:szCs w:val="24"/>
        </w:rPr>
        <w:t xml:space="preserve"> Ayurveda</w:t>
      </w:r>
      <w:r>
        <w:rPr>
          <w:rFonts w:ascii="Times New Roman" w:hAnsi="Times New Roman" w:cs="Times New Roman"/>
          <w:sz w:val="24"/>
          <w:szCs w:val="24"/>
        </w:rPr>
        <w:t xml:space="preserve"> </w:t>
      </w:r>
      <w:r w:rsidRPr="002F5A8D">
        <w:rPr>
          <w:rFonts w:ascii="Times New Roman" w:hAnsi="Times New Roman" w:cs="Times New Roman"/>
          <w:sz w:val="24"/>
          <w:szCs w:val="24"/>
        </w:rPr>
        <w:t>with its integrative approach offers renewed hope for managing these chronic ulcers.</w:t>
      </w:r>
      <w:r>
        <w:rPr>
          <w:rFonts w:ascii="Times New Roman" w:hAnsi="Times New Roman" w:cs="Times New Roman"/>
          <w:sz w:val="24"/>
          <w:szCs w:val="24"/>
        </w:rPr>
        <w:t xml:space="preserve"> </w:t>
      </w:r>
      <w:r w:rsidRPr="002F5A8D">
        <w:rPr>
          <w:rFonts w:ascii="Times New Roman" w:hAnsi="Times New Roman" w:cs="Times New Roman"/>
          <w:sz w:val="24"/>
          <w:szCs w:val="24"/>
        </w:rPr>
        <w:t>The Sushruta Samhita, an ancient text provides a detailed description of wound management in the "</w:t>
      </w:r>
      <w:proofErr w:type="spellStart"/>
      <w:r w:rsidRPr="00584B86">
        <w:rPr>
          <w:rFonts w:ascii="Times New Roman" w:hAnsi="Times New Roman" w:cs="Times New Roman"/>
          <w:i/>
          <w:iCs/>
          <w:sz w:val="24"/>
          <w:szCs w:val="24"/>
        </w:rPr>
        <w:t>Dvivraniya</w:t>
      </w:r>
      <w:proofErr w:type="spellEnd"/>
      <w:r w:rsidRPr="002F5A8D">
        <w:rPr>
          <w:rFonts w:ascii="Times New Roman" w:hAnsi="Times New Roman" w:cs="Times New Roman"/>
          <w:sz w:val="24"/>
          <w:szCs w:val="24"/>
        </w:rPr>
        <w:t xml:space="preserve"> </w:t>
      </w:r>
      <w:proofErr w:type="spellStart"/>
      <w:r w:rsidRPr="00360BB2">
        <w:rPr>
          <w:rFonts w:ascii="Times New Roman" w:hAnsi="Times New Roman" w:cs="Times New Roman"/>
          <w:i/>
          <w:iCs/>
          <w:sz w:val="24"/>
          <w:szCs w:val="24"/>
        </w:rPr>
        <w:t>Adhyaya</w:t>
      </w:r>
      <w:proofErr w:type="spellEnd"/>
      <w:r w:rsidRPr="002F5A8D">
        <w:rPr>
          <w:rFonts w:ascii="Times New Roman" w:hAnsi="Times New Roman" w:cs="Times New Roman"/>
          <w:sz w:val="24"/>
          <w:szCs w:val="24"/>
        </w:rPr>
        <w:t>".</w:t>
      </w:r>
      <w:r w:rsidR="00BF406F" w:rsidRPr="00BF406F">
        <w:rPr>
          <w:rFonts w:ascii="Times New Roman" w:hAnsi="Times New Roman" w:cs="Times New Roman"/>
          <w:sz w:val="24"/>
          <w:szCs w:val="24"/>
          <w:vertAlign w:val="superscript"/>
        </w:rPr>
        <w:t>[3]</w:t>
      </w:r>
    </w:p>
    <w:p w14:paraId="6C972E32" w14:textId="22FF8417" w:rsidR="00F5582F" w:rsidRDefault="00907B73" w:rsidP="00F5582F">
      <w:pPr>
        <w:jc w:val="both"/>
        <w:rPr>
          <w:rFonts w:ascii="Times New Roman" w:hAnsi="Times New Roman" w:cs="Times New Roman"/>
          <w:sz w:val="24"/>
          <w:szCs w:val="24"/>
        </w:rPr>
      </w:pPr>
      <w:r>
        <w:rPr>
          <w:rFonts w:ascii="Times New Roman" w:hAnsi="Times New Roman" w:cs="Times New Roman"/>
          <w:sz w:val="24"/>
          <w:szCs w:val="24"/>
        </w:rPr>
        <w:t xml:space="preserve">Post-debridement </w:t>
      </w:r>
      <w:r w:rsidR="00360BB2">
        <w:rPr>
          <w:rFonts w:ascii="Times New Roman" w:hAnsi="Times New Roman" w:cs="Times New Roman"/>
          <w:sz w:val="24"/>
          <w:szCs w:val="24"/>
        </w:rPr>
        <w:t xml:space="preserve">non-healing </w:t>
      </w:r>
      <w:r>
        <w:rPr>
          <w:rFonts w:ascii="Times New Roman" w:hAnsi="Times New Roman" w:cs="Times New Roman"/>
          <w:sz w:val="24"/>
          <w:szCs w:val="24"/>
        </w:rPr>
        <w:t xml:space="preserve">diabetic wounds require thorough systematic and localized treatment to prevent further complications such as lower limb amputation and recurrence of ulcer. This case report highlights the successful management of such a </w:t>
      </w:r>
      <w:r w:rsidR="00905D7D">
        <w:rPr>
          <w:rFonts w:ascii="Times New Roman" w:hAnsi="Times New Roman" w:cs="Times New Roman"/>
          <w:sz w:val="24"/>
          <w:szCs w:val="24"/>
        </w:rPr>
        <w:t>diabetic wound</w:t>
      </w:r>
      <w:r>
        <w:rPr>
          <w:rFonts w:ascii="Times New Roman" w:hAnsi="Times New Roman" w:cs="Times New Roman"/>
          <w:sz w:val="24"/>
          <w:szCs w:val="24"/>
        </w:rPr>
        <w:t xml:space="preserve"> using integrative therapy. </w:t>
      </w:r>
    </w:p>
    <w:p w14:paraId="0A83FC15" w14:textId="77777777" w:rsidR="00EF2AE6" w:rsidRDefault="00EF2AE6" w:rsidP="00F5582F">
      <w:pPr>
        <w:jc w:val="both"/>
        <w:rPr>
          <w:rFonts w:ascii="Times New Roman" w:hAnsi="Times New Roman" w:cs="Times New Roman"/>
          <w:sz w:val="24"/>
          <w:szCs w:val="24"/>
        </w:rPr>
      </w:pPr>
    </w:p>
    <w:p w14:paraId="0247FC61" w14:textId="3A9B2E60" w:rsidR="00EF2AE6" w:rsidRPr="00E2328A" w:rsidRDefault="00EF2AE6" w:rsidP="00F5582F">
      <w:pPr>
        <w:jc w:val="both"/>
        <w:rPr>
          <w:rFonts w:ascii="Times New Roman" w:hAnsi="Times New Roman" w:cs="Times New Roman"/>
          <w:b/>
          <w:bCs/>
          <w:sz w:val="28"/>
          <w:szCs w:val="28"/>
        </w:rPr>
      </w:pPr>
      <w:r w:rsidRPr="00E2328A">
        <w:rPr>
          <w:rFonts w:ascii="Times New Roman" w:hAnsi="Times New Roman" w:cs="Times New Roman"/>
          <w:b/>
          <w:bCs/>
          <w:sz w:val="28"/>
          <w:szCs w:val="28"/>
        </w:rPr>
        <w:t>Case presentation</w:t>
      </w:r>
    </w:p>
    <w:p w14:paraId="48FB021F" w14:textId="01400083" w:rsidR="00907B73" w:rsidRDefault="00907B73" w:rsidP="00F5582F">
      <w:pPr>
        <w:jc w:val="both"/>
        <w:rPr>
          <w:rFonts w:ascii="Times New Roman" w:hAnsi="Times New Roman" w:cs="Times New Roman"/>
          <w:b/>
          <w:bCs/>
          <w:sz w:val="24"/>
          <w:szCs w:val="24"/>
        </w:rPr>
      </w:pPr>
      <w:r>
        <w:rPr>
          <w:rFonts w:ascii="Times New Roman" w:hAnsi="Times New Roman" w:cs="Times New Roman"/>
          <w:b/>
          <w:bCs/>
          <w:sz w:val="24"/>
          <w:szCs w:val="24"/>
        </w:rPr>
        <w:t>Patient information</w:t>
      </w:r>
    </w:p>
    <w:p w14:paraId="61B75B43" w14:textId="008C2D8A" w:rsidR="00907B73" w:rsidRDefault="00794DBC" w:rsidP="00F5582F">
      <w:pPr>
        <w:jc w:val="both"/>
        <w:rPr>
          <w:rFonts w:ascii="Times New Roman" w:hAnsi="Times New Roman" w:cs="Times New Roman"/>
          <w:sz w:val="24"/>
          <w:szCs w:val="24"/>
        </w:rPr>
      </w:pPr>
      <w:r w:rsidRPr="00794DBC">
        <w:rPr>
          <w:rFonts w:ascii="Times New Roman" w:hAnsi="Times New Roman" w:cs="Times New Roman"/>
          <w:sz w:val="24"/>
          <w:szCs w:val="24"/>
        </w:rPr>
        <w:lastRenderedPageBreak/>
        <w:t>A 73-year-old retired m</w:t>
      </w:r>
      <w:r w:rsidR="00AD0E7D">
        <w:rPr>
          <w:rFonts w:ascii="Times New Roman" w:hAnsi="Times New Roman" w:cs="Times New Roman"/>
          <w:sz w:val="24"/>
          <w:szCs w:val="24"/>
        </w:rPr>
        <w:t xml:space="preserve">an presented to the outpatient department of our </w:t>
      </w:r>
      <w:r w:rsidRPr="00794DBC">
        <w:rPr>
          <w:rFonts w:ascii="Times New Roman" w:hAnsi="Times New Roman" w:cs="Times New Roman"/>
          <w:sz w:val="24"/>
          <w:szCs w:val="24"/>
        </w:rPr>
        <w:t>institut</w:t>
      </w:r>
      <w:r w:rsidR="00AD0E7D">
        <w:rPr>
          <w:rFonts w:ascii="Times New Roman" w:hAnsi="Times New Roman" w:cs="Times New Roman"/>
          <w:sz w:val="24"/>
          <w:szCs w:val="24"/>
        </w:rPr>
        <w:t>e</w:t>
      </w:r>
      <w:r w:rsidRPr="00794DBC">
        <w:rPr>
          <w:rFonts w:ascii="Times New Roman" w:hAnsi="Times New Roman" w:cs="Times New Roman"/>
          <w:sz w:val="24"/>
          <w:szCs w:val="24"/>
        </w:rPr>
        <w:t xml:space="preserve"> with </w:t>
      </w:r>
      <w:r w:rsidR="00AD0E7D">
        <w:rPr>
          <w:rFonts w:ascii="Times New Roman" w:hAnsi="Times New Roman" w:cs="Times New Roman"/>
          <w:sz w:val="24"/>
          <w:szCs w:val="24"/>
        </w:rPr>
        <w:t xml:space="preserve">a </w:t>
      </w:r>
      <w:r w:rsidRPr="00794DBC">
        <w:rPr>
          <w:rFonts w:ascii="Times New Roman" w:hAnsi="Times New Roman" w:cs="Times New Roman"/>
          <w:sz w:val="24"/>
          <w:szCs w:val="24"/>
        </w:rPr>
        <w:t xml:space="preserve">non-healing wound on </w:t>
      </w:r>
      <w:r w:rsidR="00AD0E7D">
        <w:rPr>
          <w:rFonts w:ascii="Times New Roman" w:hAnsi="Times New Roman" w:cs="Times New Roman"/>
          <w:sz w:val="24"/>
          <w:szCs w:val="24"/>
        </w:rPr>
        <w:t xml:space="preserve">the </w:t>
      </w:r>
      <w:r w:rsidR="001F3E32">
        <w:rPr>
          <w:rFonts w:ascii="Times New Roman" w:hAnsi="Times New Roman" w:cs="Times New Roman"/>
          <w:sz w:val="24"/>
          <w:szCs w:val="24"/>
        </w:rPr>
        <w:t xml:space="preserve">plantar aspect of </w:t>
      </w:r>
      <w:r w:rsidR="00AD0E7D">
        <w:rPr>
          <w:rFonts w:ascii="Times New Roman" w:hAnsi="Times New Roman" w:cs="Times New Roman"/>
          <w:sz w:val="24"/>
          <w:szCs w:val="24"/>
        </w:rPr>
        <w:t xml:space="preserve">his </w:t>
      </w:r>
      <w:r w:rsidRPr="00794DBC">
        <w:rPr>
          <w:rFonts w:ascii="Times New Roman" w:hAnsi="Times New Roman" w:cs="Times New Roman"/>
          <w:sz w:val="24"/>
          <w:szCs w:val="24"/>
        </w:rPr>
        <w:t>right foot and difficulty walking</w:t>
      </w:r>
      <w:r w:rsidR="00AD0E7D">
        <w:rPr>
          <w:rFonts w:ascii="Times New Roman" w:hAnsi="Times New Roman" w:cs="Times New Roman"/>
          <w:sz w:val="24"/>
          <w:szCs w:val="24"/>
        </w:rPr>
        <w:t>, which he had experienced for the past six months</w:t>
      </w:r>
      <w:r w:rsidRPr="00794DBC">
        <w:rPr>
          <w:rFonts w:ascii="Times New Roman" w:hAnsi="Times New Roman" w:cs="Times New Roman"/>
          <w:sz w:val="24"/>
          <w:szCs w:val="24"/>
        </w:rPr>
        <w:t xml:space="preserve">. </w:t>
      </w:r>
      <w:r>
        <w:rPr>
          <w:rFonts w:ascii="Times New Roman" w:hAnsi="Times New Roman" w:cs="Times New Roman"/>
          <w:sz w:val="24"/>
          <w:szCs w:val="24"/>
        </w:rPr>
        <w:t xml:space="preserve">The patient </w:t>
      </w:r>
      <w:r w:rsidR="00AD0E7D">
        <w:rPr>
          <w:rFonts w:ascii="Times New Roman" w:hAnsi="Times New Roman" w:cs="Times New Roman"/>
          <w:sz w:val="24"/>
          <w:szCs w:val="24"/>
        </w:rPr>
        <w:t>had 10-year</w:t>
      </w:r>
      <w:ins w:id="0" w:author="HP" w:date="2025-07-13T20:08:00Z">
        <w:r w:rsidR="00645D21">
          <w:rPr>
            <w:rFonts w:ascii="Times New Roman" w:hAnsi="Times New Roman" w:cs="Times New Roman"/>
            <w:sz w:val="24"/>
            <w:szCs w:val="24"/>
          </w:rPr>
          <w:t>s</w:t>
        </w:r>
      </w:ins>
      <w:r w:rsidR="00AD0E7D">
        <w:rPr>
          <w:rFonts w:ascii="Times New Roman" w:hAnsi="Times New Roman" w:cs="Times New Roman"/>
          <w:sz w:val="24"/>
          <w:szCs w:val="24"/>
        </w:rPr>
        <w:t xml:space="preserve"> history of type 2 </w:t>
      </w:r>
      <w:r>
        <w:rPr>
          <w:rFonts w:ascii="Times New Roman" w:hAnsi="Times New Roman" w:cs="Times New Roman"/>
          <w:sz w:val="24"/>
          <w:szCs w:val="24"/>
        </w:rPr>
        <w:t xml:space="preserve">diabetes mellitus </w:t>
      </w:r>
      <w:r w:rsidR="00AD0E7D">
        <w:rPr>
          <w:rFonts w:ascii="Times New Roman" w:hAnsi="Times New Roman" w:cs="Times New Roman"/>
          <w:sz w:val="24"/>
          <w:szCs w:val="24"/>
        </w:rPr>
        <w:t xml:space="preserve">and was </w:t>
      </w:r>
      <w:r>
        <w:rPr>
          <w:rFonts w:ascii="Times New Roman" w:hAnsi="Times New Roman" w:cs="Times New Roman"/>
          <w:sz w:val="24"/>
          <w:szCs w:val="24"/>
        </w:rPr>
        <w:t xml:space="preserve">taking regular </w:t>
      </w:r>
      <w:r w:rsidR="001F3E32">
        <w:rPr>
          <w:rFonts w:ascii="Times New Roman" w:hAnsi="Times New Roman" w:cs="Times New Roman"/>
          <w:sz w:val="24"/>
          <w:szCs w:val="24"/>
        </w:rPr>
        <w:t>oral anti</w:t>
      </w:r>
      <w:r w:rsidR="00905D7D">
        <w:rPr>
          <w:rFonts w:ascii="Times New Roman" w:hAnsi="Times New Roman" w:cs="Times New Roman"/>
          <w:sz w:val="24"/>
          <w:szCs w:val="24"/>
        </w:rPr>
        <w:t>-</w:t>
      </w:r>
      <w:r w:rsidR="001F3E32">
        <w:rPr>
          <w:rFonts w:ascii="Times New Roman" w:hAnsi="Times New Roman" w:cs="Times New Roman"/>
          <w:sz w:val="24"/>
          <w:szCs w:val="24"/>
        </w:rPr>
        <w:t xml:space="preserve">hyperglycaemic </w:t>
      </w:r>
      <w:r>
        <w:rPr>
          <w:rFonts w:ascii="Times New Roman" w:hAnsi="Times New Roman" w:cs="Times New Roman"/>
          <w:sz w:val="24"/>
          <w:szCs w:val="24"/>
        </w:rPr>
        <w:t xml:space="preserve">medication </w:t>
      </w:r>
      <w:r w:rsidR="001F3E32">
        <w:rPr>
          <w:rFonts w:ascii="Times New Roman" w:hAnsi="Times New Roman" w:cs="Times New Roman"/>
          <w:sz w:val="24"/>
          <w:szCs w:val="24"/>
        </w:rPr>
        <w:t xml:space="preserve">(Tab Metformin 200mg </w:t>
      </w:r>
      <w:r w:rsidR="00AD0E7D">
        <w:rPr>
          <w:rFonts w:ascii="Times New Roman" w:hAnsi="Times New Roman" w:cs="Times New Roman"/>
          <w:sz w:val="24"/>
          <w:szCs w:val="24"/>
        </w:rPr>
        <w:t>twice daily after meals</w:t>
      </w:r>
      <w:r w:rsidR="001F3E32">
        <w:rPr>
          <w:rFonts w:ascii="Times New Roman" w:hAnsi="Times New Roman" w:cs="Times New Roman"/>
          <w:sz w:val="24"/>
          <w:szCs w:val="24"/>
        </w:rPr>
        <w:t xml:space="preserve">). Patient had </w:t>
      </w:r>
      <w:r w:rsidR="003F4955">
        <w:rPr>
          <w:rFonts w:ascii="Times New Roman" w:hAnsi="Times New Roman" w:cs="Times New Roman"/>
          <w:sz w:val="24"/>
          <w:szCs w:val="24"/>
        </w:rPr>
        <w:t xml:space="preserve">addiction </w:t>
      </w:r>
      <w:r w:rsidR="001F3E32">
        <w:rPr>
          <w:rFonts w:ascii="Times New Roman" w:hAnsi="Times New Roman" w:cs="Times New Roman"/>
          <w:sz w:val="24"/>
          <w:szCs w:val="24"/>
        </w:rPr>
        <w:t xml:space="preserve">history of smoking for 40 years. </w:t>
      </w:r>
      <w:r w:rsidR="00AD0E7D">
        <w:rPr>
          <w:rFonts w:ascii="Times New Roman" w:hAnsi="Times New Roman" w:cs="Times New Roman"/>
          <w:sz w:val="24"/>
          <w:szCs w:val="24"/>
        </w:rPr>
        <w:t xml:space="preserve">Two months prior, he underwent surgical debridement of the </w:t>
      </w:r>
      <w:r w:rsidR="001F3E32">
        <w:rPr>
          <w:rFonts w:ascii="Times New Roman" w:hAnsi="Times New Roman" w:cs="Times New Roman"/>
          <w:sz w:val="24"/>
          <w:szCs w:val="24"/>
        </w:rPr>
        <w:t>wound at government hospital</w:t>
      </w:r>
      <w:r w:rsidR="00AD0E7D">
        <w:rPr>
          <w:rFonts w:ascii="Times New Roman" w:hAnsi="Times New Roman" w:cs="Times New Roman"/>
          <w:sz w:val="24"/>
          <w:szCs w:val="24"/>
        </w:rPr>
        <w:t xml:space="preserve"> in </w:t>
      </w:r>
      <w:r w:rsidR="001F3E32">
        <w:rPr>
          <w:rFonts w:ascii="Times New Roman" w:hAnsi="Times New Roman" w:cs="Times New Roman"/>
          <w:sz w:val="24"/>
          <w:szCs w:val="24"/>
        </w:rPr>
        <w:t xml:space="preserve">Jamnagar. </w:t>
      </w:r>
      <w:r w:rsidR="00AD0E7D">
        <w:rPr>
          <w:rFonts w:ascii="Times New Roman" w:hAnsi="Times New Roman" w:cs="Times New Roman"/>
          <w:sz w:val="24"/>
          <w:szCs w:val="24"/>
        </w:rPr>
        <w:t xml:space="preserve">Despite conventional </w:t>
      </w:r>
      <w:r w:rsidR="001F3E32">
        <w:rPr>
          <w:rFonts w:ascii="Times New Roman" w:hAnsi="Times New Roman" w:cs="Times New Roman"/>
          <w:sz w:val="24"/>
          <w:szCs w:val="24"/>
        </w:rPr>
        <w:t>dressing</w:t>
      </w:r>
      <w:r w:rsidR="00AD0E7D">
        <w:rPr>
          <w:rFonts w:ascii="Times New Roman" w:hAnsi="Times New Roman" w:cs="Times New Roman"/>
          <w:sz w:val="24"/>
          <w:szCs w:val="24"/>
        </w:rPr>
        <w:t xml:space="preserve"> treatments, the wound showed no improvement and </w:t>
      </w:r>
      <w:r w:rsidR="001F3E32">
        <w:rPr>
          <w:rFonts w:ascii="Times New Roman" w:hAnsi="Times New Roman" w:cs="Times New Roman"/>
          <w:sz w:val="24"/>
          <w:szCs w:val="24"/>
        </w:rPr>
        <w:t xml:space="preserve">amputation of </w:t>
      </w:r>
      <w:r w:rsidR="00AD0E7D">
        <w:rPr>
          <w:rFonts w:ascii="Times New Roman" w:hAnsi="Times New Roman" w:cs="Times New Roman"/>
          <w:sz w:val="24"/>
          <w:szCs w:val="24"/>
        </w:rPr>
        <w:t xml:space="preserve">the </w:t>
      </w:r>
      <w:r w:rsidR="001F3E32">
        <w:rPr>
          <w:rFonts w:ascii="Times New Roman" w:hAnsi="Times New Roman" w:cs="Times New Roman"/>
          <w:sz w:val="24"/>
          <w:szCs w:val="24"/>
        </w:rPr>
        <w:t>foot</w:t>
      </w:r>
      <w:r w:rsidR="00AD0E7D">
        <w:rPr>
          <w:rFonts w:ascii="Times New Roman" w:hAnsi="Times New Roman" w:cs="Times New Roman"/>
          <w:sz w:val="24"/>
          <w:szCs w:val="24"/>
        </w:rPr>
        <w:t xml:space="preserve"> was recommended by allopathic surgeon</w:t>
      </w:r>
      <w:r w:rsidR="001F3E32">
        <w:rPr>
          <w:rFonts w:ascii="Times New Roman" w:hAnsi="Times New Roman" w:cs="Times New Roman"/>
          <w:sz w:val="24"/>
          <w:szCs w:val="24"/>
        </w:rPr>
        <w:t xml:space="preserve">. </w:t>
      </w:r>
    </w:p>
    <w:p w14:paraId="4FF40F87" w14:textId="0F5CBE46" w:rsidR="00DC39F5" w:rsidRDefault="00DC39F5" w:rsidP="00F5582F">
      <w:pPr>
        <w:jc w:val="both"/>
        <w:rPr>
          <w:rFonts w:ascii="Times New Roman" w:hAnsi="Times New Roman" w:cs="Times New Roman"/>
          <w:b/>
          <w:bCs/>
          <w:sz w:val="24"/>
          <w:szCs w:val="24"/>
        </w:rPr>
      </w:pPr>
      <w:r w:rsidRPr="00DC39F5">
        <w:rPr>
          <w:rFonts w:ascii="Times New Roman" w:hAnsi="Times New Roman" w:cs="Times New Roman"/>
          <w:b/>
          <w:bCs/>
          <w:sz w:val="24"/>
          <w:szCs w:val="24"/>
        </w:rPr>
        <w:t>Clinical Findings</w:t>
      </w:r>
    </w:p>
    <w:p w14:paraId="4E8CF58D" w14:textId="4C968B72" w:rsidR="00E76E05" w:rsidRDefault="00E76E05" w:rsidP="00F5582F">
      <w:pPr>
        <w:jc w:val="both"/>
        <w:rPr>
          <w:rFonts w:ascii="Times New Roman" w:hAnsi="Times New Roman" w:cs="Times New Roman"/>
          <w:sz w:val="24"/>
          <w:szCs w:val="24"/>
        </w:rPr>
      </w:pPr>
      <w:r w:rsidRPr="00E76E05">
        <w:rPr>
          <w:rFonts w:ascii="Times New Roman" w:hAnsi="Times New Roman" w:cs="Times New Roman"/>
          <w:sz w:val="24"/>
          <w:szCs w:val="24"/>
        </w:rPr>
        <w:t xml:space="preserve">Physical examination revealed a post-debridement wound on the right heel, measuring 7 cm x 5 cm with a depth of 3 cm. </w:t>
      </w:r>
      <w:r>
        <w:rPr>
          <w:rFonts w:ascii="Times New Roman" w:hAnsi="Times New Roman" w:cs="Times New Roman"/>
          <w:sz w:val="24"/>
          <w:szCs w:val="24"/>
        </w:rPr>
        <w:t xml:space="preserve">(Figure no. 1) </w:t>
      </w:r>
      <w:r w:rsidRPr="00E76E05">
        <w:rPr>
          <w:rFonts w:ascii="Times New Roman" w:hAnsi="Times New Roman" w:cs="Times New Roman"/>
          <w:sz w:val="24"/>
          <w:szCs w:val="24"/>
        </w:rPr>
        <w:t>The wound bed exhibited a high amount of slough and unhealthy granulation tissue. The wound edges were inflamed, and a foul-smelling exudate was present. The surrounding wound margins were irregular</w:t>
      </w:r>
      <w:r w:rsidR="00633DF0">
        <w:rPr>
          <w:rFonts w:ascii="Times New Roman" w:hAnsi="Times New Roman" w:cs="Times New Roman"/>
          <w:sz w:val="24"/>
          <w:szCs w:val="24"/>
        </w:rPr>
        <w:t xml:space="preserve"> and</w:t>
      </w:r>
      <w:r w:rsidRPr="00E76E05">
        <w:rPr>
          <w:rFonts w:ascii="Times New Roman" w:hAnsi="Times New Roman" w:cs="Times New Roman"/>
          <w:sz w:val="24"/>
          <w:szCs w:val="24"/>
        </w:rPr>
        <w:t xml:space="preserve"> peripheral skin </w:t>
      </w:r>
      <w:r w:rsidR="00633DF0">
        <w:rPr>
          <w:rFonts w:ascii="Times New Roman" w:hAnsi="Times New Roman" w:cs="Times New Roman"/>
          <w:sz w:val="24"/>
          <w:szCs w:val="24"/>
        </w:rPr>
        <w:t xml:space="preserve">around wound was </w:t>
      </w:r>
      <w:r w:rsidRPr="00E76E05">
        <w:rPr>
          <w:rFonts w:ascii="Times New Roman" w:hAnsi="Times New Roman" w:cs="Times New Roman"/>
          <w:sz w:val="24"/>
          <w:szCs w:val="24"/>
        </w:rPr>
        <w:t>macera</w:t>
      </w:r>
      <w:r w:rsidR="00633DF0">
        <w:rPr>
          <w:rFonts w:ascii="Times New Roman" w:hAnsi="Times New Roman" w:cs="Times New Roman"/>
          <w:sz w:val="24"/>
          <w:szCs w:val="24"/>
        </w:rPr>
        <w:t>ted</w:t>
      </w:r>
      <w:r w:rsidRPr="00E76E05">
        <w:rPr>
          <w:rFonts w:ascii="Times New Roman" w:hAnsi="Times New Roman" w:cs="Times New Roman"/>
          <w:sz w:val="24"/>
          <w:szCs w:val="24"/>
        </w:rPr>
        <w:t xml:space="preserve"> and dry. Dorsalis pedis, anterior tibial, and posterior tibial pulses in the right </w:t>
      </w:r>
      <w:ins w:id="1" w:author="HP" w:date="2025-07-13T20:12:00Z">
        <w:r w:rsidR="00460CD1">
          <w:rPr>
            <w:rFonts w:ascii="Times New Roman" w:hAnsi="Times New Roman" w:cs="Times New Roman"/>
            <w:sz w:val="24"/>
            <w:szCs w:val="24"/>
          </w:rPr>
          <w:t>lower limb</w:t>
        </w:r>
      </w:ins>
      <w:del w:id="2" w:author="HP" w:date="2025-07-13T20:12:00Z">
        <w:r w:rsidRPr="00E76E05" w:rsidDel="00460CD1">
          <w:rPr>
            <w:rFonts w:ascii="Times New Roman" w:hAnsi="Times New Roman" w:cs="Times New Roman"/>
            <w:sz w:val="24"/>
            <w:szCs w:val="24"/>
          </w:rPr>
          <w:delText>foot</w:delText>
        </w:r>
      </w:del>
      <w:r w:rsidRPr="00E76E05">
        <w:rPr>
          <w:rFonts w:ascii="Times New Roman" w:hAnsi="Times New Roman" w:cs="Times New Roman"/>
          <w:sz w:val="24"/>
          <w:szCs w:val="24"/>
        </w:rPr>
        <w:t xml:space="preserve"> were feeble</w:t>
      </w:r>
      <w:del w:id="3" w:author="HP" w:date="2025-07-13T20:10:00Z">
        <w:r w:rsidR="000C2B90" w:rsidDel="00645D21">
          <w:rPr>
            <w:rFonts w:ascii="Times New Roman" w:hAnsi="Times New Roman" w:cs="Times New Roman"/>
            <w:sz w:val="24"/>
            <w:szCs w:val="24"/>
          </w:rPr>
          <w:delText xml:space="preserve"> palpated</w:delText>
        </w:r>
      </w:del>
      <w:r w:rsidRPr="00E76E05">
        <w:rPr>
          <w:rFonts w:ascii="Times New Roman" w:hAnsi="Times New Roman" w:cs="Times New Roman"/>
          <w:sz w:val="24"/>
          <w:szCs w:val="24"/>
        </w:rPr>
        <w:t xml:space="preserve">. The patient also presented with brittle nails </w:t>
      </w:r>
      <w:r w:rsidR="00633DF0">
        <w:rPr>
          <w:rFonts w:ascii="Times New Roman" w:hAnsi="Times New Roman" w:cs="Times New Roman"/>
          <w:sz w:val="24"/>
          <w:szCs w:val="24"/>
        </w:rPr>
        <w:t xml:space="preserve">and clawed toes </w:t>
      </w:r>
      <w:r w:rsidRPr="00E76E05">
        <w:rPr>
          <w:rFonts w:ascii="Times New Roman" w:hAnsi="Times New Roman" w:cs="Times New Roman"/>
          <w:sz w:val="24"/>
          <w:szCs w:val="24"/>
        </w:rPr>
        <w:t>in both legs. The left leg showed no signs of ulceration. A prob</w:t>
      </w:r>
      <w:ins w:id="4" w:author="HP" w:date="2025-07-13T20:13:00Z">
        <w:r w:rsidR="00460CD1">
          <w:rPr>
            <w:rFonts w:ascii="Times New Roman" w:hAnsi="Times New Roman" w:cs="Times New Roman"/>
            <w:sz w:val="24"/>
            <w:szCs w:val="24"/>
          </w:rPr>
          <w:t>e</w:t>
        </w:r>
      </w:ins>
      <w:del w:id="5" w:author="HP" w:date="2025-07-13T20:13:00Z">
        <w:r w:rsidRPr="00E76E05" w:rsidDel="00460CD1">
          <w:rPr>
            <w:rFonts w:ascii="Times New Roman" w:hAnsi="Times New Roman" w:cs="Times New Roman"/>
            <w:sz w:val="24"/>
            <w:szCs w:val="24"/>
          </w:rPr>
          <w:delText>ing</w:delText>
        </w:r>
      </w:del>
      <w:r w:rsidRPr="00E76E05">
        <w:rPr>
          <w:rFonts w:ascii="Times New Roman" w:hAnsi="Times New Roman" w:cs="Times New Roman"/>
          <w:sz w:val="24"/>
          <w:szCs w:val="24"/>
        </w:rPr>
        <w:t>-to-bone test was performed to rule out wound connection to bone or osteomyelitis, and the result was negative. Peripheral diabetic neuropathy was confirmed by a positive monofilament test in both legs.</w:t>
      </w:r>
      <w:r>
        <w:rPr>
          <w:rFonts w:ascii="Times New Roman" w:hAnsi="Times New Roman" w:cs="Times New Roman"/>
          <w:sz w:val="24"/>
          <w:szCs w:val="24"/>
        </w:rPr>
        <w:t xml:space="preserve"> </w:t>
      </w:r>
    </w:p>
    <w:p w14:paraId="23E8708F" w14:textId="241E2D39" w:rsidR="008A34E8" w:rsidRDefault="008A34E8" w:rsidP="00F5582F">
      <w:pPr>
        <w:jc w:val="both"/>
        <w:rPr>
          <w:rFonts w:ascii="Times New Roman" w:hAnsi="Times New Roman" w:cs="Times New Roman"/>
          <w:b/>
          <w:bCs/>
          <w:sz w:val="24"/>
          <w:szCs w:val="24"/>
        </w:rPr>
      </w:pPr>
      <w:r w:rsidRPr="008A34E8">
        <w:rPr>
          <w:rFonts w:ascii="Times New Roman" w:hAnsi="Times New Roman" w:cs="Times New Roman"/>
          <w:b/>
          <w:bCs/>
          <w:sz w:val="24"/>
          <w:szCs w:val="24"/>
        </w:rPr>
        <w:t>Diagnostic</w:t>
      </w:r>
      <w:r w:rsidR="00203068">
        <w:rPr>
          <w:rFonts w:ascii="Times New Roman" w:hAnsi="Times New Roman" w:cs="Times New Roman"/>
          <w:b/>
          <w:bCs/>
          <w:sz w:val="24"/>
          <w:szCs w:val="24"/>
        </w:rPr>
        <w:t xml:space="preserve"> focus and</w:t>
      </w:r>
      <w:r w:rsidRPr="008A34E8">
        <w:rPr>
          <w:rFonts w:ascii="Times New Roman" w:hAnsi="Times New Roman" w:cs="Times New Roman"/>
          <w:b/>
          <w:bCs/>
          <w:sz w:val="24"/>
          <w:szCs w:val="24"/>
        </w:rPr>
        <w:t xml:space="preserve"> assessment </w:t>
      </w:r>
    </w:p>
    <w:p w14:paraId="796948F1" w14:textId="6F1BBF2C" w:rsidR="008A34E8" w:rsidRPr="00B739C0" w:rsidRDefault="000C2B90" w:rsidP="00B739C0">
      <w:pPr>
        <w:jc w:val="both"/>
        <w:rPr>
          <w:rFonts w:ascii="Times New Roman" w:hAnsi="Times New Roman" w:cs="Times New Roman"/>
          <w:sz w:val="24"/>
          <w:szCs w:val="24"/>
        </w:rPr>
      </w:pPr>
      <w:r w:rsidRPr="00B739C0">
        <w:rPr>
          <w:rFonts w:ascii="Times New Roman" w:hAnsi="Times New Roman" w:cs="Times New Roman"/>
          <w:sz w:val="24"/>
          <w:szCs w:val="24"/>
        </w:rPr>
        <w:t xml:space="preserve">Clinical evaluation of wound was noted. Laboratory investigation; </w:t>
      </w:r>
      <w:r w:rsidR="00633DF0" w:rsidRPr="00B739C0">
        <w:rPr>
          <w:rFonts w:ascii="Times New Roman" w:hAnsi="Times New Roman" w:cs="Times New Roman"/>
          <w:sz w:val="24"/>
          <w:szCs w:val="24"/>
        </w:rPr>
        <w:t>Haemoglobin (</w:t>
      </w:r>
      <w:r w:rsidRPr="00B739C0">
        <w:rPr>
          <w:rFonts w:ascii="Times New Roman" w:hAnsi="Times New Roman" w:cs="Times New Roman"/>
          <w:sz w:val="24"/>
          <w:szCs w:val="24"/>
        </w:rPr>
        <w:t>Hb</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10.8gm%, </w:t>
      </w:r>
      <w:r w:rsidR="00633DF0" w:rsidRPr="00B739C0">
        <w:rPr>
          <w:rFonts w:ascii="Times New Roman" w:hAnsi="Times New Roman" w:cs="Times New Roman"/>
          <w:sz w:val="24"/>
          <w:szCs w:val="24"/>
        </w:rPr>
        <w:t>Erythrocyte sedimentation rate (</w:t>
      </w:r>
      <w:r w:rsidRPr="00B739C0">
        <w:rPr>
          <w:rFonts w:ascii="Times New Roman" w:hAnsi="Times New Roman" w:cs="Times New Roman"/>
          <w:sz w:val="24"/>
          <w:szCs w:val="24"/>
        </w:rPr>
        <w:t>ESR</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40 mm/hr, </w:t>
      </w:r>
      <w:r w:rsidR="00633DF0" w:rsidRPr="00B739C0">
        <w:rPr>
          <w:rFonts w:ascii="Times New Roman" w:hAnsi="Times New Roman" w:cs="Times New Roman"/>
          <w:sz w:val="24"/>
          <w:szCs w:val="24"/>
        </w:rPr>
        <w:t>Fasting blood sugar (</w:t>
      </w:r>
      <w:r w:rsidRPr="00B739C0">
        <w:rPr>
          <w:rFonts w:ascii="Times New Roman" w:hAnsi="Times New Roman" w:cs="Times New Roman"/>
          <w:sz w:val="24"/>
          <w:szCs w:val="24"/>
        </w:rPr>
        <w:t>FBS</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-122 mg/dl, </w:t>
      </w:r>
      <w:r w:rsidR="00633DF0" w:rsidRPr="00B739C0">
        <w:rPr>
          <w:rFonts w:ascii="Times New Roman" w:hAnsi="Times New Roman" w:cs="Times New Roman"/>
          <w:sz w:val="24"/>
          <w:szCs w:val="24"/>
        </w:rPr>
        <w:t>Post prandial blood sugar (</w:t>
      </w:r>
      <w:r w:rsidRPr="00B739C0">
        <w:rPr>
          <w:rFonts w:ascii="Times New Roman" w:hAnsi="Times New Roman" w:cs="Times New Roman"/>
          <w:sz w:val="24"/>
          <w:szCs w:val="24"/>
        </w:rPr>
        <w:t>PPBS</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 140 mg/dl and other baseline parameters within normal range</w:t>
      </w:r>
      <w:r w:rsidR="002D2C86" w:rsidRPr="00B739C0">
        <w:rPr>
          <w:rFonts w:ascii="Times New Roman" w:hAnsi="Times New Roman" w:cs="Times New Roman"/>
          <w:sz w:val="24"/>
          <w:szCs w:val="24"/>
        </w:rPr>
        <w:t>.</w:t>
      </w:r>
      <w:r w:rsidR="005C601E" w:rsidRPr="00B739C0">
        <w:rPr>
          <w:rFonts w:ascii="Times New Roman" w:hAnsi="Times New Roman" w:cs="Times New Roman"/>
          <w:sz w:val="24"/>
          <w:szCs w:val="24"/>
        </w:rPr>
        <w:t xml:space="preserve"> Details of blood investigation before and after treatment depicted in table.</w:t>
      </w:r>
      <w:r w:rsidR="008D5C37" w:rsidRPr="00B739C0">
        <w:rPr>
          <w:rFonts w:ascii="Times New Roman" w:hAnsi="Times New Roman" w:cs="Times New Roman"/>
          <w:sz w:val="24"/>
          <w:szCs w:val="24"/>
        </w:rPr>
        <w:t xml:space="preserve"> (Table no. 1)</w:t>
      </w:r>
      <w:r w:rsidR="002D2C86" w:rsidRPr="00B739C0">
        <w:rPr>
          <w:rFonts w:ascii="Times New Roman" w:hAnsi="Times New Roman" w:cs="Times New Roman"/>
          <w:sz w:val="24"/>
          <w:szCs w:val="24"/>
        </w:rPr>
        <w:t xml:space="preserve"> Serology investigations i.e., </w:t>
      </w:r>
      <w:r w:rsidR="00633DF0" w:rsidRPr="00B739C0">
        <w:rPr>
          <w:rFonts w:ascii="Times New Roman" w:hAnsi="Times New Roman" w:cs="Times New Roman"/>
          <w:sz w:val="24"/>
          <w:szCs w:val="24"/>
        </w:rPr>
        <w:t>Human Immunodeficiency Virus (</w:t>
      </w:r>
      <w:r w:rsidR="002D2C86" w:rsidRPr="00B739C0">
        <w:rPr>
          <w:rFonts w:ascii="Times New Roman" w:hAnsi="Times New Roman" w:cs="Times New Roman"/>
          <w:sz w:val="24"/>
          <w:szCs w:val="24"/>
        </w:rPr>
        <w:t>HIV</w:t>
      </w:r>
      <w:r w:rsidR="00633DF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w:t>
      </w:r>
      <w:r w:rsidR="00B739C0" w:rsidRPr="00B739C0">
        <w:rPr>
          <w:rFonts w:ascii="Times New Roman" w:hAnsi="Times New Roman" w:cs="Times New Roman"/>
          <w:sz w:val="24"/>
          <w:szCs w:val="24"/>
        </w:rPr>
        <w:t>Hepatitis B surface Antigen (</w:t>
      </w:r>
      <w:proofErr w:type="spellStart"/>
      <w:r w:rsidR="002D2C86" w:rsidRPr="00B739C0">
        <w:rPr>
          <w:rFonts w:ascii="Times New Roman" w:hAnsi="Times New Roman" w:cs="Times New Roman"/>
          <w:sz w:val="24"/>
          <w:szCs w:val="24"/>
        </w:rPr>
        <w:t>HbsAg</w:t>
      </w:r>
      <w:proofErr w:type="spellEnd"/>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w:t>
      </w:r>
      <w:r w:rsidR="00B739C0" w:rsidRPr="00B739C0">
        <w:rPr>
          <w:rFonts w:ascii="Times New Roman" w:hAnsi="Times New Roman" w:cs="Times New Roman"/>
          <w:sz w:val="24"/>
          <w:szCs w:val="24"/>
        </w:rPr>
        <w:t>Hepatitis C virus (</w:t>
      </w:r>
      <w:r w:rsidR="002D2C86" w:rsidRPr="00B739C0">
        <w:rPr>
          <w:rFonts w:ascii="Times New Roman" w:hAnsi="Times New Roman" w:cs="Times New Roman"/>
          <w:sz w:val="24"/>
          <w:szCs w:val="24"/>
        </w:rPr>
        <w:t>HCV</w:t>
      </w:r>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and </w:t>
      </w:r>
      <w:r w:rsidR="00B739C0" w:rsidRPr="00B739C0">
        <w:rPr>
          <w:rFonts w:ascii="Times New Roman" w:hAnsi="Times New Roman" w:cs="Times New Roman"/>
          <w:sz w:val="24"/>
          <w:szCs w:val="24"/>
        </w:rPr>
        <w:t>Venereal Disease Research Laboratory (</w:t>
      </w:r>
      <w:r w:rsidR="002D2C86" w:rsidRPr="00B739C0">
        <w:rPr>
          <w:rFonts w:ascii="Times New Roman" w:hAnsi="Times New Roman" w:cs="Times New Roman"/>
          <w:sz w:val="24"/>
          <w:szCs w:val="24"/>
        </w:rPr>
        <w:t>VDRL</w:t>
      </w:r>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were negative. </w:t>
      </w:r>
      <w:r w:rsidR="00B739C0" w:rsidRPr="00B739C0">
        <w:rPr>
          <w:rFonts w:ascii="Times New Roman" w:hAnsi="Times New Roman" w:cs="Times New Roman"/>
          <w:sz w:val="24"/>
          <w:szCs w:val="24"/>
        </w:rPr>
        <w:t>Electrocardiogram (</w:t>
      </w:r>
      <w:r w:rsidR="002D2C86" w:rsidRPr="00B739C0">
        <w:rPr>
          <w:rFonts w:ascii="Times New Roman" w:hAnsi="Times New Roman" w:cs="Times New Roman"/>
          <w:sz w:val="24"/>
          <w:szCs w:val="24"/>
        </w:rPr>
        <w:t>ECG</w:t>
      </w:r>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and Abdomen </w:t>
      </w:r>
      <w:r w:rsidR="00B739C0" w:rsidRPr="00B739C0">
        <w:rPr>
          <w:rFonts w:ascii="Times New Roman" w:hAnsi="Times New Roman" w:cs="Times New Roman"/>
          <w:sz w:val="24"/>
          <w:szCs w:val="24"/>
        </w:rPr>
        <w:t>ultrasonography</w:t>
      </w:r>
      <w:r w:rsidR="002D2C86" w:rsidRPr="00B739C0">
        <w:rPr>
          <w:rFonts w:ascii="Times New Roman" w:hAnsi="Times New Roman" w:cs="Times New Roman"/>
          <w:sz w:val="24"/>
          <w:szCs w:val="24"/>
        </w:rPr>
        <w:t xml:space="preserve"> found no</w:t>
      </w:r>
      <w:del w:id="6" w:author="HP" w:date="2025-07-13T20:14:00Z">
        <w:r w:rsidR="002D2C86" w:rsidRPr="00B739C0" w:rsidDel="00460CD1">
          <w:rPr>
            <w:rFonts w:ascii="Times New Roman" w:hAnsi="Times New Roman" w:cs="Times New Roman"/>
            <w:sz w:val="24"/>
            <w:szCs w:val="24"/>
          </w:rPr>
          <w:delText xml:space="preserve"> any</w:delText>
        </w:r>
      </w:del>
      <w:r w:rsidR="002D2C86" w:rsidRPr="00B739C0">
        <w:rPr>
          <w:rFonts w:ascii="Times New Roman" w:hAnsi="Times New Roman" w:cs="Times New Roman"/>
          <w:sz w:val="24"/>
          <w:szCs w:val="24"/>
        </w:rPr>
        <w:t xml:space="preserve"> abnormalities. X-ray foot (AP &amp; Lat view) of affected foot show</w:t>
      </w:r>
      <w:ins w:id="7" w:author="HP" w:date="2025-07-13T20:14:00Z">
        <w:r w:rsidR="00460CD1">
          <w:rPr>
            <w:rFonts w:ascii="Times New Roman" w:hAnsi="Times New Roman" w:cs="Times New Roman"/>
            <w:sz w:val="24"/>
            <w:szCs w:val="24"/>
          </w:rPr>
          <w:t xml:space="preserve">ed </w:t>
        </w:r>
      </w:ins>
      <w:ins w:id="8" w:author="HP" w:date="2025-07-13T20:15:00Z">
        <w:r w:rsidR="00460CD1">
          <w:rPr>
            <w:rFonts w:ascii="Times New Roman" w:hAnsi="Times New Roman" w:cs="Times New Roman"/>
            <w:sz w:val="24"/>
            <w:szCs w:val="24"/>
          </w:rPr>
          <w:t>absence</w:t>
        </w:r>
      </w:ins>
      <w:del w:id="9" w:author="HP" w:date="2025-07-13T20:14:00Z">
        <w:r w:rsidR="002D2C86" w:rsidRPr="00B739C0" w:rsidDel="00460CD1">
          <w:rPr>
            <w:rFonts w:ascii="Times New Roman" w:hAnsi="Times New Roman" w:cs="Times New Roman"/>
            <w:sz w:val="24"/>
            <w:szCs w:val="24"/>
          </w:rPr>
          <w:delText xml:space="preserve">s </w:delText>
        </w:r>
        <w:r w:rsidR="00203068" w:rsidRPr="00B739C0" w:rsidDel="00460CD1">
          <w:rPr>
            <w:rFonts w:ascii="Times New Roman" w:hAnsi="Times New Roman" w:cs="Times New Roman"/>
            <w:sz w:val="24"/>
            <w:szCs w:val="24"/>
          </w:rPr>
          <w:delText>absents</w:delText>
        </w:r>
      </w:del>
      <w:r w:rsidR="002D2C86" w:rsidRPr="00B739C0">
        <w:rPr>
          <w:rFonts w:ascii="Times New Roman" w:hAnsi="Times New Roman" w:cs="Times New Roman"/>
          <w:sz w:val="24"/>
          <w:szCs w:val="24"/>
        </w:rPr>
        <w:t xml:space="preserve"> of osteomyelitis.  </w:t>
      </w:r>
      <w:r w:rsidR="00B739C0" w:rsidRPr="00B739C0">
        <w:rPr>
          <w:rFonts w:ascii="Times New Roman" w:hAnsi="Times New Roman" w:cs="Times New Roman"/>
          <w:sz w:val="24"/>
          <w:szCs w:val="24"/>
        </w:rPr>
        <w:t xml:space="preserve">On Wound discharge swab culture; </w:t>
      </w:r>
      <w:r w:rsidR="00B739C0" w:rsidRPr="00B739C0">
        <w:rPr>
          <w:rFonts w:ascii="Times New Roman" w:hAnsi="Times New Roman" w:cs="Times New Roman"/>
          <w:i/>
          <w:iCs/>
          <w:sz w:val="24"/>
          <w:szCs w:val="24"/>
        </w:rPr>
        <w:t xml:space="preserve">Pseudomonas </w:t>
      </w:r>
      <w:proofErr w:type="spellStart"/>
      <w:r w:rsidR="00B739C0" w:rsidRPr="00B739C0">
        <w:rPr>
          <w:rFonts w:ascii="Times New Roman" w:hAnsi="Times New Roman" w:cs="Times New Roman"/>
          <w:i/>
          <w:iCs/>
          <w:sz w:val="24"/>
          <w:szCs w:val="24"/>
        </w:rPr>
        <w:t>aeruginosa</w:t>
      </w:r>
      <w:proofErr w:type="spellEnd"/>
      <w:r w:rsidR="00B739C0" w:rsidRPr="00B739C0">
        <w:rPr>
          <w:rFonts w:ascii="Times New Roman" w:hAnsi="Times New Roman" w:cs="Times New Roman"/>
          <w:sz w:val="24"/>
          <w:szCs w:val="24"/>
        </w:rPr>
        <w:t xml:space="preserve"> and </w:t>
      </w:r>
      <w:r w:rsidR="00B739C0" w:rsidRPr="00B739C0">
        <w:rPr>
          <w:rFonts w:ascii="Times New Roman" w:hAnsi="Times New Roman" w:cs="Times New Roman"/>
          <w:i/>
          <w:iCs/>
          <w:sz w:val="24"/>
          <w:szCs w:val="24"/>
        </w:rPr>
        <w:t>E-coli</w:t>
      </w:r>
      <w:r w:rsidR="00B739C0" w:rsidRPr="00B739C0">
        <w:rPr>
          <w:rFonts w:ascii="Times New Roman" w:hAnsi="Times New Roman" w:cs="Times New Roman"/>
          <w:sz w:val="24"/>
          <w:szCs w:val="24"/>
        </w:rPr>
        <w:t xml:space="preserve"> </w:t>
      </w:r>
      <w:ins w:id="10" w:author="HP" w:date="2025-07-13T20:14:00Z">
        <w:r w:rsidR="00460CD1">
          <w:rPr>
            <w:rFonts w:ascii="Times New Roman" w:hAnsi="Times New Roman" w:cs="Times New Roman"/>
            <w:sz w:val="24"/>
            <w:szCs w:val="24"/>
          </w:rPr>
          <w:t xml:space="preserve">were </w:t>
        </w:r>
      </w:ins>
      <w:r w:rsidR="00B739C0" w:rsidRPr="00B739C0">
        <w:rPr>
          <w:rFonts w:ascii="Times New Roman" w:hAnsi="Times New Roman" w:cs="Times New Roman"/>
          <w:sz w:val="24"/>
          <w:szCs w:val="24"/>
        </w:rPr>
        <w:t xml:space="preserve">positive and </w:t>
      </w:r>
      <w:proofErr w:type="spellStart"/>
      <w:r w:rsidR="00B739C0" w:rsidRPr="00B739C0">
        <w:rPr>
          <w:rFonts w:ascii="Times New Roman" w:hAnsi="Times New Roman" w:cs="Times New Roman"/>
          <w:sz w:val="24"/>
          <w:szCs w:val="24"/>
        </w:rPr>
        <w:t>fugus</w:t>
      </w:r>
      <w:proofErr w:type="spellEnd"/>
      <w:r w:rsidR="00B739C0" w:rsidRPr="00B739C0">
        <w:rPr>
          <w:rFonts w:ascii="Times New Roman" w:hAnsi="Times New Roman" w:cs="Times New Roman"/>
          <w:sz w:val="24"/>
          <w:szCs w:val="24"/>
        </w:rPr>
        <w:t xml:space="preserve"> growth</w:t>
      </w:r>
      <w:ins w:id="11" w:author="HP" w:date="2025-07-13T20:15:00Z">
        <w:r w:rsidR="00460CD1">
          <w:rPr>
            <w:rFonts w:ascii="Times New Roman" w:hAnsi="Times New Roman" w:cs="Times New Roman"/>
            <w:sz w:val="24"/>
            <w:szCs w:val="24"/>
          </w:rPr>
          <w:t xml:space="preserve"> was</w:t>
        </w:r>
      </w:ins>
      <w:r w:rsidR="00B739C0" w:rsidRPr="00B739C0">
        <w:rPr>
          <w:rFonts w:ascii="Times New Roman" w:hAnsi="Times New Roman" w:cs="Times New Roman"/>
          <w:sz w:val="24"/>
          <w:szCs w:val="24"/>
        </w:rPr>
        <w:t xml:space="preserve"> negative</w:t>
      </w:r>
      <w:r w:rsidR="00B739C0">
        <w:rPr>
          <w:rFonts w:ascii="Times New Roman" w:hAnsi="Times New Roman" w:cs="Times New Roman"/>
          <w:sz w:val="24"/>
          <w:szCs w:val="24"/>
        </w:rPr>
        <w:t xml:space="preserve">. </w:t>
      </w:r>
      <w:r w:rsidR="00203068" w:rsidRPr="00B739C0">
        <w:rPr>
          <w:rFonts w:ascii="Times New Roman" w:hAnsi="Times New Roman" w:cs="Times New Roman"/>
          <w:sz w:val="24"/>
          <w:szCs w:val="24"/>
        </w:rPr>
        <w:t xml:space="preserve">Following comprehensive diagnostic assessment and evaluation, the case was diagnosed as a post-debridement non-healing diabetic </w:t>
      </w:r>
      <w:r w:rsidR="00D2039B" w:rsidRPr="00B739C0">
        <w:rPr>
          <w:rFonts w:ascii="Times New Roman" w:hAnsi="Times New Roman" w:cs="Times New Roman"/>
          <w:sz w:val="24"/>
          <w:szCs w:val="24"/>
        </w:rPr>
        <w:t>foot ulcer</w:t>
      </w:r>
      <w:r w:rsidR="00203068" w:rsidRPr="00B739C0">
        <w:rPr>
          <w:rFonts w:ascii="Times New Roman" w:hAnsi="Times New Roman" w:cs="Times New Roman"/>
          <w:sz w:val="24"/>
          <w:szCs w:val="24"/>
        </w:rPr>
        <w:t>. (Wagner’s grade 2 classification). The diagnosis highlight</w:t>
      </w:r>
      <w:ins w:id="12" w:author="HP" w:date="2025-07-13T20:15:00Z">
        <w:r w:rsidR="00460CD1">
          <w:rPr>
            <w:rFonts w:ascii="Times New Roman" w:hAnsi="Times New Roman" w:cs="Times New Roman"/>
            <w:sz w:val="24"/>
            <w:szCs w:val="24"/>
          </w:rPr>
          <w:t>ed</w:t>
        </w:r>
      </w:ins>
      <w:del w:id="13" w:author="HP" w:date="2025-07-13T20:15:00Z">
        <w:r w:rsidR="00203068" w:rsidRPr="00B739C0" w:rsidDel="00460CD1">
          <w:rPr>
            <w:rFonts w:ascii="Times New Roman" w:hAnsi="Times New Roman" w:cs="Times New Roman"/>
            <w:sz w:val="24"/>
            <w:szCs w:val="24"/>
          </w:rPr>
          <w:delText>s</w:delText>
        </w:r>
      </w:del>
      <w:r w:rsidR="00203068" w:rsidRPr="00B739C0">
        <w:rPr>
          <w:rFonts w:ascii="Times New Roman" w:hAnsi="Times New Roman" w:cs="Times New Roman"/>
          <w:sz w:val="24"/>
          <w:szCs w:val="24"/>
        </w:rPr>
        <w:t xml:space="preserve"> the persistent challenge of wound healing in the context of diabetes</w:t>
      </w:r>
      <w:r w:rsidR="00B739C0" w:rsidRPr="00B739C0">
        <w:rPr>
          <w:rFonts w:ascii="Times New Roman" w:hAnsi="Times New Roman" w:cs="Times New Roman"/>
          <w:sz w:val="24"/>
          <w:szCs w:val="24"/>
        </w:rPr>
        <w:t xml:space="preserve"> </w:t>
      </w:r>
      <w:r w:rsidR="00203068" w:rsidRPr="00B739C0">
        <w:rPr>
          <w:rFonts w:ascii="Times New Roman" w:hAnsi="Times New Roman" w:cs="Times New Roman"/>
          <w:sz w:val="24"/>
          <w:szCs w:val="24"/>
        </w:rPr>
        <w:t xml:space="preserve">even after surgical debridement emphasizing the need for </w:t>
      </w:r>
      <w:r w:rsidR="00044E53" w:rsidRPr="00B739C0">
        <w:rPr>
          <w:rFonts w:ascii="Times New Roman" w:hAnsi="Times New Roman" w:cs="Times New Roman"/>
          <w:sz w:val="24"/>
          <w:szCs w:val="24"/>
        </w:rPr>
        <w:t>an</w:t>
      </w:r>
      <w:r w:rsidR="00203068" w:rsidRPr="00B739C0">
        <w:rPr>
          <w:rFonts w:ascii="Times New Roman" w:hAnsi="Times New Roman" w:cs="Times New Roman"/>
          <w:sz w:val="24"/>
          <w:szCs w:val="24"/>
        </w:rPr>
        <w:t xml:space="preserve"> integrative and potential multi-faceted therapeutic approach. </w:t>
      </w:r>
    </w:p>
    <w:p w14:paraId="3637C895" w14:textId="0E089552" w:rsidR="00044E53" w:rsidRDefault="00044E53" w:rsidP="00F5582F">
      <w:pPr>
        <w:jc w:val="both"/>
        <w:rPr>
          <w:rFonts w:ascii="Times New Roman" w:hAnsi="Times New Roman" w:cs="Times New Roman"/>
          <w:b/>
          <w:bCs/>
          <w:sz w:val="24"/>
          <w:szCs w:val="24"/>
        </w:rPr>
      </w:pPr>
      <w:r w:rsidRPr="00044E53">
        <w:rPr>
          <w:rFonts w:ascii="Times New Roman" w:hAnsi="Times New Roman" w:cs="Times New Roman"/>
          <w:b/>
          <w:bCs/>
          <w:sz w:val="24"/>
          <w:szCs w:val="24"/>
        </w:rPr>
        <w:t>Therapeutic intervention</w:t>
      </w:r>
    </w:p>
    <w:p w14:paraId="2D8E12DA" w14:textId="00132621" w:rsidR="00044E53" w:rsidRDefault="00F33563" w:rsidP="00F5582F">
      <w:pPr>
        <w:jc w:val="both"/>
        <w:rPr>
          <w:rFonts w:ascii="Times New Roman" w:hAnsi="Times New Roman" w:cs="Times New Roman"/>
          <w:sz w:val="24"/>
          <w:szCs w:val="24"/>
        </w:rPr>
      </w:pPr>
      <w:r w:rsidRPr="00F33563">
        <w:rPr>
          <w:rFonts w:ascii="Times New Roman" w:hAnsi="Times New Roman" w:cs="Times New Roman"/>
          <w:sz w:val="24"/>
          <w:szCs w:val="24"/>
        </w:rPr>
        <w:t xml:space="preserve">Drawing upon Acharya Sushruta's principles of wound care, the treatment strategy in this case incorporated both local and systemic Ayurvedic interventions, alongside modern off-loading. Locally, the wound was cleansed with </w:t>
      </w:r>
      <w:r>
        <w:rPr>
          <w:rFonts w:ascii="Times New Roman" w:hAnsi="Times New Roman" w:cs="Times New Roman"/>
          <w:sz w:val="24"/>
          <w:szCs w:val="24"/>
        </w:rPr>
        <w:t xml:space="preserve">lukewarm </w:t>
      </w:r>
      <w:proofErr w:type="spellStart"/>
      <w:r w:rsidRPr="00F33563">
        <w:rPr>
          <w:rFonts w:ascii="Times New Roman" w:hAnsi="Times New Roman" w:cs="Times New Roman"/>
          <w:i/>
          <w:iCs/>
          <w:sz w:val="24"/>
          <w:szCs w:val="24"/>
        </w:rPr>
        <w:t>Phalatrikadi</w:t>
      </w:r>
      <w:proofErr w:type="spellEnd"/>
      <w:r w:rsidRPr="00F33563">
        <w:rPr>
          <w:rFonts w:ascii="Times New Roman" w:hAnsi="Times New Roman" w:cs="Times New Roman"/>
          <w:sz w:val="24"/>
          <w:szCs w:val="24"/>
        </w:rPr>
        <w:t xml:space="preserve"> </w:t>
      </w:r>
      <w:proofErr w:type="spellStart"/>
      <w:r w:rsidRPr="00F33563">
        <w:rPr>
          <w:rFonts w:ascii="Times New Roman" w:hAnsi="Times New Roman" w:cs="Times New Roman"/>
          <w:i/>
          <w:iCs/>
          <w:sz w:val="24"/>
          <w:szCs w:val="24"/>
        </w:rPr>
        <w:t>Kwatha</w:t>
      </w:r>
      <w:proofErr w:type="spellEnd"/>
      <w:r w:rsidRPr="00F33563">
        <w:rPr>
          <w:rFonts w:ascii="Times New Roman" w:hAnsi="Times New Roman" w:cs="Times New Roman"/>
          <w:sz w:val="24"/>
          <w:szCs w:val="24"/>
        </w:rPr>
        <w:t xml:space="preserve">, followed by an initial four-week phase of aseptic dressings using </w:t>
      </w:r>
      <w:proofErr w:type="spellStart"/>
      <w:r w:rsidRPr="00FC1F9F">
        <w:rPr>
          <w:rFonts w:ascii="Times New Roman" w:hAnsi="Times New Roman" w:cs="Times New Roman"/>
          <w:i/>
          <w:iCs/>
          <w:sz w:val="24"/>
          <w:szCs w:val="24"/>
        </w:rPr>
        <w:t>Apamarg</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Kshara</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Taila</w:t>
      </w:r>
      <w:proofErr w:type="spellEnd"/>
      <w:r w:rsidRPr="00F33563">
        <w:rPr>
          <w:rFonts w:ascii="Times New Roman" w:hAnsi="Times New Roman" w:cs="Times New Roman"/>
          <w:sz w:val="24"/>
          <w:szCs w:val="24"/>
        </w:rPr>
        <w:t xml:space="preserve">. As healing progressed, the dressings were transitioned to </w:t>
      </w:r>
      <w:proofErr w:type="spellStart"/>
      <w:r w:rsidRPr="00FC1F9F">
        <w:rPr>
          <w:rFonts w:ascii="Times New Roman" w:hAnsi="Times New Roman" w:cs="Times New Roman"/>
          <w:i/>
          <w:iCs/>
          <w:sz w:val="24"/>
          <w:szCs w:val="24"/>
        </w:rPr>
        <w:t>Yashtimadhu</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Ghrita</w:t>
      </w:r>
      <w:proofErr w:type="spellEnd"/>
      <w:r w:rsidRPr="00F33563">
        <w:rPr>
          <w:rFonts w:ascii="Times New Roman" w:hAnsi="Times New Roman" w:cs="Times New Roman"/>
          <w:sz w:val="24"/>
          <w:szCs w:val="24"/>
        </w:rPr>
        <w:t xml:space="preserve"> to further support tissue regeneration. To mechanically manage pressure on the wound, a posterior below-knee POP slab was applied. Systemically, the patient received oral Ayurvedic medicines: </w:t>
      </w:r>
      <w:r w:rsidRPr="00FC1F9F">
        <w:rPr>
          <w:rFonts w:ascii="Times New Roman" w:hAnsi="Times New Roman" w:cs="Times New Roman"/>
          <w:i/>
          <w:iCs/>
          <w:sz w:val="24"/>
          <w:szCs w:val="24"/>
        </w:rPr>
        <w:t>Sanjivani</w:t>
      </w:r>
      <w:r w:rsidRPr="00F33563">
        <w:rPr>
          <w:rFonts w:ascii="Times New Roman" w:hAnsi="Times New Roman" w:cs="Times New Roman"/>
          <w:sz w:val="24"/>
          <w:szCs w:val="24"/>
        </w:rPr>
        <w:t xml:space="preserve"> </w:t>
      </w:r>
      <w:r w:rsidRPr="00FC1F9F">
        <w:rPr>
          <w:rFonts w:ascii="Times New Roman" w:hAnsi="Times New Roman" w:cs="Times New Roman"/>
          <w:i/>
          <w:iCs/>
          <w:sz w:val="24"/>
          <w:szCs w:val="24"/>
        </w:rPr>
        <w:t>Vati</w:t>
      </w:r>
      <w:r w:rsidRPr="00F33563">
        <w:rPr>
          <w:rFonts w:ascii="Times New Roman" w:hAnsi="Times New Roman" w:cs="Times New Roman"/>
          <w:sz w:val="24"/>
          <w:szCs w:val="24"/>
        </w:rPr>
        <w:t xml:space="preserve"> (125mg four times daily</w:t>
      </w:r>
      <w:r w:rsidR="00B739C0">
        <w:rPr>
          <w:rFonts w:ascii="Times New Roman" w:hAnsi="Times New Roman" w:cs="Times New Roman"/>
          <w:sz w:val="24"/>
          <w:szCs w:val="24"/>
        </w:rPr>
        <w:t xml:space="preserve"> after food with water</w:t>
      </w:r>
      <w:r w:rsidRPr="00F33563">
        <w:rPr>
          <w:rFonts w:ascii="Times New Roman" w:hAnsi="Times New Roman" w:cs="Times New Roman"/>
          <w:sz w:val="24"/>
          <w:szCs w:val="24"/>
        </w:rPr>
        <w:t xml:space="preserve">) and a combination of </w:t>
      </w:r>
      <w:proofErr w:type="spellStart"/>
      <w:r w:rsidRPr="00FC1F9F">
        <w:rPr>
          <w:rFonts w:ascii="Times New Roman" w:hAnsi="Times New Roman" w:cs="Times New Roman"/>
          <w:i/>
          <w:iCs/>
          <w:sz w:val="24"/>
          <w:szCs w:val="24"/>
        </w:rPr>
        <w:t>Arogyavardhini</w:t>
      </w:r>
      <w:proofErr w:type="spellEnd"/>
      <w:r w:rsidRPr="00F33563">
        <w:rPr>
          <w:rFonts w:ascii="Times New Roman" w:hAnsi="Times New Roman" w:cs="Times New Roman"/>
          <w:sz w:val="24"/>
          <w:szCs w:val="24"/>
        </w:rPr>
        <w:t xml:space="preserve"> </w:t>
      </w:r>
      <w:r w:rsidRPr="00FC1F9F">
        <w:rPr>
          <w:rFonts w:ascii="Times New Roman" w:hAnsi="Times New Roman" w:cs="Times New Roman"/>
          <w:i/>
          <w:iCs/>
          <w:sz w:val="24"/>
          <w:szCs w:val="24"/>
        </w:rPr>
        <w:t>Rasa</w:t>
      </w:r>
      <w:r w:rsidRPr="00F33563">
        <w:rPr>
          <w:rFonts w:ascii="Times New Roman" w:hAnsi="Times New Roman" w:cs="Times New Roman"/>
          <w:sz w:val="24"/>
          <w:szCs w:val="24"/>
        </w:rPr>
        <w:t xml:space="preserve"> (250mg), </w:t>
      </w:r>
      <w:proofErr w:type="spellStart"/>
      <w:r w:rsidRPr="00FC1F9F">
        <w:rPr>
          <w:rFonts w:ascii="Times New Roman" w:hAnsi="Times New Roman" w:cs="Times New Roman"/>
          <w:i/>
          <w:iCs/>
          <w:sz w:val="24"/>
          <w:szCs w:val="24"/>
        </w:rPr>
        <w:t>Gandhak</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Rasayan</w:t>
      </w:r>
      <w:proofErr w:type="spellEnd"/>
      <w:r w:rsidRPr="00F33563">
        <w:rPr>
          <w:rFonts w:ascii="Times New Roman" w:hAnsi="Times New Roman" w:cs="Times New Roman"/>
          <w:sz w:val="24"/>
          <w:szCs w:val="24"/>
        </w:rPr>
        <w:t xml:space="preserve"> (250mg), and </w:t>
      </w:r>
      <w:proofErr w:type="spellStart"/>
      <w:r w:rsidRPr="00FC1F9F">
        <w:rPr>
          <w:rFonts w:ascii="Times New Roman" w:hAnsi="Times New Roman" w:cs="Times New Roman"/>
          <w:i/>
          <w:iCs/>
          <w:sz w:val="24"/>
          <w:szCs w:val="24"/>
        </w:rPr>
        <w:t>Guduchi</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Churna</w:t>
      </w:r>
      <w:proofErr w:type="spellEnd"/>
      <w:r w:rsidRPr="00F33563">
        <w:rPr>
          <w:rFonts w:ascii="Times New Roman" w:hAnsi="Times New Roman" w:cs="Times New Roman"/>
          <w:sz w:val="24"/>
          <w:szCs w:val="24"/>
        </w:rPr>
        <w:t xml:space="preserve"> (3gm twice daily</w:t>
      </w:r>
      <w:r w:rsidR="00B739C0">
        <w:rPr>
          <w:rFonts w:ascii="Times New Roman" w:hAnsi="Times New Roman" w:cs="Times New Roman"/>
          <w:sz w:val="24"/>
          <w:szCs w:val="24"/>
        </w:rPr>
        <w:t xml:space="preserve"> after food with lukewarm water</w:t>
      </w:r>
      <w:r w:rsidRPr="00F33563">
        <w:rPr>
          <w:rFonts w:ascii="Times New Roman" w:hAnsi="Times New Roman" w:cs="Times New Roman"/>
          <w:sz w:val="24"/>
          <w:szCs w:val="24"/>
        </w:rPr>
        <w:t xml:space="preserve">) to facilitate internal healing mechanisms. </w:t>
      </w:r>
      <w:r w:rsidR="00B739C0">
        <w:rPr>
          <w:rFonts w:ascii="Times New Roman" w:hAnsi="Times New Roman" w:cs="Times New Roman"/>
          <w:sz w:val="24"/>
          <w:szCs w:val="24"/>
        </w:rPr>
        <w:t xml:space="preserve">Patient was under local as well as systemic Ayurveda treatment almost for three months of duration. </w:t>
      </w:r>
      <w:commentRangeStart w:id="14"/>
      <w:r w:rsidRPr="00F33563">
        <w:rPr>
          <w:rFonts w:ascii="Times New Roman" w:hAnsi="Times New Roman" w:cs="Times New Roman"/>
          <w:sz w:val="24"/>
          <w:szCs w:val="24"/>
        </w:rPr>
        <w:t>Importantly, the patient's existing oral anti-</w:t>
      </w:r>
      <w:r w:rsidR="00FC1F9F" w:rsidRPr="00F33563">
        <w:rPr>
          <w:rFonts w:ascii="Times New Roman" w:hAnsi="Times New Roman" w:cs="Times New Roman"/>
          <w:sz w:val="24"/>
          <w:szCs w:val="24"/>
        </w:rPr>
        <w:lastRenderedPageBreak/>
        <w:t>hyperglycaemic</w:t>
      </w:r>
      <w:r w:rsidRPr="00F33563">
        <w:rPr>
          <w:rFonts w:ascii="Times New Roman" w:hAnsi="Times New Roman" w:cs="Times New Roman"/>
          <w:sz w:val="24"/>
          <w:szCs w:val="24"/>
        </w:rPr>
        <w:t xml:space="preserve"> medication</w:t>
      </w:r>
      <w:commentRangeEnd w:id="14"/>
      <w:r w:rsidR="00460CD1">
        <w:rPr>
          <w:rStyle w:val="CommentReference"/>
        </w:rPr>
        <w:commentReference w:id="14"/>
      </w:r>
      <w:r w:rsidRPr="00F33563">
        <w:rPr>
          <w:rFonts w:ascii="Times New Roman" w:hAnsi="Times New Roman" w:cs="Times New Roman"/>
          <w:sz w:val="24"/>
          <w:szCs w:val="24"/>
        </w:rPr>
        <w:t xml:space="preserve"> regimen was maintained throughout the course of treatment.</w:t>
      </w:r>
      <w:r w:rsidR="00431565">
        <w:rPr>
          <w:rFonts w:ascii="Times New Roman" w:hAnsi="Times New Roman" w:cs="Times New Roman"/>
          <w:sz w:val="24"/>
          <w:szCs w:val="24"/>
        </w:rPr>
        <w:t xml:space="preserve"> </w:t>
      </w:r>
      <w:r w:rsidR="00431565" w:rsidRPr="00431565">
        <w:rPr>
          <w:rFonts w:ascii="Times New Roman" w:hAnsi="Times New Roman" w:cs="Times New Roman"/>
          <w:sz w:val="24"/>
          <w:szCs w:val="24"/>
        </w:rPr>
        <w:t>The patient was advised to adhere to a daily regimen that restricts the consumption of bakery products, processed foods, and items high in spice, salt, and refined sugar, in order to optimize blood glucose control.</w:t>
      </w:r>
    </w:p>
    <w:p w14:paraId="6DAF9307" w14:textId="6E84BD35" w:rsidR="005C601E" w:rsidRDefault="005C601E" w:rsidP="00F5582F">
      <w:pPr>
        <w:jc w:val="both"/>
        <w:rPr>
          <w:rFonts w:ascii="Times New Roman" w:hAnsi="Times New Roman" w:cs="Times New Roman"/>
          <w:b/>
          <w:bCs/>
          <w:sz w:val="24"/>
          <w:szCs w:val="24"/>
        </w:rPr>
      </w:pPr>
      <w:r>
        <w:rPr>
          <w:rFonts w:ascii="Times New Roman" w:hAnsi="Times New Roman" w:cs="Times New Roman"/>
          <w:b/>
          <w:bCs/>
          <w:sz w:val="24"/>
          <w:szCs w:val="24"/>
        </w:rPr>
        <w:t>Outcome and follow up</w:t>
      </w:r>
    </w:p>
    <w:p w14:paraId="1BBBA343" w14:textId="202F5BEA" w:rsidR="00526241" w:rsidRDefault="005A496D" w:rsidP="00F5582F">
      <w:pPr>
        <w:jc w:val="both"/>
        <w:rPr>
          <w:rFonts w:ascii="Times New Roman" w:hAnsi="Times New Roman" w:cs="Times New Roman"/>
          <w:sz w:val="24"/>
          <w:szCs w:val="24"/>
        </w:rPr>
      </w:pPr>
      <w:r w:rsidRPr="005A496D">
        <w:rPr>
          <w:rFonts w:ascii="Times New Roman" w:hAnsi="Times New Roman" w:cs="Times New Roman"/>
          <w:sz w:val="24"/>
          <w:szCs w:val="24"/>
        </w:rPr>
        <w:t xml:space="preserve">Significant wound healing was observed within approximately two weeks, characterized by a notable reduction in wound exudate. Subsequently, the wound area progressively decreased, with substantial contraction evident after four weeks of treatment. At day 35, microbiological analysis of wound exudate via swab culture revealed the absence of </w:t>
      </w:r>
      <w:r w:rsidRPr="005A496D">
        <w:rPr>
          <w:rFonts w:ascii="Times New Roman" w:hAnsi="Times New Roman" w:cs="Times New Roman"/>
          <w:i/>
          <w:iCs/>
          <w:sz w:val="24"/>
          <w:szCs w:val="24"/>
        </w:rPr>
        <w:t>Pseudomonas aeruginosa</w:t>
      </w:r>
      <w:r w:rsidRPr="005A496D">
        <w:rPr>
          <w:rFonts w:ascii="Times New Roman" w:hAnsi="Times New Roman" w:cs="Times New Roman"/>
          <w:sz w:val="24"/>
          <w:szCs w:val="24"/>
        </w:rPr>
        <w:t xml:space="preserve"> and </w:t>
      </w:r>
      <w:r w:rsidRPr="005A496D">
        <w:rPr>
          <w:rFonts w:ascii="Times New Roman" w:hAnsi="Times New Roman" w:cs="Times New Roman"/>
          <w:i/>
          <w:iCs/>
          <w:sz w:val="24"/>
          <w:szCs w:val="24"/>
        </w:rPr>
        <w:t>Escherichia coli</w:t>
      </w:r>
      <w:r w:rsidRPr="005A496D">
        <w:rPr>
          <w:rFonts w:ascii="Times New Roman" w:hAnsi="Times New Roman" w:cs="Times New Roman"/>
          <w:sz w:val="24"/>
          <w:szCs w:val="24"/>
        </w:rPr>
        <w:t xml:space="preserve">. By week eight, the wound exhibited marked epithelialization, and exudate was no longer present. Complete wound closure was achieved by week nine. </w:t>
      </w:r>
      <w:r w:rsidR="005A4278">
        <w:rPr>
          <w:rFonts w:ascii="Times New Roman" w:hAnsi="Times New Roman" w:cs="Times New Roman"/>
          <w:sz w:val="24"/>
          <w:szCs w:val="24"/>
        </w:rPr>
        <w:t>The total unit healing time (UHT) in this patient was 0.6 days/cm</w:t>
      </w:r>
      <w:r w:rsidR="005A4278" w:rsidRPr="005A4278">
        <w:rPr>
          <w:rFonts w:ascii="Times New Roman" w:hAnsi="Times New Roman" w:cs="Times New Roman"/>
          <w:sz w:val="24"/>
          <w:szCs w:val="24"/>
          <w:vertAlign w:val="superscript"/>
        </w:rPr>
        <w:t>3</w:t>
      </w:r>
      <w:r w:rsidR="005A4278">
        <w:rPr>
          <w:rFonts w:ascii="Times New Roman" w:hAnsi="Times New Roman" w:cs="Times New Roman"/>
          <w:sz w:val="24"/>
          <w:szCs w:val="24"/>
        </w:rPr>
        <w:t xml:space="preserve">. </w:t>
      </w:r>
      <w:r w:rsidRPr="005A496D">
        <w:rPr>
          <w:rFonts w:ascii="Times New Roman" w:hAnsi="Times New Roman" w:cs="Times New Roman"/>
          <w:sz w:val="24"/>
          <w:szCs w:val="24"/>
        </w:rPr>
        <w:t xml:space="preserve">Notably, the patient has demonstrated no wound recurrence over the subsequent </w:t>
      </w:r>
      <w:r w:rsidR="005A4278">
        <w:rPr>
          <w:rFonts w:ascii="Times New Roman" w:hAnsi="Times New Roman" w:cs="Times New Roman"/>
          <w:sz w:val="24"/>
          <w:szCs w:val="24"/>
        </w:rPr>
        <w:t xml:space="preserve">follow up for </w:t>
      </w:r>
      <w:r w:rsidRPr="005A496D">
        <w:rPr>
          <w:rFonts w:ascii="Times New Roman" w:hAnsi="Times New Roman" w:cs="Times New Roman"/>
          <w:sz w:val="24"/>
          <w:szCs w:val="24"/>
        </w:rPr>
        <w:t>1.5 years.</w:t>
      </w:r>
      <w:r w:rsidR="008D5C37">
        <w:rPr>
          <w:rFonts w:ascii="Times New Roman" w:hAnsi="Times New Roman" w:cs="Times New Roman"/>
          <w:sz w:val="24"/>
          <w:szCs w:val="24"/>
        </w:rPr>
        <w:t xml:space="preserve"> </w:t>
      </w:r>
      <w:r w:rsidR="00526241" w:rsidRPr="00526241">
        <w:rPr>
          <w:rFonts w:ascii="Times New Roman" w:hAnsi="Times New Roman" w:cs="Times New Roman"/>
          <w:sz w:val="24"/>
          <w:szCs w:val="24"/>
        </w:rPr>
        <w:t>The daily progression of wound healing can be quantified through</w:t>
      </w:r>
      <w:r w:rsidR="00526241">
        <w:rPr>
          <w:rFonts w:ascii="Times New Roman" w:hAnsi="Times New Roman" w:cs="Times New Roman"/>
          <w:sz w:val="24"/>
          <w:szCs w:val="24"/>
        </w:rPr>
        <w:t xml:space="preserve"> pictures</w:t>
      </w:r>
      <w:r w:rsidR="00526241" w:rsidRPr="00526241">
        <w:rPr>
          <w:rFonts w:ascii="Times New Roman" w:hAnsi="Times New Roman" w:cs="Times New Roman"/>
          <w:sz w:val="24"/>
          <w:szCs w:val="24"/>
        </w:rPr>
        <w:t>.</w:t>
      </w:r>
      <w:r w:rsidR="00526241">
        <w:rPr>
          <w:rFonts w:ascii="Times New Roman" w:hAnsi="Times New Roman" w:cs="Times New Roman"/>
          <w:sz w:val="24"/>
          <w:szCs w:val="24"/>
        </w:rPr>
        <w:t xml:space="preserve"> (Figure no. 2 to 8)</w:t>
      </w:r>
    </w:p>
    <w:p w14:paraId="482BEC9A" w14:textId="4B83D628" w:rsidR="00DF0FED" w:rsidRDefault="00DF0FED" w:rsidP="00F5582F">
      <w:pPr>
        <w:jc w:val="both"/>
        <w:rPr>
          <w:rFonts w:ascii="Times New Roman" w:hAnsi="Times New Roman" w:cs="Times New Roman"/>
          <w:b/>
          <w:bCs/>
          <w:sz w:val="24"/>
          <w:szCs w:val="24"/>
        </w:rPr>
      </w:pPr>
      <w:r>
        <w:rPr>
          <w:rFonts w:ascii="Times New Roman" w:hAnsi="Times New Roman" w:cs="Times New Roman"/>
          <w:b/>
          <w:bCs/>
          <w:sz w:val="24"/>
          <w:szCs w:val="24"/>
        </w:rPr>
        <w:t xml:space="preserve">Timeline </w:t>
      </w:r>
    </w:p>
    <w:p w14:paraId="25A63AA3" w14:textId="4D653A01" w:rsidR="005C601E" w:rsidRPr="00DF0FED" w:rsidRDefault="00DF0FED" w:rsidP="00F5582F">
      <w:pPr>
        <w:jc w:val="both"/>
        <w:rPr>
          <w:rFonts w:ascii="Times New Roman" w:hAnsi="Times New Roman" w:cs="Times New Roman"/>
          <w:sz w:val="24"/>
          <w:szCs w:val="24"/>
        </w:rPr>
      </w:pPr>
      <w:r w:rsidRPr="00DF0FED">
        <w:rPr>
          <w:rFonts w:ascii="Times New Roman" w:hAnsi="Times New Roman" w:cs="Times New Roman"/>
          <w:sz w:val="24"/>
          <w:szCs w:val="24"/>
        </w:rPr>
        <w:t xml:space="preserve">The timeline of </w:t>
      </w:r>
      <w:r>
        <w:rPr>
          <w:rFonts w:ascii="Times New Roman" w:hAnsi="Times New Roman" w:cs="Times New Roman"/>
          <w:sz w:val="24"/>
          <w:szCs w:val="24"/>
        </w:rPr>
        <w:t>clinical scenario and therapeutic measures in this case</w:t>
      </w:r>
      <w:r w:rsidRPr="00DF0FED">
        <w:rPr>
          <w:rFonts w:ascii="Times New Roman" w:hAnsi="Times New Roman" w:cs="Times New Roman"/>
          <w:sz w:val="24"/>
          <w:szCs w:val="24"/>
        </w:rPr>
        <w:t xml:space="preserve"> drawn in table</w:t>
      </w:r>
      <w:r w:rsidR="008D5C37">
        <w:rPr>
          <w:rFonts w:ascii="Times New Roman" w:hAnsi="Times New Roman" w:cs="Times New Roman"/>
          <w:sz w:val="24"/>
          <w:szCs w:val="24"/>
        </w:rPr>
        <w:t>. (Table no. 2)</w:t>
      </w:r>
    </w:p>
    <w:p w14:paraId="2EC35639" w14:textId="036515EF" w:rsidR="00FC1F9F" w:rsidRDefault="00FC1F9F" w:rsidP="00F5582F">
      <w:pPr>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0815F97B" w14:textId="6EBF9FB0" w:rsidR="00FC1F9F" w:rsidRDefault="00431565" w:rsidP="00431565">
      <w:pPr>
        <w:jc w:val="both"/>
        <w:rPr>
          <w:rFonts w:ascii="Times New Roman" w:hAnsi="Times New Roman" w:cs="Times New Roman"/>
          <w:sz w:val="24"/>
          <w:szCs w:val="24"/>
        </w:rPr>
      </w:pPr>
      <w:r w:rsidRPr="00431565">
        <w:rPr>
          <w:rFonts w:ascii="Times New Roman" w:hAnsi="Times New Roman" w:cs="Times New Roman"/>
          <w:sz w:val="24"/>
          <w:szCs w:val="24"/>
        </w:rPr>
        <w:t xml:space="preserve">The recalcitrant nature of non-healing diabetic wounds exhibits a notable correlation with the concept of </w:t>
      </w:r>
      <w:proofErr w:type="spellStart"/>
      <w:r w:rsidRPr="00431565">
        <w:rPr>
          <w:rFonts w:ascii="Times New Roman" w:hAnsi="Times New Roman" w:cs="Times New Roman"/>
          <w:i/>
          <w:iCs/>
          <w:sz w:val="24"/>
          <w:szCs w:val="24"/>
        </w:rPr>
        <w:t>Madhumehjanya</w:t>
      </w:r>
      <w:proofErr w:type="spellEnd"/>
      <w:r w:rsidRPr="00431565">
        <w:rPr>
          <w:rFonts w:ascii="Times New Roman" w:hAnsi="Times New Roman" w:cs="Times New Roman"/>
          <w:sz w:val="24"/>
          <w:szCs w:val="24"/>
        </w:rPr>
        <w:t xml:space="preserve"> </w:t>
      </w:r>
      <w:proofErr w:type="spellStart"/>
      <w:r w:rsidRPr="00431565">
        <w:rPr>
          <w:rFonts w:ascii="Times New Roman" w:hAnsi="Times New Roman" w:cs="Times New Roman"/>
          <w:i/>
          <w:iCs/>
          <w:sz w:val="24"/>
          <w:szCs w:val="24"/>
        </w:rPr>
        <w:t>Dushtavrana</w:t>
      </w:r>
      <w:proofErr w:type="spellEnd"/>
      <w:r w:rsidRPr="00431565">
        <w:rPr>
          <w:rFonts w:ascii="Times New Roman" w:hAnsi="Times New Roman" w:cs="Times New Roman"/>
          <w:sz w:val="24"/>
          <w:szCs w:val="24"/>
        </w:rPr>
        <w:t xml:space="preserve">, as described in the classical text Sushruta Samhita. The term </w:t>
      </w:r>
      <w:r w:rsidRPr="00431565">
        <w:rPr>
          <w:rFonts w:ascii="Times New Roman" w:hAnsi="Times New Roman" w:cs="Times New Roman"/>
          <w:i/>
          <w:iCs/>
          <w:sz w:val="24"/>
          <w:szCs w:val="24"/>
        </w:rPr>
        <w:t>'</w:t>
      </w:r>
      <w:proofErr w:type="spellStart"/>
      <w:r w:rsidRPr="00431565">
        <w:rPr>
          <w:rFonts w:ascii="Times New Roman" w:hAnsi="Times New Roman" w:cs="Times New Roman"/>
          <w:i/>
          <w:iCs/>
          <w:sz w:val="24"/>
          <w:szCs w:val="24"/>
        </w:rPr>
        <w:t>Dushtavrana</w:t>
      </w:r>
      <w:proofErr w:type="spellEnd"/>
      <w:r w:rsidRPr="00431565">
        <w:rPr>
          <w:rFonts w:ascii="Times New Roman" w:hAnsi="Times New Roman" w:cs="Times New Roman"/>
          <w:i/>
          <w:iCs/>
          <w:sz w:val="24"/>
          <w:szCs w:val="24"/>
        </w:rPr>
        <w:t>'</w:t>
      </w:r>
      <w:r w:rsidRPr="00431565">
        <w:rPr>
          <w:rFonts w:ascii="Times New Roman" w:hAnsi="Times New Roman" w:cs="Times New Roman"/>
          <w:sz w:val="24"/>
          <w:szCs w:val="24"/>
        </w:rPr>
        <w:t xml:space="preserve"> itself denotes a putrefied and therapeutically challenging wound. While surgical debridement is often necessary, meticulous postoperative management of secondary intention wound healing is crucial to mitigate infection and promote tissue repair</w:t>
      </w:r>
      <w:r>
        <w:rPr>
          <w:rFonts w:ascii="Times New Roman" w:hAnsi="Times New Roman" w:cs="Times New Roman"/>
          <w:sz w:val="24"/>
          <w:szCs w:val="24"/>
        </w:rPr>
        <w:t xml:space="preserve">. </w:t>
      </w:r>
    </w:p>
    <w:p w14:paraId="4A79F6D6" w14:textId="30A4DBBF" w:rsidR="00AF4AEB" w:rsidRDefault="00C37015" w:rsidP="00431565">
      <w:pPr>
        <w:jc w:val="both"/>
        <w:rPr>
          <w:rFonts w:ascii="Times New Roman" w:hAnsi="Times New Roman" w:cs="Times New Roman"/>
          <w:sz w:val="24"/>
          <w:szCs w:val="24"/>
        </w:rPr>
      </w:pPr>
      <w:r w:rsidRPr="00C37015">
        <w:rPr>
          <w:rFonts w:ascii="Times New Roman" w:hAnsi="Times New Roman" w:cs="Times New Roman"/>
          <w:sz w:val="24"/>
          <w:szCs w:val="24"/>
        </w:rPr>
        <w:t xml:space="preserve">To address the wound infection and prevent its spread, sterile aseptic dressing </w:t>
      </w:r>
      <w:r>
        <w:rPr>
          <w:rFonts w:ascii="Times New Roman" w:hAnsi="Times New Roman" w:cs="Times New Roman"/>
          <w:sz w:val="24"/>
          <w:szCs w:val="24"/>
        </w:rPr>
        <w:t>plays</w:t>
      </w:r>
      <w:r w:rsidRPr="00C37015">
        <w:rPr>
          <w:rFonts w:ascii="Times New Roman" w:hAnsi="Times New Roman" w:cs="Times New Roman"/>
          <w:sz w:val="24"/>
          <w:szCs w:val="24"/>
        </w:rPr>
        <w:t xml:space="preserve"> crucial</w:t>
      </w:r>
      <w:r>
        <w:rPr>
          <w:rFonts w:ascii="Times New Roman" w:hAnsi="Times New Roman" w:cs="Times New Roman"/>
          <w:sz w:val="24"/>
          <w:szCs w:val="24"/>
        </w:rPr>
        <w:t xml:space="preserve"> role</w:t>
      </w:r>
      <w:r w:rsidRPr="00C37015">
        <w:rPr>
          <w:rFonts w:ascii="Times New Roman" w:hAnsi="Times New Roman" w:cs="Times New Roman"/>
          <w:sz w:val="24"/>
          <w:szCs w:val="24"/>
        </w:rPr>
        <w:t xml:space="preserve">. Several Ayurvedic formulations possess wound cleansing and healing properties. Given the unhealthy state of the wound, initial management involved cleansing with </w:t>
      </w:r>
      <w:proofErr w:type="spellStart"/>
      <w:r w:rsidRPr="00C37015">
        <w:rPr>
          <w:rFonts w:ascii="Times New Roman" w:hAnsi="Times New Roman" w:cs="Times New Roman"/>
          <w:i/>
          <w:iCs/>
          <w:sz w:val="24"/>
          <w:szCs w:val="24"/>
        </w:rPr>
        <w:t>Phalatrikadi</w:t>
      </w:r>
      <w:proofErr w:type="spellEnd"/>
      <w:r w:rsidRPr="00C37015">
        <w:rPr>
          <w:rFonts w:ascii="Times New Roman" w:hAnsi="Times New Roman" w:cs="Times New Roman"/>
          <w:sz w:val="24"/>
          <w:szCs w:val="24"/>
        </w:rPr>
        <w:t xml:space="preserve"> </w:t>
      </w:r>
      <w:proofErr w:type="spellStart"/>
      <w:r w:rsidRPr="00C37015">
        <w:rPr>
          <w:rFonts w:ascii="Times New Roman" w:hAnsi="Times New Roman" w:cs="Times New Roman"/>
          <w:i/>
          <w:iCs/>
          <w:sz w:val="24"/>
          <w:szCs w:val="24"/>
        </w:rPr>
        <w:t>Kwatha</w:t>
      </w:r>
      <w:proofErr w:type="spellEnd"/>
      <w:r w:rsidRPr="00C37015">
        <w:rPr>
          <w:rFonts w:ascii="Times New Roman" w:hAnsi="Times New Roman" w:cs="Times New Roman"/>
          <w:sz w:val="24"/>
          <w:szCs w:val="24"/>
        </w:rPr>
        <w:t xml:space="preserve">, an </w:t>
      </w:r>
      <w:proofErr w:type="spellStart"/>
      <w:r w:rsidRPr="00C37015">
        <w:rPr>
          <w:rFonts w:ascii="Times New Roman" w:hAnsi="Times New Roman" w:cs="Times New Roman"/>
          <w:sz w:val="24"/>
          <w:szCs w:val="24"/>
        </w:rPr>
        <w:t>Ayurvedic</w:t>
      </w:r>
      <w:proofErr w:type="spellEnd"/>
      <w:r w:rsidRPr="00C37015">
        <w:rPr>
          <w:rFonts w:ascii="Times New Roman" w:hAnsi="Times New Roman" w:cs="Times New Roman"/>
          <w:sz w:val="24"/>
          <w:szCs w:val="24"/>
        </w:rPr>
        <w:t xml:space="preserve"> preparation with </w:t>
      </w:r>
      <w:proofErr w:type="spellStart"/>
      <w:r w:rsidRPr="00C37015">
        <w:rPr>
          <w:rFonts w:ascii="Times New Roman" w:hAnsi="Times New Roman" w:cs="Times New Roman"/>
          <w:i/>
          <w:iCs/>
          <w:sz w:val="24"/>
          <w:szCs w:val="24"/>
        </w:rPr>
        <w:t>Tridoshshamaka</w:t>
      </w:r>
      <w:proofErr w:type="spellEnd"/>
      <w:r w:rsidRPr="00C37015">
        <w:rPr>
          <w:rFonts w:ascii="Times New Roman" w:hAnsi="Times New Roman" w:cs="Times New Roman"/>
          <w:sz w:val="24"/>
          <w:szCs w:val="24"/>
        </w:rPr>
        <w:t xml:space="preserve"> properties.</w:t>
      </w:r>
      <w:r w:rsidR="008D5C37" w:rsidRPr="008D5C37">
        <w:rPr>
          <w:rFonts w:ascii="Times New Roman" w:hAnsi="Times New Roman" w:cs="Times New Roman"/>
          <w:sz w:val="24"/>
          <w:szCs w:val="24"/>
          <w:vertAlign w:val="superscript"/>
        </w:rPr>
        <w:t>[4]</w:t>
      </w:r>
      <w:r w:rsidRPr="00C37015">
        <w:rPr>
          <w:rFonts w:ascii="Times New Roman" w:hAnsi="Times New Roman" w:cs="Times New Roman"/>
          <w:sz w:val="24"/>
          <w:szCs w:val="24"/>
        </w:rPr>
        <w:t xml:space="preserve"> This formulation is predominantly composed of </w:t>
      </w:r>
      <w:r w:rsidRPr="00C37015">
        <w:rPr>
          <w:rFonts w:ascii="Times New Roman" w:hAnsi="Times New Roman" w:cs="Times New Roman"/>
          <w:i/>
          <w:iCs/>
          <w:sz w:val="24"/>
          <w:szCs w:val="24"/>
        </w:rPr>
        <w:t>Kashaya</w:t>
      </w:r>
      <w:r w:rsidRPr="00C37015">
        <w:rPr>
          <w:rFonts w:ascii="Times New Roman" w:hAnsi="Times New Roman" w:cs="Times New Roman"/>
          <w:sz w:val="24"/>
          <w:szCs w:val="24"/>
        </w:rPr>
        <w:t xml:space="preserve"> </w:t>
      </w:r>
      <w:r w:rsidRPr="00C37015">
        <w:rPr>
          <w:rFonts w:ascii="Times New Roman" w:hAnsi="Times New Roman" w:cs="Times New Roman"/>
          <w:i/>
          <w:iCs/>
          <w:sz w:val="24"/>
          <w:szCs w:val="24"/>
        </w:rPr>
        <w:t>Rasa</w:t>
      </w:r>
      <w:r w:rsidRPr="00C37015">
        <w:rPr>
          <w:rFonts w:ascii="Times New Roman" w:hAnsi="Times New Roman" w:cs="Times New Roman"/>
          <w:sz w:val="24"/>
          <w:szCs w:val="24"/>
        </w:rPr>
        <w:t xml:space="preserve"> herbs, known for their role in wound cleansing and healing. The pharmacological properties of </w:t>
      </w:r>
      <w:proofErr w:type="spellStart"/>
      <w:r w:rsidRPr="00C37015">
        <w:rPr>
          <w:rFonts w:ascii="Times New Roman" w:hAnsi="Times New Roman" w:cs="Times New Roman"/>
          <w:i/>
          <w:iCs/>
          <w:sz w:val="24"/>
          <w:szCs w:val="24"/>
        </w:rPr>
        <w:t>Phalatrikadi</w:t>
      </w:r>
      <w:proofErr w:type="spellEnd"/>
      <w:r w:rsidRPr="00C37015">
        <w:rPr>
          <w:rFonts w:ascii="Times New Roman" w:hAnsi="Times New Roman" w:cs="Times New Roman"/>
          <w:sz w:val="24"/>
          <w:szCs w:val="24"/>
        </w:rPr>
        <w:t xml:space="preserve"> </w:t>
      </w:r>
      <w:proofErr w:type="spellStart"/>
      <w:r w:rsidRPr="00C37015">
        <w:rPr>
          <w:rFonts w:ascii="Times New Roman" w:hAnsi="Times New Roman" w:cs="Times New Roman"/>
          <w:i/>
          <w:iCs/>
          <w:sz w:val="24"/>
          <w:szCs w:val="24"/>
        </w:rPr>
        <w:t>Kwatha</w:t>
      </w:r>
      <w:proofErr w:type="spellEnd"/>
      <w:r w:rsidRPr="00C37015">
        <w:rPr>
          <w:rFonts w:ascii="Times New Roman" w:hAnsi="Times New Roman" w:cs="Times New Roman"/>
          <w:sz w:val="24"/>
          <w:szCs w:val="24"/>
        </w:rPr>
        <w:t>, including anti-inflammatory, antioxidant, and antimicrobial activities, are considered beneficial in combating wound infection.</w:t>
      </w:r>
      <w:r w:rsidR="008D5C37" w:rsidRPr="008D5C37">
        <w:rPr>
          <w:rFonts w:ascii="Times New Roman" w:hAnsi="Times New Roman" w:cs="Times New Roman"/>
          <w:sz w:val="24"/>
          <w:szCs w:val="24"/>
          <w:vertAlign w:val="superscript"/>
        </w:rPr>
        <w:t>[5]</w:t>
      </w:r>
    </w:p>
    <w:p w14:paraId="74D04E9D" w14:textId="56203CEB" w:rsidR="004A7BFE" w:rsidRDefault="00AF4AEB" w:rsidP="00431565">
      <w:pPr>
        <w:jc w:val="both"/>
        <w:rPr>
          <w:rFonts w:ascii="Times New Roman" w:hAnsi="Times New Roman" w:cs="Times New Roman"/>
          <w:sz w:val="24"/>
          <w:szCs w:val="24"/>
        </w:rPr>
      </w:pPr>
      <w:proofErr w:type="spellStart"/>
      <w:r w:rsidRPr="00AF4AEB">
        <w:rPr>
          <w:rFonts w:ascii="Times New Roman" w:hAnsi="Times New Roman" w:cs="Times New Roman"/>
          <w:i/>
          <w:iCs/>
          <w:sz w:val="24"/>
          <w:szCs w:val="24"/>
        </w:rPr>
        <w:t>Apamarga</w:t>
      </w:r>
      <w:proofErr w:type="spellEnd"/>
      <w:r w:rsidRPr="00AF4AEB">
        <w:rPr>
          <w:rFonts w:ascii="Times New Roman" w:hAnsi="Times New Roman" w:cs="Times New Roman"/>
          <w:sz w:val="24"/>
          <w:szCs w:val="24"/>
        </w:rPr>
        <w:t xml:space="preserve"> </w:t>
      </w:r>
      <w:proofErr w:type="spellStart"/>
      <w:r w:rsidRPr="00AF4AEB">
        <w:rPr>
          <w:rFonts w:ascii="Times New Roman" w:hAnsi="Times New Roman" w:cs="Times New Roman"/>
          <w:i/>
          <w:iCs/>
          <w:sz w:val="24"/>
          <w:szCs w:val="24"/>
        </w:rPr>
        <w:t>Kshara</w:t>
      </w:r>
      <w:proofErr w:type="spellEnd"/>
      <w:r w:rsidRPr="00AF4AEB">
        <w:rPr>
          <w:rFonts w:ascii="Times New Roman" w:hAnsi="Times New Roman" w:cs="Times New Roman"/>
          <w:sz w:val="24"/>
          <w:szCs w:val="24"/>
        </w:rPr>
        <w:t xml:space="preserve"> </w:t>
      </w:r>
      <w:proofErr w:type="spellStart"/>
      <w:r w:rsidRPr="00AF4AEB">
        <w:rPr>
          <w:rFonts w:ascii="Times New Roman" w:hAnsi="Times New Roman" w:cs="Times New Roman"/>
          <w:i/>
          <w:iCs/>
          <w:sz w:val="24"/>
          <w:szCs w:val="24"/>
        </w:rPr>
        <w:t>Taila</w:t>
      </w:r>
      <w:proofErr w:type="spellEnd"/>
      <w:r w:rsidRPr="00AF4AEB">
        <w:rPr>
          <w:rFonts w:ascii="Times New Roman" w:hAnsi="Times New Roman" w:cs="Times New Roman"/>
          <w:sz w:val="24"/>
          <w:szCs w:val="24"/>
        </w:rPr>
        <w:t xml:space="preserve"> was selected for wound dressing in this patient, owing to its multifaceted action, specifically its ability to promote </w:t>
      </w:r>
      <w:proofErr w:type="spellStart"/>
      <w:r w:rsidRPr="00AF4AEB">
        <w:rPr>
          <w:rFonts w:ascii="Times New Roman" w:hAnsi="Times New Roman" w:cs="Times New Roman"/>
          <w:i/>
          <w:iCs/>
          <w:sz w:val="24"/>
          <w:szCs w:val="24"/>
        </w:rPr>
        <w:t>Vrana</w:t>
      </w:r>
      <w:proofErr w:type="spellEnd"/>
      <w:r w:rsidRPr="00AF4AEB">
        <w:rPr>
          <w:rFonts w:ascii="Times New Roman" w:hAnsi="Times New Roman" w:cs="Times New Roman"/>
          <w:sz w:val="24"/>
          <w:szCs w:val="24"/>
        </w:rPr>
        <w:t xml:space="preserve"> </w:t>
      </w:r>
      <w:proofErr w:type="spellStart"/>
      <w:r w:rsidRPr="00AF4AEB">
        <w:rPr>
          <w:rFonts w:ascii="Times New Roman" w:hAnsi="Times New Roman" w:cs="Times New Roman"/>
          <w:i/>
          <w:iCs/>
          <w:sz w:val="24"/>
          <w:szCs w:val="24"/>
        </w:rPr>
        <w:t>Shodhana</w:t>
      </w:r>
      <w:proofErr w:type="spellEnd"/>
      <w:r w:rsidRPr="00AF4AEB">
        <w:rPr>
          <w:rFonts w:ascii="Times New Roman" w:hAnsi="Times New Roman" w:cs="Times New Roman"/>
          <w:sz w:val="24"/>
          <w:szCs w:val="24"/>
        </w:rPr>
        <w:t xml:space="preserve"> (wound cleansing).</w:t>
      </w:r>
      <w:r w:rsidR="004A7BFE" w:rsidRPr="004A7BFE">
        <w:rPr>
          <w:rFonts w:ascii="Times New Roman" w:hAnsi="Times New Roman" w:cs="Times New Roman"/>
          <w:sz w:val="24"/>
          <w:szCs w:val="24"/>
        </w:rPr>
        <w:t xml:space="preserve"> Its antiseptic and debridement properties target harmful microorganisms, while its anti-inflammatory action promotes a conducive environment for wound healing by facilitating healthy granulation and improving local blood circulation.</w:t>
      </w:r>
      <w:r w:rsidR="008D5C37" w:rsidRPr="008D5C37">
        <w:rPr>
          <w:rFonts w:ascii="Times New Roman" w:hAnsi="Times New Roman" w:cs="Times New Roman"/>
          <w:sz w:val="24"/>
          <w:szCs w:val="24"/>
          <w:vertAlign w:val="superscript"/>
        </w:rPr>
        <w:t>[6]</w:t>
      </w:r>
      <w:r w:rsidR="008D5C37">
        <w:rPr>
          <w:rFonts w:ascii="Times New Roman" w:hAnsi="Times New Roman" w:cs="Times New Roman"/>
          <w:sz w:val="24"/>
          <w:szCs w:val="24"/>
          <w:vertAlign w:val="superscript"/>
        </w:rPr>
        <w:t xml:space="preserve"> </w:t>
      </w:r>
      <w:r w:rsidR="00FF71AA" w:rsidRPr="00FF71AA">
        <w:rPr>
          <w:rFonts w:ascii="Times New Roman" w:hAnsi="Times New Roman" w:cs="Times New Roman"/>
          <w:sz w:val="24"/>
          <w:szCs w:val="24"/>
        </w:rPr>
        <w:t xml:space="preserve">Once the wound became healthy, </w:t>
      </w:r>
      <w:proofErr w:type="spellStart"/>
      <w:r w:rsidR="00FF71AA" w:rsidRPr="00FF71AA">
        <w:rPr>
          <w:rFonts w:ascii="Times New Roman" w:hAnsi="Times New Roman" w:cs="Times New Roman"/>
          <w:i/>
          <w:iCs/>
          <w:sz w:val="24"/>
          <w:szCs w:val="24"/>
        </w:rPr>
        <w:t>Yashtimadhu</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Ghrita</w:t>
      </w:r>
      <w:proofErr w:type="spellEnd"/>
      <w:r w:rsidR="00FF71AA" w:rsidRPr="00FF71AA">
        <w:rPr>
          <w:rFonts w:ascii="Times New Roman" w:hAnsi="Times New Roman" w:cs="Times New Roman"/>
          <w:sz w:val="24"/>
          <w:szCs w:val="24"/>
        </w:rPr>
        <w:t xml:space="preserve"> was selected to accelerate </w:t>
      </w:r>
      <w:proofErr w:type="spellStart"/>
      <w:r w:rsidR="00FF71AA" w:rsidRPr="00FF71AA">
        <w:rPr>
          <w:rFonts w:ascii="Times New Roman" w:hAnsi="Times New Roman" w:cs="Times New Roman"/>
          <w:i/>
          <w:iCs/>
          <w:sz w:val="24"/>
          <w:szCs w:val="24"/>
        </w:rPr>
        <w:t>Vrana</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Ropana</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Yashtimadhu</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Ghrita</w:t>
      </w:r>
      <w:proofErr w:type="spellEnd"/>
      <w:r w:rsidR="00FF71AA" w:rsidRPr="00FF71AA">
        <w:rPr>
          <w:rFonts w:ascii="Times New Roman" w:hAnsi="Times New Roman" w:cs="Times New Roman"/>
          <w:sz w:val="24"/>
          <w:szCs w:val="24"/>
        </w:rPr>
        <w:t xml:space="preserve"> exhibits anti-inflammatory, antioxidant, and antimicrobial actions, attributed to its chemical constituents, including glycyrrhizin, </w:t>
      </w:r>
      <w:proofErr w:type="spellStart"/>
      <w:r w:rsidR="00FF71AA" w:rsidRPr="00FF71AA">
        <w:rPr>
          <w:rFonts w:ascii="Times New Roman" w:hAnsi="Times New Roman" w:cs="Times New Roman"/>
          <w:sz w:val="24"/>
          <w:szCs w:val="24"/>
        </w:rPr>
        <w:t>glycyrrhizic</w:t>
      </w:r>
      <w:proofErr w:type="spellEnd"/>
      <w:r w:rsidR="00FF71AA" w:rsidRPr="00FF71AA">
        <w:rPr>
          <w:rFonts w:ascii="Times New Roman" w:hAnsi="Times New Roman" w:cs="Times New Roman"/>
          <w:sz w:val="24"/>
          <w:szCs w:val="24"/>
        </w:rPr>
        <w:t xml:space="preserve"> acid, </w:t>
      </w:r>
      <w:proofErr w:type="spellStart"/>
      <w:r w:rsidR="00FF71AA" w:rsidRPr="00FF71AA">
        <w:rPr>
          <w:rFonts w:ascii="Times New Roman" w:hAnsi="Times New Roman" w:cs="Times New Roman"/>
          <w:sz w:val="24"/>
          <w:szCs w:val="24"/>
        </w:rPr>
        <w:t>isoflavones</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sz w:val="24"/>
          <w:szCs w:val="24"/>
        </w:rPr>
        <w:t>glyzaglabrin</w:t>
      </w:r>
      <w:proofErr w:type="spellEnd"/>
      <w:r w:rsidR="00FF71AA" w:rsidRPr="00FF71AA">
        <w:rPr>
          <w:rFonts w:ascii="Times New Roman" w:hAnsi="Times New Roman" w:cs="Times New Roman"/>
          <w:sz w:val="24"/>
          <w:szCs w:val="24"/>
        </w:rPr>
        <w:t>, glycerides, and free fatty acids. These properties collectively promote rapid epithelialization and stimulate skin regeneration at the wound site.</w:t>
      </w:r>
      <w:r w:rsidR="008D5C37" w:rsidRPr="008D5C37">
        <w:rPr>
          <w:rFonts w:ascii="Times New Roman" w:hAnsi="Times New Roman" w:cs="Times New Roman"/>
          <w:sz w:val="24"/>
          <w:szCs w:val="24"/>
          <w:vertAlign w:val="superscript"/>
        </w:rPr>
        <w:t>[7]</w:t>
      </w:r>
    </w:p>
    <w:p w14:paraId="5783D3AB" w14:textId="4E7E08D9" w:rsidR="00E760E6" w:rsidRPr="00BF406F" w:rsidRDefault="00E760E6" w:rsidP="00431565">
      <w:pPr>
        <w:jc w:val="both"/>
        <w:rPr>
          <w:rFonts w:ascii="Times New Roman" w:hAnsi="Times New Roman" w:cs="Times New Roman"/>
          <w:b/>
          <w:bCs/>
          <w:sz w:val="24"/>
          <w:szCs w:val="24"/>
        </w:rPr>
      </w:pPr>
      <w:r w:rsidRPr="00E760E6">
        <w:rPr>
          <w:rFonts w:ascii="Times New Roman" w:hAnsi="Times New Roman" w:cs="Times New Roman"/>
          <w:sz w:val="24"/>
          <w:szCs w:val="24"/>
        </w:rPr>
        <w:t xml:space="preserve">In individuals with diabetes, pressure areas on the foot are the most common site for wound development, with the heel being particularly vulnerable, a finding consistent with the present case. It is well-established that sustained pressure impedes wound healing in this population. </w:t>
      </w:r>
      <w:r w:rsidRPr="00E760E6">
        <w:rPr>
          <w:rFonts w:ascii="Times New Roman" w:hAnsi="Times New Roman" w:cs="Times New Roman"/>
          <w:sz w:val="24"/>
          <w:szCs w:val="24"/>
        </w:rPr>
        <w:lastRenderedPageBreak/>
        <w:t xml:space="preserve">Posterior below-knee plaster of </w:t>
      </w:r>
      <w:r w:rsidR="00C176E4">
        <w:rPr>
          <w:rFonts w:ascii="Times New Roman" w:hAnsi="Times New Roman" w:cs="Times New Roman"/>
          <w:sz w:val="24"/>
          <w:szCs w:val="24"/>
        </w:rPr>
        <w:t>P</w:t>
      </w:r>
      <w:r w:rsidR="00C176E4" w:rsidRPr="00E760E6">
        <w:rPr>
          <w:rFonts w:ascii="Times New Roman" w:hAnsi="Times New Roman" w:cs="Times New Roman"/>
          <w:sz w:val="24"/>
          <w:szCs w:val="24"/>
        </w:rPr>
        <w:t>aris</w:t>
      </w:r>
      <w:r w:rsidRPr="00E760E6">
        <w:rPr>
          <w:rFonts w:ascii="Times New Roman" w:hAnsi="Times New Roman" w:cs="Times New Roman"/>
          <w:sz w:val="24"/>
          <w:szCs w:val="24"/>
        </w:rPr>
        <w:t xml:space="preserve"> offloading is one strategy to effectively reduce pressure and promote healing</w:t>
      </w:r>
      <w:r>
        <w:rPr>
          <w:rFonts w:ascii="Times New Roman" w:hAnsi="Times New Roman" w:cs="Times New Roman"/>
          <w:sz w:val="24"/>
          <w:szCs w:val="24"/>
        </w:rPr>
        <w:t>.</w:t>
      </w:r>
      <w:r w:rsidR="008D5C37" w:rsidRPr="008D5C37">
        <w:rPr>
          <w:rFonts w:ascii="Times New Roman" w:hAnsi="Times New Roman" w:cs="Times New Roman"/>
          <w:sz w:val="24"/>
          <w:szCs w:val="24"/>
          <w:vertAlign w:val="superscript"/>
        </w:rPr>
        <w:t>[8]</w:t>
      </w:r>
    </w:p>
    <w:p w14:paraId="65DC826D" w14:textId="46AC9D09" w:rsidR="00BF406F" w:rsidRPr="00BF406F" w:rsidRDefault="00BF406F" w:rsidP="00431565">
      <w:pPr>
        <w:jc w:val="both"/>
        <w:rPr>
          <w:rFonts w:ascii="Times New Roman" w:hAnsi="Times New Roman" w:cs="Times New Roman"/>
          <w:b/>
          <w:bCs/>
          <w:sz w:val="24"/>
          <w:szCs w:val="24"/>
        </w:rPr>
      </w:pPr>
      <w:r w:rsidRPr="00BF406F">
        <w:rPr>
          <w:rFonts w:ascii="Times New Roman" w:hAnsi="Times New Roman" w:cs="Times New Roman"/>
          <w:b/>
          <w:bCs/>
          <w:sz w:val="24"/>
          <w:szCs w:val="24"/>
        </w:rPr>
        <w:t>Conclusion</w:t>
      </w:r>
    </w:p>
    <w:p w14:paraId="5CC2017B" w14:textId="31CB788D" w:rsidR="00431565" w:rsidRDefault="00431565" w:rsidP="00431565">
      <w:pPr>
        <w:jc w:val="both"/>
        <w:rPr>
          <w:rFonts w:ascii="Times New Roman" w:hAnsi="Times New Roman" w:cs="Times New Roman"/>
          <w:sz w:val="24"/>
          <w:szCs w:val="24"/>
        </w:rPr>
      </w:pPr>
      <w:r w:rsidRPr="00431565">
        <w:rPr>
          <w:rFonts w:ascii="Times New Roman" w:hAnsi="Times New Roman" w:cs="Times New Roman"/>
          <w:sz w:val="24"/>
          <w:szCs w:val="24"/>
        </w:rPr>
        <w:t>This case presented a significant clinical challenge due to the development of infection and its subsequent spread in a post-surgical debridement wound, located at a pressure point on the heel region, in a diabetic patient.</w:t>
      </w:r>
      <w:r>
        <w:rPr>
          <w:rFonts w:ascii="Times New Roman" w:hAnsi="Times New Roman" w:cs="Times New Roman"/>
          <w:sz w:val="24"/>
          <w:szCs w:val="24"/>
        </w:rPr>
        <w:t xml:space="preserve"> </w:t>
      </w:r>
      <w:r w:rsidR="00895008" w:rsidRPr="00895008">
        <w:rPr>
          <w:rFonts w:ascii="Times New Roman" w:hAnsi="Times New Roman" w:cs="Times New Roman"/>
          <w:sz w:val="24"/>
          <w:szCs w:val="24"/>
        </w:rPr>
        <w:t>Despite the challenges of non-healing diabetic wounds post-debridement, thorough integrative management can</w:t>
      </w:r>
      <w:r w:rsidR="00895008">
        <w:rPr>
          <w:rFonts w:ascii="Times New Roman" w:hAnsi="Times New Roman" w:cs="Times New Roman"/>
          <w:sz w:val="24"/>
          <w:szCs w:val="24"/>
        </w:rPr>
        <w:t xml:space="preserve"> yield positive</w:t>
      </w:r>
      <w:r w:rsidR="00895008" w:rsidRPr="00895008">
        <w:rPr>
          <w:rFonts w:ascii="Times New Roman" w:hAnsi="Times New Roman" w:cs="Times New Roman"/>
          <w:sz w:val="24"/>
          <w:szCs w:val="24"/>
        </w:rPr>
        <w:t xml:space="preserve"> outcomes.</w:t>
      </w:r>
    </w:p>
    <w:p w14:paraId="19E2C19E" w14:textId="77777777" w:rsidR="00053C1C" w:rsidRDefault="00053C1C" w:rsidP="00431565">
      <w:pPr>
        <w:jc w:val="both"/>
        <w:rPr>
          <w:rFonts w:ascii="Times New Roman" w:hAnsi="Times New Roman" w:cs="Times New Roman"/>
          <w:sz w:val="24"/>
          <w:szCs w:val="24"/>
        </w:rPr>
      </w:pPr>
    </w:p>
    <w:p w14:paraId="1B030B54" w14:textId="77777777" w:rsidR="00053C1C" w:rsidRPr="008D5C37" w:rsidRDefault="00053C1C" w:rsidP="00431565">
      <w:pPr>
        <w:jc w:val="both"/>
        <w:rPr>
          <w:rFonts w:ascii="Times New Roman" w:hAnsi="Times New Roman" w:cs="Times New Roman"/>
          <w:sz w:val="24"/>
          <w:szCs w:val="24"/>
        </w:rPr>
      </w:pPr>
    </w:p>
    <w:p w14:paraId="77F9AF78" w14:textId="0C29B27E" w:rsidR="00BF406F" w:rsidRDefault="00BF406F" w:rsidP="00431565">
      <w:pPr>
        <w:jc w:val="both"/>
        <w:rPr>
          <w:rFonts w:ascii="Times New Roman" w:hAnsi="Times New Roman" w:cs="Times New Roman"/>
          <w:b/>
          <w:bCs/>
          <w:sz w:val="24"/>
          <w:szCs w:val="24"/>
        </w:rPr>
      </w:pPr>
      <w:r w:rsidRPr="00BF406F">
        <w:rPr>
          <w:rFonts w:ascii="Times New Roman" w:hAnsi="Times New Roman" w:cs="Times New Roman"/>
          <w:b/>
          <w:bCs/>
          <w:sz w:val="24"/>
          <w:szCs w:val="24"/>
        </w:rPr>
        <w:t xml:space="preserve">References </w:t>
      </w:r>
    </w:p>
    <w:p w14:paraId="490DC956" w14:textId="1F632E80" w:rsidR="00BF406F" w:rsidRPr="008D5C37" w:rsidRDefault="00BF406F" w:rsidP="00BF406F">
      <w:pPr>
        <w:pStyle w:val="ListParagraph"/>
        <w:numPr>
          <w:ilvl w:val="0"/>
          <w:numId w:val="4"/>
        </w:numPr>
        <w:jc w:val="both"/>
        <w:rPr>
          <w:rFonts w:ascii="Times New Roman" w:hAnsi="Times New Roman" w:cs="Times New Roman"/>
          <w:b/>
          <w:bCs/>
          <w:sz w:val="24"/>
          <w:szCs w:val="24"/>
        </w:rPr>
      </w:pPr>
      <w:commentRangeStart w:id="15"/>
      <w:r w:rsidRPr="008D5C37">
        <w:rPr>
          <w:rFonts w:ascii="Times New Roman" w:hAnsi="Times New Roman" w:cs="Times New Roman"/>
          <w:sz w:val="24"/>
          <w:szCs w:val="24"/>
        </w:rPr>
        <w:t xml:space="preserve">International Diabetes Federation IDF Diabetes Atlas, Tenth Edition 2021. Available at: </w:t>
      </w:r>
      <w:hyperlink r:id="rId10" w:history="1">
        <w:r w:rsidRPr="008D5C37">
          <w:rPr>
            <w:rStyle w:val="Hyperlink"/>
            <w:rFonts w:ascii="Times New Roman" w:hAnsi="Times New Roman" w:cs="Times New Roman"/>
            <w:sz w:val="24"/>
            <w:szCs w:val="24"/>
          </w:rPr>
          <w:t>https://diabetesatlas.org/atlas/tenth-edition/</w:t>
        </w:r>
      </w:hyperlink>
      <w:r w:rsidRPr="008D5C37">
        <w:rPr>
          <w:rFonts w:ascii="Times New Roman" w:hAnsi="Times New Roman" w:cs="Times New Roman"/>
          <w:sz w:val="24"/>
          <w:szCs w:val="24"/>
        </w:rPr>
        <w:t xml:space="preserve">  Accessed at: 07.02.2025.</w:t>
      </w:r>
      <w:commentRangeEnd w:id="15"/>
      <w:r w:rsidR="00BB2414">
        <w:rPr>
          <w:rStyle w:val="CommentReference"/>
        </w:rPr>
        <w:commentReference w:id="15"/>
      </w:r>
    </w:p>
    <w:p w14:paraId="22C4C173" w14:textId="77777777"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Katherine McDermott, Michael Fang, Andrew J.M. Boulton, Elizabeth Selvin, Caitlin W. Hicks; </w:t>
      </w:r>
      <w:proofErr w:type="spellStart"/>
      <w:r w:rsidRPr="008D5C37">
        <w:rPr>
          <w:rFonts w:ascii="Times New Roman" w:hAnsi="Times New Roman" w:cs="Times New Roman"/>
          <w:sz w:val="24"/>
          <w:szCs w:val="24"/>
        </w:rPr>
        <w:t>Etiology</w:t>
      </w:r>
      <w:proofErr w:type="spellEnd"/>
      <w:r w:rsidRPr="008D5C37">
        <w:rPr>
          <w:rFonts w:ascii="Times New Roman" w:hAnsi="Times New Roman" w:cs="Times New Roman"/>
          <w:sz w:val="24"/>
          <w:szCs w:val="24"/>
        </w:rPr>
        <w:t>, Epidemiology, and Disparities in the Burden of Diabetic Foot Ulcers. </w:t>
      </w:r>
      <w:r w:rsidRPr="008D5C37">
        <w:rPr>
          <w:rFonts w:ascii="Times New Roman" w:hAnsi="Times New Roman" w:cs="Times New Roman"/>
          <w:i/>
          <w:iCs/>
          <w:sz w:val="24"/>
          <w:szCs w:val="24"/>
        </w:rPr>
        <w:t>Diabetes Care</w:t>
      </w:r>
      <w:r w:rsidRPr="008D5C37">
        <w:rPr>
          <w:rFonts w:ascii="Times New Roman" w:hAnsi="Times New Roman" w:cs="Times New Roman"/>
          <w:sz w:val="24"/>
          <w:szCs w:val="24"/>
        </w:rPr>
        <w:t> 2 January 2023; 46 (1): 209–221. </w:t>
      </w:r>
    </w:p>
    <w:p w14:paraId="56A3ED5C" w14:textId="6D66FB54" w:rsidR="00BF406F" w:rsidRPr="008D5C37" w:rsidRDefault="00BF406F" w:rsidP="00BF406F">
      <w:pPr>
        <w:pStyle w:val="ListParagraph"/>
        <w:numPr>
          <w:ilvl w:val="0"/>
          <w:numId w:val="4"/>
        </w:numPr>
        <w:jc w:val="both"/>
        <w:rPr>
          <w:rFonts w:ascii="Times New Roman" w:hAnsi="Times New Roman" w:cs="Times New Roman"/>
          <w:b/>
          <w:bCs/>
          <w:sz w:val="24"/>
          <w:szCs w:val="24"/>
        </w:rPr>
      </w:pPr>
      <w:commentRangeStart w:id="16"/>
      <w:r w:rsidRPr="008D5C37">
        <w:rPr>
          <w:rFonts w:ascii="Times New Roman" w:hAnsi="Times New Roman" w:cs="Times New Roman"/>
          <w:sz w:val="24"/>
          <w:szCs w:val="24"/>
        </w:rPr>
        <w:t xml:space="preserve">Acharya JT, editor. Reprint ed. </w:t>
      </w:r>
      <w:proofErr w:type="spellStart"/>
      <w:r w:rsidRPr="008D5C37">
        <w:rPr>
          <w:rFonts w:ascii="Times New Roman" w:hAnsi="Times New Roman" w:cs="Times New Roman"/>
          <w:sz w:val="24"/>
          <w:szCs w:val="24"/>
        </w:rPr>
        <w:t>Susruta</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Samhita</w:t>
      </w:r>
      <w:proofErr w:type="spellEnd"/>
      <w:r w:rsidRPr="008D5C37">
        <w:rPr>
          <w:rFonts w:ascii="Times New Roman" w:hAnsi="Times New Roman" w:cs="Times New Roman"/>
          <w:sz w:val="24"/>
          <w:szCs w:val="24"/>
        </w:rPr>
        <w:t xml:space="preserve"> of </w:t>
      </w:r>
      <w:proofErr w:type="spellStart"/>
      <w:r w:rsidRPr="008D5C37">
        <w:rPr>
          <w:rFonts w:ascii="Times New Roman" w:hAnsi="Times New Roman" w:cs="Times New Roman"/>
          <w:sz w:val="24"/>
          <w:szCs w:val="24"/>
        </w:rPr>
        <w:t>Susruta</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Chikitsa</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Sthana</w:t>
      </w:r>
      <w:proofErr w:type="spellEnd"/>
      <w:r w:rsidRPr="008D5C37">
        <w:rPr>
          <w:rFonts w:ascii="Times New Roman" w:hAnsi="Times New Roman" w:cs="Times New Roman"/>
          <w:sz w:val="24"/>
          <w:szCs w:val="24"/>
        </w:rPr>
        <w:t xml:space="preserve"> Ch. 1, Ver. 8. Varanasi: </w:t>
      </w:r>
      <w:proofErr w:type="spellStart"/>
      <w:r w:rsidRPr="008D5C37">
        <w:rPr>
          <w:rFonts w:ascii="Times New Roman" w:hAnsi="Times New Roman" w:cs="Times New Roman"/>
          <w:sz w:val="24"/>
          <w:szCs w:val="24"/>
        </w:rPr>
        <w:t>Chaukhamba</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Surbharti</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Prakashan</w:t>
      </w:r>
      <w:proofErr w:type="spellEnd"/>
      <w:r w:rsidRPr="008D5C37">
        <w:rPr>
          <w:rFonts w:ascii="Times New Roman" w:hAnsi="Times New Roman" w:cs="Times New Roman"/>
          <w:sz w:val="24"/>
          <w:szCs w:val="24"/>
        </w:rPr>
        <w:t xml:space="preserve">; </w:t>
      </w:r>
      <w:proofErr w:type="gramStart"/>
      <w:r w:rsidRPr="008D5C37">
        <w:rPr>
          <w:rFonts w:ascii="Times New Roman" w:hAnsi="Times New Roman" w:cs="Times New Roman"/>
          <w:sz w:val="24"/>
          <w:szCs w:val="24"/>
        </w:rPr>
        <w:t>2019.;</w:t>
      </w:r>
      <w:proofErr w:type="gramEnd"/>
      <w:r w:rsidRPr="008D5C37">
        <w:rPr>
          <w:rFonts w:ascii="Times New Roman" w:hAnsi="Times New Roman" w:cs="Times New Roman"/>
          <w:sz w:val="24"/>
          <w:szCs w:val="24"/>
        </w:rPr>
        <w:t xml:space="preserve"> p. 317.</w:t>
      </w:r>
      <w:commentRangeEnd w:id="16"/>
      <w:r w:rsidR="00BB2414">
        <w:rPr>
          <w:rStyle w:val="CommentReference"/>
        </w:rPr>
        <w:commentReference w:id="16"/>
      </w:r>
    </w:p>
    <w:p w14:paraId="12538FBA" w14:textId="77777777" w:rsidR="00BF406F" w:rsidRPr="008D5C37" w:rsidRDefault="00BF406F" w:rsidP="00BF406F">
      <w:pPr>
        <w:pStyle w:val="EndnoteText"/>
        <w:numPr>
          <w:ilvl w:val="0"/>
          <w:numId w:val="4"/>
        </w:numPr>
        <w:rPr>
          <w:rFonts w:ascii="Times New Roman" w:hAnsi="Times New Roman" w:cs="Times New Roman"/>
          <w:sz w:val="24"/>
          <w:szCs w:val="24"/>
          <w:lang w:val="en-US"/>
        </w:rPr>
      </w:pPr>
      <w:commentRangeStart w:id="17"/>
      <w:r w:rsidRPr="008D5C37">
        <w:rPr>
          <w:rFonts w:ascii="Times New Roman" w:hAnsi="Times New Roman" w:cs="Times New Roman"/>
          <w:sz w:val="24"/>
          <w:szCs w:val="24"/>
        </w:rPr>
        <w:t xml:space="preserve">Kumar N, Kumar A. </w:t>
      </w:r>
      <w:proofErr w:type="spellStart"/>
      <w:r w:rsidRPr="008D5C37">
        <w:rPr>
          <w:rFonts w:ascii="Times New Roman" w:hAnsi="Times New Roman" w:cs="Times New Roman"/>
          <w:sz w:val="24"/>
          <w:szCs w:val="24"/>
        </w:rPr>
        <w:t>Phalatrikadi</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Kvatha</w:t>
      </w:r>
      <w:proofErr w:type="spellEnd"/>
      <w:r w:rsidRPr="008D5C37">
        <w:rPr>
          <w:rFonts w:ascii="Times New Roman" w:hAnsi="Times New Roman" w:cs="Times New Roman"/>
          <w:sz w:val="24"/>
          <w:szCs w:val="24"/>
        </w:rPr>
        <w:t xml:space="preserve"> – A Ayurvedic hepatoprotective drug. International Journal of research in pharmacy and chemistry (IJRPC) 2013, 3(3): 591- 594.</w:t>
      </w:r>
      <w:commentRangeEnd w:id="17"/>
      <w:r w:rsidR="00BB2414">
        <w:rPr>
          <w:rStyle w:val="CommentReference"/>
        </w:rPr>
        <w:commentReference w:id="17"/>
      </w:r>
    </w:p>
    <w:p w14:paraId="76ECCE50" w14:textId="75B3D090" w:rsidR="00BF406F" w:rsidRPr="008D5C37" w:rsidRDefault="00BF406F" w:rsidP="00BF406F">
      <w:pPr>
        <w:pStyle w:val="EndnoteText"/>
        <w:numPr>
          <w:ilvl w:val="0"/>
          <w:numId w:val="4"/>
        </w:numPr>
        <w:rPr>
          <w:rFonts w:ascii="Times New Roman" w:hAnsi="Times New Roman" w:cs="Times New Roman"/>
          <w:sz w:val="24"/>
          <w:szCs w:val="24"/>
          <w:lang w:val="en-US"/>
        </w:rPr>
      </w:pPr>
      <w:r w:rsidRPr="008D5C37">
        <w:rPr>
          <w:rFonts w:ascii="Times New Roman" w:hAnsi="Times New Roman" w:cs="Times New Roman"/>
          <w:sz w:val="24"/>
          <w:szCs w:val="24"/>
        </w:rPr>
        <w:t xml:space="preserve">Patel JK. Management of </w:t>
      </w:r>
      <w:proofErr w:type="spellStart"/>
      <w:r w:rsidRPr="008D5C37">
        <w:rPr>
          <w:rFonts w:ascii="Times New Roman" w:hAnsi="Times New Roman" w:cs="Times New Roman"/>
          <w:sz w:val="24"/>
          <w:szCs w:val="24"/>
        </w:rPr>
        <w:t>Agantuja</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Vrana</w:t>
      </w:r>
      <w:proofErr w:type="spellEnd"/>
      <w:r w:rsidRPr="008D5C37">
        <w:rPr>
          <w:rFonts w:ascii="Times New Roman" w:hAnsi="Times New Roman" w:cs="Times New Roman"/>
          <w:sz w:val="24"/>
          <w:szCs w:val="24"/>
        </w:rPr>
        <w:t xml:space="preserve"> (Non-healing Traumatic Wound) by </w:t>
      </w:r>
      <w:proofErr w:type="spellStart"/>
      <w:r w:rsidRPr="008D5C37">
        <w:rPr>
          <w:rFonts w:ascii="Times New Roman" w:hAnsi="Times New Roman" w:cs="Times New Roman"/>
          <w:sz w:val="24"/>
          <w:szCs w:val="24"/>
        </w:rPr>
        <w:t>Madhukadi</w:t>
      </w:r>
      <w:proofErr w:type="spellEnd"/>
      <w:r w:rsidRPr="008D5C37">
        <w:rPr>
          <w:rFonts w:ascii="Times New Roman" w:hAnsi="Times New Roman" w:cs="Times New Roman"/>
          <w:sz w:val="24"/>
          <w:szCs w:val="24"/>
        </w:rPr>
        <w:t xml:space="preserve"> Yoga: A Single Case Study, J Res Ayurvedic Sci 2018;2(2):132-135.</w:t>
      </w:r>
    </w:p>
    <w:p w14:paraId="4B817C66" w14:textId="74D69D25"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lang w:val="en-US"/>
        </w:rPr>
        <w:t xml:space="preserve">Singh N, Dasar D. Healing properties of </w:t>
      </w:r>
      <w:proofErr w:type="spellStart"/>
      <w:r w:rsidRPr="008D5C37">
        <w:rPr>
          <w:rFonts w:ascii="Times New Roman" w:hAnsi="Times New Roman" w:cs="Times New Roman"/>
          <w:sz w:val="24"/>
          <w:szCs w:val="24"/>
          <w:lang w:val="en-US"/>
        </w:rPr>
        <w:t>Apamarga</w:t>
      </w:r>
      <w:proofErr w:type="spellEnd"/>
      <w:r w:rsidRPr="008D5C37">
        <w:rPr>
          <w:rFonts w:ascii="Times New Roman" w:hAnsi="Times New Roman" w:cs="Times New Roman"/>
          <w:sz w:val="24"/>
          <w:szCs w:val="24"/>
          <w:lang w:val="en-US"/>
        </w:rPr>
        <w:t xml:space="preserve"> </w:t>
      </w:r>
      <w:proofErr w:type="spellStart"/>
      <w:r w:rsidRPr="008D5C37">
        <w:rPr>
          <w:rFonts w:ascii="Times New Roman" w:hAnsi="Times New Roman" w:cs="Times New Roman"/>
          <w:sz w:val="24"/>
          <w:szCs w:val="24"/>
          <w:lang w:val="en-US"/>
        </w:rPr>
        <w:t>Kshara</w:t>
      </w:r>
      <w:proofErr w:type="spellEnd"/>
      <w:r w:rsidRPr="008D5C37">
        <w:rPr>
          <w:rFonts w:ascii="Times New Roman" w:hAnsi="Times New Roman" w:cs="Times New Roman"/>
          <w:sz w:val="24"/>
          <w:szCs w:val="24"/>
          <w:lang w:val="en-US"/>
        </w:rPr>
        <w:t xml:space="preserve"> (</w:t>
      </w:r>
      <w:proofErr w:type="spellStart"/>
      <w:r w:rsidRPr="008D5C37">
        <w:rPr>
          <w:rFonts w:ascii="Times New Roman" w:hAnsi="Times New Roman" w:cs="Times New Roman"/>
          <w:sz w:val="24"/>
          <w:szCs w:val="24"/>
          <w:lang w:val="en-US"/>
        </w:rPr>
        <w:t>Achyranthes</w:t>
      </w:r>
      <w:proofErr w:type="spellEnd"/>
      <w:r w:rsidRPr="008D5C37">
        <w:rPr>
          <w:rFonts w:ascii="Times New Roman" w:hAnsi="Times New Roman" w:cs="Times New Roman"/>
          <w:sz w:val="24"/>
          <w:szCs w:val="24"/>
          <w:lang w:val="en-US"/>
        </w:rPr>
        <w:t xml:space="preserve"> </w:t>
      </w:r>
      <w:proofErr w:type="spellStart"/>
      <w:r w:rsidRPr="008D5C37">
        <w:rPr>
          <w:rFonts w:ascii="Times New Roman" w:hAnsi="Times New Roman" w:cs="Times New Roman"/>
          <w:sz w:val="24"/>
          <w:szCs w:val="24"/>
          <w:lang w:val="en-US"/>
        </w:rPr>
        <w:t>aspera</w:t>
      </w:r>
      <w:proofErr w:type="spellEnd"/>
      <w:r w:rsidRPr="008D5C37">
        <w:rPr>
          <w:rFonts w:ascii="Times New Roman" w:hAnsi="Times New Roman" w:cs="Times New Roman"/>
          <w:sz w:val="24"/>
          <w:szCs w:val="24"/>
          <w:lang w:val="en-US"/>
        </w:rPr>
        <w:t xml:space="preserve">) in Ayurvedic medicine: A narrative review, Journal of Clinical and Diagnostic Research 2024;18(9): 1-5. </w:t>
      </w:r>
    </w:p>
    <w:p w14:paraId="7F98962B" w14:textId="41C78FF6"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Patel JR, </w:t>
      </w:r>
      <w:proofErr w:type="spellStart"/>
      <w:r w:rsidRPr="008D5C37">
        <w:rPr>
          <w:rFonts w:ascii="Times New Roman" w:hAnsi="Times New Roman" w:cs="Times New Roman"/>
          <w:sz w:val="24"/>
          <w:szCs w:val="24"/>
        </w:rPr>
        <w:t>Dudhamal</w:t>
      </w:r>
      <w:proofErr w:type="spellEnd"/>
      <w:r w:rsidRPr="008D5C37">
        <w:rPr>
          <w:rFonts w:ascii="Times New Roman" w:hAnsi="Times New Roman" w:cs="Times New Roman"/>
          <w:sz w:val="24"/>
          <w:szCs w:val="24"/>
        </w:rPr>
        <w:t xml:space="preserve"> TS. A comparative clinical study of </w:t>
      </w:r>
      <w:proofErr w:type="spellStart"/>
      <w:r w:rsidRPr="008D5C37">
        <w:rPr>
          <w:rFonts w:ascii="Times New Roman" w:hAnsi="Times New Roman" w:cs="Times New Roman"/>
          <w:i/>
          <w:iCs/>
          <w:sz w:val="24"/>
          <w:szCs w:val="24"/>
        </w:rPr>
        <w:t>Yashtimadhu</w:t>
      </w:r>
      <w:proofErr w:type="spellEnd"/>
      <w:r w:rsidRPr="008D5C37">
        <w:rPr>
          <w:rFonts w:ascii="Times New Roman" w:hAnsi="Times New Roman" w:cs="Times New Roman"/>
          <w:i/>
          <w:iCs/>
          <w:sz w:val="24"/>
          <w:szCs w:val="24"/>
        </w:rPr>
        <w:t xml:space="preserve"> </w:t>
      </w:r>
      <w:proofErr w:type="spellStart"/>
      <w:r w:rsidRPr="008D5C37">
        <w:rPr>
          <w:rFonts w:ascii="Times New Roman" w:hAnsi="Times New Roman" w:cs="Times New Roman"/>
          <w:i/>
          <w:iCs/>
          <w:sz w:val="24"/>
          <w:szCs w:val="24"/>
        </w:rPr>
        <w:t>Ghrita</w:t>
      </w:r>
      <w:proofErr w:type="spellEnd"/>
      <w:r w:rsidRPr="008D5C37">
        <w:rPr>
          <w:rFonts w:ascii="Times New Roman" w:hAnsi="Times New Roman" w:cs="Times New Roman"/>
          <w:sz w:val="24"/>
          <w:szCs w:val="24"/>
        </w:rPr>
        <w:t> and lignocaine-</w:t>
      </w:r>
      <w:proofErr w:type="spellStart"/>
      <w:r w:rsidRPr="008D5C37">
        <w:rPr>
          <w:rFonts w:ascii="Times New Roman" w:hAnsi="Times New Roman" w:cs="Times New Roman"/>
          <w:sz w:val="24"/>
          <w:szCs w:val="24"/>
        </w:rPr>
        <w:t>nifedipine</w:t>
      </w:r>
      <w:proofErr w:type="spellEnd"/>
      <w:r w:rsidRPr="008D5C37">
        <w:rPr>
          <w:rFonts w:ascii="Times New Roman" w:hAnsi="Times New Roman" w:cs="Times New Roman"/>
          <w:sz w:val="24"/>
          <w:szCs w:val="24"/>
        </w:rPr>
        <w:t xml:space="preserve"> ointment in the management of </w:t>
      </w:r>
      <w:proofErr w:type="spellStart"/>
      <w:r w:rsidRPr="008D5C37">
        <w:rPr>
          <w:rFonts w:ascii="Times New Roman" w:hAnsi="Times New Roman" w:cs="Times New Roman"/>
          <w:i/>
          <w:iCs/>
          <w:sz w:val="24"/>
          <w:szCs w:val="24"/>
        </w:rPr>
        <w:t>Parikartika</w:t>
      </w:r>
      <w:proofErr w:type="spellEnd"/>
      <w:r w:rsidRPr="008D5C37">
        <w:rPr>
          <w:rFonts w:ascii="Times New Roman" w:hAnsi="Times New Roman" w:cs="Times New Roman"/>
          <w:sz w:val="24"/>
          <w:szCs w:val="24"/>
        </w:rPr>
        <w:t> (acute fissure-in-</w:t>
      </w:r>
      <w:proofErr w:type="spellStart"/>
      <w:r w:rsidRPr="008D5C37">
        <w:rPr>
          <w:rFonts w:ascii="Times New Roman" w:hAnsi="Times New Roman" w:cs="Times New Roman"/>
          <w:sz w:val="24"/>
          <w:szCs w:val="24"/>
        </w:rPr>
        <w:t>ano</w:t>
      </w:r>
      <w:proofErr w:type="spellEnd"/>
      <w:r w:rsidRPr="008D5C37">
        <w:rPr>
          <w:rFonts w:ascii="Times New Roman" w:hAnsi="Times New Roman" w:cs="Times New Roman"/>
          <w:sz w:val="24"/>
          <w:szCs w:val="24"/>
        </w:rPr>
        <w:t xml:space="preserve">). Ayu. </w:t>
      </w:r>
      <w:commentRangeStart w:id="18"/>
      <w:r w:rsidRPr="008D5C37">
        <w:rPr>
          <w:rFonts w:ascii="Times New Roman" w:hAnsi="Times New Roman" w:cs="Times New Roman"/>
          <w:sz w:val="24"/>
          <w:szCs w:val="24"/>
        </w:rPr>
        <w:t xml:space="preserve">2017 </w:t>
      </w:r>
      <w:commentRangeEnd w:id="18"/>
      <w:r w:rsidR="009E16B8">
        <w:rPr>
          <w:rStyle w:val="CommentReference"/>
        </w:rPr>
        <w:commentReference w:id="18"/>
      </w:r>
      <w:r w:rsidRPr="008D5C37">
        <w:rPr>
          <w:rFonts w:ascii="Times New Roman" w:hAnsi="Times New Roman" w:cs="Times New Roman"/>
          <w:sz w:val="24"/>
          <w:szCs w:val="24"/>
        </w:rPr>
        <w:t>Jan-Jun</w:t>
      </w:r>
      <w:proofErr w:type="gramStart"/>
      <w:r w:rsidRPr="008D5C37">
        <w:rPr>
          <w:rFonts w:ascii="Times New Roman" w:hAnsi="Times New Roman" w:cs="Times New Roman"/>
          <w:sz w:val="24"/>
          <w:szCs w:val="24"/>
        </w:rPr>
        <w:t>;38</w:t>
      </w:r>
      <w:proofErr w:type="gramEnd"/>
      <w:r w:rsidRPr="008D5C37">
        <w:rPr>
          <w:rFonts w:ascii="Times New Roman" w:hAnsi="Times New Roman" w:cs="Times New Roman"/>
          <w:sz w:val="24"/>
          <w:szCs w:val="24"/>
        </w:rPr>
        <w:t xml:space="preserve">(1-2):46-51. </w:t>
      </w:r>
    </w:p>
    <w:p w14:paraId="49DDF3F3" w14:textId="77777777" w:rsidR="00BF406F" w:rsidRDefault="00BF406F" w:rsidP="00F3707E">
      <w:pPr>
        <w:pStyle w:val="EndnoteText"/>
        <w:numPr>
          <w:ilvl w:val="0"/>
          <w:numId w:val="4"/>
        </w:numPr>
        <w:contextualSpacing/>
        <w:jc w:val="both"/>
        <w:rPr>
          <w:rFonts w:ascii="Times New Roman" w:hAnsi="Times New Roman" w:cs="Times New Roman"/>
          <w:sz w:val="24"/>
          <w:szCs w:val="24"/>
          <w:lang w:val="en-US"/>
        </w:rPr>
      </w:pPr>
      <w:r w:rsidRPr="008D5C37">
        <w:rPr>
          <w:rFonts w:ascii="Times New Roman" w:hAnsi="Times New Roman" w:cs="Times New Roman"/>
          <w:sz w:val="24"/>
          <w:szCs w:val="24"/>
          <w:lang w:val="en-US"/>
        </w:rPr>
        <w:t xml:space="preserve">Peter R, </w:t>
      </w:r>
      <w:proofErr w:type="spellStart"/>
      <w:r w:rsidRPr="008D5C37">
        <w:rPr>
          <w:rFonts w:ascii="Times New Roman" w:hAnsi="Times New Roman" w:cs="Times New Roman"/>
          <w:sz w:val="24"/>
          <w:szCs w:val="24"/>
          <w:lang w:val="en-US"/>
        </w:rPr>
        <w:t>Sicco</w:t>
      </w:r>
      <w:proofErr w:type="spellEnd"/>
      <w:r w:rsidRPr="008D5C37">
        <w:rPr>
          <w:rFonts w:ascii="Times New Roman" w:hAnsi="Times New Roman" w:cs="Times New Roman"/>
          <w:sz w:val="24"/>
          <w:szCs w:val="24"/>
          <w:lang w:val="en-US"/>
        </w:rPr>
        <w:t xml:space="preserve"> A. Off-loading the diabetic foot for ulcer prevention and healing. Journal of Vascular Surgery </w:t>
      </w:r>
      <w:commentRangeStart w:id="19"/>
      <w:r w:rsidRPr="008D5C37">
        <w:rPr>
          <w:rFonts w:ascii="Times New Roman" w:hAnsi="Times New Roman" w:cs="Times New Roman"/>
          <w:sz w:val="24"/>
          <w:szCs w:val="24"/>
          <w:lang w:val="en-US"/>
        </w:rPr>
        <w:t>2010</w:t>
      </w:r>
      <w:commentRangeEnd w:id="19"/>
      <w:r w:rsidR="009E16B8">
        <w:rPr>
          <w:rStyle w:val="CommentReference"/>
        </w:rPr>
        <w:commentReference w:id="19"/>
      </w:r>
      <w:proofErr w:type="gramStart"/>
      <w:r w:rsidRPr="008D5C37">
        <w:rPr>
          <w:rFonts w:ascii="Times New Roman" w:hAnsi="Times New Roman" w:cs="Times New Roman"/>
          <w:sz w:val="24"/>
          <w:szCs w:val="24"/>
          <w:lang w:val="en-US"/>
        </w:rPr>
        <w:t>;52</w:t>
      </w:r>
      <w:proofErr w:type="gramEnd"/>
      <w:r w:rsidRPr="008D5C37">
        <w:rPr>
          <w:rFonts w:ascii="Times New Roman" w:hAnsi="Times New Roman" w:cs="Times New Roman"/>
          <w:sz w:val="24"/>
          <w:szCs w:val="24"/>
          <w:lang w:val="en-US"/>
        </w:rPr>
        <w:t xml:space="preserve">(3): 37s-43s. </w:t>
      </w:r>
    </w:p>
    <w:p w14:paraId="6A832068" w14:textId="77777777" w:rsidR="008D5C37" w:rsidRDefault="008D5C37" w:rsidP="008D5C37">
      <w:pPr>
        <w:pStyle w:val="EndnoteText"/>
        <w:contextualSpacing/>
        <w:jc w:val="both"/>
        <w:rPr>
          <w:rFonts w:ascii="Times New Roman" w:hAnsi="Times New Roman" w:cs="Times New Roman"/>
          <w:sz w:val="24"/>
          <w:szCs w:val="24"/>
          <w:lang w:val="en-US"/>
        </w:rPr>
      </w:pPr>
      <w:bookmarkStart w:id="20" w:name="_GoBack"/>
      <w:bookmarkEnd w:id="20"/>
    </w:p>
    <w:p w14:paraId="53DEF247" w14:textId="6D739F94" w:rsidR="008D5C37" w:rsidRDefault="008D5C37" w:rsidP="008D5C37">
      <w:pPr>
        <w:jc w:val="both"/>
        <w:rPr>
          <w:rFonts w:ascii="Times New Roman" w:hAnsi="Times New Roman" w:cs="Times New Roman"/>
          <w:b/>
          <w:bCs/>
          <w:sz w:val="24"/>
          <w:szCs w:val="24"/>
        </w:rPr>
      </w:pPr>
      <w:r>
        <w:rPr>
          <w:rFonts w:ascii="Times New Roman" w:hAnsi="Times New Roman" w:cs="Times New Roman"/>
          <w:b/>
          <w:bCs/>
          <w:sz w:val="24"/>
          <w:szCs w:val="24"/>
        </w:rPr>
        <w:t>Tables</w:t>
      </w:r>
    </w:p>
    <w:p w14:paraId="58AB7542" w14:textId="08E1A761" w:rsidR="008D5C37" w:rsidRDefault="008D5C37" w:rsidP="008D5C37">
      <w:pPr>
        <w:jc w:val="both"/>
        <w:rPr>
          <w:rFonts w:ascii="Times New Roman" w:hAnsi="Times New Roman" w:cs="Times New Roman"/>
          <w:b/>
          <w:bCs/>
          <w:sz w:val="24"/>
          <w:szCs w:val="24"/>
        </w:rPr>
      </w:pPr>
      <w:r w:rsidRPr="009C35C6">
        <w:rPr>
          <w:rFonts w:ascii="Times New Roman" w:hAnsi="Times New Roman" w:cs="Times New Roman"/>
          <w:b/>
          <w:bCs/>
          <w:sz w:val="24"/>
          <w:szCs w:val="24"/>
        </w:rPr>
        <w:t>Table no. 1</w:t>
      </w:r>
      <w:r>
        <w:rPr>
          <w:rFonts w:ascii="Times New Roman" w:hAnsi="Times New Roman" w:cs="Times New Roman"/>
          <w:b/>
          <w:bCs/>
          <w:sz w:val="24"/>
          <w:szCs w:val="24"/>
        </w:rPr>
        <w:t xml:space="preserve"> Laboratory investigation before and after treatment</w:t>
      </w:r>
    </w:p>
    <w:tbl>
      <w:tblPr>
        <w:tblStyle w:val="TableGrid"/>
        <w:tblW w:w="0" w:type="auto"/>
        <w:tblLook w:val="04A0" w:firstRow="1" w:lastRow="0" w:firstColumn="1" w:lastColumn="0" w:noHBand="0" w:noVBand="1"/>
      </w:tblPr>
      <w:tblGrid>
        <w:gridCol w:w="661"/>
        <w:gridCol w:w="1461"/>
        <w:gridCol w:w="3685"/>
        <w:gridCol w:w="3209"/>
      </w:tblGrid>
      <w:tr w:rsidR="008D5C37" w14:paraId="26DE1089" w14:textId="77777777" w:rsidTr="00093BEE">
        <w:tc>
          <w:tcPr>
            <w:tcW w:w="661" w:type="dxa"/>
          </w:tcPr>
          <w:p w14:paraId="44BE4BDA" w14:textId="77777777" w:rsidR="008D5C37" w:rsidRDefault="008D5C37" w:rsidP="00093BEE">
            <w:pPr>
              <w:jc w:val="both"/>
              <w:rPr>
                <w:rFonts w:ascii="Times New Roman" w:hAnsi="Times New Roman" w:cs="Times New Roman"/>
                <w:b/>
                <w:bCs/>
                <w:sz w:val="24"/>
                <w:szCs w:val="24"/>
              </w:rPr>
            </w:pPr>
            <w:r>
              <w:rPr>
                <w:rFonts w:ascii="Times New Roman" w:hAnsi="Times New Roman" w:cs="Times New Roman"/>
                <w:b/>
                <w:bCs/>
                <w:sz w:val="24"/>
                <w:szCs w:val="24"/>
              </w:rPr>
              <w:t>Sr. No.</w:t>
            </w:r>
          </w:p>
        </w:tc>
        <w:tc>
          <w:tcPr>
            <w:tcW w:w="1461" w:type="dxa"/>
          </w:tcPr>
          <w:p w14:paraId="5370D318" w14:textId="77777777" w:rsidR="008D5C37" w:rsidRDefault="008D5C37" w:rsidP="00093BEE">
            <w:pPr>
              <w:jc w:val="both"/>
              <w:rPr>
                <w:rFonts w:ascii="Times New Roman" w:hAnsi="Times New Roman" w:cs="Times New Roman"/>
                <w:b/>
                <w:bCs/>
                <w:sz w:val="24"/>
                <w:szCs w:val="24"/>
              </w:rPr>
            </w:pPr>
            <w:r>
              <w:rPr>
                <w:rFonts w:ascii="Times New Roman" w:hAnsi="Times New Roman" w:cs="Times New Roman"/>
                <w:b/>
                <w:bCs/>
                <w:sz w:val="24"/>
                <w:szCs w:val="24"/>
              </w:rPr>
              <w:t xml:space="preserve">Name </w:t>
            </w:r>
          </w:p>
        </w:tc>
        <w:tc>
          <w:tcPr>
            <w:tcW w:w="3685" w:type="dxa"/>
          </w:tcPr>
          <w:p w14:paraId="2A5F24F3" w14:textId="77777777" w:rsidR="008D5C37" w:rsidRDefault="008D5C37" w:rsidP="00093BEE">
            <w:pPr>
              <w:jc w:val="both"/>
              <w:rPr>
                <w:rFonts w:ascii="Times New Roman" w:hAnsi="Times New Roman" w:cs="Times New Roman"/>
                <w:b/>
                <w:bCs/>
                <w:sz w:val="24"/>
                <w:szCs w:val="24"/>
              </w:rPr>
            </w:pPr>
            <w:r>
              <w:rPr>
                <w:rFonts w:ascii="Times New Roman" w:hAnsi="Times New Roman" w:cs="Times New Roman"/>
                <w:b/>
                <w:bCs/>
                <w:sz w:val="24"/>
                <w:szCs w:val="24"/>
              </w:rPr>
              <w:t>Before treatment</w:t>
            </w:r>
          </w:p>
        </w:tc>
        <w:tc>
          <w:tcPr>
            <w:tcW w:w="3209" w:type="dxa"/>
          </w:tcPr>
          <w:p w14:paraId="1F1940F7" w14:textId="77777777" w:rsidR="008D5C37" w:rsidRDefault="008D5C37" w:rsidP="00093BEE">
            <w:pPr>
              <w:jc w:val="both"/>
              <w:rPr>
                <w:rFonts w:ascii="Times New Roman" w:hAnsi="Times New Roman" w:cs="Times New Roman"/>
                <w:b/>
                <w:bCs/>
                <w:sz w:val="24"/>
                <w:szCs w:val="24"/>
              </w:rPr>
            </w:pPr>
            <w:r>
              <w:rPr>
                <w:rFonts w:ascii="Times New Roman" w:hAnsi="Times New Roman" w:cs="Times New Roman"/>
                <w:b/>
                <w:bCs/>
                <w:sz w:val="24"/>
                <w:szCs w:val="24"/>
              </w:rPr>
              <w:t>After treatment</w:t>
            </w:r>
          </w:p>
        </w:tc>
      </w:tr>
      <w:tr w:rsidR="008D5C37" w:rsidRPr="00306B09" w14:paraId="6C6F1372" w14:textId="77777777" w:rsidTr="00093BEE">
        <w:tc>
          <w:tcPr>
            <w:tcW w:w="661" w:type="dxa"/>
          </w:tcPr>
          <w:p w14:paraId="302D123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w:t>
            </w:r>
          </w:p>
        </w:tc>
        <w:tc>
          <w:tcPr>
            <w:tcW w:w="1461" w:type="dxa"/>
          </w:tcPr>
          <w:p w14:paraId="4C209588"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Hb</w:t>
            </w:r>
          </w:p>
        </w:tc>
        <w:tc>
          <w:tcPr>
            <w:tcW w:w="3685" w:type="dxa"/>
          </w:tcPr>
          <w:p w14:paraId="19155C2C"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10.8gm%</w:t>
            </w:r>
          </w:p>
        </w:tc>
        <w:tc>
          <w:tcPr>
            <w:tcW w:w="3209" w:type="dxa"/>
          </w:tcPr>
          <w:p w14:paraId="637DCEB0"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11.2gm%</w:t>
            </w:r>
          </w:p>
        </w:tc>
      </w:tr>
      <w:tr w:rsidR="008D5C37" w:rsidRPr="00306B09" w14:paraId="5D2B3CBE" w14:textId="77777777" w:rsidTr="00093BEE">
        <w:tc>
          <w:tcPr>
            <w:tcW w:w="661" w:type="dxa"/>
          </w:tcPr>
          <w:p w14:paraId="7C49F0A0"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2.</w:t>
            </w:r>
          </w:p>
        </w:tc>
        <w:tc>
          <w:tcPr>
            <w:tcW w:w="1461" w:type="dxa"/>
          </w:tcPr>
          <w:p w14:paraId="3BA11FD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Total WBC</w:t>
            </w:r>
          </w:p>
        </w:tc>
        <w:tc>
          <w:tcPr>
            <w:tcW w:w="3685" w:type="dxa"/>
          </w:tcPr>
          <w:p w14:paraId="2F4F3C5F"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10000/cu mm</w:t>
            </w:r>
          </w:p>
        </w:tc>
        <w:tc>
          <w:tcPr>
            <w:tcW w:w="3209" w:type="dxa"/>
          </w:tcPr>
          <w:p w14:paraId="0DCBC402"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8895/cu mm</w:t>
            </w:r>
          </w:p>
        </w:tc>
      </w:tr>
      <w:tr w:rsidR="008D5C37" w:rsidRPr="00306B09" w14:paraId="45990439" w14:textId="77777777" w:rsidTr="00093BEE">
        <w:tc>
          <w:tcPr>
            <w:tcW w:w="661" w:type="dxa"/>
          </w:tcPr>
          <w:p w14:paraId="5EC631D1"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3.</w:t>
            </w:r>
          </w:p>
        </w:tc>
        <w:tc>
          <w:tcPr>
            <w:tcW w:w="1461" w:type="dxa"/>
          </w:tcPr>
          <w:p w14:paraId="7472153C"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ESR</w:t>
            </w:r>
          </w:p>
        </w:tc>
        <w:tc>
          <w:tcPr>
            <w:tcW w:w="3685" w:type="dxa"/>
          </w:tcPr>
          <w:p w14:paraId="57A597BB"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40 mm</w:t>
            </w:r>
          </w:p>
        </w:tc>
        <w:tc>
          <w:tcPr>
            <w:tcW w:w="3209" w:type="dxa"/>
          </w:tcPr>
          <w:p w14:paraId="06BAC15F"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19 mm</w:t>
            </w:r>
          </w:p>
        </w:tc>
      </w:tr>
      <w:tr w:rsidR="008D5C37" w:rsidRPr="00306B09" w14:paraId="2BD0332D" w14:textId="77777777" w:rsidTr="00093BEE">
        <w:tc>
          <w:tcPr>
            <w:tcW w:w="661" w:type="dxa"/>
          </w:tcPr>
          <w:p w14:paraId="1A43C6B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4.</w:t>
            </w:r>
          </w:p>
        </w:tc>
        <w:tc>
          <w:tcPr>
            <w:tcW w:w="1461" w:type="dxa"/>
          </w:tcPr>
          <w:p w14:paraId="352B2350"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FBS</w:t>
            </w:r>
          </w:p>
        </w:tc>
        <w:tc>
          <w:tcPr>
            <w:tcW w:w="3685" w:type="dxa"/>
          </w:tcPr>
          <w:p w14:paraId="52F67CD1"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122 mg/dl</w:t>
            </w:r>
          </w:p>
        </w:tc>
        <w:tc>
          <w:tcPr>
            <w:tcW w:w="3209" w:type="dxa"/>
          </w:tcPr>
          <w:p w14:paraId="551F4613"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124 mg/dl</w:t>
            </w:r>
          </w:p>
        </w:tc>
      </w:tr>
      <w:tr w:rsidR="008D5C37" w:rsidRPr="00306B09" w14:paraId="44C761A6" w14:textId="77777777" w:rsidTr="00093BEE">
        <w:tc>
          <w:tcPr>
            <w:tcW w:w="661" w:type="dxa"/>
          </w:tcPr>
          <w:p w14:paraId="6D480AE1"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5.</w:t>
            </w:r>
          </w:p>
        </w:tc>
        <w:tc>
          <w:tcPr>
            <w:tcW w:w="1461" w:type="dxa"/>
          </w:tcPr>
          <w:p w14:paraId="7FD6492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PPBS</w:t>
            </w:r>
          </w:p>
        </w:tc>
        <w:tc>
          <w:tcPr>
            <w:tcW w:w="3685" w:type="dxa"/>
          </w:tcPr>
          <w:p w14:paraId="5AC1614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140 mg/dl</w:t>
            </w:r>
          </w:p>
        </w:tc>
        <w:tc>
          <w:tcPr>
            <w:tcW w:w="3209" w:type="dxa"/>
          </w:tcPr>
          <w:p w14:paraId="47BD5089"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136 mg/dl</w:t>
            </w:r>
          </w:p>
        </w:tc>
      </w:tr>
      <w:tr w:rsidR="008D5C37" w:rsidRPr="00306B09" w14:paraId="1861075B" w14:textId="77777777" w:rsidTr="00093BEE">
        <w:tc>
          <w:tcPr>
            <w:tcW w:w="661" w:type="dxa"/>
          </w:tcPr>
          <w:p w14:paraId="2FF9FAE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6.</w:t>
            </w:r>
          </w:p>
        </w:tc>
        <w:tc>
          <w:tcPr>
            <w:tcW w:w="1461" w:type="dxa"/>
          </w:tcPr>
          <w:p w14:paraId="241AD1A6"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S. creatinine</w:t>
            </w:r>
          </w:p>
        </w:tc>
        <w:tc>
          <w:tcPr>
            <w:tcW w:w="3685" w:type="dxa"/>
          </w:tcPr>
          <w:p w14:paraId="33E99875"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1.06 mg/dl</w:t>
            </w:r>
          </w:p>
        </w:tc>
        <w:tc>
          <w:tcPr>
            <w:tcW w:w="3209" w:type="dxa"/>
          </w:tcPr>
          <w:p w14:paraId="238AA177"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1.04 mg/dl</w:t>
            </w:r>
          </w:p>
        </w:tc>
      </w:tr>
      <w:tr w:rsidR="008D5C37" w:rsidRPr="00306B09" w14:paraId="3E2EE983" w14:textId="77777777" w:rsidTr="00093BEE">
        <w:tc>
          <w:tcPr>
            <w:tcW w:w="661" w:type="dxa"/>
          </w:tcPr>
          <w:p w14:paraId="5D63FF9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7.</w:t>
            </w:r>
          </w:p>
        </w:tc>
        <w:tc>
          <w:tcPr>
            <w:tcW w:w="1461" w:type="dxa"/>
          </w:tcPr>
          <w:p w14:paraId="6050C29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 xml:space="preserve">T Bilirubin </w:t>
            </w:r>
          </w:p>
        </w:tc>
        <w:tc>
          <w:tcPr>
            <w:tcW w:w="3685" w:type="dxa"/>
          </w:tcPr>
          <w:p w14:paraId="1545A499"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0.57 mg/dl</w:t>
            </w:r>
          </w:p>
        </w:tc>
        <w:tc>
          <w:tcPr>
            <w:tcW w:w="3209" w:type="dxa"/>
          </w:tcPr>
          <w:p w14:paraId="2BC84C96"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0.58 mg/dl</w:t>
            </w:r>
          </w:p>
        </w:tc>
      </w:tr>
      <w:tr w:rsidR="008D5C37" w:rsidRPr="00306B09" w14:paraId="19BB1736" w14:textId="77777777" w:rsidTr="00093BEE">
        <w:tc>
          <w:tcPr>
            <w:tcW w:w="661" w:type="dxa"/>
          </w:tcPr>
          <w:p w14:paraId="28C12A52"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8.</w:t>
            </w:r>
          </w:p>
        </w:tc>
        <w:tc>
          <w:tcPr>
            <w:tcW w:w="1461" w:type="dxa"/>
          </w:tcPr>
          <w:p w14:paraId="15815C91"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 xml:space="preserve">T Protein </w:t>
            </w:r>
          </w:p>
        </w:tc>
        <w:tc>
          <w:tcPr>
            <w:tcW w:w="3685" w:type="dxa"/>
          </w:tcPr>
          <w:p w14:paraId="1EC8D2D0"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 xml:space="preserve">6.86 </w:t>
            </w:r>
            <w:proofErr w:type="spellStart"/>
            <w:r w:rsidRPr="00306B09">
              <w:rPr>
                <w:rFonts w:ascii="Times New Roman" w:hAnsi="Times New Roman" w:cs="Times New Roman"/>
                <w:sz w:val="24"/>
                <w:szCs w:val="24"/>
              </w:rPr>
              <w:t>gms</w:t>
            </w:r>
            <w:proofErr w:type="spellEnd"/>
            <w:r w:rsidRPr="00306B09">
              <w:rPr>
                <w:rFonts w:ascii="Times New Roman" w:hAnsi="Times New Roman" w:cs="Times New Roman"/>
                <w:sz w:val="24"/>
                <w:szCs w:val="24"/>
              </w:rPr>
              <w:t>/dl</w:t>
            </w:r>
          </w:p>
        </w:tc>
        <w:tc>
          <w:tcPr>
            <w:tcW w:w="3209" w:type="dxa"/>
          </w:tcPr>
          <w:p w14:paraId="194C2884" w14:textId="77777777" w:rsidR="008D5C37" w:rsidRPr="00306B09" w:rsidRDefault="008D5C37" w:rsidP="00093BEE">
            <w:pPr>
              <w:jc w:val="both"/>
              <w:rPr>
                <w:rFonts w:ascii="Times New Roman" w:hAnsi="Times New Roman" w:cs="Times New Roman"/>
                <w:sz w:val="24"/>
                <w:szCs w:val="24"/>
              </w:rPr>
            </w:pPr>
            <w:r w:rsidRPr="00306B09">
              <w:rPr>
                <w:rFonts w:ascii="Times New Roman" w:hAnsi="Times New Roman" w:cs="Times New Roman"/>
                <w:sz w:val="24"/>
                <w:szCs w:val="24"/>
              </w:rPr>
              <w:t xml:space="preserve">7.00 </w:t>
            </w:r>
            <w:proofErr w:type="spellStart"/>
            <w:r w:rsidRPr="00306B09">
              <w:rPr>
                <w:rFonts w:ascii="Times New Roman" w:hAnsi="Times New Roman" w:cs="Times New Roman"/>
                <w:sz w:val="24"/>
                <w:szCs w:val="24"/>
              </w:rPr>
              <w:t>gms</w:t>
            </w:r>
            <w:proofErr w:type="spellEnd"/>
            <w:r w:rsidRPr="00306B09">
              <w:rPr>
                <w:rFonts w:ascii="Times New Roman" w:hAnsi="Times New Roman" w:cs="Times New Roman"/>
                <w:sz w:val="24"/>
                <w:szCs w:val="24"/>
              </w:rPr>
              <w:t>/dl</w:t>
            </w:r>
          </w:p>
        </w:tc>
      </w:tr>
    </w:tbl>
    <w:p w14:paraId="3976427E" w14:textId="77777777" w:rsidR="008D5C37" w:rsidRPr="00306B09" w:rsidRDefault="008D5C37" w:rsidP="008D5C37">
      <w:pPr>
        <w:jc w:val="both"/>
        <w:rPr>
          <w:rFonts w:ascii="Times New Roman" w:hAnsi="Times New Roman" w:cs="Times New Roman"/>
          <w:sz w:val="24"/>
          <w:szCs w:val="24"/>
        </w:rPr>
      </w:pPr>
    </w:p>
    <w:p w14:paraId="30470895" w14:textId="77777777" w:rsidR="008D5C37" w:rsidRPr="00E76E05" w:rsidRDefault="008D5C37" w:rsidP="008D5C3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no. 2 </w:t>
      </w:r>
      <w:r w:rsidRPr="00E76E05">
        <w:rPr>
          <w:rFonts w:ascii="Times New Roman" w:hAnsi="Times New Roman" w:cs="Times New Roman"/>
          <w:b/>
          <w:bCs/>
          <w:sz w:val="24"/>
          <w:szCs w:val="24"/>
        </w:rPr>
        <w:t>Timeline</w:t>
      </w:r>
    </w:p>
    <w:tbl>
      <w:tblPr>
        <w:tblStyle w:val="TableGrid"/>
        <w:tblW w:w="0" w:type="auto"/>
        <w:tblLook w:val="04A0" w:firstRow="1" w:lastRow="0" w:firstColumn="1" w:lastColumn="0" w:noHBand="0" w:noVBand="1"/>
      </w:tblPr>
      <w:tblGrid>
        <w:gridCol w:w="1129"/>
        <w:gridCol w:w="2552"/>
        <w:gridCol w:w="5335"/>
      </w:tblGrid>
      <w:tr w:rsidR="008D5C37" w:rsidRPr="006F3DBE" w14:paraId="05A4442D" w14:textId="77777777" w:rsidTr="00093BEE">
        <w:tc>
          <w:tcPr>
            <w:tcW w:w="1129" w:type="dxa"/>
          </w:tcPr>
          <w:p w14:paraId="30211405" w14:textId="77777777" w:rsidR="008D5C37" w:rsidRPr="006F3DBE" w:rsidRDefault="008D5C37" w:rsidP="00093BEE">
            <w:pPr>
              <w:jc w:val="both"/>
              <w:rPr>
                <w:rFonts w:ascii="Times New Roman" w:hAnsi="Times New Roman" w:cs="Times New Roman"/>
                <w:b/>
                <w:bCs/>
                <w:sz w:val="24"/>
                <w:szCs w:val="24"/>
              </w:rPr>
            </w:pPr>
            <w:r w:rsidRPr="006F3DBE">
              <w:rPr>
                <w:rFonts w:ascii="Times New Roman" w:hAnsi="Times New Roman" w:cs="Times New Roman"/>
                <w:b/>
                <w:bCs/>
                <w:sz w:val="24"/>
                <w:szCs w:val="24"/>
              </w:rPr>
              <w:t>Sr.no.</w:t>
            </w:r>
          </w:p>
        </w:tc>
        <w:tc>
          <w:tcPr>
            <w:tcW w:w="2552" w:type="dxa"/>
          </w:tcPr>
          <w:p w14:paraId="0009E022" w14:textId="77777777" w:rsidR="008D5C37" w:rsidRPr="006F3DBE" w:rsidRDefault="008D5C37" w:rsidP="00093BEE">
            <w:pPr>
              <w:jc w:val="both"/>
              <w:rPr>
                <w:rFonts w:ascii="Times New Roman" w:hAnsi="Times New Roman" w:cs="Times New Roman"/>
                <w:b/>
                <w:bCs/>
                <w:sz w:val="24"/>
                <w:szCs w:val="24"/>
              </w:rPr>
            </w:pPr>
            <w:r w:rsidRPr="006F3DBE">
              <w:rPr>
                <w:rFonts w:ascii="Times New Roman" w:hAnsi="Times New Roman" w:cs="Times New Roman"/>
                <w:b/>
                <w:bCs/>
                <w:sz w:val="24"/>
                <w:szCs w:val="24"/>
              </w:rPr>
              <w:t>Year</w:t>
            </w:r>
          </w:p>
        </w:tc>
        <w:tc>
          <w:tcPr>
            <w:tcW w:w="5335" w:type="dxa"/>
          </w:tcPr>
          <w:p w14:paraId="15E82370" w14:textId="77777777" w:rsidR="008D5C37" w:rsidRPr="006F3DBE" w:rsidRDefault="008D5C37" w:rsidP="00093BEE">
            <w:pPr>
              <w:jc w:val="both"/>
              <w:rPr>
                <w:rFonts w:ascii="Times New Roman" w:hAnsi="Times New Roman" w:cs="Times New Roman"/>
                <w:b/>
                <w:bCs/>
                <w:sz w:val="24"/>
                <w:szCs w:val="24"/>
              </w:rPr>
            </w:pPr>
            <w:r w:rsidRPr="006F3DBE">
              <w:rPr>
                <w:rFonts w:ascii="Times New Roman" w:hAnsi="Times New Roman" w:cs="Times New Roman"/>
                <w:b/>
                <w:bCs/>
                <w:sz w:val="24"/>
                <w:szCs w:val="24"/>
              </w:rPr>
              <w:t>Clinical scenario and therapeutic measures</w:t>
            </w:r>
          </w:p>
        </w:tc>
      </w:tr>
      <w:tr w:rsidR="008D5C37" w:rsidRPr="006F3DBE" w14:paraId="0FEB0BB0" w14:textId="77777777" w:rsidTr="00093BEE">
        <w:tc>
          <w:tcPr>
            <w:tcW w:w="1129" w:type="dxa"/>
          </w:tcPr>
          <w:p w14:paraId="09D8343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w:t>
            </w:r>
          </w:p>
        </w:tc>
        <w:tc>
          <w:tcPr>
            <w:tcW w:w="2552" w:type="dxa"/>
          </w:tcPr>
          <w:p w14:paraId="46588076"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August 2021 – November 2021</w:t>
            </w:r>
          </w:p>
        </w:tc>
        <w:tc>
          <w:tcPr>
            <w:tcW w:w="5335" w:type="dxa"/>
          </w:tcPr>
          <w:p w14:paraId="4C450C05"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Non-healing wound at right heel associated with foul smelling pus discharge and treatment was taken from conservative general practitioner but no condition was worsened  </w:t>
            </w:r>
          </w:p>
        </w:tc>
      </w:tr>
      <w:tr w:rsidR="008D5C37" w:rsidRPr="006F3DBE" w14:paraId="0DB4CB58" w14:textId="77777777" w:rsidTr="00093BEE">
        <w:tc>
          <w:tcPr>
            <w:tcW w:w="1129" w:type="dxa"/>
          </w:tcPr>
          <w:p w14:paraId="472C19AE" w14:textId="77777777" w:rsidR="008D5C37" w:rsidRPr="006F3DBE" w:rsidRDefault="008D5C37" w:rsidP="00093BEE">
            <w:pPr>
              <w:jc w:val="both"/>
              <w:rPr>
                <w:rFonts w:ascii="Times New Roman" w:hAnsi="Times New Roman" w:cs="Times New Roman"/>
                <w:b/>
                <w:bCs/>
                <w:sz w:val="24"/>
                <w:szCs w:val="24"/>
              </w:rPr>
            </w:pPr>
            <w:r w:rsidRPr="006F3DBE">
              <w:rPr>
                <w:rFonts w:ascii="Times New Roman" w:hAnsi="Times New Roman" w:cs="Times New Roman"/>
                <w:b/>
                <w:bCs/>
                <w:sz w:val="24"/>
                <w:szCs w:val="24"/>
              </w:rPr>
              <w:t>2.</w:t>
            </w:r>
          </w:p>
        </w:tc>
        <w:tc>
          <w:tcPr>
            <w:tcW w:w="2552" w:type="dxa"/>
          </w:tcPr>
          <w:p w14:paraId="01E211A4"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December 2021 – January 2022</w:t>
            </w:r>
          </w:p>
        </w:tc>
        <w:tc>
          <w:tcPr>
            <w:tcW w:w="5335" w:type="dxa"/>
          </w:tcPr>
          <w:p w14:paraId="58CB637E"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Patient underwent for surgical debridement of wound at right heel under local anaesthesia and took some IV or oral antibiotics from civil hospital. </w:t>
            </w:r>
          </w:p>
        </w:tc>
      </w:tr>
      <w:tr w:rsidR="008D5C37" w:rsidRPr="006F3DBE" w14:paraId="0BD50339" w14:textId="77777777" w:rsidTr="00093BEE">
        <w:tc>
          <w:tcPr>
            <w:tcW w:w="1129" w:type="dxa"/>
          </w:tcPr>
          <w:p w14:paraId="6BE9AF08"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3.</w:t>
            </w:r>
          </w:p>
        </w:tc>
        <w:tc>
          <w:tcPr>
            <w:tcW w:w="2552" w:type="dxa"/>
          </w:tcPr>
          <w:p w14:paraId="7EECAB5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10</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Feb 2022 (Day 1)</w:t>
            </w:r>
          </w:p>
        </w:tc>
        <w:tc>
          <w:tcPr>
            <w:tcW w:w="5335" w:type="dxa"/>
          </w:tcPr>
          <w:p w14:paraId="5876C029"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Patient visited to Shalya Tantra OPD; Unhealthy Post debridement non-healing wound, Slough, and foul-smelling discharge present. (Wagner’s classification grade 2 noted)</w:t>
            </w:r>
          </w:p>
          <w:p w14:paraId="5EB6D9B5" w14:textId="77777777" w:rsidR="008D5C37" w:rsidRPr="006F3DBE" w:rsidRDefault="008D5C37" w:rsidP="00093BEE">
            <w:pPr>
              <w:pStyle w:val="ListParagraph"/>
              <w:numPr>
                <w:ilvl w:val="0"/>
                <w:numId w:val="2"/>
              </w:numPr>
              <w:jc w:val="both"/>
              <w:rPr>
                <w:rFonts w:ascii="Times New Roman" w:hAnsi="Times New Roman" w:cs="Times New Roman"/>
                <w:sz w:val="24"/>
                <w:szCs w:val="24"/>
              </w:rPr>
            </w:pPr>
            <w:r w:rsidRPr="006F3DBE">
              <w:rPr>
                <w:rFonts w:ascii="Times New Roman" w:hAnsi="Times New Roman" w:cs="Times New Roman"/>
                <w:sz w:val="24"/>
                <w:szCs w:val="24"/>
              </w:rPr>
              <w:t xml:space="preserve">Advised laboratory investigation and Radi-imaging study. </w:t>
            </w:r>
          </w:p>
          <w:p w14:paraId="27CAD56A" w14:textId="77777777" w:rsidR="008D5C37" w:rsidRPr="006F3DBE" w:rsidRDefault="008D5C37" w:rsidP="00093BEE">
            <w:pPr>
              <w:pStyle w:val="ListParagraph"/>
              <w:numPr>
                <w:ilvl w:val="0"/>
                <w:numId w:val="2"/>
              </w:numPr>
              <w:jc w:val="both"/>
              <w:rPr>
                <w:rFonts w:ascii="Times New Roman" w:hAnsi="Times New Roman" w:cs="Times New Roman"/>
                <w:sz w:val="24"/>
                <w:szCs w:val="24"/>
              </w:rPr>
            </w:pPr>
            <w:r w:rsidRPr="006F3DBE">
              <w:rPr>
                <w:rFonts w:ascii="Times New Roman" w:hAnsi="Times New Roman" w:cs="Times New Roman"/>
                <w:sz w:val="24"/>
                <w:szCs w:val="24"/>
              </w:rPr>
              <w:t xml:space="preserve">On Wound discharge swab culture; </w:t>
            </w:r>
            <w:r w:rsidRPr="005A496D">
              <w:rPr>
                <w:rFonts w:ascii="Times New Roman" w:hAnsi="Times New Roman" w:cs="Times New Roman"/>
                <w:i/>
                <w:iCs/>
                <w:sz w:val="24"/>
                <w:szCs w:val="24"/>
              </w:rPr>
              <w:t>Pseudomonas aeruginosa</w:t>
            </w:r>
            <w:r w:rsidRPr="006F3DBE">
              <w:rPr>
                <w:rFonts w:ascii="Times New Roman" w:hAnsi="Times New Roman" w:cs="Times New Roman"/>
                <w:sz w:val="24"/>
                <w:szCs w:val="24"/>
              </w:rPr>
              <w:t xml:space="preserve"> and </w:t>
            </w:r>
            <w:r w:rsidRPr="005A496D">
              <w:rPr>
                <w:rFonts w:ascii="Times New Roman" w:hAnsi="Times New Roman" w:cs="Times New Roman"/>
                <w:i/>
                <w:iCs/>
                <w:sz w:val="24"/>
                <w:szCs w:val="24"/>
              </w:rPr>
              <w:t>E-coli</w:t>
            </w:r>
            <w:r w:rsidRPr="006F3DBE">
              <w:rPr>
                <w:rFonts w:ascii="Times New Roman" w:hAnsi="Times New Roman" w:cs="Times New Roman"/>
                <w:sz w:val="24"/>
                <w:szCs w:val="24"/>
              </w:rPr>
              <w:t xml:space="preserve"> positive and fugus growth negative  </w:t>
            </w:r>
          </w:p>
          <w:p w14:paraId="2B6A0320" w14:textId="77777777" w:rsidR="008D5C37" w:rsidRPr="006F3DBE" w:rsidRDefault="008D5C37" w:rsidP="00093BEE">
            <w:pPr>
              <w:pStyle w:val="ListParagraph"/>
              <w:numPr>
                <w:ilvl w:val="0"/>
                <w:numId w:val="1"/>
              </w:numPr>
              <w:jc w:val="both"/>
              <w:rPr>
                <w:rFonts w:ascii="Times New Roman" w:hAnsi="Times New Roman" w:cs="Times New Roman"/>
                <w:sz w:val="24"/>
                <w:szCs w:val="24"/>
              </w:rPr>
            </w:pPr>
            <w:r w:rsidRPr="006F3DBE">
              <w:rPr>
                <w:rFonts w:ascii="Times New Roman" w:hAnsi="Times New Roman" w:cs="Times New Roman"/>
                <w:sz w:val="24"/>
                <w:szCs w:val="24"/>
              </w:rPr>
              <w:t xml:space="preserve">Therapeutic intervention locally; Wound irrigation with </w:t>
            </w:r>
            <w:proofErr w:type="spellStart"/>
            <w:r w:rsidRPr="006F3DBE">
              <w:rPr>
                <w:rFonts w:ascii="Times New Roman" w:hAnsi="Times New Roman" w:cs="Times New Roman"/>
                <w:i/>
                <w:iCs/>
                <w:sz w:val="24"/>
                <w:szCs w:val="24"/>
              </w:rPr>
              <w:t>Phalatrikadi</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Kwath</w:t>
            </w:r>
            <w:proofErr w:type="spellEnd"/>
            <w:r w:rsidRPr="006F3DBE">
              <w:rPr>
                <w:rFonts w:ascii="Times New Roman" w:hAnsi="Times New Roman" w:cs="Times New Roman"/>
                <w:sz w:val="24"/>
                <w:szCs w:val="24"/>
              </w:rPr>
              <w:t xml:space="preserve"> for five minutes initially followed by aseptic dressing with application of </w:t>
            </w:r>
            <w:proofErr w:type="spellStart"/>
            <w:r w:rsidRPr="006F3DBE">
              <w:rPr>
                <w:rFonts w:ascii="Times New Roman" w:hAnsi="Times New Roman" w:cs="Times New Roman"/>
                <w:i/>
                <w:iCs/>
                <w:sz w:val="24"/>
                <w:szCs w:val="24"/>
              </w:rPr>
              <w:t>Apamarga</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Kshara</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Taila</w:t>
            </w:r>
            <w:proofErr w:type="spellEnd"/>
            <w:r w:rsidRPr="006F3DBE">
              <w:rPr>
                <w:rFonts w:ascii="Times New Roman" w:hAnsi="Times New Roman" w:cs="Times New Roman"/>
                <w:sz w:val="24"/>
                <w:szCs w:val="24"/>
              </w:rPr>
              <w:t xml:space="preserve"> was done.</w:t>
            </w:r>
          </w:p>
          <w:p w14:paraId="1D069E45" w14:textId="77777777" w:rsidR="008D5C37" w:rsidRPr="006F3DBE" w:rsidRDefault="008D5C37" w:rsidP="00093BE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en-US"/>
              </w:rPr>
              <w:t>Oral Ayurveda medicines prescribed</w:t>
            </w:r>
          </w:p>
          <w:p w14:paraId="21F28706" w14:textId="77777777" w:rsidR="008D5C37" w:rsidRPr="006F3DBE" w:rsidRDefault="008D5C37" w:rsidP="00093BEE">
            <w:pPr>
              <w:pStyle w:val="ListParagraph"/>
              <w:numPr>
                <w:ilvl w:val="0"/>
                <w:numId w:val="1"/>
              </w:numPr>
              <w:jc w:val="both"/>
              <w:rPr>
                <w:rFonts w:ascii="Times New Roman" w:hAnsi="Times New Roman" w:cs="Times New Roman"/>
                <w:sz w:val="24"/>
                <w:szCs w:val="24"/>
              </w:rPr>
            </w:pPr>
            <w:r w:rsidRPr="006F3DBE">
              <w:rPr>
                <w:rFonts w:ascii="Times New Roman" w:hAnsi="Times New Roman" w:cs="Times New Roman"/>
                <w:sz w:val="24"/>
                <w:szCs w:val="24"/>
              </w:rPr>
              <w:t xml:space="preserve">Below knee plater of peris (POP) posterior slab applied at affected foot </w:t>
            </w:r>
          </w:p>
          <w:p w14:paraId="7032AF5E" w14:textId="77777777" w:rsidR="008D5C37" w:rsidRPr="006F3DBE" w:rsidRDefault="008D5C37" w:rsidP="00093BEE">
            <w:pPr>
              <w:pStyle w:val="ListParagraph"/>
              <w:numPr>
                <w:ilvl w:val="0"/>
                <w:numId w:val="1"/>
              </w:numPr>
              <w:jc w:val="both"/>
              <w:rPr>
                <w:rFonts w:ascii="Times New Roman" w:hAnsi="Times New Roman" w:cs="Times New Roman"/>
                <w:sz w:val="24"/>
                <w:szCs w:val="24"/>
              </w:rPr>
            </w:pPr>
            <w:r w:rsidRPr="006F3DBE">
              <w:rPr>
                <w:rFonts w:ascii="Times New Roman" w:hAnsi="Times New Roman" w:cs="Times New Roman"/>
                <w:sz w:val="24"/>
                <w:szCs w:val="24"/>
              </w:rPr>
              <w:t>Continue oral anti-hyperglycaemic medications (Tab metformin 500mg BD)</w:t>
            </w:r>
          </w:p>
          <w:p w14:paraId="637EA035"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 </w:t>
            </w:r>
          </w:p>
        </w:tc>
      </w:tr>
      <w:tr w:rsidR="008D5C37" w:rsidRPr="006F3DBE" w14:paraId="790DCA1B" w14:textId="77777777" w:rsidTr="00093BEE">
        <w:tc>
          <w:tcPr>
            <w:tcW w:w="1129" w:type="dxa"/>
          </w:tcPr>
          <w:p w14:paraId="05E95FC0"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4.</w:t>
            </w:r>
          </w:p>
        </w:tc>
        <w:tc>
          <w:tcPr>
            <w:tcW w:w="2552" w:type="dxa"/>
          </w:tcPr>
          <w:p w14:paraId="650B0B82"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21</w:t>
            </w:r>
            <w:r w:rsidRPr="006F3DBE">
              <w:rPr>
                <w:rFonts w:ascii="Times New Roman" w:hAnsi="Times New Roman" w:cs="Times New Roman"/>
                <w:sz w:val="24"/>
                <w:szCs w:val="24"/>
                <w:vertAlign w:val="superscript"/>
              </w:rPr>
              <w:t>st</w:t>
            </w:r>
            <w:r w:rsidRPr="006F3DBE">
              <w:rPr>
                <w:rFonts w:ascii="Times New Roman" w:hAnsi="Times New Roman" w:cs="Times New Roman"/>
                <w:sz w:val="24"/>
                <w:szCs w:val="24"/>
              </w:rPr>
              <w:t xml:space="preserve"> Feb 2022 (Day 14)</w:t>
            </w:r>
          </w:p>
        </w:tc>
        <w:tc>
          <w:tcPr>
            <w:tcW w:w="5335" w:type="dxa"/>
          </w:tcPr>
          <w:p w14:paraId="73C5745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Woung became healthy, M</w:t>
            </w:r>
            <w:r>
              <w:rPr>
                <w:rFonts w:ascii="Times New Roman" w:hAnsi="Times New Roman" w:cs="Times New Roman"/>
                <w:sz w:val="24"/>
                <w:szCs w:val="24"/>
              </w:rPr>
              <w:t>ild</w:t>
            </w:r>
            <w:r w:rsidRPr="006F3DBE">
              <w:rPr>
                <w:rFonts w:ascii="Times New Roman" w:hAnsi="Times New Roman" w:cs="Times New Roman"/>
                <w:sz w:val="24"/>
                <w:szCs w:val="24"/>
              </w:rPr>
              <w:t xml:space="preserve"> Sero-purulent discharge, wound size decreased</w:t>
            </w:r>
          </w:p>
        </w:tc>
      </w:tr>
      <w:tr w:rsidR="008D5C37" w:rsidRPr="006F3DBE" w14:paraId="3F12A383" w14:textId="77777777" w:rsidTr="00093BEE">
        <w:tc>
          <w:tcPr>
            <w:tcW w:w="1129" w:type="dxa"/>
          </w:tcPr>
          <w:p w14:paraId="210F622D"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5. </w:t>
            </w:r>
          </w:p>
        </w:tc>
        <w:tc>
          <w:tcPr>
            <w:tcW w:w="2552" w:type="dxa"/>
          </w:tcPr>
          <w:p w14:paraId="66360F45"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28</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Feb 2022 (Day 21)</w:t>
            </w:r>
          </w:p>
        </w:tc>
        <w:tc>
          <w:tcPr>
            <w:tcW w:w="5335" w:type="dxa"/>
          </w:tcPr>
          <w:p w14:paraId="42F4A960"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Healing with sloppy margin </w:t>
            </w:r>
          </w:p>
        </w:tc>
      </w:tr>
      <w:tr w:rsidR="008D5C37" w:rsidRPr="006F3DBE" w14:paraId="5A0E86F9" w14:textId="77777777" w:rsidTr="00093BEE">
        <w:tc>
          <w:tcPr>
            <w:tcW w:w="1129" w:type="dxa"/>
          </w:tcPr>
          <w:p w14:paraId="4917B80C"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6.</w:t>
            </w:r>
          </w:p>
        </w:tc>
        <w:tc>
          <w:tcPr>
            <w:tcW w:w="2552" w:type="dxa"/>
          </w:tcPr>
          <w:p w14:paraId="2DFC8DEF"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7</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Marchs 2022 (Day 28)</w:t>
            </w:r>
          </w:p>
        </w:tc>
        <w:tc>
          <w:tcPr>
            <w:tcW w:w="5335" w:type="dxa"/>
          </w:tcPr>
          <w:p w14:paraId="4CDDE10A"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Significant wound contraction noted, serous discharge present</w:t>
            </w:r>
          </w:p>
          <w:p w14:paraId="770F26F4" w14:textId="77777777" w:rsidR="008D5C37" w:rsidRPr="006F3DBE" w:rsidRDefault="008D5C37" w:rsidP="00093BEE">
            <w:pPr>
              <w:jc w:val="both"/>
              <w:rPr>
                <w:rFonts w:ascii="Times New Roman" w:hAnsi="Times New Roman" w:cs="Times New Roman"/>
                <w:sz w:val="24"/>
                <w:szCs w:val="24"/>
              </w:rPr>
            </w:pPr>
            <w:proofErr w:type="spellStart"/>
            <w:r w:rsidRPr="006F3DBE">
              <w:rPr>
                <w:rFonts w:ascii="Times New Roman" w:hAnsi="Times New Roman" w:cs="Times New Roman"/>
                <w:i/>
                <w:iCs/>
                <w:sz w:val="24"/>
                <w:szCs w:val="24"/>
              </w:rPr>
              <w:t>Apamarga</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Kshara</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Taila</w:t>
            </w:r>
            <w:proofErr w:type="spellEnd"/>
            <w:r w:rsidRPr="006F3DBE">
              <w:rPr>
                <w:rFonts w:ascii="Times New Roman" w:hAnsi="Times New Roman" w:cs="Times New Roman"/>
                <w:sz w:val="24"/>
                <w:szCs w:val="24"/>
              </w:rPr>
              <w:t xml:space="preserve"> discontinue and dressing started with </w:t>
            </w:r>
            <w:proofErr w:type="spellStart"/>
            <w:r w:rsidRPr="006F3DBE">
              <w:rPr>
                <w:rFonts w:ascii="Times New Roman" w:hAnsi="Times New Roman" w:cs="Times New Roman"/>
                <w:i/>
                <w:iCs/>
                <w:sz w:val="24"/>
                <w:szCs w:val="24"/>
              </w:rPr>
              <w:t>Yashtimadhu</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Ghrita</w:t>
            </w:r>
            <w:proofErr w:type="spellEnd"/>
            <w:r w:rsidRPr="006F3DBE">
              <w:rPr>
                <w:rFonts w:ascii="Times New Roman" w:hAnsi="Times New Roman" w:cs="Times New Roman"/>
                <w:sz w:val="24"/>
                <w:szCs w:val="24"/>
              </w:rPr>
              <w:t xml:space="preserve"> </w:t>
            </w:r>
          </w:p>
          <w:p w14:paraId="1B56552E" w14:textId="77777777" w:rsidR="008D5C37" w:rsidRPr="006F3DBE" w:rsidRDefault="008D5C37" w:rsidP="00093BEE">
            <w:pPr>
              <w:jc w:val="both"/>
              <w:rPr>
                <w:rFonts w:ascii="Times New Roman" w:hAnsi="Times New Roman" w:cs="Times New Roman"/>
                <w:sz w:val="24"/>
                <w:szCs w:val="24"/>
              </w:rPr>
            </w:pPr>
            <w:proofErr w:type="spellStart"/>
            <w:r w:rsidRPr="006F3DBE">
              <w:rPr>
                <w:rFonts w:ascii="Times New Roman" w:hAnsi="Times New Roman" w:cs="Times New Roman"/>
                <w:i/>
                <w:iCs/>
                <w:sz w:val="24"/>
                <w:szCs w:val="24"/>
              </w:rPr>
              <w:t>Sanivani</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Vati</w:t>
            </w:r>
            <w:proofErr w:type="spellEnd"/>
            <w:r w:rsidRPr="006F3DBE">
              <w:rPr>
                <w:rFonts w:ascii="Times New Roman" w:hAnsi="Times New Roman" w:cs="Times New Roman"/>
                <w:sz w:val="24"/>
                <w:szCs w:val="24"/>
              </w:rPr>
              <w:t xml:space="preserve"> stopped, Continued other medicines </w:t>
            </w:r>
          </w:p>
        </w:tc>
      </w:tr>
      <w:tr w:rsidR="008D5C37" w:rsidRPr="006F3DBE" w14:paraId="6427E71E" w14:textId="77777777" w:rsidTr="00093BEE">
        <w:tc>
          <w:tcPr>
            <w:tcW w:w="1129" w:type="dxa"/>
          </w:tcPr>
          <w:p w14:paraId="7A5CE04F"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7.</w:t>
            </w:r>
          </w:p>
        </w:tc>
        <w:tc>
          <w:tcPr>
            <w:tcW w:w="2552" w:type="dxa"/>
          </w:tcPr>
          <w:p w14:paraId="58163F71"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14</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March 2022 (Day 35)</w:t>
            </w:r>
          </w:p>
        </w:tc>
        <w:tc>
          <w:tcPr>
            <w:tcW w:w="5335" w:type="dxa"/>
          </w:tcPr>
          <w:p w14:paraId="688CBEE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Healing wound with minimal serous discharge </w:t>
            </w:r>
          </w:p>
          <w:p w14:paraId="7A853AA6"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On repeat wound discharge swab culture; </w:t>
            </w:r>
            <w:r w:rsidRPr="005A496D">
              <w:rPr>
                <w:rFonts w:ascii="Times New Roman" w:hAnsi="Times New Roman" w:cs="Times New Roman"/>
                <w:i/>
                <w:iCs/>
                <w:sz w:val="24"/>
                <w:szCs w:val="24"/>
              </w:rPr>
              <w:t>Pseudomonas aeruginosa</w:t>
            </w:r>
            <w:r w:rsidRPr="006F3DBE">
              <w:rPr>
                <w:rFonts w:ascii="Times New Roman" w:hAnsi="Times New Roman" w:cs="Times New Roman"/>
                <w:sz w:val="24"/>
                <w:szCs w:val="24"/>
              </w:rPr>
              <w:t xml:space="preserve"> and </w:t>
            </w:r>
            <w:r w:rsidRPr="005A496D">
              <w:rPr>
                <w:rFonts w:ascii="Times New Roman" w:hAnsi="Times New Roman" w:cs="Times New Roman"/>
                <w:i/>
                <w:iCs/>
                <w:sz w:val="24"/>
                <w:szCs w:val="24"/>
              </w:rPr>
              <w:t>E-coli</w:t>
            </w:r>
            <w:r w:rsidRPr="006F3DBE">
              <w:rPr>
                <w:rFonts w:ascii="Times New Roman" w:hAnsi="Times New Roman" w:cs="Times New Roman"/>
                <w:sz w:val="24"/>
                <w:szCs w:val="24"/>
              </w:rPr>
              <w:t xml:space="preserve"> negative </w:t>
            </w:r>
          </w:p>
        </w:tc>
      </w:tr>
      <w:tr w:rsidR="008D5C37" w:rsidRPr="006F3DBE" w14:paraId="4C900905" w14:textId="77777777" w:rsidTr="00093BEE">
        <w:tc>
          <w:tcPr>
            <w:tcW w:w="1129" w:type="dxa"/>
          </w:tcPr>
          <w:p w14:paraId="69DA4AA1"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8.</w:t>
            </w:r>
          </w:p>
        </w:tc>
        <w:tc>
          <w:tcPr>
            <w:tcW w:w="2552" w:type="dxa"/>
          </w:tcPr>
          <w:p w14:paraId="766DEF6E"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21</w:t>
            </w:r>
            <w:r w:rsidRPr="006F3DBE">
              <w:rPr>
                <w:rFonts w:ascii="Times New Roman" w:hAnsi="Times New Roman" w:cs="Times New Roman"/>
                <w:sz w:val="24"/>
                <w:szCs w:val="24"/>
                <w:vertAlign w:val="superscript"/>
              </w:rPr>
              <w:t>st</w:t>
            </w:r>
            <w:r w:rsidRPr="006F3DBE">
              <w:rPr>
                <w:rFonts w:ascii="Times New Roman" w:hAnsi="Times New Roman" w:cs="Times New Roman"/>
                <w:sz w:val="24"/>
                <w:szCs w:val="24"/>
              </w:rPr>
              <w:t xml:space="preserve"> March 2022 (Day 42)</w:t>
            </w:r>
          </w:p>
        </w:tc>
        <w:tc>
          <w:tcPr>
            <w:tcW w:w="5335" w:type="dxa"/>
          </w:tcPr>
          <w:p w14:paraId="72875335"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Good healing and epithelialization noted</w:t>
            </w:r>
          </w:p>
        </w:tc>
      </w:tr>
      <w:tr w:rsidR="008D5C37" w:rsidRPr="006F3DBE" w14:paraId="0ACE5B69" w14:textId="77777777" w:rsidTr="00093BEE">
        <w:tc>
          <w:tcPr>
            <w:tcW w:w="1129" w:type="dxa"/>
          </w:tcPr>
          <w:p w14:paraId="4CB6ECE4"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9.</w:t>
            </w:r>
          </w:p>
        </w:tc>
        <w:tc>
          <w:tcPr>
            <w:tcW w:w="2552" w:type="dxa"/>
          </w:tcPr>
          <w:p w14:paraId="20AACC22"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14</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April 2022 (Day 56)</w:t>
            </w:r>
          </w:p>
        </w:tc>
        <w:tc>
          <w:tcPr>
            <w:tcW w:w="5335" w:type="dxa"/>
          </w:tcPr>
          <w:p w14:paraId="5365FE01"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Marked wound contraction and epithelization, No discharge present  </w:t>
            </w:r>
          </w:p>
        </w:tc>
      </w:tr>
      <w:tr w:rsidR="008D5C37" w:rsidRPr="006F3DBE" w14:paraId="4BF68F09" w14:textId="77777777" w:rsidTr="00093BEE">
        <w:tc>
          <w:tcPr>
            <w:tcW w:w="1129" w:type="dxa"/>
          </w:tcPr>
          <w:p w14:paraId="299585F7"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10.</w:t>
            </w:r>
          </w:p>
        </w:tc>
        <w:tc>
          <w:tcPr>
            <w:tcW w:w="2552" w:type="dxa"/>
          </w:tcPr>
          <w:p w14:paraId="68411EC2"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21</w:t>
            </w:r>
            <w:r w:rsidRPr="006F3DBE">
              <w:rPr>
                <w:rFonts w:ascii="Times New Roman" w:hAnsi="Times New Roman" w:cs="Times New Roman"/>
                <w:sz w:val="24"/>
                <w:szCs w:val="24"/>
                <w:vertAlign w:val="superscript"/>
              </w:rPr>
              <w:t>st</w:t>
            </w:r>
            <w:r w:rsidRPr="006F3DBE">
              <w:rPr>
                <w:rFonts w:ascii="Times New Roman" w:hAnsi="Times New Roman" w:cs="Times New Roman"/>
                <w:sz w:val="24"/>
                <w:szCs w:val="24"/>
              </w:rPr>
              <w:t xml:space="preserve"> April 2022 (Day 63)</w:t>
            </w:r>
          </w:p>
        </w:tc>
        <w:tc>
          <w:tcPr>
            <w:tcW w:w="5335" w:type="dxa"/>
          </w:tcPr>
          <w:p w14:paraId="2545E400"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Complete wound contraction noted </w:t>
            </w:r>
          </w:p>
          <w:p w14:paraId="0548A095" w14:textId="77777777" w:rsidR="008D5C37" w:rsidRDefault="008D5C37" w:rsidP="00093BEE">
            <w:pPr>
              <w:jc w:val="both"/>
              <w:rPr>
                <w:rFonts w:ascii="Times New Roman" w:hAnsi="Times New Roman" w:cs="Times New Roman"/>
                <w:sz w:val="24"/>
                <w:szCs w:val="24"/>
              </w:rPr>
            </w:pPr>
            <w:r>
              <w:rPr>
                <w:rFonts w:ascii="Times New Roman" w:hAnsi="Times New Roman" w:cs="Times New Roman"/>
                <w:sz w:val="24"/>
                <w:szCs w:val="24"/>
              </w:rPr>
              <w:t>Advised to wear diabetic footwear and regular checkup of foot</w:t>
            </w:r>
          </w:p>
          <w:p w14:paraId="4E4519AB" w14:textId="77777777" w:rsidR="008D5C37" w:rsidRPr="006F3DBE" w:rsidRDefault="008D5C37" w:rsidP="00093BEE">
            <w:pPr>
              <w:jc w:val="both"/>
              <w:rPr>
                <w:rFonts w:ascii="Times New Roman" w:hAnsi="Times New Roman" w:cs="Times New Roman"/>
                <w:sz w:val="24"/>
                <w:szCs w:val="24"/>
              </w:rPr>
            </w:pPr>
            <w:r w:rsidRPr="006F3DBE">
              <w:rPr>
                <w:rFonts w:ascii="Times New Roman" w:hAnsi="Times New Roman" w:cs="Times New Roman"/>
                <w:sz w:val="24"/>
                <w:szCs w:val="24"/>
              </w:rPr>
              <w:t xml:space="preserve">Stopped all medicines and asked to continue anti-diabetic medicines </w:t>
            </w:r>
          </w:p>
        </w:tc>
      </w:tr>
      <w:tr w:rsidR="008D5C37" w:rsidRPr="006F3DBE" w14:paraId="4884D6E7" w14:textId="77777777" w:rsidTr="00093BEE">
        <w:tc>
          <w:tcPr>
            <w:tcW w:w="1129" w:type="dxa"/>
          </w:tcPr>
          <w:p w14:paraId="4CDA24E9" w14:textId="77777777" w:rsidR="008D5C37" w:rsidRPr="006F3DBE" w:rsidRDefault="008D5C37" w:rsidP="00093BEE">
            <w:pPr>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2552" w:type="dxa"/>
          </w:tcPr>
          <w:p w14:paraId="67C6D3E9" w14:textId="77777777" w:rsidR="008D5C37" w:rsidRPr="006F3DBE" w:rsidRDefault="008D5C37" w:rsidP="00093BEE">
            <w:pPr>
              <w:jc w:val="both"/>
              <w:rPr>
                <w:rFonts w:ascii="Times New Roman" w:hAnsi="Times New Roman" w:cs="Times New Roman"/>
                <w:sz w:val="24"/>
                <w:szCs w:val="24"/>
              </w:rPr>
            </w:pPr>
            <w:r>
              <w:rPr>
                <w:rFonts w:ascii="Times New Roman" w:hAnsi="Times New Roman" w:cs="Times New Roman"/>
                <w:sz w:val="24"/>
                <w:szCs w:val="24"/>
              </w:rPr>
              <w:t xml:space="preserve">Follow up for 1.5 years </w:t>
            </w:r>
          </w:p>
        </w:tc>
        <w:tc>
          <w:tcPr>
            <w:tcW w:w="5335" w:type="dxa"/>
          </w:tcPr>
          <w:p w14:paraId="51BC869B" w14:textId="77777777" w:rsidR="008D5C37" w:rsidRPr="006F3DBE" w:rsidRDefault="008D5C37" w:rsidP="00093BEE">
            <w:pPr>
              <w:jc w:val="both"/>
              <w:rPr>
                <w:rFonts w:ascii="Times New Roman" w:hAnsi="Times New Roman" w:cs="Times New Roman"/>
                <w:sz w:val="24"/>
                <w:szCs w:val="24"/>
              </w:rPr>
            </w:pPr>
            <w:r>
              <w:rPr>
                <w:rFonts w:ascii="Times New Roman" w:hAnsi="Times New Roman" w:cs="Times New Roman"/>
                <w:sz w:val="24"/>
                <w:szCs w:val="24"/>
              </w:rPr>
              <w:t xml:space="preserve">No recurrence was found </w:t>
            </w:r>
          </w:p>
        </w:tc>
      </w:tr>
    </w:tbl>
    <w:p w14:paraId="7EDFDD67" w14:textId="77777777" w:rsidR="008D5C37" w:rsidRDefault="008D5C37" w:rsidP="008D5C37">
      <w:pPr>
        <w:pStyle w:val="EndnoteText"/>
        <w:contextualSpacing/>
        <w:jc w:val="both"/>
        <w:rPr>
          <w:rFonts w:ascii="Times New Roman" w:hAnsi="Times New Roman" w:cs="Times New Roman"/>
          <w:sz w:val="24"/>
          <w:szCs w:val="24"/>
          <w:lang w:val="en-US"/>
        </w:rPr>
      </w:pPr>
    </w:p>
    <w:p w14:paraId="6ED97EED" w14:textId="77777777" w:rsidR="00146483" w:rsidRDefault="00146483" w:rsidP="008D5C37">
      <w:pPr>
        <w:pStyle w:val="EndnoteText"/>
        <w:contextualSpacing/>
        <w:jc w:val="both"/>
        <w:rPr>
          <w:rFonts w:ascii="Times New Roman" w:hAnsi="Times New Roman" w:cs="Times New Roman"/>
          <w:sz w:val="24"/>
          <w:szCs w:val="24"/>
          <w:lang w:val="en-US"/>
        </w:rPr>
      </w:pPr>
    </w:p>
    <w:p w14:paraId="4690322D" w14:textId="77777777" w:rsidR="00146483" w:rsidRPr="00146483" w:rsidRDefault="00146483" w:rsidP="00146483">
      <w:pPr>
        <w:widowControl w:val="0"/>
        <w:autoSpaceDE w:val="0"/>
        <w:autoSpaceDN w:val="0"/>
        <w:spacing w:before="77" w:after="0" w:line="240" w:lineRule="auto"/>
        <w:ind w:left="23"/>
        <w:rPr>
          <w:rFonts w:ascii="Times New Roman" w:eastAsia="Times New Roman" w:hAnsi="Times New Roman" w:cs="Times New Roman"/>
          <w:b/>
          <w:bCs/>
          <w:kern w:val="0"/>
          <w:sz w:val="28"/>
          <w:szCs w:val="28"/>
          <w:lang w:val="en-US" w:bidi="ar-SA"/>
          <w14:ligatures w14:val="none"/>
        </w:rPr>
      </w:pPr>
      <w:r w:rsidRPr="00146483">
        <w:rPr>
          <w:rFonts w:ascii="Times New Roman" w:eastAsia="Times New Roman" w:hAnsi="Times New Roman" w:cs="Times New Roman"/>
          <w:b/>
          <w:bCs/>
          <w:kern w:val="0"/>
          <w:sz w:val="28"/>
          <w:szCs w:val="28"/>
          <w:lang w:val="en-US" w:bidi="ar-SA"/>
          <w14:ligatures w14:val="none"/>
        </w:rPr>
        <w:t>Figures</w:t>
      </w:r>
      <w:r w:rsidRPr="00146483">
        <w:rPr>
          <w:rFonts w:ascii="Times New Roman" w:eastAsia="Times New Roman" w:hAnsi="Times New Roman" w:cs="Times New Roman"/>
          <w:b/>
          <w:bCs/>
          <w:spacing w:val="-3"/>
          <w:kern w:val="0"/>
          <w:sz w:val="28"/>
          <w:szCs w:val="28"/>
          <w:lang w:val="en-US" w:bidi="ar-SA"/>
          <w14:ligatures w14:val="none"/>
        </w:rPr>
        <w:t xml:space="preserve"> </w:t>
      </w:r>
      <w:r w:rsidRPr="00146483">
        <w:rPr>
          <w:rFonts w:ascii="Times New Roman" w:eastAsia="Times New Roman" w:hAnsi="Times New Roman" w:cs="Times New Roman"/>
          <w:b/>
          <w:bCs/>
          <w:kern w:val="0"/>
          <w:sz w:val="28"/>
          <w:szCs w:val="28"/>
          <w:lang w:val="en-US" w:bidi="ar-SA"/>
          <w14:ligatures w14:val="none"/>
        </w:rPr>
        <w:t>no.</w:t>
      </w:r>
      <w:r w:rsidRPr="00146483">
        <w:rPr>
          <w:rFonts w:ascii="Times New Roman" w:eastAsia="Times New Roman" w:hAnsi="Times New Roman" w:cs="Times New Roman"/>
          <w:b/>
          <w:bCs/>
          <w:spacing w:val="62"/>
          <w:kern w:val="0"/>
          <w:sz w:val="28"/>
          <w:szCs w:val="28"/>
          <w:lang w:val="en-US" w:bidi="ar-SA"/>
          <w14:ligatures w14:val="none"/>
        </w:rPr>
        <w:t xml:space="preserve"> </w:t>
      </w:r>
      <w:r w:rsidRPr="00146483">
        <w:rPr>
          <w:rFonts w:ascii="Times New Roman" w:eastAsia="Times New Roman" w:hAnsi="Times New Roman" w:cs="Times New Roman"/>
          <w:b/>
          <w:bCs/>
          <w:kern w:val="0"/>
          <w:sz w:val="28"/>
          <w:szCs w:val="28"/>
          <w:lang w:val="en-US" w:bidi="ar-SA"/>
          <w14:ligatures w14:val="none"/>
        </w:rPr>
        <w:t>1</w:t>
      </w:r>
      <w:r w:rsidRPr="00146483">
        <w:rPr>
          <w:rFonts w:ascii="Times New Roman" w:eastAsia="Times New Roman" w:hAnsi="Times New Roman" w:cs="Times New Roman"/>
          <w:b/>
          <w:bCs/>
          <w:spacing w:val="-4"/>
          <w:kern w:val="0"/>
          <w:sz w:val="28"/>
          <w:szCs w:val="28"/>
          <w:lang w:val="en-US" w:bidi="ar-SA"/>
          <w14:ligatures w14:val="none"/>
        </w:rPr>
        <w:t xml:space="preserve"> </w:t>
      </w:r>
      <w:r w:rsidRPr="00146483">
        <w:rPr>
          <w:rFonts w:ascii="Times New Roman" w:eastAsia="Times New Roman" w:hAnsi="Times New Roman" w:cs="Times New Roman"/>
          <w:b/>
          <w:bCs/>
          <w:kern w:val="0"/>
          <w:sz w:val="28"/>
          <w:szCs w:val="28"/>
          <w:lang w:val="en-US" w:bidi="ar-SA"/>
          <w14:ligatures w14:val="none"/>
        </w:rPr>
        <w:t>to</w:t>
      </w:r>
      <w:r w:rsidRPr="00146483">
        <w:rPr>
          <w:rFonts w:ascii="Times New Roman" w:eastAsia="Times New Roman" w:hAnsi="Times New Roman" w:cs="Times New Roman"/>
          <w:b/>
          <w:bCs/>
          <w:spacing w:val="-2"/>
          <w:kern w:val="0"/>
          <w:sz w:val="28"/>
          <w:szCs w:val="28"/>
          <w:lang w:val="en-US" w:bidi="ar-SA"/>
          <w14:ligatures w14:val="none"/>
        </w:rPr>
        <w:t xml:space="preserve"> </w:t>
      </w:r>
      <w:r w:rsidRPr="00146483">
        <w:rPr>
          <w:rFonts w:ascii="Times New Roman" w:eastAsia="Times New Roman" w:hAnsi="Times New Roman" w:cs="Times New Roman"/>
          <w:b/>
          <w:bCs/>
          <w:spacing w:val="-10"/>
          <w:kern w:val="0"/>
          <w:sz w:val="28"/>
          <w:szCs w:val="28"/>
          <w:lang w:val="en-US" w:bidi="ar-SA"/>
          <w14:ligatures w14:val="none"/>
        </w:rPr>
        <w:t>8</w:t>
      </w:r>
    </w:p>
    <w:p w14:paraId="24E1BE24"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b/>
          <w:kern w:val="0"/>
          <w:sz w:val="20"/>
          <w:szCs w:val="24"/>
          <w:lang w:val="en-US" w:bidi="ar-SA"/>
          <w14:ligatures w14:val="none"/>
        </w:rPr>
      </w:pPr>
    </w:p>
    <w:p w14:paraId="03484419" w14:textId="77777777" w:rsidR="00146483" w:rsidRPr="00146483" w:rsidRDefault="00146483" w:rsidP="00146483">
      <w:pPr>
        <w:widowControl w:val="0"/>
        <w:autoSpaceDE w:val="0"/>
        <w:autoSpaceDN w:val="0"/>
        <w:spacing w:before="187" w:after="1" w:line="240" w:lineRule="auto"/>
        <w:rPr>
          <w:rFonts w:ascii="Times New Roman" w:eastAsia="Times New Roman" w:hAnsi="Times New Roman" w:cs="Times New Roman"/>
          <w:b/>
          <w:kern w:val="0"/>
          <w:sz w:val="20"/>
          <w:szCs w:val="24"/>
          <w:lang w:val="en-US" w:bidi="ar-SA"/>
          <w14:ligatures w14:val="none"/>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3"/>
        <w:gridCol w:w="4635"/>
      </w:tblGrid>
      <w:tr w:rsidR="00146483" w:rsidRPr="00146483" w14:paraId="06DFAAB1" w14:textId="77777777" w:rsidTr="001D1654">
        <w:trPr>
          <w:trHeight w:val="2856"/>
        </w:trPr>
        <w:tc>
          <w:tcPr>
            <w:tcW w:w="4383" w:type="dxa"/>
          </w:tcPr>
          <w:p w14:paraId="06691E78" w14:textId="77777777" w:rsidR="00146483" w:rsidRPr="00146483" w:rsidRDefault="00146483" w:rsidP="00146483">
            <w:pPr>
              <w:widowControl w:val="0"/>
              <w:autoSpaceDE w:val="0"/>
              <w:autoSpaceDN w:val="0"/>
              <w:spacing w:after="0" w:line="268" w:lineRule="exact"/>
              <w:ind w:left="107"/>
              <w:rPr>
                <w:rFonts w:ascii="Times New Roman" w:eastAsia="Times New Roman" w:hAnsi="Times New Roman" w:cs="Times New Roman"/>
                <w:spacing w:val="-10"/>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3360" behindDoc="1" locked="0" layoutInCell="1" allowOverlap="1" wp14:anchorId="775F1427" wp14:editId="15951495">
                      <wp:simplePos x="0" y="0"/>
                      <wp:positionH relativeFrom="column">
                        <wp:posOffset>45415</wp:posOffset>
                      </wp:positionH>
                      <wp:positionV relativeFrom="paragraph">
                        <wp:posOffset>132206</wp:posOffset>
                      </wp:positionV>
                      <wp:extent cx="2798445" cy="1681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681480"/>
                                <a:chOff x="0" y="0"/>
                                <a:chExt cx="2798445" cy="1681480"/>
                              </a:xfrm>
                            </wpg:grpSpPr>
                            <pic:pic xmlns:pic="http://schemas.openxmlformats.org/drawingml/2006/picture">
                              <pic:nvPicPr>
                                <pic:cNvPr id="2" name="Image 2"/>
                                <pic:cNvPicPr/>
                              </pic:nvPicPr>
                              <pic:blipFill>
                                <a:blip r:embed="rId11" cstate="print"/>
                                <a:stretch>
                                  <a:fillRect/>
                                </a:stretch>
                              </pic:blipFill>
                              <pic:spPr>
                                <a:xfrm>
                                  <a:off x="0" y="0"/>
                                  <a:ext cx="2800600" cy="1682496"/>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AD4D00" id="Group 1" o:spid="_x0000_s1026" style="position:absolute;margin-left:3.6pt;margin-top:10.4pt;width:220.35pt;height:132.4pt;z-index:-251653120;mso-wrap-distance-left:0;mso-wrap-distance-right:0" coordsize="27984,1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006;height:16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">
                        <v:imagedata r:id="rId13" o:title=""/>
                      </v:shape>
                    </v:group>
                  </w:pict>
                </mc:Fallback>
              </mc:AlternateContent>
            </w: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4384" behindDoc="1" locked="0" layoutInCell="1" allowOverlap="1" wp14:anchorId="134347B6" wp14:editId="1722D1B5">
                      <wp:simplePos x="0" y="0"/>
                      <wp:positionH relativeFrom="column">
                        <wp:posOffset>240487</wp:posOffset>
                      </wp:positionH>
                      <wp:positionV relativeFrom="paragraph">
                        <wp:posOffset>327279</wp:posOffset>
                      </wp:positionV>
                      <wp:extent cx="2569845" cy="1117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9845" cy="1117600"/>
                                <a:chOff x="0" y="0"/>
                                <a:chExt cx="2569845" cy="1117600"/>
                              </a:xfrm>
                            </wpg:grpSpPr>
                            <pic:pic xmlns:pic="http://schemas.openxmlformats.org/drawingml/2006/picture">
                              <pic:nvPicPr>
                                <pic:cNvPr id="4" name="Image 4"/>
                                <pic:cNvPicPr/>
                              </pic:nvPicPr>
                              <pic:blipFill>
                                <a:blip r:embed="rId14" cstate="print"/>
                                <a:stretch>
                                  <a:fillRect/>
                                </a:stretch>
                              </pic:blipFill>
                              <pic:spPr>
                                <a:xfrm>
                                  <a:off x="0" y="0"/>
                                  <a:ext cx="2569464" cy="1117092"/>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30B366" id="Group 3" o:spid="_x0000_s1026" style="position:absolute;margin-left:18.95pt;margin-top:25.75pt;width:202.35pt;height:88pt;z-index:-251652096;mso-wrap-distance-left:0;mso-wrap-distance-right:0" coordsize="25698,111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">
                      <v:shape id="Image 4" o:spid="_x0000_s1027" type="#_x0000_t75" style="position:absolute;width:25694;height:1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">
                        <v:imagedata r:id="rId15"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 xml:space="preserve">1 </w:t>
            </w:r>
          </w:p>
          <w:p w14:paraId="09C29B98"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9D7D0F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777FACF"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0DDA5C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22E15B2"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D0302F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79490A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797DF38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6FF3E62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spacing w:val="-10"/>
                <w:kern w:val="0"/>
                <w:sz w:val="24"/>
                <w:lang w:val="en-US" w:bidi="ar-SA"/>
                <w14:ligatures w14:val="none"/>
              </w:rPr>
            </w:pPr>
          </w:p>
          <w:p w14:paraId="7AD1E9F1" w14:textId="77777777" w:rsidR="00146483" w:rsidRPr="00146483" w:rsidRDefault="00146483" w:rsidP="00146483">
            <w:pPr>
              <w:widowControl w:val="0"/>
              <w:tabs>
                <w:tab w:val="left" w:pos="1358"/>
              </w:tabs>
              <w:autoSpaceDE w:val="0"/>
              <w:autoSpaceDN w:val="0"/>
              <w:spacing w:after="0" w:line="240" w:lineRule="auto"/>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1 Day 1 - Before treatment</w:t>
            </w:r>
          </w:p>
        </w:tc>
        <w:tc>
          <w:tcPr>
            <w:tcW w:w="4635" w:type="dxa"/>
          </w:tcPr>
          <w:p w14:paraId="6208B929" w14:textId="77777777" w:rsidR="00146483" w:rsidRPr="00146483" w:rsidRDefault="00146483" w:rsidP="00146483">
            <w:pPr>
              <w:widowControl w:val="0"/>
              <w:autoSpaceDE w:val="0"/>
              <w:autoSpaceDN w:val="0"/>
              <w:spacing w:after="0" w:line="268"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5408" behindDoc="1" locked="0" layoutInCell="1" allowOverlap="1" wp14:anchorId="2DD3D643" wp14:editId="32CF8316">
                      <wp:simplePos x="0" y="0"/>
                      <wp:positionH relativeFrom="column">
                        <wp:posOffset>23495</wp:posOffset>
                      </wp:positionH>
                      <wp:positionV relativeFrom="paragraph">
                        <wp:posOffset>152019</wp:posOffset>
                      </wp:positionV>
                      <wp:extent cx="2840990" cy="16611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0990" cy="1661160"/>
                                <a:chOff x="0" y="0"/>
                                <a:chExt cx="2840990" cy="1661160"/>
                              </a:xfrm>
                            </wpg:grpSpPr>
                            <pic:pic xmlns:pic="http://schemas.openxmlformats.org/drawingml/2006/picture">
                              <pic:nvPicPr>
                                <pic:cNvPr id="6" name="Image 6"/>
                                <pic:cNvPicPr/>
                              </pic:nvPicPr>
                              <pic:blipFill>
                                <a:blip r:embed="rId16" cstate="print"/>
                                <a:stretch>
                                  <a:fillRect/>
                                </a:stretch>
                              </pic:blipFill>
                              <pic:spPr>
                                <a:xfrm>
                                  <a:off x="0" y="0"/>
                                  <a:ext cx="2840736" cy="1661159"/>
                                </a:xfrm>
                                <a:prstGeom prst="rect">
                                  <a:avLst/>
                                </a:prstGeom>
                              </pic:spPr>
                            </pic:pic>
                            <pic:pic xmlns:pic="http://schemas.openxmlformats.org/drawingml/2006/picture">
                              <pic:nvPicPr>
                                <pic:cNvPr id="7" name="Image 7"/>
                                <pic:cNvPicPr/>
                              </pic:nvPicPr>
                              <pic:blipFill>
                                <a:blip r:embed="rId17" cstate="print"/>
                                <a:stretch>
                                  <a:fillRect/>
                                </a:stretch>
                              </pic:blipFill>
                              <pic:spPr>
                                <a:xfrm>
                                  <a:off x="195071" y="195071"/>
                                  <a:ext cx="2252472" cy="1112520"/>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69E543" id="Group 5" o:spid="_x0000_s1026" style="position:absolute;margin-left:1.85pt;margin-top:11.95pt;width:223.7pt;height:130.8pt;z-index:-251651072;mso-wrap-distance-left:0;mso-wrap-distance-right:0" coordsize="28409,166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">
                      <v:shape id="Image 6" o:spid="_x0000_s1027" type="#_x0000_t75" style="position:absolute;width:28407;height:1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">
                        <v:imagedata r:id="rId18" o:title=""/>
                      </v:shape>
                      <v:shape id="Image 7" o:spid="_x0000_s1028" type="#_x0000_t75" style="position:absolute;left:1950;top:1950;width:22525;height:1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">
                        <v:imagedata r:id="rId19"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2</w:t>
            </w:r>
          </w:p>
          <w:p w14:paraId="03B4486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64AE147"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71B1214E"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357963D"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22B610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5360C3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580003C"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A95DE9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5289ADDC" w14:textId="77777777" w:rsidR="00146483" w:rsidRPr="00146483" w:rsidRDefault="00146483" w:rsidP="00146483">
            <w:pPr>
              <w:widowControl w:val="0"/>
              <w:autoSpaceDE w:val="0"/>
              <w:autoSpaceDN w:val="0"/>
              <w:spacing w:after="0" w:line="240" w:lineRule="auto"/>
              <w:ind w:firstLine="720"/>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2 Day 14 – During treatment</w:t>
            </w:r>
          </w:p>
        </w:tc>
      </w:tr>
      <w:tr w:rsidR="00146483" w:rsidRPr="00146483" w14:paraId="66B0A1CF" w14:textId="77777777" w:rsidTr="001D1654">
        <w:trPr>
          <w:trHeight w:val="2887"/>
        </w:trPr>
        <w:tc>
          <w:tcPr>
            <w:tcW w:w="4383" w:type="dxa"/>
          </w:tcPr>
          <w:p w14:paraId="4DA3ECA4" w14:textId="77777777" w:rsidR="00146483" w:rsidRPr="00146483" w:rsidRDefault="00146483" w:rsidP="00146483">
            <w:pPr>
              <w:widowControl w:val="0"/>
              <w:autoSpaceDE w:val="0"/>
              <w:autoSpaceDN w:val="0"/>
              <w:spacing w:after="0" w:line="270" w:lineRule="exact"/>
              <w:ind w:left="107"/>
              <w:rPr>
                <w:rFonts w:ascii="Times New Roman" w:eastAsia="Times New Roman" w:hAnsi="Times New Roman" w:cs="Times New Roman"/>
                <w:spacing w:val="-10"/>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6432" behindDoc="1" locked="0" layoutInCell="1" allowOverlap="1" wp14:anchorId="5DE4A60D" wp14:editId="27C3305E">
                      <wp:simplePos x="0" y="0"/>
                      <wp:positionH relativeFrom="column">
                        <wp:posOffset>45415</wp:posOffset>
                      </wp:positionH>
                      <wp:positionV relativeFrom="paragraph">
                        <wp:posOffset>151638</wp:posOffset>
                      </wp:positionV>
                      <wp:extent cx="2798445" cy="16814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681480"/>
                                <a:chOff x="0" y="0"/>
                                <a:chExt cx="2798445" cy="1681480"/>
                              </a:xfrm>
                            </wpg:grpSpPr>
                            <pic:pic xmlns:pic="http://schemas.openxmlformats.org/drawingml/2006/picture">
                              <pic:nvPicPr>
                                <pic:cNvPr id="9" name="Image 9"/>
                                <pic:cNvPicPr/>
                              </pic:nvPicPr>
                              <pic:blipFill>
                                <a:blip r:embed="rId20" cstate="print"/>
                                <a:stretch>
                                  <a:fillRect/>
                                </a:stretch>
                              </pic:blipFill>
                              <pic:spPr>
                                <a:xfrm>
                                  <a:off x="0" y="0"/>
                                  <a:ext cx="2800600" cy="1682496"/>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A5CB0A" id="Group 8" o:spid="_x0000_s1026" style="position:absolute;margin-left:3.6pt;margin-top:11.95pt;width:220.35pt;height:132.4pt;z-index:-251650048;mso-wrap-distance-left:0;mso-wrap-distance-right:0" coordsize="27984,1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">
                      <v:shape id="Image 9" o:spid="_x0000_s1027" type="#_x0000_t75" style="position:absolute;width:28006;height:16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">
                        <v:imagedata r:id="rId21" o:title=""/>
                      </v:shape>
                    </v:group>
                  </w:pict>
                </mc:Fallback>
              </mc:AlternateContent>
            </w: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7456" behindDoc="1" locked="0" layoutInCell="1" allowOverlap="1" wp14:anchorId="0623525B" wp14:editId="141B161F">
                      <wp:simplePos x="0" y="0"/>
                      <wp:positionH relativeFrom="column">
                        <wp:posOffset>240487</wp:posOffset>
                      </wp:positionH>
                      <wp:positionV relativeFrom="paragraph">
                        <wp:posOffset>346710</wp:posOffset>
                      </wp:positionV>
                      <wp:extent cx="2433955" cy="11176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3955" cy="1117600"/>
                                <a:chOff x="0" y="0"/>
                                <a:chExt cx="2433955" cy="1117600"/>
                              </a:xfrm>
                            </wpg:grpSpPr>
                            <pic:pic xmlns:pic="http://schemas.openxmlformats.org/drawingml/2006/picture">
                              <pic:nvPicPr>
                                <pic:cNvPr id="11" name="Image 11"/>
                                <pic:cNvPicPr/>
                              </pic:nvPicPr>
                              <pic:blipFill>
                                <a:blip r:embed="rId22" cstate="print"/>
                                <a:stretch>
                                  <a:fillRect/>
                                </a:stretch>
                              </pic:blipFill>
                              <pic:spPr>
                                <a:xfrm>
                                  <a:off x="0" y="0"/>
                                  <a:ext cx="2433828" cy="1117092"/>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6D2A66" id="Group 10" o:spid="_x0000_s1026" style="position:absolute;margin-left:18.95pt;margin-top:27.3pt;width:191.65pt;height:88pt;z-index:-251649024;mso-wrap-distance-left:0;mso-wrap-distance-right:0" coordsize="24339,111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">
                      <v:shape id="Image 11" o:spid="_x0000_s1027" type="#_x0000_t75" style="position:absolute;width:24338;height:1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">
                        <v:imagedata r:id="rId23"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3</w:t>
            </w:r>
          </w:p>
          <w:p w14:paraId="24BA2D17"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560993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5E25587"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6F7FCA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2A3652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16BAF7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B37CB4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67DB16B"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F0C14D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spacing w:val="-10"/>
                <w:kern w:val="0"/>
                <w:sz w:val="24"/>
                <w:lang w:val="en-US" w:bidi="ar-SA"/>
                <w14:ligatures w14:val="none"/>
              </w:rPr>
            </w:pPr>
          </w:p>
          <w:p w14:paraId="2D873938" w14:textId="77777777" w:rsidR="00146483" w:rsidRPr="00146483" w:rsidRDefault="00146483" w:rsidP="00146483">
            <w:pPr>
              <w:widowControl w:val="0"/>
              <w:tabs>
                <w:tab w:val="left" w:pos="1060"/>
              </w:tabs>
              <w:autoSpaceDE w:val="0"/>
              <w:autoSpaceDN w:val="0"/>
              <w:spacing w:after="0" w:line="240" w:lineRule="auto"/>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3 Day 21 – During treatment</w:t>
            </w:r>
          </w:p>
        </w:tc>
        <w:tc>
          <w:tcPr>
            <w:tcW w:w="4635" w:type="dxa"/>
          </w:tcPr>
          <w:p w14:paraId="37AAE206" w14:textId="77777777" w:rsidR="00146483" w:rsidRPr="00146483" w:rsidRDefault="00146483" w:rsidP="00146483">
            <w:pPr>
              <w:widowControl w:val="0"/>
              <w:autoSpaceDE w:val="0"/>
              <w:autoSpaceDN w:val="0"/>
              <w:spacing w:after="0" w:line="270"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59264" behindDoc="0" locked="0" layoutInCell="1" allowOverlap="1" wp14:anchorId="6E2C6B6A" wp14:editId="3921BEA4">
                      <wp:simplePos x="0" y="0"/>
                      <wp:positionH relativeFrom="column">
                        <wp:posOffset>39909</wp:posOffset>
                      </wp:positionH>
                      <wp:positionV relativeFrom="paragraph">
                        <wp:posOffset>151694</wp:posOffset>
                      </wp:positionV>
                      <wp:extent cx="2961132" cy="1449238"/>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132" cy="1449238"/>
                                <a:chOff x="0" y="1"/>
                                <a:chExt cx="2961132" cy="1449238"/>
                              </a:xfrm>
                            </wpg:grpSpPr>
                            <pic:pic xmlns:pic="http://schemas.openxmlformats.org/drawingml/2006/picture">
                              <pic:nvPicPr>
                                <pic:cNvPr id="13" name="Image 13"/>
                                <pic:cNvPicPr/>
                              </pic:nvPicPr>
                              <pic:blipFill>
                                <a:blip r:embed="rId24" cstate="print"/>
                                <a:stretch>
                                  <a:fillRect/>
                                </a:stretch>
                              </pic:blipFill>
                              <pic:spPr>
                                <a:xfrm>
                                  <a:off x="0" y="1"/>
                                  <a:ext cx="2961132" cy="1449238"/>
                                </a:xfrm>
                                <a:prstGeom prst="rect">
                                  <a:avLst/>
                                </a:prstGeom>
                              </pic:spPr>
                            </pic:pic>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A2B681" id="Group 12" o:spid="_x0000_s1026" style="position:absolute;margin-left:3.15pt;margin-top:11.95pt;width:233.15pt;height:114.1pt;z-index:251659264;mso-wrap-distance-left:0;mso-wrap-distance-right:0;mso-height-relative:margin" coordorigin="" coordsize="29611,14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">
                      <v:shape id="Image 13" o:spid="_x0000_s1027" type="#_x0000_t75" style="position:absolute;width:29611;height:14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">
                        <v:imagedata r:id="rId25"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4</w:t>
            </w:r>
          </w:p>
          <w:p w14:paraId="31ADE15D" w14:textId="77777777" w:rsidR="00146483" w:rsidRPr="00146483" w:rsidRDefault="00146483" w:rsidP="00146483">
            <w:pPr>
              <w:widowControl w:val="0"/>
              <w:autoSpaceDE w:val="0"/>
              <w:autoSpaceDN w:val="0"/>
              <w:spacing w:before="45" w:after="1" w:line="240" w:lineRule="auto"/>
              <w:rPr>
                <w:rFonts w:ascii="Times New Roman" w:eastAsia="Times New Roman" w:hAnsi="Times New Roman" w:cs="Times New Roman"/>
                <w:b/>
                <w:kern w:val="0"/>
                <w:sz w:val="20"/>
                <w:lang w:val="en-US" w:bidi="ar-SA"/>
                <w14:ligatures w14:val="none"/>
              </w:rPr>
            </w:pPr>
          </w:p>
          <w:p w14:paraId="76AB76D0" w14:textId="77777777" w:rsidR="00146483" w:rsidRPr="00146483" w:rsidRDefault="00146483" w:rsidP="00146483">
            <w:pPr>
              <w:widowControl w:val="0"/>
              <w:autoSpaceDE w:val="0"/>
              <w:autoSpaceDN w:val="0"/>
              <w:spacing w:after="0" w:line="240" w:lineRule="auto"/>
              <w:ind w:left="375"/>
              <w:rPr>
                <w:rFonts w:ascii="Times New Roman" w:eastAsia="Times New Roman" w:hAnsi="Times New Roman" w:cs="Times New Roman"/>
                <w:kern w:val="0"/>
                <w:sz w:val="20"/>
                <w:lang w:val="en-US" w:bidi="ar-SA"/>
                <w14:ligatures w14:val="none"/>
              </w:rPr>
            </w:pPr>
            <w:r w:rsidRPr="00146483">
              <w:rPr>
                <w:rFonts w:ascii="Times New Roman" w:eastAsia="Times New Roman" w:hAnsi="Times New Roman" w:cs="Times New Roman"/>
                <w:noProof/>
                <w:kern w:val="0"/>
                <w:sz w:val="20"/>
                <w:lang w:val="en-US" w:bidi="ar-SA"/>
                <w14:ligatures w14:val="none"/>
              </w:rPr>
              <w:drawing>
                <wp:inline distT="0" distB="0" distL="0" distR="0" wp14:anchorId="5E9B5A3D" wp14:editId="08E1CD00">
                  <wp:extent cx="2565958" cy="111556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6" cstate="print"/>
                          <a:stretch>
                            <a:fillRect/>
                          </a:stretch>
                        </pic:blipFill>
                        <pic:spPr>
                          <a:xfrm>
                            <a:off x="0" y="0"/>
                            <a:ext cx="2565958" cy="1115568"/>
                          </a:xfrm>
                          <a:prstGeom prst="rect">
                            <a:avLst/>
                          </a:prstGeom>
                        </pic:spPr>
                      </pic:pic>
                    </a:graphicData>
                  </a:graphic>
                </wp:inline>
              </w:drawing>
            </w:r>
          </w:p>
          <w:p w14:paraId="2AF9F51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b/>
                <w:kern w:val="0"/>
                <w:sz w:val="20"/>
                <w:lang w:val="en-US" w:bidi="ar-SA"/>
                <w14:ligatures w14:val="none"/>
              </w:rPr>
            </w:pPr>
          </w:p>
          <w:p w14:paraId="523C19A5" w14:textId="77777777" w:rsidR="00146483" w:rsidRPr="00146483" w:rsidRDefault="00146483" w:rsidP="00146483">
            <w:pPr>
              <w:widowControl w:val="0"/>
              <w:autoSpaceDE w:val="0"/>
              <w:autoSpaceDN w:val="0"/>
              <w:spacing w:before="124" w:after="0" w:line="240" w:lineRule="auto"/>
              <w:rPr>
                <w:rFonts w:ascii="Times New Roman" w:eastAsia="Times New Roman" w:hAnsi="Times New Roman" w:cs="Times New Roman"/>
                <w:b/>
                <w:kern w:val="0"/>
                <w:sz w:val="20"/>
                <w:lang w:val="en-US" w:bidi="ar-SA"/>
                <w14:ligatures w14:val="none"/>
              </w:rPr>
            </w:pPr>
            <w:r w:rsidRPr="00146483">
              <w:rPr>
                <w:rFonts w:ascii="Times New Roman" w:eastAsia="Times New Roman" w:hAnsi="Times New Roman" w:cs="Times New Roman"/>
                <w:b/>
                <w:kern w:val="0"/>
                <w:sz w:val="20"/>
                <w:lang w:val="en-US" w:bidi="ar-SA"/>
                <w14:ligatures w14:val="none"/>
              </w:rPr>
              <w:t>Figure no. 4 Day 28 – During treatment</w:t>
            </w:r>
          </w:p>
        </w:tc>
      </w:tr>
      <w:tr w:rsidR="00146483" w:rsidRPr="00146483" w14:paraId="71D8853C" w14:textId="77777777" w:rsidTr="001D1654">
        <w:trPr>
          <w:trHeight w:val="2887"/>
        </w:trPr>
        <w:tc>
          <w:tcPr>
            <w:tcW w:w="4383" w:type="dxa"/>
          </w:tcPr>
          <w:p w14:paraId="213C7E5C" w14:textId="77777777" w:rsidR="00146483" w:rsidRPr="00146483" w:rsidRDefault="00146483" w:rsidP="00146483">
            <w:pPr>
              <w:widowControl w:val="0"/>
              <w:autoSpaceDE w:val="0"/>
              <w:autoSpaceDN w:val="0"/>
              <w:spacing w:after="0" w:line="268" w:lineRule="exact"/>
              <w:ind w:left="107"/>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8480" behindDoc="1" locked="0" layoutInCell="1" allowOverlap="1" wp14:anchorId="59822F9F" wp14:editId="7269D08F">
                      <wp:simplePos x="0" y="0"/>
                      <wp:positionH relativeFrom="column">
                        <wp:posOffset>45415</wp:posOffset>
                      </wp:positionH>
                      <wp:positionV relativeFrom="paragraph">
                        <wp:posOffset>151384</wp:posOffset>
                      </wp:positionV>
                      <wp:extent cx="2798445" cy="16814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681480"/>
                                <a:chOff x="0" y="0"/>
                                <a:chExt cx="2798445" cy="1681480"/>
                              </a:xfrm>
                            </wpg:grpSpPr>
                            <pic:pic xmlns:pic="http://schemas.openxmlformats.org/drawingml/2006/picture">
                              <pic:nvPicPr>
                                <pic:cNvPr id="16" name="Image 16"/>
                                <pic:cNvPicPr/>
                              </pic:nvPicPr>
                              <pic:blipFill>
                                <a:blip r:embed="rId27" cstate="print"/>
                                <a:stretch>
                                  <a:fillRect/>
                                </a:stretch>
                              </pic:blipFill>
                              <pic:spPr>
                                <a:xfrm>
                                  <a:off x="0" y="0"/>
                                  <a:ext cx="2800600" cy="1682495"/>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3F67EF" id="Group 15" o:spid="_x0000_s1026" style="position:absolute;margin-left:3.6pt;margin-top:11.9pt;width:220.35pt;height:132.4pt;z-index:-251648000;mso-wrap-distance-left:0;mso-wrap-distance-right:0" coordsize="27984,1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">
                      <v:shape id="Image 16" o:spid="_x0000_s1027" type="#_x0000_t75" style="position:absolute;width:28006;height:16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">
                        <v:imagedata r:id="rId28" o:title=""/>
                      </v:shape>
                    </v:group>
                  </w:pict>
                </mc:Fallback>
              </mc:AlternateContent>
            </w: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9504" behindDoc="1" locked="0" layoutInCell="1" allowOverlap="1" wp14:anchorId="6072EA12" wp14:editId="338A9293">
                      <wp:simplePos x="0" y="0"/>
                      <wp:positionH relativeFrom="column">
                        <wp:posOffset>240487</wp:posOffset>
                      </wp:positionH>
                      <wp:positionV relativeFrom="paragraph">
                        <wp:posOffset>346456</wp:posOffset>
                      </wp:positionV>
                      <wp:extent cx="2372995" cy="11264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2995" cy="1126490"/>
                                <a:chOff x="0" y="0"/>
                                <a:chExt cx="2372995" cy="1126490"/>
                              </a:xfrm>
                            </wpg:grpSpPr>
                            <pic:pic xmlns:pic="http://schemas.openxmlformats.org/drawingml/2006/picture">
                              <pic:nvPicPr>
                                <pic:cNvPr id="18" name="Image 18"/>
                                <pic:cNvPicPr/>
                              </pic:nvPicPr>
                              <pic:blipFill>
                                <a:blip r:embed="rId29" cstate="print"/>
                                <a:stretch>
                                  <a:fillRect/>
                                </a:stretch>
                              </pic:blipFill>
                              <pic:spPr>
                                <a:xfrm>
                                  <a:off x="0" y="0"/>
                                  <a:ext cx="2372868" cy="1126236"/>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FBC815" id="Group 17" o:spid="_x0000_s1026" style="position:absolute;margin-left:18.95pt;margin-top:27.3pt;width:186.85pt;height:88.7pt;z-index:-251646976;mso-wrap-distance-left:0;mso-wrap-distance-right:0" coordsize="23729,11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&#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">
                      <v:shape id="Image 18" o:spid="_x0000_s1027" type="#_x0000_t75" style="position:absolute;width:23728;height:11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">
                        <v:imagedata r:id="rId30"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5</w:t>
            </w:r>
          </w:p>
          <w:p w14:paraId="28C8421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59BA4A7"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F0854A9"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DA4C7DC"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594356A"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71D1EBF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D562F03"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E56364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C6CC70A"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141C9989"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1312" behindDoc="0" locked="0" layoutInCell="1" allowOverlap="1" wp14:anchorId="6625E9AA" wp14:editId="57821DE9">
                      <wp:simplePos x="0" y="0"/>
                      <wp:positionH relativeFrom="column">
                        <wp:posOffset>174625</wp:posOffset>
                      </wp:positionH>
                      <wp:positionV relativeFrom="paragraph">
                        <wp:posOffset>191770</wp:posOffset>
                      </wp:positionV>
                      <wp:extent cx="5567045" cy="1595755"/>
                      <wp:effectExtent l="0" t="0" r="0" b="444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7045" cy="1595755"/>
                                <a:chOff x="0" y="0"/>
                                <a:chExt cx="5567172" cy="1595887"/>
                              </a:xfrm>
                            </wpg:grpSpPr>
                            <pic:pic xmlns:pic="http://schemas.openxmlformats.org/drawingml/2006/picture">
                              <pic:nvPicPr>
                                <pic:cNvPr id="25" name="Image 25"/>
                                <pic:cNvPicPr/>
                              </pic:nvPicPr>
                              <pic:blipFill>
                                <a:blip r:embed="rId31" cstate="print"/>
                                <a:stretch>
                                  <a:fillRect/>
                                </a:stretch>
                              </pic:blipFill>
                              <pic:spPr>
                                <a:xfrm>
                                  <a:off x="0" y="195071"/>
                                  <a:ext cx="2622804" cy="1307592"/>
                                </a:xfrm>
                                <a:prstGeom prst="rect">
                                  <a:avLst/>
                                </a:prstGeom>
                              </pic:spPr>
                            </pic:pic>
                            <pic:pic xmlns:pic="http://schemas.openxmlformats.org/drawingml/2006/picture">
                              <pic:nvPicPr>
                                <pic:cNvPr id="26" name="Image 26"/>
                                <pic:cNvPicPr/>
                              </pic:nvPicPr>
                              <pic:blipFill>
                                <a:blip r:embed="rId32" cstate="print"/>
                                <a:stretch>
                                  <a:fillRect/>
                                </a:stretch>
                              </pic:blipFill>
                              <pic:spPr>
                                <a:xfrm>
                                  <a:off x="2586227" y="0"/>
                                  <a:ext cx="2980944" cy="1595887"/>
                                </a:xfrm>
                                <a:prstGeom prst="rect">
                                  <a:avLst/>
                                </a:prstGeom>
                              </pic:spPr>
                            </pic:pic>
                            <pic:pic xmlns:pic="http://schemas.openxmlformats.org/drawingml/2006/picture">
                              <pic:nvPicPr>
                                <pic:cNvPr id="27" name="Image 27"/>
                                <pic:cNvPicPr/>
                              </pic:nvPicPr>
                              <pic:blipFill>
                                <a:blip r:embed="rId33" cstate="print"/>
                                <a:stretch>
                                  <a:fillRect/>
                                </a:stretch>
                              </pic:blipFill>
                              <pic:spPr>
                                <a:xfrm>
                                  <a:off x="2781300" y="195071"/>
                                  <a:ext cx="2785872" cy="1307592"/>
                                </a:xfrm>
                                <a:prstGeom prst="rect">
                                  <a:avLst/>
                                </a:prstGeom>
                              </pic:spPr>
                            </pic:pic>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FD21A7" id="Group 24" o:spid="_x0000_s1026" style="position:absolute;margin-left:13.75pt;margin-top:15.1pt;width:438.35pt;height:125.65pt;z-index:251661312;mso-wrap-distance-left:0;mso-wrap-distance-right:0;mso-height-relative:margin" coordsize="55671,159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">
                      <v:shape id="Image 25" o:spid="_x0000_s1027" type="#_x0000_t75" style="position:absolute;top:1950;width:26228;height:13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">
                        <v:imagedata r:id="rId34" o:title=""/>
                      </v:shape>
                      <v:shape id="Image 26" o:spid="_x0000_s1028" type="#_x0000_t75" style="position:absolute;left:25862;width:29809;height:15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">
                        <v:imagedata r:id="rId35" o:title=""/>
                      </v:shape>
                      <v:shape id="Image 27" o:spid="_x0000_s1029" type="#_x0000_t75" style="position:absolute;left:27813;top:1950;width:27858;height:13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">
                        <v:imagedata r:id="rId36" o:title=""/>
                      </v:shape>
                    </v:group>
                  </w:pict>
                </mc:Fallback>
              </mc:AlternateContent>
            </w:r>
            <w:r w:rsidRPr="00146483">
              <w:rPr>
                <w:rFonts w:ascii="Times New Roman" w:eastAsia="Times New Roman" w:hAnsi="Times New Roman" w:cs="Times New Roman"/>
                <w:kern w:val="0"/>
                <w:lang w:val="en-US" w:bidi="ar-SA"/>
                <w14:ligatures w14:val="none"/>
              </w:rPr>
              <w:t>Figure no. 5 Day 35 – During treatment</w:t>
            </w:r>
          </w:p>
        </w:tc>
        <w:tc>
          <w:tcPr>
            <w:tcW w:w="4635" w:type="dxa"/>
          </w:tcPr>
          <w:p w14:paraId="283ADA83" w14:textId="77777777" w:rsidR="00146483" w:rsidRPr="00146483" w:rsidRDefault="00146483" w:rsidP="00146483">
            <w:pPr>
              <w:widowControl w:val="0"/>
              <w:autoSpaceDE w:val="0"/>
              <w:autoSpaceDN w:val="0"/>
              <w:spacing w:after="0" w:line="268"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0288" behindDoc="0" locked="0" layoutInCell="1" allowOverlap="1" wp14:anchorId="35C256DA" wp14:editId="7B8AAF8D">
                      <wp:simplePos x="0" y="0"/>
                      <wp:positionH relativeFrom="column">
                        <wp:posOffset>39909</wp:posOffset>
                      </wp:positionH>
                      <wp:positionV relativeFrom="paragraph">
                        <wp:posOffset>132273</wp:posOffset>
                      </wp:positionV>
                      <wp:extent cx="2961132" cy="13716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132" cy="1371600"/>
                                <a:chOff x="0" y="1"/>
                                <a:chExt cx="2961132" cy="1371600"/>
                              </a:xfrm>
                            </wpg:grpSpPr>
                            <pic:pic xmlns:pic="http://schemas.openxmlformats.org/drawingml/2006/picture">
                              <pic:nvPicPr>
                                <pic:cNvPr id="20" name="Image 20"/>
                                <pic:cNvPicPr/>
                              </pic:nvPicPr>
                              <pic:blipFill>
                                <a:blip r:embed="rId37" cstate="print"/>
                                <a:stretch>
                                  <a:fillRect/>
                                </a:stretch>
                              </pic:blipFill>
                              <pic:spPr>
                                <a:xfrm>
                                  <a:off x="0" y="1"/>
                                  <a:ext cx="2961132" cy="1371600"/>
                                </a:xfrm>
                                <a:prstGeom prst="rect">
                                  <a:avLst/>
                                </a:prstGeom>
                              </pic:spPr>
                            </pic:pic>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FA469E" id="Group 19" o:spid="_x0000_s1026" style="position:absolute;margin-left:3.15pt;margin-top:10.4pt;width:233.15pt;height:108pt;z-index:251660288;mso-wrap-distance-left:0;mso-wrap-distance-right:0;mso-height-relative:margin" coordorigin="" coordsize="29611,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">
                      <v:shape id="Image 20" o:spid="_x0000_s1027" type="#_x0000_t75" style="position:absolute;width:29611;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">
                        <v:imagedata r:id="rId38"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6</w:t>
            </w:r>
          </w:p>
          <w:p w14:paraId="74DDA0D7" w14:textId="77777777" w:rsidR="00146483" w:rsidRPr="00146483" w:rsidRDefault="00146483" w:rsidP="00146483">
            <w:pPr>
              <w:widowControl w:val="0"/>
              <w:autoSpaceDE w:val="0"/>
              <w:autoSpaceDN w:val="0"/>
              <w:spacing w:before="16" w:after="0" w:line="240" w:lineRule="auto"/>
              <w:rPr>
                <w:rFonts w:ascii="Times New Roman" w:eastAsia="Times New Roman" w:hAnsi="Times New Roman" w:cs="Times New Roman"/>
                <w:b/>
                <w:kern w:val="0"/>
                <w:sz w:val="20"/>
                <w:lang w:val="en-US" w:bidi="ar-SA"/>
                <w14:ligatures w14:val="none"/>
              </w:rPr>
            </w:pPr>
          </w:p>
          <w:p w14:paraId="75703C5B" w14:textId="77777777" w:rsidR="00146483" w:rsidRPr="00146483" w:rsidRDefault="00146483" w:rsidP="00146483">
            <w:pPr>
              <w:widowControl w:val="0"/>
              <w:autoSpaceDE w:val="0"/>
              <w:autoSpaceDN w:val="0"/>
              <w:spacing w:after="0" w:line="240" w:lineRule="auto"/>
              <w:ind w:left="375"/>
              <w:rPr>
                <w:rFonts w:ascii="Times New Roman" w:eastAsia="Times New Roman" w:hAnsi="Times New Roman" w:cs="Times New Roman"/>
                <w:kern w:val="0"/>
                <w:sz w:val="20"/>
                <w:lang w:val="en-US" w:bidi="ar-SA"/>
                <w14:ligatures w14:val="none"/>
              </w:rPr>
            </w:pPr>
            <w:r w:rsidRPr="00146483">
              <w:rPr>
                <w:rFonts w:ascii="Times New Roman" w:eastAsia="Times New Roman" w:hAnsi="Times New Roman" w:cs="Times New Roman"/>
                <w:noProof/>
                <w:kern w:val="0"/>
                <w:sz w:val="20"/>
                <w:lang w:val="en-US" w:bidi="ar-SA"/>
                <w14:ligatures w14:val="none"/>
              </w:rPr>
              <w:drawing>
                <wp:inline distT="0" distB="0" distL="0" distR="0" wp14:anchorId="127DA392" wp14:editId="78F8C884">
                  <wp:extent cx="2432029" cy="111556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9" cstate="print"/>
                          <a:stretch>
                            <a:fillRect/>
                          </a:stretch>
                        </pic:blipFill>
                        <pic:spPr>
                          <a:xfrm>
                            <a:off x="0" y="0"/>
                            <a:ext cx="2432029" cy="1115568"/>
                          </a:xfrm>
                          <a:prstGeom prst="rect">
                            <a:avLst/>
                          </a:prstGeom>
                        </pic:spPr>
                      </pic:pic>
                    </a:graphicData>
                  </a:graphic>
                </wp:inline>
              </w:drawing>
            </w:r>
          </w:p>
          <w:p w14:paraId="6DC870C2"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b/>
                <w:kern w:val="0"/>
                <w:sz w:val="20"/>
                <w:lang w:val="en-US" w:bidi="ar-SA"/>
                <w14:ligatures w14:val="none"/>
              </w:rPr>
            </w:pPr>
          </w:p>
          <w:p w14:paraId="3D9AAC80" w14:textId="77777777" w:rsidR="00146483" w:rsidRPr="00146483" w:rsidRDefault="00146483" w:rsidP="00146483">
            <w:pPr>
              <w:widowControl w:val="0"/>
              <w:autoSpaceDE w:val="0"/>
              <w:autoSpaceDN w:val="0"/>
              <w:spacing w:before="156" w:after="0" w:line="240" w:lineRule="auto"/>
              <w:rPr>
                <w:rFonts w:ascii="Times New Roman" w:eastAsia="Times New Roman" w:hAnsi="Times New Roman" w:cs="Times New Roman"/>
                <w:b/>
                <w:kern w:val="0"/>
                <w:sz w:val="20"/>
                <w:lang w:val="en-US" w:bidi="ar-SA"/>
                <w14:ligatures w14:val="none"/>
              </w:rPr>
            </w:pPr>
            <w:r w:rsidRPr="00146483">
              <w:rPr>
                <w:rFonts w:ascii="Times New Roman" w:eastAsia="Times New Roman" w:hAnsi="Times New Roman" w:cs="Times New Roman"/>
                <w:b/>
                <w:kern w:val="0"/>
                <w:sz w:val="20"/>
                <w:lang w:val="en-US" w:bidi="ar-SA"/>
                <w14:ligatures w14:val="none"/>
              </w:rPr>
              <w:t>Figure no. 6 Day 42 – During treatment</w:t>
            </w:r>
          </w:p>
        </w:tc>
      </w:tr>
      <w:tr w:rsidR="00146483" w:rsidRPr="00146483" w14:paraId="71BDFB10" w14:textId="77777777" w:rsidTr="001D1654">
        <w:trPr>
          <w:trHeight w:val="3184"/>
        </w:trPr>
        <w:tc>
          <w:tcPr>
            <w:tcW w:w="4383" w:type="dxa"/>
          </w:tcPr>
          <w:p w14:paraId="1A7C4DBA" w14:textId="77777777" w:rsidR="00146483" w:rsidRPr="00146483" w:rsidRDefault="00146483" w:rsidP="00146483">
            <w:pPr>
              <w:widowControl w:val="0"/>
              <w:autoSpaceDE w:val="0"/>
              <w:autoSpaceDN w:val="0"/>
              <w:spacing w:after="0" w:line="268" w:lineRule="exact"/>
              <w:ind w:left="107"/>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2336" behindDoc="1" locked="0" layoutInCell="1" allowOverlap="1" wp14:anchorId="7B315DCB" wp14:editId="2FE8400A">
                      <wp:simplePos x="0" y="0"/>
                      <wp:positionH relativeFrom="column">
                        <wp:posOffset>25603</wp:posOffset>
                      </wp:positionH>
                      <wp:positionV relativeFrom="paragraph">
                        <wp:posOffset>149478</wp:posOffset>
                      </wp:positionV>
                      <wp:extent cx="2818130" cy="18719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8130" cy="1871980"/>
                                <a:chOff x="0" y="0"/>
                                <a:chExt cx="2818130" cy="1871980"/>
                              </a:xfrm>
                            </wpg:grpSpPr>
                            <pic:pic xmlns:pic="http://schemas.openxmlformats.org/drawingml/2006/picture">
                              <pic:nvPicPr>
                                <pic:cNvPr id="23" name="Image 23"/>
                                <pic:cNvPicPr/>
                              </pic:nvPicPr>
                              <pic:blipFill>
                                <a:blip r:embed="rId40" cstate="print"/>
                                <a:stretch>
                                  <a:fillRect/>
                                </a:stretch>
                              </pic:blipFill>
                              <pic:spPr>
                                <a:xfrm>
                                  <a:off x="0" y="0"/>
                                  <a:ext cx="2816011" cy="1870233"/>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FDE5AF" id="Group 22" o:spid="_x0000_s1026" style="position:absolute;margin-left:2pt;margin-top:11.75pt;width:221.9pt;height:147.4pt;z-index:-251654144;mso-wrap-distance-left:0;mso-wrap-distance-right:0" coordsize="28181,18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">
                      <v:shape id="Image 23" o:spid="_x0000_s1027" type="#_x0000_t75" style="position:absolute;width:28160;height:18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">
                        <v:imagedata r:id="rId41"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7</w:t>
            </w:r>
          </w:p>
          <w:p w14:paraId="2DBEA70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61A4B7A"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9CE46EF"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98420D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CEC555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192826F"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CA2AD0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67D48AB5"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FDA1F3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4DEB61AF" w14:textId="77777777" w:rsidR="00146483" w:rsidRPr="00146483" w:rsidRDefault="00146483" w:rsidP="00146483">
            <w:pPr>
              <w:widowControl w:val="0"/>
              <w:autoSpaceDE w:val="0"/>
              <w:autoSpaceDN w:val="0"/>
              <w:spacing w:after="0" w:line="240" w:lineRule="auto"/>
              <w:ind w:firstLine="720"/>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7 Day 56 – During treatment</w:t>
            </w:r>
          </w:p>
        </w:tc>
        <w:tc>
          <w:tcPr>
            <w:tcW w:w="4635" w:type="dxa"/>
          </w:tcPr>
          <w:p w14:paraId="5A0F49F8" w14:textId="77777777" w:rsidR="00146483" w:rsidRPr="00146483" w:rsidRDefault="00146483" w:rsidP="00146483">
            <w:pPr>
              <w:widowControl w:val="0"/>
              <w:autoSpaceDE w:val="0"/>
              <w:autoSpaceDN w:val="0"/>
              <w:spacing w:after="0" w:line="268"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8</w:t>
            </w:r>
          </w:p>
          <w:p w14:paraId="17958F4E"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FA75F8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307AC3C"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8674181"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C48C52F"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EC1755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6EBE64B6"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92A947A"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18ED7A0"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FF2DDA8" w14:textId="7777777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132E4948" w14:textId="77777777" w:rsidR="00146483" w:rsidRPr="00146483" w:rsidRDefault="00146483" w:rsidP="00146483">
            <w:pPr>
              <w:widowControl w:val="0"/>
              <w:autoSpaceDE w:val="0"/>
              <w:autoSpaceDN w:val="0"/>
              <w:spacing w:after="0" w:line="240" w:lineRule="auto"/>
              <w:ind w:firstLine="720"/>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8 Day 63 – After treatment complete wound contraction noted</w:t>
            </w:r>
          </w:p>
        </w:tc>
      </w:tr>
    </w:tbl>
    <w:p w14:paraId="20557F96" w14:textId="77777777" w:rsidR="00146483" w:rsidRPr="00146483" w:rsidRDefault="00146483" w:rsidP="00146483">
      <w:pPr>
        <w:widowControl w:val="0"/>
        <w:autoSpaceDE w:val="0"/>
        <w:autoSpaceDN w:val="0"/>
        <w:spacing w:after="0" w:line="268" w:lineRule="exact"/>
        <w:rPr>
          <w:rFonts w:ascii="Times New Roman" w:eastAsia="Times New Roman" w:hAnsi="Times New Roman" w:cs="Times New Roman"/>
          <w:kern w:val="0"/>
          <w:sz w:val="24"/>
          <w:lang w:val="en-US" w:bidi="ar-SA"/>
          <w14:ligatures w14:val="none"/>
        </w:rPr>
        <w:sectPr w:rsidR="00146483" w:rsidRPr="00146483" w:rsidSect="00146483">
          <w:headerReference w:type="even" r:id="rId42"/>
          <w:headerReference w:type="default" r:id="rId43"/>
          <w:footerReference w:type="even" r:id="rId44"/>
          <w:footerReference w:type="default" r:id="rId45"/>
          <w:headerReference w:type="first" r:id="rId46"/>
          <w:footerReference w:type="first" r:id="rId47"/>
          <w:pgSz w:w="11910" w:h="16840"/>
          <w:pgMar w:top="1340" w:right="1417" w:bottom="280" w:left="1417" w:header="720" w:footer="720" w:gutter="0"/>
          <w:cols w:space="720"/>
        </w:sectPr>
      </w:pPr>
    </w:p>
    <w:p w14:paraId="0B0C7131" w14:textId="77777777" w:rsidR="00146483" w:rsidRPr="00146483" w:rsidRDefault="00146483" w:rsidP="00146483">
      <w:pPr>
        <w:widowControl w:val="0"/>
        <w:autoSpaceDE w:val="0"/>
        <w:autoSpaceDN w:val="0"/>
        <w:spacing w:after="0" w:line="274" w:lineRule="exact"/>
        <w:ind w:left="23"/>
        <w:rPr>
          <w:rFonts w:ascii="Times New Roman" w:eastAsia="Times New Roman" w:hAnsi="Times New Roman" w:cs="Times New Roman"/>
          <w:kern w:val="0"/>
          <w:sz w:val="18"/>
          <w:szCs w:val="18"/>
          <w:lang w:val="en-US" w:bidi="ar-SA"/>
          <w14:ligatures w14:val="none"/>
        </w:rPr>
      </w:pPr>
    </w:p>
    <w:p w14:paraId="4820AB80" w14:textId="77777777" w:rsidR="00146483" w:rsidRPr="008D5C37" w:rsidRDefault="00146483" w:rsidP="008D5C37">
      <w:pPr>
        <w:pStyle w:val="EndnoteText"/>
        <w:contextualSpacing/>
        <w:jc w:val="both"/>
        <w:rPr>
          <w:rFonts w:ascii="Times New Roman" w:hAnsi="Times New Roman" w:cs="Times New Roman"/>
          <w:sz w:val="24"/>
          <w:szCs w:val="24"/>
          <w:lang w:val="en-US"/>
        </w:rPr>
      </w:pPr>
    </w:p>
    <w:sectPr w:rsidR="00146483" w:rsidRPr="008D5C37">
      <w:headerReference w:type="even" r:id="rId48"/>
      <w:headerReference w:type="default" r:id="rId49"/>
      <w:footerReference w:type="default" r:id="rId50"/>
      <w:headerReference w:type="first" r:id="rId5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HP" w:date="2025-07-13T20:19:00Z" w:initials="H">
    <w:p w14:paraId="6A136665" w14:textId="77777777" w:rsidR="00460CD1" w:rsidRDefault="00460CD1">
      <w:pPr>
        <w:pStyle w:val="CommentText"/>
      </w:pPr>
      <w:r>
        <w:rPr>
          <w:rStyle w:val="CommentReference"/>
        </w:rPr>
        <w:annotationRef/>
      </w:r>
      <w:r>
        <w:t>Was it the same Glucophage 200mg BD?</w:t>
      </w:r>
    </w:p>
    <w:p w14:paraId="6D12E4D6" w14:textId="30D4AD91" w:rsidR="00460CD1" w:rsidRDefault="00460CD1">
      <w:pPr>
        <w:pStyle w:val="CommentText"/>
      </w:pPr>
    </w:p>
  </w:comment>
  <w:comment w:id="15" w:author="HP" w:date="2025-07-13T20:26:00Z" w:initials="H">
    <w:p w14:paraId="3D06548D" w14:textId="139780F0" w:rsidR="00BB2414" w:rsidRDefault="00BB2414">
      <w:pPr>
        <w:pStyle w:val="CommentText"/>
      </w:pPr>
      <w:r>
        <w:rPr>
          <w:rStyle w:val="CommentReference"/>
        </w:rPr>
        <w:annotationRef/>
      </w:r>
      <w:r>
        <w:t xml:space="preserve">Please use </w:t>
      </w:r>
      <w:proofErr w:type="spellStart"/>
      <w:r>
        <w:t>vancouver</w:t>
      </w:r>
      <w:proofErr w:type="spellEnd"/>
      <w:r>
        <w:t xml:space="preserve"> style referencing for a book</w:t>
      </w:r>
    </w:p>
  </w:comment>
  <w:comment w:id="16" w:author="HP" w:date="2025-07-13T20:27:00Z" w:initials="H">
    <w:p w14:paraId="363A29D7" w14:textId="571691BD" w:rsidR="00BB2414" w:rsidRDefault="00BB2414">
      <w:pPr>
        <w:pStyle w:val="CommentText"/>
      </w:pPr>
      <w:r>
        <w:rPr>
          <w:rStyle w:val="CommentReference"/>
        </w:rPr>
        <w:annotationRef/>
      </w:r>
      <w:r>
        <w:t>Use Vancouver style referencing</w:t>
      </w:r>
    </w:p>
    <w:p w14:paraId="5D508EC1" w14:textId="6C43AD34" w:rsidR="009E16B8" w:rsidRDefault="009E16B8">
      <w:pPr>
        <w:pStyle w:val="CommentText"/>
      </w:pPr>
      <w:r>
        <w:t>Use recent references, not older than 5 years</w:t>
      </w:r>
    </w:p>
  </w:comment>
  <w:comment w:id="17" w:author="HP" w:date="2025-07-13T20:29:00Z" w:initials="H">
    <w:p w14:paraId="7B589807" w14:textId="77777777" w:rsidR="00BB2414" w:rsidRDefault="00BB2414">
      <w:pPr>
        <w:pStyle w:val="CommentText"/>
      </w:pPr>
      <w:r>
        <w:rPr>
          <w:rStyle w:val="CommentReference"/>
        </w:rPr>
        <w:annotationRef/>
      </w:r>
      <w:r>
        <w:t>Use Vancouver referencing</w:t>
      </w:r>
    </w:p>
    <w:p w14:paraId="2D40BB04" w14:textId="2986D145" w:rsidR="009E16B8" w:rsidRDefault="009E16B8">
      <w:pPr>
        <w:pStyle w:val="CommentText"/>
      </w:pPr>
      <w:r>
        <w:t>Reference is more than 10 years old</w:t>
      </w:r>
    </w:p>
  </w:comment>
  <w:comment w:id="18" w:author="HP" w:date="2025-07-13T20:40:00Z" w:initials="H">
    <w:p w14:paraId="341705EE" w14:textId="112D9997" w:rsidR="009E16B8" w:rsidRDefault="009E16B8">
      <w:pPr>
        <w:pStyle w:val="CommentText"/>
      </w:pPr>
      <w:r>
        <w:rPr>
          <w:rStyle w:val="CommentReference"/>
        </w:rPr>
        <w:annotationRef/>
      </w:r>
      <w:r>
        <w:t>Use recent references</w:t>
      </w:r>
    </w:p>
  </w:comment>
  <w:comment w:id="19" w:author="HP" w:date="2025-07-13T20:41:00Z" w:initials="H">
    <w:p w14:paraId="1D69F58C" w14:textId="78334FFF" w:rsidR="009E16B8" w:rsidRDefault="009E16B8">
      <w:pPr>
        <w:pStyle w:val="CommentText"/>
      </w:pPr>
      <w:r>
        <w:rPr>
          <w:rStyle w:val="CommentReference"/>
        </w:rPr>
        <w:annotationRef/>
      </w:r>
      <w:r>
        <w:t>Reference is 15 years old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12E4D6" w15:done="0"/>
  <w15:commentEx w15:paraId="3D06548D" w15:done="0"/>
  <w15:commentEx w15:paraId="5D508EC1" w15:done="0"/>
  <w15:commentEx w15:paraId="2D40BB04" w15:done="0"/>
  <w15:commentEx w15:paraId="341705EE" w15:done="0"/>
  <w15:commentEx w15:paraId="1D69F5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CF8BD" w14:textId="77777777" w:rsidR="00EC5746" w:rsidRDefault="00EC5746" w:rsidP="00022CB2">
      <w:pPr>
        <w:spacing w:after="0" w:line="240" w:lineRule="auto"/>
      </w:pPr>
      <w:r>
        <w:separator/>
      </w:r>
    </w:p>
  </w:endnote>
  <w:endnote w:type="continuationSeparator" w:id="0">
    <w:p w14:paraId="40683070" w14:textId="77777777" w:rsidR="00EC5746" w:rsidRDefault="00EC5746" w:rsidP="0002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roman"/>
    <w:notTrueType/>
    <w:pitch w:val="variable"/>
  </w:font>
  <w:font w:name="Latha">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51DBA" w14:textId="77777777" w:rsidR="001720FC" w:rsidRDefault="001720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C2877" w14:textId="77777777" w:rsidR="001720FC" w:rsidRDefault="001720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38DE1" w14:textId="77777777" w:rsidR="001720FC" w:rsidRDefault="001720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74305"/>
      <w:docPartObj>
        <w:docPartGallery w:val="Page Numbers (Bottom of Page)"/>
        <w:docPartUnique/>
      </w:docPartObj>
    </w:sdtPr>
    <w:sdtEndPr>
      <w:rPr>
        <w:noProof/>
      </w:rPr>
    </w:sdtEndPr>
    <w:sdtContent>
      <w:p w14:paraId="0A466913" w14:textId="26EE2E28" w:rsidR="00012436" w:rsidRDefault="00012436">
        <w:pPr>
          <w:pStyle w:val="Footer"/>
          <w:jc w:val="right"/>
        </w:pPr>
        <w:r>
          <w:fldChar w:fldCharType="begin"/>
        </w:r>
        <w:r>
          <w:instrText xml:space="preserve"> PAGE   \* MERGEFORMAT </w:instrText>
        </w:r>
        <w:r>
          <w:fldChar w:fldCharType="separate"/>
        </w:r>
        <w:r w:rsidR="009E16B8">
          <w:rPr>
            <w:noProof/>
          </w:rPr>
          <w:t>7</w:t>
        </w:r>
        <w:r>
          <w:rPr>
            <w:noProof/>
          </w:rPr>
          <w:fldChar w:fldCharType="end"/>
        </w:r>
      </w:p>
    </w:sdtContent>
  </w:sdt>
  <w:p w14:paraId="47378A08" w14:textId="77777777" w:rsidR="00012436" w:rsidRDefault="00012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563DA" w14:textId="77777777" w:rsidR="00EC5746" w:rsidRDefault="00EC5746" w:rsidP="00022CB2">
      <w:pPr>
        <w:spacing w:after="0" w:line="240" w:lineRule="auto"/>
      </w:pPr>
      <w:r>
        <w:separator/>
      </w:r>
    </w:p>
  </w:footnote>
  <w:footnote w:type="continuationSeparator" w:id="0">
    <w:p w14:paraId="655BDCD1" w14:textId="77777777" w:rsidR="00EC5746" w:rsidRDefault="00EC5746" w:rsidP="00022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01E3" w14:textId="71B00D96" w:rsidR="001720FC" w:rsidRDefault="00EC5746">
    <w:pPr>
      <w:pStyle w:val="Header"/>
    </w:pPr>
    <w:r>
      <w:rPr>
        <w:noProof/>
      </w:rPr>
      <w:pict w14:anchorId="63EC0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69" o:spid="_x0000_s2050" type="#_x0000_t136" style="position:absolute;margin-left:0;margin-top:0;width:538.8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65252" w14:textId="665AF575" w:rsidR="001720FC" w:rsidRDefault="00EC5746">
    <w:pPr>
      <w:pStyle w:val="Header"/>
    </w:pPr>
    <w:r>
      <w:rPr>
        <w:noProof/>
      </w:rPr>
      <w:pict w14:anchorId="3E5F3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0" o:spid="_x0000_s2051" type="#_x0000_t136" style="position:absolute;margin-left:0;margin-top:0;width:538.8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DE82" w14:textId="72DA6053" w:rsidR="001720FC" w:rsidRDefault="00EC5746">
    <w:pPr>
      <w:pStyle w:val="Header"/>
    </w:pPr>
    <w:r>
      <w:rPr>
        <w:noProof/>
      </w:rPr>
      <w:pict w14:anchorId="6D7D1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68" o:spid="_x0000_s2049" type="#_x0000_t136" style="position:absolute;margin-left:0;margin-top:0;width:538.8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496E" w14:textId="0F098B38" w:rsidR="001720FC" w:rsidRDefault="00EC5746">
    <w:pPr>
      <w:pStyle w:val="Header"/>
    </w:pPr>
    <w:r>
      <w:rPr>
        <w:noProof/>
      </w:rPr>
      <w:pict w14:anchorId="29B49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2" o:spid="_x0000_s2053" type="#_x0000_t136" style="position:absolute;margin-left:0;margin-top:0;width:538.8pt;height:10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9959" w14:textId="740597DB" w:rsidR="001720FC" w:rsidRDefault="00EC5746">
    <w:pPr>
      <w:pStyle w:val="Header"/>
    </w:pPr>
    <w:r>
      <w:rPr>
        <w:noProof/>
      </w:rPr>
      <w:pict w14:anchorId="6FB0F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3" o:spid="_x0000_s2054" type="#_x0000_t136" style="position:absolute;margin-left:0;margin-top:0;width:538.8pt;height:10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0C3CA" w14:textId="1F8D30A1" w:rsidR="001720FC" w:rsidRDefault="00EC5746">
    <w:pPr>
      <w:pStyle w:val="Header"/>
    </w:pPr>
    <w:r>
      <w:rPr>
        <w:noProof/>
      </w:rPr>
      <w:pict w14:anchorId="2D07C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1" o:spid="_x0000_s2052" type="#_x0000_t136" style="position:absolute;margin-left:0;margin-top:0;width:538.8pt;height:10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771F4"/>
    <w:multiLevelType w:val="hybridMultilevel"/>
    <w:tmpl w:val="35AC5DB4"/>
    <w:lvl w:ilvl="0" w:tplc="3A08A6DE">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4C8C608B"/>
    <w:multiLevelType w:val="hybridMultilevel"/>
    <w:tmpl w:val="4F68B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F0B1732"/>
    <w:multiLevelType w:val="hybridMultilevel"/>
    <w:tmpl w:val="FBF82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75010F2"/>
    <w:multiLevelType w:val="hybridMultilevel"/>
    <w:tmpl w:val="5FB6340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72"/>
    <w:rsid w:val="00006DC1"/>
    <w:rsid w:val="00012436"/>
    <w:rsid w:val="00022CB2"/>
    <w:rsid w:val="00044E53"/>
    <w:rsid w:val="00053C1C"/>
    <w:rsid w:val="000A0F1B"/>
    <w:rsid w:val="000C2B90"/>
    <w:rsid w:val="000D3C91"/>
    <w:rsid w:val="000D756F"/>
    <w:rsid w:val="00146483"/>
    <w:rsid w:val="001720FC"/>
    <w:rsid w:val="001941DE"/>
    <w:rsid w:val="001A4410"/>
    <w:rsid w:val="001D25CF"/>
    <w:rsid w:val="001E30EE"/>
    <w:rsid w:val="001F3E32"/>
    <w:rsid w:val="001F497C"/>
    <w:rsid w:val="00203068"/>
    <w:rsid w:val="00260EBB"/>
    <w:rsid w:val="00267DE9"/>
    <w:rsid w:val="00272024"/>
    <w:rsid w:val="002D2C86"/>
    <w:rsid w:val="002F5A8D"/>
    <w:rsid w:val="00306B09"/>
    <w:rsid w:val="00322454"/>
    <w:rsid w:val="00360BB2"/>
    <w:rsid w:val="0037309C"/>
    <w:rsid w:val="003C172E"/>
    <w:rsid w:val="003F0797"/>
    <w:rsid w:val="003F4955"/>
    <w:rsid w:val="00431565"/>
    <w:rsid w:val="00460CD1"/>
    <w:rsid w:val="004A447E"/>
    <w:rsid w:val="004A7BFE"/>
    <w:rsid w:val="00526241"/>
    <w:rsid w:val="005326F3"/>
    <w:rsid w:val="00537C72"/>
    <w:rsid w:val="00561B23"/>
    <w:rsid w:val="00577154"/>
    <w:rsid w:val="00584B86"/>
    <w:rsid w:val="005A4278"/>
    <w:rsid w:val="005A496D"/>
    <w:rsid w:val="005C601E"/>
    <w:rsid w:val="00633DF0"/>
    <w:rsid w:val="00643ED0"/>
    <w:rsid w:val="006449CB"/>
    <w:rsid w:val="00645D21"/>
    <w:rsid w:val="0067276E"/>
    <w:rsid w:val="006E6039"/>
    <w:rsid w:val="006F3DBE"/>
    <w:rsid w:val="0072099A"/>
    <w:rsid w:val="007263F8"/>
    <w:rsid w:val="00740736"/>
    <w:rsid w:val="007670E8"/>
    <w:rsid w:val="0077457C"/>
    <w:rsid w:val="0077482D"/>
    <w:rsid w:val="007876F0"/>
    <w:rsid w:val="00794DBC"/>
    <w:rsid w:val="0086639B"/>
    <w:rsid w:val="008778C8"/>
    <w:rsid w:val="00895008"/>
    <w:rsid w:val="008A34E8"/>
    <w:rsid w:val="008A680A"/>
    <w:rsid w:val="008D5C37"/>
    <w:rsid w:val="008F67AC"/>
    <w:rsid w:val="00905D7D"/>
    <w:rsid w:val="00907B73"/>
    <w:rsid w:val="00996CC6"/>
    <w:rsid w:val="009C35C6"/>
    <w:rsid w:val="009E16B8"/>
    <w:rsid w:val="00A3714D"/>
    <w:rsid w:val="00A72028"/>
    <w:rsid w:val="00A72922"/>
    <w:rsid w:val="00A75499"/>
    <w:rsid w:val="00AD0E7D"/>
    <w:rsid w:val="00AE4718"/>
    <w:rsid w:val="00AF0A45"/>
    <w:rsid w:val="00AF4AEB"/>
    <w:rsid w:val="00B317AA"/>
    <w:rsid w:val="00B54E3F"/>
    <w:rsid w:val="00B571A7"/>
    <w:rsid w:val="00B57A8B"/>
    <w:rsid w:val="00B739C0"/>
    <w:rsid w:val="00BB2414"/>
    <w:rsid w:val="00BC524F"/>
    <w:rsid w:val="00BE730B"/>
    <w:rsid w:val="00BF12F5"/>
    <w:rsid w:val="00BF406F"/>
    <w:rsid w:val="00C176E4"/>
    <w:rsid w:val="00C20BD6"/>
    <w:rsid w:val="00C27C0D"/>
    <w:rsid w:val="00C37015"/>
    <w:rsid w:val="00C54065"/>
    <w:rsid w:val="00C679AE"/>
    <w:rsid w:val="00CD527F"/>
    <w:rsid w:val="00D001C2"/>
    <w:rsid w:val="00D01EC8"/>
    <w:rsid w:val="00D0601A"/>
    <w:rsid w:val="00D2039B"/>
    <w:rsid w:val="00D97179"/>
    <w:rsid w:val="00DB799E"/>
    <w:rsid w:val="00DC39F5"/>
    <w:rsid w:val="00DD7A52"/>
    <w:rsid w:val="00DE1A21"/>
    <w:rsid w:val="00DE48E8"/>
    <w:rsid w:val="00DF0FED"/>
    <w:rsid w:val="00DF3043"/>
    <w:rsid w:val="00E03372"/>
    <w:rsid w:val="00E2328A"/>
    <w:rsid w:val="00E44C8E"/>
    <w:rsid w:val="00E50561"/>
    <w:rsid w:val="00E760E6"/>
    <w:rsid w:val="00E76E05"/>
    <w:rsid w:val="00E94176"/>
    <w:rsid w:val="00EA2848"/>
    <w:rsid w:val="00EC3721"/>
    <w:rsid w:val="00EC5746"/>
    <w:rsid w:val="00EF2AE6"/>
    <w:rsid w:val="00F33563"/>
    <w:rsid w:val="00F5582F"/>
    <w:rsid w:val="00FC1F9F"/>
    <w:rsid w:val="00FF71A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39F336E"/>
  <w15:chartTrackingRefBased/>
  <w15:docId w15:val="{D7CCC729-FE82-44B1-A3FD-A8A3ECA9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537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7C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7C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7C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7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C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C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C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C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C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C72"/>
    <w:rPr>
      <w:rFonts w:eastAsiaTheme="majorEastAsia" w:cstheme="majorBidi"/>
      <w:color w:val="272727" w:themeColor="text1" w:themeTint="D8"/>
    </w:rPr>
  </w:style>
  <w:style w:type="paragraph" w:styleId="Title">
    <w:name w:val="Title"/>
    <w:basedOn w:val="Normal"/>
    <w:next w:val="Normal"/>
    <w:link w:val="TitleChar"/>
    <w:uiPriority w:val="10"/>
    <w:qFormat/>
    <w:rsid w:val="00537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C72"/>
    <w:pPr>
      <w:spacing w:before="160"/>
      <w:jc w:val="center"/>
    </w:pPr>
    <w:rPr>
      <w:i/>
      <w:iCs/>
      <w:color w:val="404040" w:themeColor="text1" w:themeTint="BF"/>
    </w:rPr>
  </w:style>
  <w:style w:type="character" w:customStyle="1" w:styleId="QuoteChar">
    <w:name w:val="Quote Char"/>
    <w:basedOn w:val="DefaultParagraphFont"/>
    <w:link w:val="Quote"/>
    <w:uiPriority w:val="29"/>
    <w:rsid w:val="00537C72"/>
    <w:rPr>
      <w:rFonts w:cs="Latha"/>
      <w:i/>
      <w:iCs/>
      <w:color w:val="404040" w:themeColor="text1" w:themeTint="BF"/>
    </w:rPr>
  </w:style>
  <w:style w:type="paragraph" w:styleId="ListParagraph">
    <w:name w:val="List Paragraph"/>
    <w:basedOn w:val="Normal"/>
    <w:uiPriority w:val="34"/>
    <w:qFormat/>
    <w:rsid w:val="00537C72"/>
    <w:pPr>
      <w:ind w:left="720"/>
      <w:contextualSpacing/>
    </w:pPr>
  </w:style>
  <w:style w:type="character" w:styleId="IntenseEmphasis">
    <w:name w:val="Intense Emphasis"/>
    <w:basedOn w:val="DefaultParagraphFont"/>
    <w:uiPriority w:val="21"/>
    <w:qFormat/>
    <w:rsid w:val="00537C72"/>
    <w:rPr>
      <w:i/>
      <w:iCs/>
      <w:color w:val="2F5496" w:themeColor="accent1" w:themeShade="BF"/>
    </w:rPr>
  </w:style>
  <w:style w:type="paragraph" w:styleId="IntenseQuote">
    <w:name w:val="Intense Quote"/>
    <w:basedOn w:val="Normal"/>
    <w:next w:val="Normal"/>
    <w:link w:val="IntenseQuoteChar"/>
    <w:uiPriority w:val="30"/>
    <w:qFormat/>
    <w:rsid w:val="00537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7C72"/>
    <w:rPr>
      <w:rFonts w:cs="Latha"/>
      <w:i/>
      <w:iCs/>
      <w:color w:val="2F5496" w:themeColor="accent1" w:themeShade="BF"/>
    </w:rPr>
  </w:style>
  <w:style w:type="character" w:styleId="IntenseReference">
    <w:name w:val="Intense Reference"/>
    <w:basedOn w:val="DefaultParagraphFont"/>
    <w:uiPriority w:val="32"/>
    <w:qFormat/>
    <w:rsid w:val="00537C72"/>
    <w:rPr>
      <w:b/>
      <w:bCs/>
      <w:smallCaps/>
      <w:color w:val="2F5496" w:themeColor="accent1" w:themeShade="BF"/>
      <w:spacing w:val="5"/>
    </w:rPr>
  </w:style>
  <w:style w:type="paragraph" w:styleId="EndnoteText">
    <w:name w:val="endnote text"/>
    <w:basedOn w:val="Normal"/>
    <w:link w:val="EndnoteTextChar"/>
    <w:uiPriority w:val="99"/>
    <w:semiHidden/>
    <w:unhideWhenUsed/>
    <w:rsid w:val="00022C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2CB2"/>
    <w:rPr>
      <w:rFonts w:cs="Latha"/>
      <w:sz w:val="20"/>
      <w:szCs w:val="20"/>
    </w:rPr>
  </w:style>
  <w:style w:type="character" w:styleId="EndnoteReference">
    <w:name w:val="endnote reference"/>
    <w:basedOn w:val="DefaultParagraphFont"/>
    <w:uiPriority w:val="99"/>
    <w:semiHidden/>
    <w:unhideWhenUsed/>
    <w:rsid w:val="00022CB2"/>
    <w:rPr>
      <w:vertAlign w:val="superscript"/>
    </w:rPr>
  </w:style>
  <w:style w:type="paragraph" w:styleId="NormalWeb">
    <w:name w:val="Normal (Web)"/>
    <w:basedOn w:val="Normal"/>
    <w:uiPriority w:val="99"/>
    <w:semiHidden/>
    <w:unhideWhenUsed/>
    <w:rsid w:val="00022CB2"/>
    <w:rPr>
      <w:rFonts w:ascii="Times New Roman" w:hAnsi="Times New Roman" w:cs="Times New Roman"/>
      <w:sz w:val="24"/>
      <w:szCs w:val="24"/>
    </w:rPr>
  </w:style>
  <w:style w:type="character" w:styleId="Hyperlink">
    <w:name w:val="Hyperlink"/>
    <w:basedOn w:val="DefaultParagraphFont"/>
    <w:uiPriority w:val="99"/>
    <w:unhideWhenUsed/>
    <w:rsid w:val="00D97179"/>
    <w:rPr>
      <w:color w:val="0563C1" w:themeColor="hyperlink"/>
      <w:u w:val="single"/>
    </w:rPr>
  </w:style>
  <w:style w:type="character" w:customStyle="1" w:styleId="UnresolvedMention">
    <w:name w:val="Unresolved Mention"/>
    <w:basedOn w:val="DefaultParagraphFont"/>
    <w:uiPriority w:val="99"/>
    <w:semiHidden/>
    <w:unhideWhenUsed/>
    <w:rsid w:val="00D97179"/>
    <w:rPr>
      <w:color w:val="605E5C"/>
      <w:shd w:val="clear" w:color="auto" w:fill="E1DFDD"/>
    </w:rPr>
  </w:style>
  <w:style w:type="table" w:styleId="TableGrid">
    <w:name w:val="Table Grid"/>
    <w:basedOn w:val="TableNormal"/>
    <w:uiPriority w:val="39"/>
    <w:rsid w:val="00E03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2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436"/>
    <w:rPr>
      <w:rFonts w:cs="Latha"/>
    </w:rPr>
  </w:style>
  <w:style w:type="paragraph" w:styleId="Footer">
    <w:name w:val="footer"/>
    <w:basedOn w:val="Normal"/>
    <w:link w:val="FooterChar"/>
    <w:uiPriority w:val="99"/>
    <w:unhideWhenUsed/>
    <w:rsid w:val="00012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436"/>
    <w:rPr>
      <w:rFonts w:cs="Latha"/>
    </w:rPr>
  </w:style>
  <w:style w:type="character" w:styleId="CommentReference">
    <w:name w:val="annotation reference"/>
    <w:basedOn w:val="DefaultParagraphFont"/>
    <w:uiPriority w:val="99"/>
    <w:semiHidden/>
    <w:unhideWhenUsed/>
    <w:rsid w:val="00460CD1"/>
    <w:rPr>
      <w:sz w:val="16"/>
      <w:szCs w:val="16"/>
    </w:rPr>
  </w:style>
  <w:style w:type="paragraph" w:styleId="CommentText">
    <w:name w:val="annotation text"/>
    <w:basedOn w:val="Normal"/>
    <w:link w:val="CommentTextChar"/>
    <w:uiPriority w:val="99"/>
    <w:semiHidden/>
    <w:unhideWhenUsed/>
    <w:rsid w:val="00460CD1"/>
    <w:pPr>
      <w:spacing w:line="240" w:lineRule="auto"/>
    </w:pPr>
    <w:rPr>
      <w:sz w:val="20"/>
      <w:szCs w:val="20"/>
    </w:rPr>
  </w:style>
  <w:style w:type="character" w:customStyle="1" w:styleId="CommentTextChar">
    <w:name w:val="Comment Text Char"/>
    <w:basedOn w:val="DefaultParagraphFont"/>
    <w:link w:val="CommentText"/>
    <w:uiPriority w:val="99"/>
    <w:semiHidden/>
    <w:rsid w:val="00460CD1"/>
    <w:rPr>
      <w:rFonts w:cs="Latha"/>
      <w:sz w:val="20"/>
      <w:szCs w:val="20"/>
    </w:rPr>
  </w:style>
  <w:style w:type="paragraph" w:styleId="CommentSubject">
    <w:name w:val="annotation subject"/>
    <w:basedOn w:val="CommentText"/>
    <w:next w:val="CommentText"/>
    <w:link w:val="CommentSubjectChar"/>
    <w:uiPriority w:val="99"/>
    <w:semiHidden/>
    <w:unhideWhenUsed/>
    <w:rsid w:val="00460CD1"/>
    <w:rPr>
      <w:b/>
      <w:bCs/>
    </w:rPr>
  </w:style>
  <w:style w:type="character" w:customStyle="1" w:styleId="CommentSubjectChar">
    <w:name w:val="Comment Subject Char"/>
    <w:basedOn w:val="CommentTextChar"/>
    <w:link w:val="CommentSubject"/>
    <w:uiPriority w:val="99"/>
    <w:semiHidden/>
    <w:rsid w:val="00460CD1"/>
    <w:rPr>
      <w:rFonts w:cs="Latha"/>
      <w:b/>
      <w:bCs/>
      <w:sz w:val="20"/>
      <w:szCs w:val="20"/>
    </w:rPr>
  </w:style>
  <w:style w:type="paragraph" w:styleId="BalloonText">
    <w:name w:val="Balloon Text"/>
    <w:basedOn w:val="Normal"/>
    <w:link w:val="BalloonTextChar"/>
    <w:uiPriority w:val="99"/>
    <w:semiHidden/>
    <w:unhideWhenUsed/>
    <w:rsid w:val="00460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7964">
      <w:bodyDiv w:val="1"/>
      <w:marLeft w:val="0"/>
      <w:marRight w:val="0"/>
      <w:marTop w:val="0"/>
      <w:marBottom w:val="0"/>
      <w:divBdr>
        <w:top w:val="none" w:sz="0" w:space="0" w:color="auto"/>
        <w:left w:val="none" w:sz="0" w:space="0" w:color="auto"/>
        <w:bottom w:val="none" w:sz="0" w:space="0" w:color="auto"/>
        <w:right w:val="none" w:sz="0" w:space="0" w:color="auto"/>
      </w:divBdr>
    </w:div>
    <w:div w:id="1061634511">
      <w:bodyDiv w:val="1"/>
      <w:marLeft w:val="0"/>
      <w:marRight w:val="0"/>
      <w:marTop w:val="0"/>
      <w:marBottom w:val="0"/>
      <w:divBdr>
        <w:top w:val="none" w:sz="0" w:space="0" w:color="auto"/>
        <w:left w:val="none" w:sz="0" w:space="0" w:color="auto"/>
        <w:bottom w:val="none" w:sz="0" w:space="0" w:color="auto"/>
        <w:right w:val="none" w:sz="0" w:space="0" w:color="auto"/>
      </w:divBdr>
      <w:divsChild>
        <w:div w:id="1627420207">
          <w:marLeft w:val="0"/>
          <w:marRight w:val="0"/>
          <w:marTop w:val="0"/>
          <w:marBottom w:val="0"/>
          <w:divBdr>
            <w:top w:val="none" w:sz="0" w:space="0" w:color="auto"/>
            <w:left w:val="none" w:sz="0" w:space="0" w:color="auto"/>
            <w:bottom w:val="none" w:sz="0" w:space="0" w:color="auto"/>
            <w:right w:val="none" w:sz="0" w:space="0" w:color="auto"/>
          </w:divBdr>
          <w:divsChild>
            <w:div w:id="1965651622">
              <w:marLeft w:val="0"/>
              <w:marRight w:val="0"/>
              <w:marTop w:val="0"/>
              <w:marBottom w:val="0"/>
              <w:divBdr>
                <w:top w:val="none" w:sz="0" w:space="0" w:color="auto"/>
                <w:left w:val="none" w:sz="0" w:space="0" w:color="auto"/>
                <w:bottom w:val="none" w:sz="0" w:space="0" w:color="auto"/>
                <w:right w:val="none" w:sz="0" w:space="0" w:color="auto"/>
              </w:divBdr>
              <w:divsChild>
                <w:div w:id="62028485">
                  <w:marLeft w:val="0"/>
                  <w:marRight w:val="0"/>
                  <w:marTop w:val="0"/>
                  <w:marBottom w:val="0"/>
                  <w:divBdr>
                    <w:top w:val="none" w:sz="0" w:space="0" w:color="auto"/>
                    <w:left w:val="none" w:sz="0" w:space="0" w:color="auto"/>
                    <w:bottom w:val="none" w:sz="0" w:space="0" w:color="auto"/>
                    <w:right w:val="none" w:sz="0" w:space="0" w:color="auto"/>
                  </w:divBdr>
                  <w:divsChild>
                    <w:div w:id="263927508">
                      <w:marLeft w:val="0"/>
                      <w:marRight w:val="0"/>
                      <w:marTop w:val="0"/>
                      <w:marBottom w:val="0"/>
                      <w:divBdr>
                        <w:top w:val="none" w:sz="0" w:space="0" w:color="auto"/>
                        <w:left w:val="none" w:sz="0" w:space="0" w:color="auto"/>
                        <w:bottom w:val="none" w:sz="0" w:space="0" w:color="auto"/>
                        <w:right w:val="none" w:sz="0" w:space="0" w:color="auto"/>
                      </w:divBdr>
                      <w:divsChild>
                        <w:div w:id="1008098778">
                          <w:marLeft w:val="0"/>
                          <w:marRight w:val="0"/>
                          <w:marTop w:val="0"/>
                          <w:marBottom w:val="0"/>
                          <w:divBdr>
                            <w:top w:val="none" w:sz="0" w:space="0" w:color="auto"/>
                            <w:left w:val="none" w:sz="0" w:space="0" w:color="auto"/>
                            <w:bottom w:val="none" w:sz="0" w:space="0" w:color="auto"/>
                            <w:right w:val="none" w:sz="0" w:space="0" w:color="auto"/>
                          </w:divBdr>
                          <w:divsChild>
                            <w:div w:id="1516460600">
                              <w:marLeft w:val="0"/>
                              <w:marRight w:val="0"/>
                              <w:marTop w:val="0"/>
                              <w:marBottom w:val="0"/>
                              <w:divBdr>
                                <w:top w:val="none" w:sz="0" w:space="0" w:color="auto"/>
                                <w:left w:val="none" w:sz="0" w:space="0" w:color="auto"/>
                                <w:bottom w:val="none" w:sz="0" w:space="0" w:color="auto"/>
                                <w:right w:val="none" w:sz="0" w:space="0" w:color="auto"/>
                              </w:divBdr>
                              <w:divsChild>
                                <w:div w:id="1529446174">
                                  <w:marLeft w:val="0"/>
                                  <w:marRight w:val="0"/>
                                  <w:marTop w:val="0"/>
                                  <w:marBottom w:val="0"/>
                                  <w:divBdr>
                                    <w:top w:val="none" w:sz="0" w:space="0" w:color="auto"/>
                                    <w:left w:val="none" w:sz="0" w:space="0" w:color="auto"/>
                                    <w:bottom w:val="none" w:sz="0" w:space="0" w:color="auto"/>
                                    <w:right w:val="none" w:sz="0" w:space="0" w:color="auto"/>
                                  </w:divBdr>
                                  <w:divsChild>
                                    <w:div w:id="20528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027216">
          <w:marLeft w:val="0"/>
          <w:marRight w:val="0"/>
          <w:marTop w:val="0"/>
          <w:marBottom w:val="0"/>
          <w:divBdr>
            <w:top w:val="none" w:sz="0" w:space="0" w:color="auto"/>
            <w:left w:val="none" w:sz="0" w:space="0" w:color="auto"/>
            <w:bottom w:val="none" w:sz="0" w:space="0" w:color="auto"/>
            <w:right w:val="none" w:sz="0" w:space="0" w:color="auto"/>
          </w:divBdr>
        </w:div>
      </w:divsChild>
    </w:div>
    <w:div w:id="1096634224">
      <w:bodyDiv w:val="1"/>
      <w:marLeft w:val="0"/>
      <w:marRight w:val="0"/>
      <w:marTop w:val="0"/>
      <w:marBottom w:val="0"/>
      <w:divBdr>
        <w:top w:val="none" w:sz="0" w:space="0" w:color="auto"/>
        <w:left w:val="none" w:sz="0" w:space="0" w:color="auto"/>
        <w:bottom w:val="none" w:sz="0" w:space="0" w:color="auto"/>
        <w:right w:val="none" w:sz="0" w:space="0" w:color="auto"/>
      </w:divBdr>
      <w:divsChild>
        <w:div w:id="1144539857">
          <w:marLeft w:val="0"/>
          <w:marRight w:val="0"/>
          <w:marTop w:val="0"/>
          <w:marBottom w:val="0"/>
          <w:divBdr>
            <w:top w:val="none" w:sz="0" w:space="0" w:color="auto"/>
            <w:left w:val="none" w:sz="0" w:space="0" w:color="auto"/>
            <w:bottom w:val="none" w:sz="0" w:space="0" w:color="auto"/>
            <w:right w:val="none" w:sz="0" w:space="0" w:color="auto"/>
          </w:divBdr>
          <w:divsChild>
            <w:div w:id="1786534960">
              <w:marLeft w:val="0"/>
              <w:marRight w:val="0"/>
              <w:marTop w:val="0"/>
              <w:marBottom w:val="0"/>
              <w:divBdr>
                <w:top w:val="none" w:sz="0" w:space="0" w:color="auto"/>
                <w:left w:val="none" w:sz="0" w:space="0" w:color="auto"/>
                <w:bottom w:val="none" w:sz="0" w:space="0" w:color="auto"/>
                <w:right w:val="none" w:sz="0" w:space="0" w:color="auto"/>
              </w:divBdr>
              <w:divsChild>
                <w:div w:id="1754936016">
                  <w:marLeft w:val="0"/>
                  <w:marRight w:val="0"/>
                  <w:marTop w:val="0"/>
                  <w:marBottom w:val="0"/>
                  <w:divBdr>
                    <w:top w:val="none" w:sz="0" w:space="0" w:color="auto"/>
                    <w:left w:val="none" w:sz="0" w:space="0" w:color="auto"/>
                    <w:bottom w:val="none" w:sz="0" w:space="0" w:color="auto"/>
                    <w:right w:val="none" w:sz="0" w:space="0" w:color="auto"/>
                  </w:divBdr>
                  <w:divsChild>
                    <w:div w:id="1120802016">
                      <w:marLeft w:val="0"/>
                      <w:marRight w:val="0"/>
                      <w:marTop w:val="0"/>
                      <w:marBottom w:val="0"/>
                      <w:divBdr>
                        <w:top w:val="none" w:sz="0" w:space="0" w:color="auto"/>
                        <w:left w:val="none" w:sz="0" w:space="0" w:color="auto"/>
                        <w:bottom w:val="none" w:sz="0" w:space="0" w:color="auto"/>
                        <w:right w:val="none" w:sz="0" w:space="0" w:color="auto"/>
                      </w:divBdr>
                      <w:divsChild>
                        <w:div w:id="185872202">
                          <w:marLeft w:val="0"/>
                          <w:marRight w:val="0"/>
                          <w:marTop w:val="0"/>
                          <w:marBottom w:val="0"/>
                          <w:divBdr>
                            <w:top w:val="none" w:sz="0" w:space="0" w:color="auto"/>
                            <w:left w:val="none" w:sz="0" w:space="0" w:color="auto"/>
                            <w:bottom w:val="none" w:sz="0" w:space="0" w:color="auto"/>
                            <w:right w:val="none" w:sz="0" w:space="0" w:color="auto"/>
                          </w:divBdr>
                          <w:divsChild>
                            <w:div w:id="157504728">
                              <w:marLeft w:val="0"/>
                              <w:marRight w:val="0"/>
                              <w:marTop w:val="0"/>
                              <w:marBottom w:val="0"/>
                              <w:divBdr>
                                <w:top w:val="none" w:sz="0" w:space="0" w:color="auto"/>
                                <w:left w:val="none" w:sz="0" w:space="0" w:color="auto"/>
                                <w:bottom w:val="none" w:sz="0" w:space="0" w:color="auto"/>
                                <w:right w:val="none" w:sz="0" w:space="0" w:color="auto"/>
                              </w:divBdr>
                              <w:divsChild>
                                <w:div w:id="1889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857744">
      <w:bodyDiv w:val="1"/>
      <w:marLeft w:val="0"/>
      <w:marRight w:val="0"/>
      <w:marTop w:val="0"/>
      <w:marBottom w:val="0"/>
      <w:divBdr>
        <w:top w:val="none" w:sz="0" w:space="0" w:color="auto"/>
        <w:left w:val="none" w:sz="0" w:space="0" w:color="auto"/>
        <w:bottom w:val="none" w:sz="0" w:space="0" w:color="auto"/>
        <w:right w:val="none" w:sz="0" w:space="0" w:color="auto"/>
      </w:divBdr>
    </w:div>
    <w:div w:id="1975135311">
      <w:bodyDiv w:val="1"/>
      <w:marLeft w:val="0"/>
      <w:marRight w:val="0"/>
      <w:marTop w:val="0"/>
      <w:marBottom w:val="0"/>
      <w:divBdr>
        <w:top w:val="none" w:sz="0" w:space="0" w:color="auto"/>
        <w:left w:val="none" w:sz="0" w:space="0" w:color="auto"/>
        <w:bottom w:val="none" w:sz="0" w:space="0" w:color="auto"/>
        <w:right w:val="none" w:sz="0" w:space="0" w:color="auto"/>
      </w:divBdr>
      <w:divsChild>
        <w:div w:id="1810978429">
          <w:marLeft w:val="0"/>
          <w:marRight w:val="0"/>
          <w:marTop w:val="0"/>
          <w:marBottom w:val="0"/>
          <w:divBdr>
            <w:top w:val="none" w:sz="0" w:space="0" w:color="auto"/>
            <w:left w:val="none" w:sz="0" w:space="0" w:color="auto"/>
            <w:bottom w:val="none" w:sz="0" w:space="0" w:color="auto"/>
            <w:right w:val="none" w:sz="0" w:space="0" w:color="auto"/>
          </w:divBdr>
        </w:div>
        <w:div w:id="199057820">
          <w:marLeft w:val="0"/>
          <w:marRight w:val="0"/>
          <w:marTop w:val="0"/>
          <w:marBottom w:val="0"/>
          <w:divBdr>
            <w:top w:val="none" w:sz="0" w:space="0" w:color="auto"/>
            <w:left w:val="none" w:sz="0" w:space="0" w:color="auto"/>
            <w:bottom w:val="none" w:sz="0" w:space="0" w:color="auto"/>
            <w:right w:val="none" w:sz="0" w:space="0" w:color="auto"/>
          </w:divBdr>
        </w:div>
        <w:div w:id="1383793215">
          <w:marLeft w:val="0"/>
          <w:marRight w:val="0"/>
          <w:marTop w:val="0"/>
          <w:marBottom w:val="0"/>
          <w:divBdr>
            <w:top w:val="none" w:sz="0" w:space="0" w:color="auto"/>
            <w:left w:val="none" w:sz="0" w:space="0" w:color="auto"/>
            <w:bottom w:val="none" w:sz="0" w:space="0" w:color="auto"/>
            <w:right w:val="none" w:sz="0" w:space="0" w:color="auto"/>
          </w:divBdr>
        </w:div>
        <w:div w:id="566577976">
          <w:marLeft w:val="0"/>
          <w:marRight w:val="0"/>
          <w:marTop w:val="0"/>
          <w:marBottom w:val="0"/>
          <w:divBdr>
            <w:top w:val="none" w:sz="0" w:space="0" w:color="auto"/>
            <w:left w:val="none" w:sz="0" w:space="0" w:color="auto"/>
            <w:bottom w:val="none" w:sz="0" w:space="0" w:color="auto"/>
            <w:right w:val="none" w:sz="0" w:space="0" w:color="auto"/>
          </w:divBdr>
        </w:div>
        <w:div w:id="1080106148">
          <w:marLeft w:val="0"/>
          <w:marRight w:val="0"/>
          <w:marTop w:val="0"/>
          <w:marBottom w:val="0"/>
          <w:divBdr>
            <w:top w:val="none" w:sz="0" w:space="0" w:color="auto"/>
            <w:left w:val="none" w:sz="0" w:space="0" w:color="auto"/>
            <w:bottom w:val="none" w:sz="0" w:space="0" w:color="auto"/>
            <w:right w:val="none" w:sz="0" w:space="0" w:color="auto"/>
          </w:divBdr>
        </w:div>
        <w:div w:id="1615016330">
          <w:marLeft w:val="0"/>
          <w:marRight w:val="0"/>
          <w:marTop w:val="0"/>
          <w:marBottom w:val="0"/>
          <w:divBdr>
            <w:top w:val="none" w:sz="0" w:space="0" w:color="auto"/>
            <w:left w:val="none" w:sz="0" w:space="0" w:color="auto"/>
            <w:bottom w:val="none" w:sz="0" w:space="0" w:color="auto"/>
            <w:right w:val="none" w:sz="0" w:space="0" w:color="auto"/>
          </w:divBdr>
        </w:div>
        <w:div w:id="607928638">
          <w:marLeft w:val="0"/>
          <w:marRight w:val="0"/>
          <w:marTop w:val="0"/>
          <w:marBottom w:val="0"/>
          <w:divBdr>
            <w:top w:val="none" w:sz="0" w:space="0" w:color="auto"/>
            <w:left w:val="none" w:sz="0" w:space="0" w:color="auto"/>
            <w:bottom w:val="none" w:sz="0" w:space="0" w:color="auto"/>
            <w:right w:val="none" w:sz="0" w:space="0" w:color="auto"/>
          </w:divBdr>
        </w:div>
      </w:divsChild>
    </w:div>
    <w:div w:id="2003773273">
      <w:bodyDiv w:val="1"/>
      <w:marLeft w:val="0"/>
      <w:marRight w:val="0"/>
      <w:marTop w:val="0"/>
      <w:marBottom w:val="0"/>
      <w:divBdr>
        <w:top w:val="none" w:sz="0" w:space="0" w:color="auto"/>
        <w:left w:val="none" w:sz="0" w:space="0" w:color="auto"/>
        <w:bottom w:val="none" w:sz="0" w:space="0" w:color="auto"/>
        <w:right w:val="none" w:sz="0" w:space="0" w:color="auto"/>
      </w:divBdr>
      <w:divsChild>
        <w:div w:id="1726177545">
          <w:marLeft w:val="0"/>
          <w:marRight w:val="0"/>
          <w:marTop w:val="0"/>
          <w:marBottom w:val="0"/>
          <w:divBdr>
            <w:top w:val="none" w:sz="0" w:space="0" w:color="auto"/>
            <w:left w:val="none" w:sz="0" w:space="0" w:color="auto"/>
            <w:bottom w:val="none" w:sz="0" w:space="0" w:color="auto"/>
            <w:right w:val="none" w:sz="0" w:space="0" w:color="auto"/>
          </w:divBdr>
          <w:divsChild>
            <w:div w:id="1144659005">
              <w:marLeft w:val="0"/>
              <w:marRight w:val="0"/>
              <w:marTop w:val="0"/>
              <w:marBottom w:val="0"/>
              <w:divBdr>
                <w:top w:val="none" w:sz="0" w:space="0" w:color="auto"/>
                <w:left w:val="none" w:sz="0" w:space="0" w:color="auto"/>
                <w:bottom w:val="none" w:sz="0" w:space="0" w:color="auto"/>
                <w:right w:val="none" w:sz="0" w:space="0" w:color="auto"/>
              </w:divBdr>
              <w:divsChild>
                <w:div w:id="476261067">
                  <w:marLeft w:val="0"/>
                  <w:marRight w:val="0"/>
                  <w:marTop w:val="0"/>
                  <w:marBottom w:val="0"/>
                  <w:divBdr>
                    <w:top w:val="none" w:sz="0" w:space="0" w:color="auto"/>
                    <w:left w:val="none" w:sz="0" w:space="0" w:color="auto"/>
                    <w:bottom w:val="none" w:sz="0" w:space="0" w:color="auto"/>
                    <w:right w:val="none" w:sz="0" w:space="0" w:color="auto"/>
                  </w:divBdr>
                  <w:divsChild>
                    <w:div w:id="195853835">
                      <w:marLeft w:val="0"/>
                      <w:marRight w:val="0"/>
                      <w:marTop w:val="0"/>
                      <w:marBottom w:val="0"/>
                      <w:divBdr>
                        <w:top w:val="none" w:sz="0" w:space="0" w:color="auto"/>
                        <w:left w:val="none" w:sz="0" w:space="0" w:color="auto"/>
                        <w:bottom w:val="none" w:sz="0" w:space="0" w:color="auto"/>
                        <w:right w:val="none" w:sz="0" w:space="0" w:color="auto"/>
                      </w:divBdr>
                      <w:divsChild>
                        <w:div w:id="1563368317">
                          <w:marLeft w:val="0"/>
                          <w:marRight w:val="0"/>
                          <w:marTop w:val="0"/>
                          <w:marBottom w:val="0"/>
                          <w:divBdr>
                            <w:top w:val="none" w:sz="0" w:space="0" w:color="auto"/>
                            <w:left w:val="none" w:sz="0" w:space="0" w:color="auto"/>
                            <w:bottom w:val="none" w:sz="0" w:space="0" w:color="auto"/>
                            <w:right w:val="none" w:sz="0" w:space="0" w:color="auto"/>
                          </w:divBdr>
                          <w:divsChild>
                            <w:div w:id="592054912">
                              <w:marLeft w:val="0"/>
                              <w:marRight w:val="0"/>
                              <w:marTop w:val="0"/>
                              <w:marBottom w:val="0"/>
                              <w:divBdr>
                                <w:top w:val="none" w:sz="0" w:space="0" w:color="auto"/>
                                <w:left w:val="none" w:sz="0" w:space="0" w:color="auto"/>
                                <w:bottom w:val="none" w:sz="0" w:space="0" w:color="auto"/>
                                <w:right w:val="none" w:sz="0" w:space="0" w:color="auto"/>
                              </w:divBdr>
                              <w:divsChild>
                                <w:div w:id="1635672972">
                                  <w:marLeft w:val="0"/>
                                  <w:marRight w:val="0"/>
                                  <w:marTop w:val="0"/>
                                  <w:marBottom w:val="0"/>
                                  <w:divBdr>
                                    <w:top w:val="none" w:sz="0" w:space="0" w:color="auto"/>
                                    <w:left w:val="none" w:sz="0" w:space="0" w:color="auto"/>
                                    <w:bottom w:val="none" w:sz="0" w:space="0" w:color="auto"/>
                                    <w:right w:val="none" w:sz="0" w:space="0" w:color="auto"/>
                                  </w:divBdr>
                                  <w:divsChild>
                                    <w:div w:id="18630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843499">
          <w:marLeft w:val="0"/>
          <w:marRight w:val="0"/>
          <w:marTop w:val="0"/>
          <w:marBottom w:val="0"/>
          <w:divBdr>
            <w:top w:val="none" w:sz="0" w:space="0" w:color="auto"/>
            <w:left w:val="none" w:sz="0" w:space="0" w:color="auto"/>
            <w:bottom w:val="none" w:sz="0" w:space="0" w:color="auto"/>
            <w:right w:val="none" w:sz="0" w:space="0" w:color="auto"/>
          </w:divBdr>
        </w:div>
      </w:divsChild>
    </w:div>
    <w:div w:id="2047439500">
      <w:bodyDiv w:val="1"/>
      <w:marLeft w:val="0"/>
      <w:marRight w:val="0"/>
      <w:marTop w:val="0"/>
      <w:marBottom w:val="0"/>
      <w:divBdr>
        <w:top w:val="none" w:sz="0" w:space="0" w:color="auto"/>
        <w:left w:val="none" w:sz="0" w:space="0" w:color="auto"/>
        <w:bottom w:val="none" w:sz="0" w:space="0" w:color="auto"/>
        <w:right w:val="none" w:sz="0" w:space="0" w:color="auto"/>
      </w:divBdr>
      <w:divsChild>
        <w:div w:id="1378966417">
          <w:marLeft w:val="0"/>
          <w:marRight w:val="0"/>
          <w:marTop w:val="0"/>
          <w:marBottom w:val="0"/>
          <w:divBdr>
            <w:top w:val="none" w:sz="0" w:space="0" w:color="auto"/>
            <w:left w:val="none" w:sz="0" w:space="0" w:color="auto"/>
            <w:bottom w:val="none" w:sz="0" w:space="0" w:color="auto"/>
            <w:right w:val="none" w:sz="0" w:space="0" w:color="auto"/>
          </w:divBdr>
          <w:divsChild>
            <w:div w:id="1783380294">
              <w:marLeft w:val="0"/>
              <w:marRight w:val="0"/>
              <w:marTop w:val="0"/>
              <w:marBottom w:val="0"/>
              <w:divBdr>
                <w:top w:val="none" w:sz="0" w:space="0" w:color="auto"/>
                <w:left w:val="none" w:sz="0" w:space="0" w:color="auto"/>
                <w:bottom w:val="none" w:sz="0" w:space="0" w:color="auto"/>
                <w:right w:val="none" w:sz="0" w:space="0" w:color="auto"/>
              </w:divBdr>
              <w:divsChild>
                <w:div w:id="737022960">
                  <w:marLeft w:val="0"/>
                  <w:marRight w:val="0"/>
                  <w:marTop w:val="0"/>
                  <w:marBottom w:val="0"/>
                  <w:divBdr>
                    <w:top w:val="none" w:sz="0" w:space="0" w:color="auto"/>
                    <w:left w:val="none" w:sz="0" w:space="0" w:color="auto"/>
                    <w:bottom w:val="none" w:sz="0" w:space="0" w:color="auto"/>
                    <w:right w:val="none" w:sz="0" w:space="0" w:color="auto"/>
                  </w:divBdr>
                  <w:divsChild>
                    <w:div w:id="331488262">
                      <w:marLeft w:val="0"/>
                      <w:marRight w:val="0"/>
                      <w:marTop w:val="0"/>
                      <w:marBottom w:val="0"/>
                      <w:divBdr>
                        <w:top w:val="none" w:sz="0" w:space="0" w:color="auto"/>
                        <w:left w:val="none" w:sz="0" w:space="0" w:color="auto"/>
                        <w:bottom w:val="none" w:sz="0" w:space="0" w:color="auto"/>
                        <w:right w:val="none" w:sz="0" w:space="0" w:color="auto"/>
                      </w:divBdr>
                      <w:divsChild>
                        <w:div w:id="1659649282">
                          <w:marLeft w:val="0"/>
                          <w:marRight w:val="0"/>
                          <w:marTop w:val="0"/>
                          <w:marBottom w:val="0"/>
                          <w:divBdr>
                            <w:top w:val="none" w:sz="0" w:space="0" w:color="auto"/>
                            <w:left w:val="none" w:sz="0" w:space="0" w:color="auto"/>
                            <w:bottom w:val="none" w:sz="0" w:space="0" w:color="auto"/>
                            <w:right w:val="none" w:sz="0" w:space="0" w:color="auto"/>
                          </w:divBdr>
                          <w:divsChild>
                            <w:div w:id="874924243">
                              <w:marLeft w:val="0"/>
                              <w:marRight w:val="0"/>
                              <w:marTop w:val="0"/>
                              <w:marBottom w:val="0"/>
                              <w:divBdr>
                                <w:top w:val="none" w:sz="0" w:space="0" w:color="auto"/>
                                <w:left w:val="none" w:sz="0" w:space="0" w:color="auto"/>
                                <w:bottom w:val="none" w:sz="0" w:space="0" w:color="auto"/>
                                <w:right w:val="none" w:sz="0" w:space="0" w:color="auto"/>
                              </w:divBdr>
                              <w:divsChild>
                                <w:div w:id="2185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9.jpeg"/><Relationship Id="rId39"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jpe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oter" Target="footer4.xml"/><Relationship Id="rId7"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image" Target="media/image14.png"/><Relationship Id="rId33" Type="http://schemas.openxmlformats.org/officeDocument/2006/relationships/image" Target="media/image16.jpeg"/><Relationship Id="rId38" Type="http://schemas.openxmlformats.org/officeDocument/2006/relationships/image" Target="media/image27.png"/><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media/image13.jpeg"/><Relationship Id="rId41" Type="http://schemas.openxmlformats.org/officeDocument/2006/relationships/image" Target="media/image3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footer" Target="footer2.xml"/><Relationship Id="rId53"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image" Target="media/image25.jpeg"/><Relationship Id="rId49" Type="http://schemas.openxmlformats.org/officeDocument/2006/relationships/header" Target="header5.xml"/><Relationship Id="rId10" Type="http://schemas.openxmlformats.org/officeDocument/2006/relationships/hyperlink" Target="https://diabetesatlas.org/atlas/tenth-edition/" TargetMode="External"/><Relationship Id="rId19" Type="http://schemas.openxmlformats.org/officeDocument/2006/relationships/image" Target="media/image8.jpeg"/><Relationship Id="rId31" Type="http://schemas.openxmlformats.org/officeDocument/2006/relationships/image" Target="media/image14.jpeg"/><Relationship Id="rId44" Type="http://schemas.openxmlformats.org/officeDocument/2006/relationships/footer" Target="footer1.xml"/><Relationship Id="rId52"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9.jpeg"/><Relationship Id="rId35" Type="http://schemas.openxmlformats.org/officeDocument/2006/relationships/image" Target="media/image24.png"/><Relationship Id="rId43" Type="http://schemas.openxmlformats.org/officeDocument/2006/relationships/header" Target="header2.xml"/><Relationship Id="rId48" Type="http://schemas.openxmlformats.org/officeDocument/2006/relationships/header" Target="header4.xml"/><Relationship Id="rId8" Type="http://schemas.openxmlformats.org/officeDocument/2006/relationships/comments" Target="comments.xml"/><Relationship Id="rId5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F6069-03A9-4CC9-889F-1779B087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7</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HP</cp:lastModifiedBy>
  <cp:revision>63</cp:revision>
  <dcterms:created xsi:type="dcterms:W3CDTF">2025-02-06T10:22:00Z</dcterms:created>
  <dcterms:modified xsi:type="dcterms:W3CDTF">2025-07-13T15:53:00Z</dcterms:modified>
</cp:coreProperties>
</file>