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11/relationships/webextensiontaskpanes" Target="word/webextensions/taskpanes.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8B35" w14:textId="4F8C4096" w:rsidR="00720C75" w:rsidRDefault="00720C75" w:rsidP="002744C9">
      <w:pPr>
        <w:jc w:val="both"/>
        <w:rPr>
          <w:rFonts w:ascii="Times New Roman" w:hAnsi="Times New Roman" w:cs="Times New Roman"/>
          <w:b/>
          <w:bCs/>
          <w:sz w:val="56"/>
          <w:szCs w:val="56"/>
        </w:rPr>
      </w:pPr>
      <w:r w:rsidRPr="00720C75">
        <w:rPr>
          <w:rFonts w:ascii="Times New Roman" w:hAnsi="Times New Roman" w:cs="Times New Roman"/>
          <w:b/>
          <w:bCs/>
          <w:sz w:val="56"/>
          <w:szCs w:val="56"/>
        </w:rPr>
        <w:t>Case report</w:t>
      </w:r>
    </w:p>
    <w:p w14:paraId="0ACA9D26" w14:textId="77777777" w:rsidR="00720C75" w:rsidRDefault="00720C75" w:rsidP="002744C9">
      <w:pPr>
        <w:jc w:val="both"/>
        <w:rPr>
          <w:rFonts w:ascii="Times New Roman" w:hAnsi="Times New Roman" w:cs="Times New Roman"/>
          <w:b/>
          <w:bCs/>
          <w:sz w:val="56"/>
          <w:szCs w:val="56"/>
        </w:rPr>
      </w:pPr>
    </w:p>
    <w:p w14:paraId="100FD64C" w14:textId="606B2DD8" w:rsidR="00FA1A31" w:rsidRDefault="00A34503" w:rsidP="002744C9">
      <w:pPr>
        <w:jc w:val="both"/>
        <w:rPr>
          <w:rFonts w:ascii="Times New Roman" w:hAnsi="Times New Roman" w:cs="Times New Roman"/>
          <w:b/>
          <w:bCs/>
          <w:sz w:val="56"/>
          <w:szCs w:val="56"/>
        </w:rPr>
      </w:pPr>
      <w:r w:rsidRPr="00A34503">
        <w:rPr>
          <w:rFonts w:ascii="Times New Roman" w:hAnsi="Times New Roman" w:cs="Times New Roman"/>
          <w:b/>
          <w:bCs/>
          <w:sz w:val="56"/>
          <w:szCs w:val="56"/>
        </w:rPr>
        <w:t>Case report of penile fracture: an unusual presentation</w:t>
      </w:r>
      <w:r w:rsidRPr="00A34503" w:rsidDel="00A34503">
        <w:rPr>
          <w:rFonts w:ascii="Times New Roman" w:hAnsi="Times New Roman" w:cs="Times New Roman"/>
          <w:b/>
          <w:bCs/>
          <w:sz w:val="56"/>
          <w:szCs w:val="56"/>
        </w:rPr>
        <w:t xml:space="preserve"> </w:t>
      </w:r>
    </w:p>
    <w:p w14:paraId="36CBDE49" w14:textId="42186093" w:rsidR="00D36E1C" w:rsidRDefault="00D36E1C">
      <w:pPr>
        <w:rPr>
          <w:rFonts w:ascii="Times New Roman" w:hAnsi="Times New Roman" w:cs="Times New Roman"/>
          <w:b/>
          <w:bCs/>
          <w:sz w:val="24"/>
          <w:szCs w:val="24"/>
        </w:rPr>
      </w:pPr>
    </w:p>
    <w:p w14:paraId="0F6398E8" w14:textId="2AAE702C" w:rsidR="00FA4EDA" w:rsidRDefault="00FA4EDA" w:rsidP="00BF6823">
      <w:pPr>
        <w:spacing w:line="360" w:lineRule="auto"/>
        <w:jc w:val="both"/>
        <w:rPr>
          <w:rFonts w:ascii="Times New Roman" w:hAnsi="Times New Roman" w:cs="Times New Roman"/>
          <w:b/>
          <w:bCs/>
          <w:sz w:val="24"/>
          <w:szCs w:val="24"/>
        </w:rPr>
      </w:pPr>
    </w:p>
    <w:p w14:paraId="4684E0F8"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Abstract</w:t>
      </w:r>
    </w:p>
    <w:p w14:paraId="5561AD80" w14:textId="7EACA892"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Background:</w:t>
      </w:r>
      <w:r w:rsidRPr="00383BE2">
        <w:rPr>
          <w:rFonts w:ascii="Times New Roman" w:hAnsi="Times New Roman" w:cs="Times New Roman"/>
          <w:sz w:val="24"/>
          <w:szCs w:val="24"/>
        </w:rPr>
        <w:t xml:space="preserve"> Penile fracture is a rare but serious urological emergency involving rupture of the tunica albuginea of the corpus cavernosum, typically during vigorous sexual activity.</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w:t>
      </w:r>
      <w:r w:rsidR="00417BE3">
        <w:rPr>
          <w:rFonts w:ascii="Times New Roman" w:hAnsi="Times New Roman" w:cs="Times New Roman"/>
          <w:sz w:val="24"/>
          <w:szCs w:val="24"/>
        </w:rPr>
        <w:t>A sudden cracking sound, immediate pain, detumescence, and penile deformity often accompany it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Prompt diagnosis and surgical repair are critical to prevent long-term complications.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This report presents a unique case of delayed </w:t>
      </w:r>
      <w:r w:rsidR="0087776E">
        <w:rPr>
          <w:rFonts w:ascii="Times New Roman" w:hAnsi="Times New Roman" w:cs="Times New Roman"/>
          <w:sz w:val="24"/>
          <w:szCs w:val="24"/>
        </w:rPr>
        <w:t xml:space="preserve">and unusual </w:t>
      </w:r>
      <w:r w:rsidRPr="00383BE2">
        <w:rPr>
          <w:rFonts w:ascii="Times New Roman" w:hAnsi="Times New Roman" w:cs="Times New Roman"/>
          <w:sz w:val="24"/>
          <w:szCs w:val="24"/>
        </w:rPr>
        <w:t>presentation of penile fracture  in a rural Ghanaian setting</w:t>
      </w:r>
      <w:r w:rsidR="003405E7">
        <w:rPr>
          <w:rFonts w:ascii="Times New Roman" w:hAnsi="Times New Roman" w:cs="Times New Roman"/>
          <w:sz w:val="24"/>
          <w:szCs w:val="24"/>
        </w:rPr>
        <w:t>.</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r w:rsidRPr="00383BE2">
        <w:rPr>
          <w:rFonts w:ascii="Times New Roman" w:hAnsi="Times New Roman" w:cs="Times New Roman"/>
          <w:b/>
          <w:bCs/>
          <w:sz w:val="24"/>
          <w:szCs w:val="24"/>
        </w:rPr>
        <w:t>Case Presentation:</w:t>
      </w:r>
      <w:r w:rsidRPr="00383BE2">
        <w:rPr>
          <w:rFonts w:ascii="Times New Roman" w:hAnsi="Times New Roman" w:cs="Times New Roman"/>
          <w:sz w:val="24"/>
          <w:szCs w:val="24"/>
        </w:rPr>
        <w:t xml:space="preserve"> A 26-year-old male presented three weeks after sustaining penile trauma while watching pornography in a supine position on a motorbike.</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Physical examination revealed a swollen, </w:t>
      </w:r>
      <w:proofErr w:type="spellStart"/>
      <w:r w:rsidRPr="00383BE2">
        <w:rPr>
          <w:rFonts w:ascii="Times New Roman" w:hAnsi="Times New Roman" w:cs="Times New Roman"/>
          <w:sz w:val="24"/>
          <w:szCs w:val="24"/>
        </w:rPr>
        <w:t>ecchymotic</w:t>
      </w:r>
      <w:proofErr w:type="spellEnd"/>
      <w:r w:rsidRPr="00383BE2">
        <w:rPr>
          <w:rFonts w:ascii="Times New Roman" w:hAnsi="Times New Roman" w:cs="Times New Roman"/>
          <w:sz w:val="24"/>
          <w:szCs w:val="24"/>
        </w:rPr>
        <w:t>, deformed penis</w:t>
      </w:r>
      <w:r w:rsidR="0087776E">
        <w:rPr>
          <w:rFonts w:ascii="Times New Roman" w:hAnsi="Times New Roman" w:cs="Times New Roman"/>
          <w:sz w:val="24"/>
          <w:szCs w:val="24"/>
        </w:rPr>
        <w:t xml:space="preserve"> (</w:t>
      </w:r>
      <w:r w:rsidRPr="00383BE2">
        <w:rPr>
          <w:rFonts w:ascii="Times New Roman" w:hAnsi="Times New Roman" w:cs="Times New Roman"/>
          <w:sz w:val="24"/>
          <w:szCs w:val="24"/>
        </w:rPr>
        <w:t xml:space="preserve">the classic </w:t>
      </w:r>
      <w:r w:rsidR="00DA548B">
        <w:rPr>
          <w:rFonts w:ascii="Times New Roman" w:hAnsi="Times New Roman" w:cs="Times New Roman"/>
          <w:sz w:val="24"/>
          <w:szCs w:val="24"/>
        </w:rPr>
        <w:t>"</w:t>
      </w:r>
      <w:r w:rsidRPr="00383BE2">
        <w:rPr>
          <w:rFonts w:ascii="Times New Roman" w:hAnsi="Times New Roman" w:cs="Times New Roman"/>
          <w:sz w:val="24"/>
          <w:szCs w:val="24"/>
        </w:rPr>
        <w:t>eggplant</w:t>
      </w:r>
      <w:r w:rsidR="00DA548B">
        <w:rPr>
          <w:rFonts w:ascii="Times New Roman" w:hAnsi="Times New Roman" w:cs="Times New Roman"/>
          <w:sz w:val="24"/>
          <w:szCs w:val="24"/>
        </w:rPr>
        <w:t>"</w:t>
      </w:r>
      <w:r w:rsidR="00DA548B" w:rsidRPr="00383BE2">
        <w:rPr>
          <w:rFonts w:ascii="Times New Roman" w:hAnsi="Times New Roman" w:cs="Times New Roman"/>
          <w:sz w:val="24"/>
          <w:szCs w:val="24"/>
        </w:rPr>
        <w:t xml:space="preserve"> </w:t>
      </w:r>
      <w:r w:rsidRPr="00383BE2">
        <w:rPr>
          <w:rFonts w:ascii="Times New Roman" w:hAnsi="Times New Roman" w:cs="Times New Roman"/>
          <w:sz w:val="24"/>
          <w:szCs w:val="24"/>
        </w:rPr>
        <w:t>sign</w:t>
      </w:r>
      <w:r w:rsidR="0087776E">
        <w:rPr>
          <w:rFonts w:ascii="Times New Roman" w:hAnsi="Times New Roman" w:cs="Times New Roman"/>
          <w:sz w:val="24"/>
          <w:szCs w:val="24"/>
        </w:rPr>
        <w: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Surgical exploration revealed a bilateral partial rupture of the corpora cavernosa and a complete 4x3 cm urethral tear.</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The injury was repaired.</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Despite the delayed presentation, the patient </w:t>
      </w:r>
      <w:r w:rsidR="00417BE3">
        <w:rPr>
          <w:rFonts w:ascii="Times New Roman" w:hAnsi="Times New Roman" w:cs="Times New Roman"/>
          <w:sz w:val="24"/>
          <w:szCs w:val="24"/>
        </w:rPr>
        <w:t>recovered uneventfully</w:t>
      </w:r>
      <w:r w:rsidRPr="00383BE2">
        <w:rPr>
          <w:rFonts w:ascii="Times New Roman" w:hAnsi="Times New Roman" w:cs="Times New Roman"/>
          <w:sz w:val="24"/>
          <w:szCs w:val="24"/>
        </w:rPr>
        <w:t xml:space="preserve"> and regained normal erectile function within two weeks postoperatively.</w:t>
      </w:r>
      <w:r w:rsidR="00DA548B">
        <w:rPr>
          <w:rFonts w:ascii="Times New Roman" w:hAnsi="Times New Roman" w:cs="Times New Roman"/>
          <w:sz w:val="24"/>
          <w:szCs w:val="24"/>
        </w:rPr>
        <w:t xml:space="preserve"> </w:t>
      </w:r>
      <w:r w:rsidR="00417BE3">
        <w:rPr>
          <w:rFonts w:ascii="Times New Roman" w:hAnsi="Times New Roman" w:cs="Times New Roman"/>
          <w:sz w:val="24"/>
          <w:szCs w:val="24"/>
        </w:rPr>
        <w:t xml:space="preserve"> </w:t>
      </w:r>
      <w:r w:rsidRPr="00383BE2">
        <w:rPr>
          <w:rFonts w:ascii="Times New Roman" w:hAnsi="Times New Roman" w:cs="Times New Roman"/>
          <w:b/>
          <w:bCs/>
          <w:sz w:val="24"/>
          <w:szCs w:val="24"/>
        </w:rPr>
        <w:t>Discussion:</w:t>
      </w:r>
      <w:r w:rsidRPr="00383BE2">
        <w:rPr>
          <w:rFonts w:ascii="Times New Roman" w:hAnsi="Times New Roman" w:cs="Times New Roman"/>
          <w:sz w:val="24"/>
          <w:szCs w:val="24"/>
        </w:rPr>
        <w:t xml:space="preserve"> This case underscores the challenges of managing penile fracture</w:t>
      </w:r>
      <w:r w:rsidR="00DA548B">
        <w:rPr>
          <w:rFonts w:ascii="Times New Roman" w:hAnsi="Times New Roman" w:cs="Times New Roman"/>
          <w:sz w:val="24"/>
          <w:szCs w:val="24"/>
        </w:rPr>
        <w:t>s</w:t>
      </w:r>
      <w:r w:rsidRPr="00383BE2">
        <w:rPr>
          <w:rFonts w:ascii="Times New Roman" w:hAnsi="Times New Roman" w:cs="Times New Roman"/>
          <w:sz w:val="24"/>
          <w:szCs w:val="24"/>
        </w:rPr>
        <w:t xml:space="preserve"> in resource-limited settings, including delayed presentation due to stigma and lack of local surgical expertise.</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While early intervention is preferred, successful outcomes are still achievable with delayed surgical management.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The ventral location of the injury correlated with the urethral involvement, consistent with anatomical susceptibility during erection.</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Surgical approach via subcoronal </w:t>
      </w:r>
      <w:proofErr w:type="spellStart"/>
      <w:r w:rsidRPr="00383BE2">
        <w:rPr>
          <w:rFonts w:ascii="Times New Roman" w:hAnsi="Times New Roman" w:cs="Times New Roman"/>
          <w:sz w:val="24"/>
          <w:szCs w:val="24"/>
        </w:rPr>
        <w:t>degloving</w:t>
      </w:r>
      <w:proofErr w:type="spellEnd"/>
      <w:r w:rsidRPr="00383BE2">
        <w:rPr>
          <w:rFonts w:ascii="Times New Roman" w:hAnsi="Times New Roman" w:cs="Times New Roman"/>
          <w:sz w:val="24"/>
          <w:szCs w:val="24"/>
        </w:rPr>
        <w:t xml:space="preserve"> provided adequate exposure for complete repair.</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r w:rsidRPr="00383BE2">
        <w:rPr>
          <w:rFonts w:ascii="Times New Roman" w:hAnsi="Times New Roman" w:cs="Times New Roman"/>
          <w:b/>
          <w:bCs/>
          <w:sz w:val="24"/>
          <w:szCs w:val="24"/>
        </w:rPr>
        <w:t>Conclusion:</w:t>
      </w:r>
      <w:r w:rsidRPr="00383BE2">
        <w:rPr>
          <w:rFonts w:ascii="Times New Roman" w:hAnsi="Times New Roman" w:cs="Times New Roman"/>
          <w:sz w:val="24"/>
          <w:szCs w:val="24"/>
        </w:rPr>
        <w:t xml:space="preserve"> Penile fracture with urethral involvement, even when presented late, can be effectively managed with surgical intervention in rural healthcare settings.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Clinicians should maintain a high index of suspicion and </w:t>
      </w:r>
      <w:r w:rsidR="007C2844">
        <w:rPr>
          <w:rFonts w:ascii="Times New Roman" w:hAnsi="Times New Roman" w:cs="Times New Roman"/>
          <w:sz w:val="24"/>
          <w:szCs w:val="24"/>
        </w:rPr>
        <w:t>prioritize</w:t>
      </w:r>
      <w:r w:rsidRPr="00383BE2">
        <w:rPr>
          <w:rFonts w:ascii="Times New Roman" w:hAnsi="Times New Roman" w:cs="Times New Roman"/>
          <w:sz w:val="24"/>
          <w:szCs w:val="24"/>
        </w:rPr>
        <w:t xml:space="preserve"> early diagnosis and surgical repair to </w:t>
      </w:r>
      <w:del w:id="0" w:author="Chima Ofoha" w:date="2025-06-26T13:56:00Z" w16du:dateUtc="2025-06-26T12:56:00Z">
        <w:r w:rsidR="00417BE3" w:rsidDel="00C05870">
          <w:rPr>
            <w:rFonts w:ascii="Times New Roman" w:hAnsi="Times New Roman" w:cs="Times New Roman"/>
            <w:sz w:val="24"/>
            <w:szCs w:val="24"/>
          </w:rPr>
          <w:delText>optimise</w:delText>
        </w:r>
      </w:del>
      <w:ins w:id="1" w:author="Chima Ofoha" w:date="2025-06-26T13:56:00Z" w16du:dateUtc="2025-06-26T12:56:00Z">
        <w:r w:rsidR="00C05870">
          <w:rPr>
            <w:rFonts w:ascii="Times New Roman" w:hAnsi="Times New Roman" w:cs="Times New Roman"/>
            <w:sz w:val="24"/>
            <w:szCs w:val="24"/>
          </w:rPr>
          <w:t xml:space="preserve"> optimize</w:t>
        </w:r>
      </w:ins>
      <w:r w:rsidRPr="00383BE2">
        <w:rPr>
          <w:rFonts w:ascii="Times New Roman" w:hAnsi="Times New Roman" w:cs="Times New Roman"/>
          <w:sz w:val="24"/>
          <w:szCs w:val="24"/>
        </w:rPr>
        <w:t xml:space="preserve"> outcomes.</w:t>
      </w:r>
    </w:p>
    <w:p w14:paraId="1F49D8E0"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Keywords:</w:t>
      </w:r>
      <w:r w:rsidRPr="00383BE2">
        <w:rPr>
          <w:rFonts w:ascii="Times New Roman" w:hAnsi="Times New Roman" w:cs="Times New Roman"/>
          <w:sz w:val="24"/>
          <w:szCs w:val="24"/>
        </w:rPr>
        <w:t xml:space="preserve"> Penile fracture, urethral injury, emergency surgery, delayed presentation, rural healthcare.</w:t>
      </w:r>
    </w:p>
    <w:p w14:paraId="449055EA" w14:textId="77777777" w:rsidR="00691F3C" w:rsidRDefault="00691F3C">
      <w:pPr>
        <w:rPr>
          <w:rFonts w:ascii="Times New Roman" w:hAnsi="Times New Roman" w:cs="Times New Roman"/>
          <w:sz w:val="24"/>
          <w:szCs w:val="24"/>
        </w:rPr>
      </w:pPr>
    </w:p>
    <w:p w14:paraId="4A8AF07C" w14:textId="77777777" w:rsidR="00DA548B" w:rsidRDefault="00DA548B">
      <w:pPr>
        <w:rPr>
          <w:rFonts w:ascii="Times New Roman" w:hAnsi="Times New Roman" w:cs="Times New Roman"/>
          <w:sz w:val="24"/>
          <w:szCs w:val="24"/>
        </w:rPr>
      </w:pPr>
    </w:p>
    <w:p w14:paraId="018C155D" w14:textId="03540D32" w:rsidR="00D422AC" w:rsidRPr="003C5162" w:rsidRDefault="00D422AC">
      <w:pPr>
        <w:rPr>
          <w:rFonts w:ascii="Times New Roman" w:hAnsi="Times New Roman" w:cs="Times New Roman"/>
          <w:b/>
          <w:bCs/>
          <w:sz w:val="24"/>
          <w:szCs w:val="24"/>
        </w:rPr>
      </w:pPr>
      <w:r w:rsidRPr="003C5162">
        <w:rPr>
          <w:rFonts w:ascii="Times New Roman" w:hAnsi="Times New Roman" w:cs="Times New Roman"/>
          <w:b/>
          <w:bCs/>
          <w:sz w:val="24"/>
          <w:szCs w:val="24"/>
        </w:rPr>
        <w:t xml:space="preserve">Introduction </w:t>
      </w:r>
    </w:p>
    <w:p w14:paraId="51F06D24" w14:textId="7642D283" w:rsidR="00F54893" w:rsidRDefault="00CE1EC5" w:rsidP="00D422AC">
      <w:pPr>
        <w:spacing w:line="360" w:lineRule="auto"/>
        <w:jc w:val="both"/>
        <w:rPr>
          <w:rFonts w:ascii="Times New Roman" w:hAnsi="Times New Roman" w:cs="Times New Roman"/>
          <w:sz w:val="24"/>
          <w:szCs w:val="24"/>
        </w:rPr>
      </w:pPr>
      <w:r w:rsidRPr="00CE1EC5">
        <w:rPr>
          <w:rFonts w:ascii="Times New Roman" w:hAnsi="Times New Roman" w:cs="Times New Roman"/>
          <w:sz w:val="24"/>
          <w:szCs w:val="24"/>
        </w:rPr>
        <w:lastRenderedPageBreak/>
        <w:t xml:space="preserve">Due to the mobility of male genitalia, its vulnerability to traumatic </w:t>
      </w:r>
      <w:r w:rsidR="00D92685">
        <w:rPr>
          <w:rFonts w:ascii="Times New Roman" w:hAnsi="Times New Roman" w:cs="Times New Roman"/>
          <w:sz w:val="24"/>
          <w:szCs w:val="24"/>
        </w:rPr>
        <w:t>injuries</w:t>
      </w:r>
      <w:r w:rsidRPr="00CE1EC5">
        <w:rPr>
          <w:rFonts w:ascii="Times New Roman" w:hAnsi="Times New Roman" w:cs="Times New Roman"/>
          <w:sz w:val="24"/>
          <w:szCs w:val="24"/>
        </w:rPr>
        <w:t xml:space="preserve"> is not so common</w:t>
      </w:r>
      <w:r w:rsidR="004C0D1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"/>
          <w:id w:val="-198858977"/>
          <w:placeholder>
            <w:docPart w:val="DefaultPlaceholder_-1854013440"/>
          </w:placeholder>
        </w:sdtPr>
        <w:sdtEndPr/>
        <w:sdtContent>
          <w:r w:rsidR="00373ECE" w:rsidRPr="00373ECE">
            <w:rPr>
              <w:rFonts w:ascii="Times New Roman" w:hAnsi="Times New Roman" w:cs="Times New Roman"/>
              <w:color w:val="000000"/>
              <w:sz w:val="24"/>
              <w:szCs w:val="24"/>
            </w:rPr>
            <w:t>(1,2)</w:t>
          </w:r>
        </w:sdtContent>
      </w:sdt>
      <w:r w:rsidR="00DA548B">
        <w:rPr>
          <w:rFonts w:ascii="Times New Roman" w:hAnsi="Times New Roman" w:cs="Times New Roman"/>
          <w:color w:val="000000"/>
          <w:sz w:val="24"/>
          <w:szCs w:val="24"/>
        </w:rPr>
        <w:t xml:space="preserve">  </w:t>
      </w:r>
      <w:r w:rsidRPr="00CE1EC5">
        <w:rPr>
          <w:rFonts w:ascii="Times New Roman" w:hAnsi="Times New Roman" w:cs="Times New Roman"/>
          <w:sz w:val="24"/>
          <w:szCs w:val="24"/>
        </w:rPr>
        <w:t xml:space="preserve">Penile fracture, the rupture of the tunica albuginea of the corpus cavernosum, is a rare but well-documented urological emergency </w:t>
      </w:r>
      <w:r w:rsidR="00DA548B">
        <w:rPr>
          <w:rFonts w:ascii="Times New Roman" w:hAnsi="Times New Roman" w:cs="Times New Roman"/>
          <w:sz w:val="24"/>
          <w:szCs w:val="24"/>
        </w:rPr>
        <w:t xml:space="preserve"> that</w:t>
      </w:r>
      <w:r w:rsidRPr="00CE1EC5">
        <w:rPr>
          <w:rFonts w:ascii="Times New Roman" w:hAnsi="Times New Roman" w:cs="Times New Roman"/>
          <w:sz w:val="24"/>
          <w:szCs w:val="24"/>
        </w:rPr>
        <w:t xml:space="preserve"> commonly occurs during vigorous sexual intercourse,   masturbation</w:t>
      </w:r>
      <w:r w:rsidR="00486564">
        <w:rPr>
          <w:rFonts w:ascii="Times New Roman" w:hAnsi="Times New Roman" w:cs="Times New Roman"/>
          <w:sz w:val="24"/>
          <w:szCs w:val="24"/>
        </w:rPr>
        <w:t>, rolling over an erect penis</w:t>
      </w:r>
      <w:r w:rsidRPr="00CE1EC5">
        <w:rPr>
          <w:rFonts w:ascii="Times New Roman" w:hAnsi="Times New Roman" w:cs="Times New Roman"/>
          <w:sz w:val="24"/>
          <w:szCs w:val="24"/>
        </w:rPr>
        <w:t xml:space="preserve"> and </w:t>
      </w:r>
      <w:r w:rsidR="00F54893">
        <w:rPr>
          <w:rFonts w:ascii="Times New Roman" w:hAnsi="Times New Roman" w:cs="Times New Roman"/>
          <w:sz w:val="24"/>
          <w:szCs w:val="24"/>
        </w:rPr>
        <w:t xml:space="preserve">is </w:t>
      </w:r>
      <w:r w:rsidRPr="00CE1EC5">
        <w:rPr>
          <w:rFonts w:ascii="Times New Roman" w:hAnsi="Times New Roman" w:cs="Times New Roman"/>
          <w:sz w:val="24"/>
          <w:szCs w:val="24"/>
        </w:rPr>
        <w:t>often accompanied by a popping sound, immediate detumescence, and penile swelling</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U2OWFkYzAtZDM1YS00NzQxLWFmNGMtYWM2MGIzMGJhZDJj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291508865"/>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DA548B">
        <w:rPr>
          <w:rFonts w:ascii="Times New Roman" w:hAnsi="Times New Roman" w:cs="Times New Roman"/>
          <w:sz w:val="24"/>
          <w:szCs w:val="24"/>
        </w:rPr>
        <w:t xml:space="preserve"> </w:t>
      </w:r>
      <w:r w:rsidR="00DA548B" w:rsidRPr="00CE1EC5">
        <w:rPr>
          <w:rFonts w:ascii="Times New Roman" w:hAnsi="Times New Roman" w:cs="Times New Roman"/>
          <w:sz w:val="24"/>
          <w:szCs w:val="24"/>
        </w:rPr>
        <w:t xml:space="preserve"> </w:t>
      </w:r>
      <w:r w:rsidR="00BF6823" w:rsidRPr="00BF6823">
        <w:rPr>
          <w:rFonts w:ascii="Times New Roman" w:hAnsi="Times New Roman" w:cs="Times New Roman"/>
          <w:sz w:val="24"/>
          <w:szCs w:val="24"/>
        </w:rPr>
        <w:t>The primary causes of penile fractures include nonsexual trauma and direct damage sustained during sexual activity.</w:t>
      </w:r>
      <w:r w:rsidR="00DA548B">
        <w:rPr>
          <w:rFonts w:ascii="Times New Roman" w:hAnsi="Times New Roman" w:cs="Times New Roman"/>
          <w:sz w:val="24"/>
          <w:szCs w:val="24"/>
        </w:rPr>
        <w:t xml:space="preserve"> </w:t>
      </w:r>
      <w:r w:rsidR="00BF6823" w:rsidRPr="00BF6823">
        <w:rPr>
          <w:rFonts w:ascii="Times New Roman" w:hAnsi="Times New Roman" w:cs="Times New Roman"/>
          <w:sz w:val="24"/>
          <w:szCs w:val="24"/>
        </w:rPr>
        <w:t xml:space="preserve"> Ecchymosis, rapid detumescence, sudden swelling, and a cracking</w:t>
      </w:r>
      <w:r>
        <w:rPr>
          <w:rFonts w:ascii="Times New Roman" w:hAnsi="Times New Roman" w:cs="Times New Roman"/>
          <w:sz w:val="24"/>
          <w:szCs w:val="24"/>
        </w:rPr>
        <w:t xml:space="preserve">/ popping </w:t>
      </w:r>
      <w:r w:rsidR="00BF6823" w:rsidRPr="00BF6823">
        <w:rPr>
          <w:rFonts w:ascii="Times New Roman" w:hAnsi="Times New Roman" w:cs="Times New Roman"/>
          <w:sz w:val="24"/>
          <w:szCs w:val="24"/>
        </w:rPr>
        <w:t>sound are common symptoms of penile fracture</w:t>
      </w:r>
      <w:r w:rsidR="00417BE3">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ODE2OGE0MTMtMmExNi00OGU3LTg5ODUtMzc2NTUzMTZkMjNj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
          <w:id w:val="848988610"/>
          <w:placeholder>
            <w:docPart w:val="DefaultPlaceholder_-1854013440"/>
          </w:placeholder>
        </w:sdtPr>
        <w:sdtEndPr/>
        <w:sdtContent>
          <w:r w:rsidR="00373ECE" w:rsidRPr="00373ECE">
            <w:rPr>
              <w:rFonts w:eastAsia="Times New Roman"/>
              <w:color w:val="000000"/>
            </w:rPr>
            <w:t>(3)</w:t>
          </w:r>
        </w:sdtContent>
      </w:sdt>
      <w:r w:rsidR="00DA548B">
        <w:rPr>
          <w:rFonts w:ascii="Times New Roman" w:hAnsi="Times New Roman" w:cs="Times New Roman"/>
          <w:sz w:val="24"/>
          <w:szCs w:val="24"/>
        </w:rPr>
        <w:t xml:space="preserve">  </w:t>
      </w:r>
      <w:r>
        <w:rPr>
          <w:rFonts w:ascii="Times New Roman" w:hAnsi="Times New Roman" w:cs="Times New Roman"/>
          <w:sz w:val="24"/>
          <w:szCs w:val="24"/>
        </w:rPr>
        <w:t xml:space="preserve">When a subcutaneous </w:t>
      </w:r>
      <w:proofErr w:type="spellStart"/>
      <w:r>
        <w:rPr>
          <w:rFonts w:ascii="Times New Roman" w:hAnsi="Times New Roman" w:cs="Times New Roman"/>
          <w:sz w:val="24"/>
          <w:szCs w:val="24"/>
        </w:rPr>
        <w:t>h</w:t>
      </w:r>
      <w:r w:rsidR="00DA548B">
        <w:rPr>
          <w:rFonts w:ascii="Times New Roman" w:hAnsi="Times New Roman" w:cs="Times New Roman"/>
          <w:sz w:val="24"/>
          <w:szCs w:val="24"/>
        </w:rPr>
        <w:t>a</w:t>
      </w:r>
      <w:r>
        <w:rPr>
          <w:rFonts w:ascii="Times New Roman" w:hAnsi="Times New Roman" w:cs="Times New Roman"/>
          <w:sz w:val="24"/>
          <w:szCs w:val="24"/>
        </w:rPr>
        <w:t>ematoma</w:t>
      </w:r>
      <w:proofErr w:type="spellEnd"/>
      <w:r>
        <w:rPr>
          <w:rFonts w:ascii="Times New Roman" w:hAnsi="Times New Roman" w:cs="Times New Roman"/>
          <w:sz w:val="24"/>
          <w:szCs w:val="24"/>
        </w:rPr>
        <w:t xml:space="preserve"> causes ecchymosis and extensive penile enlargement, the patient frequently displays the </w:t>
      </w:r>
      <w:r w:rsidR="00DA548B">
        <w:rPr>
          <w:rFonts w:ascii="Times New Roman" w:hAnsi="Times New Roman" w:cs="Times New Roman"/>
          <w:sz w:val="24"/>
          <w:szCs w:val="24"/>
        </w:rPr>
        <w:t>"</w:t>
      </w:r>
      <w:r>
        <w:rPr>
          <w:rFonts w:ascii="Times New Roman" w:hAnsi="Times New Roman" w:cs="Times New Roman"/>
          <w:sz w:val="24"/>
          <w:szCs w:val="24"/>
        </w:rPr>
        <w:t>eggplant</w:t>
      </w:r>
      <w:r w:rsidR="00DA548B">
        <w:rPr>
          <w:rFonts w:ascii="Times New Roman" w:hAnsi="Times New Roman" w:cs="Times New Roman"/>
          <w:sz w:val="24"/>
          <w:szCs w:val="24"/>
        </w:rPr>
        <w:t xml:space="preserve">" </w:t>
      </w:r>
      <w:r>
        <w:rPr>
          <w:rFonts w:ascii="Times New Roman" w:hAnsi="Times New Roman" w:cs="Times New Roman"/>
          <w:sz w:val="24"/>
          <w:szCs w:val="24"/>
        </w:rPr>
        <w:t>sign</w:t>
      </w:r>
      <w:r w:rsidR="00C36B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AyMWVlMjYtOTAzYi00MTk5LWE4MDQtODhkMWI4M2ZjNTE3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61096395"/>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DA548B">
        <w:rPr>
          <w:rFonts w:ascii="Times New Roman" w:hAnsi="Times New Roman" w:cs="Times New Roman"/>
          <w:sz w:val="24"/>
          <w:szCs w:val="24"/>
        </w:rPr>
        <w:t xml:space="preserve">  </w:t>
      </w:r>
      <w:r w:rsidR="000B2751">
        <w:rPr>
          <w:rFonts w:ascii="Times New Roman" w:hAnsi="Times New Roman" w:cs="Times New Roman"/>
          <w:sz w:val="24"/>
          <w:szCs w:val="24"/>
        </w:rPr>
        <w:t>D</w:t>
      </w:r>
      <w:r w:rsidR="00BF6823" w:rsidRPr="00BF6823">
        <w:rPr>
          <w:rFonts w:ascii="Times New Roman" w:hAnsi="Times New Roman" w:cs="Times New Roman"/>
          <w:sz w:val="24"/>
          <w:szCs w:val="24"/>
        </w:rPr>
        <w:t xml:space="preserve">iagnosis is based </w:t>
      </w:r>
      <w:r w:rsidR="000B2751">
        <w:rPr>
          <w:rFonts w:ascii="Times New Roman" w:hAnsi="Times New Roman" w:cs="Times New Roman"/>
          <w:sz w:val="24"/>
          <w:szCs w:val="24"/>
        </w:rPr>
        <w:t xml:space="preserve">mainly </w:t>
      </w:r>
      <w:r w:rsidR="00BF6823" w:rsidRPr="00BF6823">
        <w:rPr>
          <w:rFonts w:ascii="Times New Roman" w:hAnsi="Times New Roman" w:cs="Times New Roman"/>
          <w:sz w:val="24"/>
          <w:szCs w:val="24"/>
        </w:rPr>
        <w:t xml:space="preserve">on </w:t>
      </w:r>
      <w:r w:rsidR="000B2751">
        <w:rPr>
          <w:rFonts w:ascii="Times New Roman" w:hAnsi="Times New Roman" w:cs="Times New Roman"/>
          <w:sz w:val="24"/>
          <w:szCs w:val="24"/>
        </w:rPr>
        <w:t xml:space="preserve">history and </w:t>
      </w:r>
      <w:r w:rsidR="00BF6823" w:rsidRPr="00BF6823">
        <w:rPr>
          <w:rFonts w:ascii="Times New Roman" w:hAnsi="Times New Roman" w:cs="Times New Roman"/>
          <w:sz w:val="24"/>
          <w:szCs w:val="24"/>
        </w:rPr>
        <w:t>clinical examination</w:t>
      </w:r>
      <w:r w:rsidR="000B2751">
        <w:rPr>
          <w:rFonts w:ascii="Times New Roman" w:hAnsi="Times New Roman" w:cs="Times New Roman"/>
          <w:sz w:val="24"/>
          <w:szCs w:val="24"/>
        </w:rPr>
        <w:t>.</w:t>
      </w:r>
      <w:r w:rsidR="00DA548B">
        <w:rPr>
          <w:rFonts w:ascii="Times New Roman" w:hAnsi="Times New Roman" w:cs="Times New Roman"/>
          <w:sz w:val="24"/>
          <w:szCs w:val="24"/>
        </w:rPr>
        <w:t xml:space="preserve"> </w:t>
      </w:r>
      <w:r w:rsidR="000B2751">
        <w:rPr>
          <w:rFonts w:ascii="Times New Roman" w:hAnsi="Times New Roman" w:cs="Times New Roman"/>
          <w:sz w:val="24"/>
          <w:szCs w:val="24"/>
        </w:rPr>
        <w:t xml:space="preserve"> S</w:t>
      </w:r>
      <w:r w:rsidR="00BF6823" w:rsidRPr="00BF6823">
        <w:rPr>
          <w:rFonts w:ascii="Times New Roman" w:hAnsi="Times New Roman" w:cs="Times New Roman"/>
          <w:sz w:val="24"/>
          <w:szCs w:val="24"/>
        </w:rPr>
        <w:t>urg</w:t>
      </w:r>
      <w:r w:rsidR="00BF6823">
        <w:rPr>
          <w:rFonts w:ascii="Times New Roman" w:hAnsi="Times New Roman" w:cs="Times New Roman"/>
          <w:sz w:val="24"/>
          <w:szCs w:val="24"/>
        </w:rPr>
        <w:t>ical repair</w:t>
      </w:r>
      <w:r w:rsidR="00BF6823" w:rsidRPr="00BF6823">
        <w:rPr>
          <w:rFonts w:ascii="Times New Roman" w:hAnsi="Times New Roman" w:cs="Times New Roman"/>
          <w:sz w:val="24"/>
          <w:szCs w:val="24"/>
        </w:rPr>
        <w:t xml:space="preserve"> </w:t>
      </w:r>
      <w:r w:rsidR="00BF6823">
        <w:rPr>
          <w:rFonts w:ascii="Times New Roman" w:hAnsi="Times New Roman" w:cs="Times New Roman"/>
          <w:sz w:val="24"/>
          <w:szCs w:val="24"/>
        </w:rPr>
        <w:t>needs</w:t>
      </w:r>
      <w:r w:rsidR="00BF6823" w:rsidRPr="00BF6823">
        <w:rPr>
          <w:rFonts w:ascii="Times New Roman" w:hAnsi="Times New Roman" w:cs="Times New Roman"/>
          <w:sz w:val="24"/>
          <w:szCs w:val="24"/>
        </w:rPr>
        <w:t xml:space="preserve"> to be done </w:t>
      </w:r>
      <w:r w:rsidR="00E7450F" w:rsidRPr="00BF6823">
        <w:rPr>
          <w:rFonts w:ascii="Times New Roman" w:hAnsi="Times New Roman" w:cs="Times New Roman"/>
          <w:sz w:val="24"/>
          <w:szCs w:val="24"/>
        </w:rPr>
        <w:t>immediately</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367130212"/>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0B2751">
        <w:rPr>
          <w:rFonts w:ascii="Times New Roman" w:hAnsi="Times New Roman" w:cs="Times New Roman"/>
          <w:sz w:val="24"/>
          <w:szCs w:val="24"/>
        </w:rPr>
        <w:t>Delayed</w:t>
      </w:r>
      <w:r w:rsidR="00BF6823" w:rsidRPr="00BF6823">
        <w:rPr>
          <w:rFonts w:ascii="Times New Roman" w:hAnsi="Times New Roman" w:cs="Times New Roman"/>
          <w:sz w:val="24"/>
          <w:szCs w:val="24"/>
        </w:rPr>
        <w:t xml:space="preserve"> surgical correction </w:t>
      </w:r>
      <w:r w:rsidR="000B2751">
        <w:rPr>
          <w:rFonts w:ascii="Times New Roman" w:hAnsi="Times New Roman" w:cs="Times New Roman"/>
          <w:sz w:val="24"/>
          <w:szCs w:val="24"/>
        </w:rPr>
        <w:t>usually results</w:t>
      </w:r>
      <w:r w:rsidR="00BF6823" w:rsidRPr="00BF6823">
        <w:rPr>
          <w:rFonts w:ascii="Times New Roman" w:hAnsi="Times New Roman" w:cs="Times New Roman"/>
          <w:sz w:val="24"/>
          <w:szCs w:val="24"/>
        </w:rPr>
        <w:t xml:space="preserve"> from patients delaying seeking treatment out of shame </w:t>
      </w:r>
      <w:sdt>
        <w:sdtPr>
          <w:rPr>
            <w:rFonts w:ascii="Times New Roman" w:hAnsi="Times New Roman" w:cs="Times New Roman"/>
            <w:color w:val="000000"/>
            <w:sz w:val="24"/>
            <w:szCs w:val="24"/>
          </w:rPr>
          <w:tag w:val="MENDELEY_CITATION_v3_eyJjaXRhdGlvbklEIjoiTUVOREVMRVlfQ0lUQVRJT05fZGFiOTA0ZGQtYWFhNi00N2EzLThkMzgtOWI0OGRiOGZiNjI5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588031847"/>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BF6823" w:rsidRPr="00BF6823">
        <w:rPr>
          <w:rFonts w:ascii="Times New Roman" w:hAnsi="Times New Roman" w:cs="Times New Roman"/>
          <w:sz w:val="24"/>
          <w:szCs w:val="24"/>
        </w:rPr>
        <w:t>, which raises the likelihood of adverse outcomes</w:t>
      </w:r>
      <w:r w:rsidR="00BF6823">
        <w:rPr>
          <w:rFonts w:ascii="Times New Roman" w:hAnsi="Times New Roman" w:cs="Times New Roman"/>
          <w:sz w:val="24"/>
          <w:szCs w:val="24"/>
        </w:rPr>
        <w:t>,</w:t>
      </w:r>
      <w:r w:rsidR="00BF6823" w:rsidRPr="00BF6823">
        <w:rPr>
          <w:rFonts w:ascii="Times New Roman" w:hAnsi="Times New Roman" w:cs="Times New Roman"/>
          <w:sz w:val="24"/>
          <w:szCs w:val="24"/>
        </w:rPr>
        <w:t xml:space="preserve"> including erectile dysfunction and penile curvature</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725022373"/>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F54893" w:rsidRPr="00F54893">
        <w:rPr>
          <w:rFonts w:ascii="Times New Roman" w:hAnsi="Times New Roman" w:cs="Times New Roman"/>
          <w:sz w:val="24"/>
          <w:szCs w:val="24"/>
        </w:rPr>
        <w:t>Although early surgical intervention is the gold standard, resource constraints in rural areas</w:t>
      </w:r>
      <w:r w:rsidR="005172D6">
        <w:rPr>
          <w:rFonts w:ascii="Times New Roman" w:hAnsi="Times New Roman" w:cs="Times New Roman"/>
          <w:sz w:val="24"/>
          <w:szCs w:val="24"/>
        </w:rPr>
        <w:t>,</w:t>
      </w:r>
      <w:r w:rsidR="00486564">
        <w:rPr>
          <w:rFonts w:ascii="Times New Roman" w:hAnsi="Times New Roman" w:cs="Times New Roman"/>
          <w:sz w:val="24"/>
          <w:szCs w:val="24"/>
        </w:rPr>
        <w:t xml:space="preserve"> especially</w:t>
      </w:r>
      <w:r w:rsidR="008A211C">
        <w:rPr>
          <w:rFonts w:ascii="Times New Roman" w:hAnsi="Times New Roman" w:cs="Times New Roman"/>
          <w:sz w:val="24"/>
          <w:szCs w:val="24"/>
        </w:rPr>
        <w:t xml:space="preserve"> </w:t>
      </w:r>
      <w:r w:rsidR="005172D6">
        <w:rPr>
          <w:rFonts w:ascii="Times New Roman" w:hAnsi="Times New Roman" w:cs="Times New Roman"/>
          <w:sz w:val="24"/>
          <w:szCs w:val="24"/>
        </w:rPr>
        <w:t xml:space="preserve">a </w:t>
      </w:r>
      <w:r w:rsidR="008A211C">
        <w:rPr>
          <w:rFonts w:ascii="Times New Roman" w:hAnsi="Times New Roman" w:cs="Times New Roman"/>
          <w:sz w:val="24"/>
          <w:szCs w:val="24"/>
        </w:rPr>
        <w:t xml:space="preserve">lack of </w:t>
      </w:r>
      <w:r w:rsidR="005172D6">
        <w:rPr>
          <w:rFonts w:ascii="Times New Roman" w:hAnsi="Times New Roman" w:cs="Times New Roman"/>
          <w:sz w:val="24"/>
          <w:szCs w:val="24"/>
        </w:rPr>
        <w:t xml:space="preserve">expertise, </w:t>
      </w:r>
      <w:r w:rsidR="005172D6" w:rsidRPr="00F54893">
        <w:rPr>
          <w:rFonts w:ascii="Times New Roman" w:hAnsi="Times New Roman" w:cs="Times New Roman"/>
          <w:sz w:val="24"/>
          <w:szCs w:val="24"/>
        </w:rPr>
        <w:t>often</w:t>
      </w:r>
      <w:r w:rsidR="00F54893" w:rsidRPr="00F54893">
        <w:rPr>
          <w:rFonts w:ascii="Times New Roman" w:hAnsi="Times New Roman" w:cs="Times New Roman"/>
          <w:sz w:val="24"/>
          <w:szCs w:val="24"/>
        </w:rPr>
        <w:t xml:space="preserve"> complicate timely diagnosis and treatment.</w:t>
      </w:r>
      <w:r w:rsidR="00DA548B">
        <w:rPr>
          <w:rFonts w:ascii="Times New Roman" w:hAnsi="Times New Roman" w:cs="Times New Roman"/>
          <w:sz w:val="24"/>
          <w:szCs w:val="24"/>
        </w:rPr>
        <w:t xml:space="preserve"> </w:t>
      </w:r>
      <w:r w:rsidR="00F54893" w:rsidRPr="00F54893">
        <w:rPr>
          <w:rFonts w:ascii="Times New Roman" w:hAnsi="Times New Roman" w:cs="Times New Roman"/>
          <w:sz w:val="24"/>
          <w:szCs w:val="24"/>
        </w:rPr>
        <w:t xml:space="preserve"> This report details an unusual cause of penile fracture and its successful management in a rural Ghanaian healthcare facility</w:t>
      </w:r>
      <w:r w:rsidR="00DA548B">
        <w:rPr>
          <w:rFonts w:ascii="Times New Roman" w:hAnsi="Times New Roman" w:cs="Times New Roman"/>
          <w:sz w:val="24"/>
          <w:szCs w:val="24"/>
        </w:rPr>
        <w:t>.</w:t>
      </w:r>
      <w:r w:rsidR="00BF6823" w:rsidRPr="00BF6823">
        <w:rPr>
          <w:rFonts w:ascii="Times New Roman" w:hAnsi="Times New Roman" w:cs="Times New Roman"/>
          <w:sz w:val="24"/>
          <w:szCs w:val="24"/>
        </w:rPr>
        <w:t xml:space="preserve"> </w:t>
      </w:r>
    </w:p>
    <w:p w14:paraId="10E64AA4" w14:textId="130C178E" w:rsidR="00A465C6" w:rsidRPr="003C5162" w:rsidRDefault="00A465C6"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Case presentation</w:t>
      </w:r>
    </w:p>
    <w:p w14:paraId="7FCF4D2B" w14:textId="2C0A3F17" w:rsidR="00A465C6" w:rsidRDefault="00A918D3" w:rsidP="00A465C6">
      <w:pPr>
        <w:spacing w:line="360" w:lineRule="auto"/>
        <w:jc w:val="both"/>
      </w:pPr>
      <w:r>
        <w:rPr>
          <w:rFonts w:ascii="Times New Roman" w:hAnsi="Times New Roman" w:cs="Times New Roman"/>
          <w:sz w:val="24"/>
          <w:szCs w:val="24"/>
        </w:rPr>
        <w:t>A</w:t>
      </w:r>
      <w:r w:rsidR="00A465C6" w:rsidRPr="008366F5">
        <w:rPr>
          <w:rFonts w:ascii="Times New Roman" w:hAnsi="Times New Roman" w:cs="Times New Roman"/>
          <w:sz w:val="24"/>
          <w:szCs w:val="24"/>
        </w:rPr>
        <w:t xml:space="preserve"> </w:t>
      </w:r>
      <w:r w:rsidR="00A465C6">
        <w:rPr>
          <w:rFonts w:ascii="Times New Roman" w:hAnsi="Times New Roman" w:cs="Times New Roman"/>
          <w:sz w:val="24"/>
          <w:szCs w:val="24"/>
        </w:rPr>
        <w:t>26</w:t>
      </w:r>
      <w:r w:rsidR="00A465C6" w:rsidRPr="008366F5">
        <w:rPr>
          <w:rFonts w:ascii="Times New Roman" w:hAnsi="Times New Roman" w:cs="Times New Roman"/>
          <w:sz w:val="24"/>
          <w:szCs w:val="24"/>
        </w:rPr>
        <w:t>-year-old m</w:t>
      </w:r>
      <w:r>
        <w:rPr>
          <w:rFonts w:ascii="Times New Roman" w:hAnsi="Times New Roman" w:cs="Times New Roman"/>
          <w:sz w:val="24"/>
          <w:szCs w:val="24"/>
        </w:rPr>
        <w:t xml:space="preserve">an </w:t>
      </w:r>
      <w:r w:rsidR="00A465C6" w:rsidRPr="008366F5">
        <w:rPr>
          <w:rFonts w:ascii="Times New Roman" w:hAnsi="Times New Roman" w:cs="Times New Roman"/>
          <w:sz w:val="24"/>
          <w:szCs w:val="24"/>
        </w:rPr>
        <w:t>presented to the outpatient department</w:t>
      </w:r>
      <w:r w:rsidR="00A465C6" w:rsidRPr="005D13A7">
        <w:rPr>
          <w:rFonts w:ascii="Times New Roman" w:hAnsi="Times New Roman" w:cs="Times New Roman"/>
          <w:sz w:val="24"/>
          <w:szCs w:val="24"/>
        </w:rPr>
        <w:t xml:space="preserve"> </w:t>
      </w:r>
      <w:r w:rsidR="00A465C6">
        <w:rPr>
          <w:rFonts w:ascii="Times New Roman" w:hAnsi="Times New Roman" w:cs="Times New Roman"/>
          <w:sz w:val="24"/>
          <w:szCs w:val="24"/>
        </w:rPr>
        <w:t xml:space="preserve">of </w:t>
      </w:r>
      <w:r w:rsidR="00225B99">
        <w:rPr>
          <w:rFonts w:ascii="Times New Roman" w:hAnsi="Times New Roman" w:cs="Times New Roman"/>
          <w:sz w:val="24"/>
          <w:szCs w:val="24"/>
        </w:rPr>
        <w:t>a surrounding district hospital</w:t>
      </w:r>
      <w:r w:rsidR="00A465C6">
        <w:rPr>
          <w:rFonts w:ascii="Times New Roman" w:hAnsi="Times New Roman" w:cs="Times New Roman"/>
          <w:sz w:val="24"/>
          <w:szCs w:val="24"/>
        </w:rPr>
        <w:t xml:space="preserve"> </w:t>
      </w:r>
      <w:r w:rsidR="00A465C6" w:rsidRPr="008366F5">
        <w:rPr>
          <w:rFonts w:ascii="Times New Roman" w:hAnsi="Times New Roman" w:cs="Times New Roman"/>
          <w:sz w:val="24"/>
          <w:szCs w:val="24"/>
        </w:rPr>
        <w:t>with a chief complaint of pain and swelling in the penis</w:t>
      </w:r>
      <w:r w:rsidR="00783A83">
        <w:rPr>
          <w:rFonts w:ascii="Times New Roman" w:hAnsi="Times New Roman" w:cs="Times New Roman"/>
          <w:sz w:val="24"/>
          <w:szCs w:val="24"/>
        </w:rPr>
        <w:t xml:space="preserve"> </w:t>
      </w:r>
      <w:r w:rsidR="00B926BB">
        <w:rPr>
          <w:rFonts w:ascii="Times New Roman" w:hAnsi="Times New Roman" w:cs="Times New Roman"/>
          <w:sz w:val="24"/>
          <w:szCs w:val="24"/>
        </w:rPr>
        <w:t>with slight difficulty in voiding</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783A83">
        <w:rPr>
          <w:rFonts w:ascii="Times New Roman" w:hAnsi="Times New Roman" w:cs="Times New Roman"/>
          <w:sz w:val="24"/>
          <w:szCs w:val="24"/>
        </w:rPr>
        <w:t xml:space="preserve">which started </w:t>
      </w:r>
      <w:r w:rsidR="00DA548B">
        <w:rPr>
          <w:rFonts w:ascii="Times New Roman" w:hAnsi="Times New Roman" w:cs="Times New Roman"/>
          <w:sz w:val="24"/>
          <w:szCs w:val="24"/>
        </w:rPr>
        <w:t>three</w:t>
      </w:r>
      <w:r w:rsidR="00783A83">
        <w:rPr>
          <w:rFonts w:ascii="Times New Roman" w:hAnsi="Times New Roman" w:cs="Times New Roman"/>
          <w:sz w:val="24"/>
          <w:szCs w:val="24"/>
        </w:rPr>
        <w:t xml:space="preserve"> weeks ago</w:t>
      </w:r>
      <w:r w:rsidR="00A465C6" w:rsidRPr="005D13A7">
        <w:rPr>
          <w:rFonts w:ascii="Times New Roman" w:hAnsi="Times New Roman" w:cs="Times New Roman"/>
          <w:sz w:val="24"/>
          <w:szCs w:val="24"/>
        </w:rPr>
        <w:t xml:space="preserve"> following a fall on the </w:t>
      </w:r>
      <w:r w:rsidR="00783A83">
        <w:rPr>
          <w:rFonts w:ascii="Times New Roman" w:hAnsi="Times New Roman" w:cs="Times New Roman"/>
          <w:sz w:val="24"/>
          <w:szCs w:val="24"/>
        </w:rPr>
        <w:t xml:space="preserve">erect </w:t>
      </w:r>
      <w:r w:rsidR="00A465C6" w:rsidRPr="005D13A7">
        <w:rPr>
          <w:rFonts w:ascii="Times New Roman" w:hAnsi="Times New Roman" w:cs="Times New Roman"/>
          <w:sz w:val="24"/>
          <w:szCs w:val="24"/>
        </w:rPr>
        <w:t xml:space="preserve">penis </w:t>
      </w:r>
      <w:r w:rsidR="009500C2">
        <w:rPr>
          <w:rFonts w:ascii="Times New Roman" w:hAnsi="Times New Roman" w:cs="Times New Roman"/>
          <w:sz w:val="24"/>
          <w:szCs w:val="24"/>
        </w:rPr>
        <w:t>whiles lying on a moto</w:t>
      </w:r>
      <w:r w:rsidR="00DA548B">
        <w:rPr>
          <w:rFonts w:ascii="Times New Roman" w:hAnsi="Times New Roman" w:cs="Times New Roman"/>
          <w:sz w:val="24"/>
          <w:szCs w:val="24"/>
        </w:rPr>
        <w:t>r</w:t>
      </w:r>
      <w:r w:rsidR="009500C2">
        <w:rPr>
          <w:rFonts w:ascii="Times New Roman" w:hAnsi="Times New Roman" w:cs="Times New Roman"/>
          <w:sz w:val="24"/>
          <w:szCs w:val="24"/>
        </w:rPr>
        <w:t>bike</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An attempt at </w:t>
      </w:r>
      <w:proofErr w:type="spellStart"/>
      <w:r w:rsidR="00B926BB">
        <w:rPr>
          <w:rFonts w:ascii="Times New Roman" w:hAnsi="Times New Roman" w:cs="Times New Roman"/>
          <w:sz w:val="24"/>
          <w:szCs w:val="24"/>
        </w:rPr>
        <w:t>catheterisation</w:t>
      </w:r>
      <w:proofErr w:type="spellEnd"/>
      <w:r w:rsidR="00B926BB">
        <w:rPr>
          <w:rFonts w:ascii="Times New Roman" w:hAnsi="Times New Roman" w:cs="Times New Roman"/>
          <w:sz w:val="24"/>
          <w:szCs w:val="24"/>
        </w:rPr>
        <w:t xml:space="preserve"> </w:t>
      </w:r>
      <w:r w:rsidR="00A34503">
        <w:rPr>
          <w:rFonts w:ascii="Times New Roman" w:hAnsi="Times New Roman" w:cs="Times New Roman"/>
          <w:sz w:val="24"/>
          <w:szCs w:val="24"/>
        </w:rPr>
        <w:t xml:space="preserve"> due to urine retention </w:t>
      </w:r>
      <w:r w:rsidR="00B926BB">
        <w:rPr>
          <w:rFonts w:ascii="Times New Roman" w:hAnsi="Times New Roman" w:cs="Times New Roman"/>
          <w:sz w:val="24"/>
          <w:szCs w:val="24"/>
        </w:rPr>
        <w:t>failed.</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 xml:space="preserve">He was </w:t>
      </w:r>
      <w:r w:rsidR="00B926BB">
        <w:rPr>
          <w:rFonts w:ascii="Times New Roman" w:hAnsi="Times New Roman" w:cs="Times New Roman"/>
          <w:sz w:val="24"/>
          <w:szCs w:val="24"/>
        </w:rPr>
        <w:t>therefore</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referred to our facility for management</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On further </w:t>
      </w:r>
      <w:r w:rsidR="00DA548B">
        <w:rPr>
          <w:rFonts w:ascii="Times New Roman" w:hAnsi="Times New Roman" w:cs="Times New Roman"/>
          <w:sz w:val="24"/>
          <w:szCs w:val="24"/>
        </w:rPr>
        <w:t>inquiry</w:t>
      </w:r>
      <w:r w:rsidR="009500C2">
        <w:rPr>
          <w:rFonts w:ascii="Times New Roman" w:hAnsi="Times New Roman" w:cs="Times New Roman"/>
          <w:sz w:val="24"/>
          <w:szCs w:val="24"/>
        </w:rPr>
        <w:t>, the patient was watching pornography in a supine position on a moto</w:t>
      </w:r>
      <w:r w:rsidR="00DA548B">
        <w:rPr>
          <w:rFonts w:ascii="Times New Roman" w:hAnsi="Times New Roman" w:cs="Times New Roman"/>
          <w:sz w:val="24"/>
          <w:szCs w:val="24"/>
        </w:rPr>
        <w:t>r</w:t>
      </w:r>
      <w:r w:rsidR="009500C2">
        <w:rPr>
          <w:rFonts w:ascii="Times New Roman" w:hAnsi="Times New Roman" w:cs="Times New Roman"/>
          <w:sz w:val="24"/>
          <w:szCs w:val="24"/>
        </w:rPr>
        <w:t xml:space="preserve">bike and suddenly </w:t>
      </w:r>
      <w:r w:rsidR="00DA548B">
        <w:rPr>
          <w:rFonts w:ascii="Times New Roman" w:hAnsi="Times New Roman" w:cs="Times New Roman"/>
          <w:sz w:val="24"/>
          <w:szCs w:val="24"/>
        </w:rPr>
        <w:t xml:space="preserve">lost </w:t>
      </w:r>
      <w:r w:rsidR="009500C2">
        <w:rPr>
          <w:rFonts w:ascii="Times New Roman" w:hAnsi="Times New Roman" w:cs="Times New Roman"/>
          <w:sz w:val="24"/>
          <w:szCs w:val="24"/>
        </w:rPr>
        <w:t>balance and fell on the erect penis.</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Th</w:t>
      </w:r>
      <w:r w:rsidR="00DA548B">
        <w:rPr>
          <w:rFonts w:ascii="Times New Roman" w:hAnsi="Times New Roman" w:cs="Times New Roman"/>
          <w:sz w:val="24"/>
          <w:szCs w:val="24"/>
        </w:rPr>
        <w:t>e sudden onset of pain, penile swelling and loss of tumescence followed this</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P</w:t>
      </w:r>
      <w:r w:rsidR="00A465C6" w:rsidRPr="00983148">
        <w:rPr>
          <w:rFonts w:ascii="Times New Roman" w:hAnsi="Times New Roman" w:cs="Times New Roman"/>
          <w:sz w:val="24"/>
          <w:szCs w:val="24"/>
        </w:rPr>
        <w:t>hysical examination revealed significant swelling, ecchymosis, and a deformed peni</w:t>
      </w:r>
      <w:r w:rsidR="004C0D16">
        <w:rPr>
          <w:rFonts w:ascii="Times New Roman" w:hAnsi="Times New Roman" w:cs="Times New Roman"/>
          <w:sz w:val="24"/>
          <w:szCs w:val="24"/>
        </w:rPr>
        <w:t xml:space="preserve">s </w:t>
      </w:r>
      <w:r w:rsidR="00DA548B">
        <w:rPr>
          <w:rFonts w:ascii="Times New Roman" w:hAnsi="Times New Roman" w:cs="Times New Roman"/>
          <w:sz w:val="24"/>
          <w:szCs w:val="24"/>
        </w:rPr>
        <w:t>('</w:t>
      </w:r>
      <w:r w:rsidR="004C0D16">
        <w:rPr>
          <w:rFonts w:ascii="Times New Roman" w:hAnsi="Times New Roman" w:cs="Times New Roman"/>
          <w:sz w:val="24"/>
          <w:szCs w:val="24"/>
        </w:rPr>
        <w:t>eggplant' sign) as seen in Figure 1.</w:t>
      </w:r>
      <w:r w:rsidR="00DA548B">
        <w:rPr>
          <w:rFonts w:ascii="Times New Roman" w:hAnsi="Times New Roman" w:cs="Times New Roman"/>
          <w:sz w:val="24"/>
          <w:szCs w:val="24"/>
        </w:rPr>
        <w:t xml:space="preserve"> </w:t>
      </w:r>
      <w:r w:rsidR="004C0D16">
        <w:rPr>
          <w:rFonts w:ascii="Times New Roman" w:hAnsi="Times New Roman" w:cs="Times New Roman"/>
          <w:sz w:val="24"/>
          <w:szCs w:val="24"/>
        </w:rPr>
        <w:t xml:space="preserve"> </w:t>
      </w:r>
      <w:r w:rsidR="00A465C6" w:rsidRPr="00983148">
        <w:rPr>
          <w:rFonts w:ascii="Times New Roman" w:hAnsi="Times New Roman" w:cs="Times New Roman"/>
          <w:sz w:val="24"/>
          <w:szCs w:val="24"/>
        </w:rPr>
        <w:t>The patient</w:t>
      </w:r>
      <w:r>
        <w:rPr>
          <w:rFonts w:ascii="Times New Roman" w:hAnsi="Times New Roman" w:cs="Times New Roman"/>
          <w:sz w:val="24"/>
          <w:szCs w:val="24"/>
        </w:rPr>
        <w:t xml:space="preserve"> was </w:t>
      </w:r>
      <w:r w:rsidR="00A465C6" w:rsidRPr="00983148">
        <w:rPr>
          <w:rFonts w:ascii="Times New Roman" w:hAnsi="Times New Roman" w:cs="Times New Roman"/>
          <w:sz w:val="24"/>
          <w:szCs w:val="24"/>
        </w:rPr>
        <w:t>afebrile, anicteric, not p</w:t>
      </w:r>
      <w:r w:rsidR="00A465C6">
        <w:rPr>
          <w:rFonts w:ascii="Times New Roman" w:hAnsi="Times New Roman" w:cs="Times New Roman"/>
          <w:sz w:val="24"/>
          <w:szCs w:val="24"/>
        </w:rPr>
        <w:t>ale</w:t>
      </w:r>
      <w:r w:rsidR="009500C2">
        <w:rPr>
          <w:rFonts w:ascii="Times New Roman" w:hAnsi="Times New Roman" w:cs="Times New Roman"/>
          <w:sz w:val="24"/>
          <w:szCs w:val="24"/>
        </w:rPr>
        <w:t>,</w:t>
      </w:r>
      <w:r w:rsidR="00A465C6">
        <w:rPr>
          <w:rFonts w:ascii="Times New Roman" w:hAnsi="Times New Roman" w:cs="Times New Roman"/>
          <w:sz w:val="24"/>
          <w:szCs w:val="24"/>
        </w:rPr>
        <w:t xml:space="preserve"> well</w:t>
      </w:r>
      <w:r w:rsidR="00A465C6" w:rsidRPr="00983148">
        <w:rPr>
          <w:rFonts w:ascii="Times New Roman" w:hAnsi="Times New Roman" w:cs="Times New Roman"/>
          <w:sz w:val="24"/>
          <w:szCs w:val="24"/>
        </w:rPr>
        <w:t xml:space="preserve"> hydrated</w:t>
      </w:r>
      <w:r w:rsidR="00DA548B">
        <w:rPr>
          <w:rFonts w:ascii="Times New Roman" w:hAnsi="Times New Roman" w:cs="Times New Roman"/>
          <w:sz w:val="24"/>
          <w:szCs w:val="24"/>
        </w:rPr>
        <w:t>, and had</w:t>
      </w:r>
      <w:r w:rsidR="009500C2">
        <w:rPr>
          <w:rFonts w:ascii="Times New Roman" w:hAnsi="Times New Roman" w:cs="Times New Roman"/>
          <w:sz w:val="24"/>
          <w:szCs w:val="24"/>
        </w:rPr>
        <w:t xml:space="preserve"> stable vitals</w:t>
      </w:r>
      <w:r w:rsidR="00DA548B">
        <w:rPr>
          <w:rFonts w:ascii="Times New Roman" w:hAnsi="Times New Roman" w:cs="Times New Roman"/>
          <w:sz w:val="24"/>
          <w:szCs w:val="24"/>
        </w:rPr>
        <w:t xml:space="preserve"> signs</w:t>
      </w:r>
      <w:r w:rsidR="00A465C6">
        <w:rPr>
          <w:rFonts w:ascii="Times New Roman" w:hAnsi="Times New Roman" w:cs="Times New Roman"/>
          <w:sz w:val="24"/>
          <w:szCs w:val="24"/>
        </w:rPr>
        <w:t>.</w:t>
      </w:r>
      <w:r w:rsidR="00DA548B">
        <w:rPr>
          <w:rFonts w:ascii="Times New Roman" w:hAnsi="Times New Roman" w:cs="Times New Roman"/>
          <w:sz w:val="24"/>
          <w:szCs w:val="24"/>
        </w:rPr>
        <w:t xml:space="preserve"> </w:t>
      </w:r>
      <w:r w:rsidR="00132C69">
        <w:t xml:space="preserve"> </w:t>
      </w:r>
      <w:r w:rsidR="003879AB">
        <w:rPr>
          <w:rFonts w:ascii="Times New Roman" w:hAnsi="Times New Roman" w:cs="Times New Roman"/>
          <w:sz w:val="24"/>
          <w:szCs w:val="24"/>
        </w:rPr>
        <w:t>A</w:t>
      </w:r>
      <w:r w:rsidR="00A465C6" w:rsidRPr="00983148">
        <w:rPr>
          <w:rFonts w:ascii="Times New Roman" w:hAnsi="Times New Roman" w:cs="Times New Roman"/>
          <w:sz w:val="24"/>
          <w:szCs w:val="24"/>
        </w:rPr>
        <w:t xml:space="preserve"> diagnosis of penile fracture was made</w:t>
      </w:r>
      <w:r w:rsidR="00D77587">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The patient was taken to the operating theatre</w:t>
      </w:r>
      <w:r w:rsidR="00CE7F53">
        <w:rPr>
          <w:rFonts w:ascii="Times New Roman" w:hAnsi="Times New Roman" w:cs="Times New Roman"/>
          <w:sz w:val="24"/>
          <w:szCs w:val="24"/>
        </w:rPr>
        <w:t>,</w:t>
      </w:r>
      <w:r w:rsidR="00C1616F" w:rsidRPr="00C1616F">
        <w:rPr>
          <w:rFonts w:ascii="Times New Roman" w:hAnsi="Times New Roman" w:cs="Times New Roman"/>
          <w:sz w:val="24"/>
          <w:szCs w:val="24"/>
        </w:rPr>
        <w:t xml:space="preserve"> and spinal </w:t>
      </w:r>
      <w:proofErr w:type="spellStart"/>
      <w:r w:rsidR="00CE7F53">
        <w:rPr>
          <w:rFonts w:ascii="Times New Roman" w:hAnsi="Times New Roman" w:cs="Times New Roman"/>
          <w:sz w:val="24"/>
          <w:szCs w:val="24"/>
        </w:rPr>
        <w:t>anaesthesia</w:t>
      </w:r>
      <w:proofErr w:type="spellEnd"/>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 xml:space="preserve">was </w:t>
      </w:r>
      <w:r w:rsidR="00C1616F" w:rsidRPr="00C1616F">
        <w:rPr>
          <w:rFonts w:ascii="Times New Roman" w:hAnsi="Times New Roman" w:cs="Times New Roman"/>
          <w:sz w:val="24"/>
          <w:szCs w:val="24"/>
        </w:rPr>
        <w:t>given.</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The patient</w:t>
      </w:r>
      <w:r w:rsidR="00C1616F" w:rsidRPr="00C1616F">
        <w:rPr>
          <w:rFonts w:ascii="Times New Roman" w:hAnsi="Times New Roman" w:cs="Times New Roman"/>
          <w:sz w:val="24"/>
          <w:szCs w:val="24"/>
        </w:rPr>
        <w:t xml:space="preserve"> was prepped and </w:t>
      </w:r>
      <w:r w:rsidR="00C1616F">
        <w:rPr>
          <w:rFonts w:ascii="Times New Roman" w:hAnsi="Times New Roman" w:cs="Times New Roman"/>
          <w:sz w:val="24"/>
          <w:szCs w:val="24"/>
        </w:rPr>
        <w:t>draped</w:t>
      </w:r>
      <w:r w:rsidR="00C1616F" w:rsidRPr="00C1616F">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sub</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coronal degloving incision was made.</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w:t>
      </w:r>
      <w:r w:rsidR="00C1616F">
        <w:rPr>
          <w:rFonts w:ascii="Times New Roman" w:hAnsi="Times New Roman" w:cs="Times New Roman"/>
          <w:sz w:val="24"/>
          <w:szCs w:val="24"/>
        </w:rPr>
        <w:t>midshaft</w:t>
      </w:r>
      <w:r w:rsidR="00C1616F" w:rsidRPr="00C1616F">
        <w:rPr>
          <w:rFonts w:ascii="Times New Roman" w:hAnsi="Times New Roman" w:cs="Times New Roman"/>
          <w:sz w:val="24"/>
          <w:szCs w:val="24"/>
        </w:rPr>
        <w:t xml:space="preserve"> </w:t>
      </w:r>
      <w:r w:rsidR="00B34280">
        <w:rPr>
          <w:rFonts w:ascii="Times New Roman" w:hAnsi="Times New Roman" w:cs="Times New Roman"/>
          <w:sz w:val="24"/>
          <w:szCs w:val="24"/>
        </w:rPr>
        <w:t>partial rupture</w:t>
      </w:r>
      <w:r w:rsidR="00C1616F" w:rsidRPr="00C1616F">
        <w:rPr>
          <w:rFonts w:ascii="Times New Roman" w:hAnsi="Times New Roman" w:cs="Times New Roman"/>
          <w:sz w:val="24"/>
          <w:szCs w:val="24"/>
        </w:rPr>
        <w:t xml:space="preserve"> </w:t>
      </w:r>
      <w:r w:rsidR="00EF0DAE">
        <w:rPr>
          <w:rFonts w:ascii="Times New Roman" w:hAnsi="Times New Roman" w:cs="Times New Roman"/>
          <w:sz w:val="24"/>
          <w:szCs w:val="24"/>
        </w:rPr>
        <w:t xml:space="preserve">of the left and right corpora cavernosa </w:t>
      </w:r>
      <w:r w:rsidR="00C1616F">
        <w:rPr>
          <w:rFonts w:ascii="Times New Roman" w:hAnsi="Times New Roman" w:cs="Times New Roman"/>
          <w:sz w:val="24"/>
          <w:szCs w:val="24"/>
        </w:rPr>
        <w:t>in the ventral side</w:t>
      </w:r>
      <w:r w:rsidR="00EF0DAE">
        <w:rPr>
          <w:rFonts w:ascii="Times New Roman" w:hAnsi="Times New Roman" w:cs="Times New Roman"/>
          <w:sz w:val="24"/>
          <w:szCs w:val="24"/>
        </w:rPr>
        <w:t>,</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associated with penile urethral injury</w:t>
      </w:r>
      <w:r w:rsidR="00C1616F">
        <w:rPr>
          <w:rFonts w:ascii="Times New Roman" w:hAnsi="Times New Roman" w:cs="Times New Roman"/>
          <w:sz w:val="24"/>
          <w:szCs w:val="24"/>
        </w:rPr>
        <w:t xml:space="preserve"> measuring 4 </w:t>
      </w:r>
      <w:r w:rsidR="00CE7F53">
        <w:rPr>
          <w:rFonts w:ascii="Times New Roman" w:hAnsi="Times New Roman" w:cs="Times New Roman"/>
          <w:sz w:val="24"/>
          <w:szCs w:val="24"/>
        </w:rPr>
        <w:t>x 3</w:t>
      </w:r>
      <w:r w:rsidR="00C1616F">
        <w:rPr>
          <w:rFonts w:ascii="Times New Roman" w:hAnsi="Times New Roman" w:cs="Times New Roman"/>
          <w:sz w:val="24"/>
          <w:szCs w:val="24"/>
        </w:rPr>
        <w:t xml:space="preserve"> cm</w:t>
      </w:r>
      <w:r w:rsidR="00B34280">
        <w:rPr>
          <w:rFonts w:ascii="Times New Roman" w:hAnsi="Times New Roman" w:cs="Times New Roman"/>
          <w:sz w:val="24"/>
          <w:szCs w:val="24"/>
        </w:rPr>
        <w:t xml:space="preserve"> as seen in Figure 2, </w:t>
      </w:r>
      <w:r w:rsidR="00C1616F">
        <w:rPr>
          <w:rFonts w:ascii="Times New Roman" w:hAnsi="Times New Roman" w:cs="Times New Roman"/>
          <w:sz w:val="24"/>
          <w:szCs w:val="24"/>
        </w:rPr>
        <w:t>was</w:t>
      </w:r>
      <w:r w:rsidR="00C1616F" w:rsidRPr="00C1616F">
        <w:rPr>
          <w:rFonts w:ascii="Times New Roman" w:hAnsi="Times New Roman" w:cs="Times New Roman"/>
          <w:sz w:val="24"/>
          <w:szCs w:val="24"/>
        </w:rPr>
        <w:t xml:space="preserve"> identified.</w:t>
      </w:r>
      <w:r w:rsidR="00DA548B">
        <w:rPr>
          <w:rFonts w:ascii="Times New Roman" w:hAnsi="Times New Roman" w:cs="Times New Roman"/>
          <w:sz w:val="24"/>
          <w:szCs w:val="24"/>
        </w:rPr>
        <w:t xml:space="preserve"> </w:t>
      </w:r>
      <w:r w:rsidR="00132C69">
        <w:rPr>
          <w:rFonts w:ascii="Times New Roman" w:hAnsi="Times New Roman" w:cs="Times New Roman"/>
          <w:sz w:val="24"/>
          <w:szCs w:val="24"/>
        </w:rPr>
        <w:t xml:space="preserve"> A </w:t>
      </w:r>
      <w:commentRangeStart w:id="2"/>
      <w:r w:rsidR="00132C69">
        <w:rPr>
          <w:rFonts w:ascii="Times New Roman" w:hAnsi="Times New Roman" w:cs="Times New Roman"/>
          <w:sz w:val="24"/>
          <w:szCs w:val="24"/>
        </w:rPr>
        <w:t>16-gauge</w:t>
      </w:r>
      <w:commentRangeEnd w:id="2"/>
      <w:r w:rsidR="009E79B3">
        <w:rPr>
          <w:rStyle w:val="CommentReference"/>
        </w:rPr>
        <w:commentReference w:id="2"/>
      </w:r>
      <w:r w:rsidR="00132C69">
        <w:rPr>
          <w:rFonts w:ascii="Times New Roman" w:hAnsi="Times New Roman" w:cs="Times New Roman"/>
          <w:sz w:val="24"/>
          <w:szCs w:val="24"/>
        </w:rPr>
        <w:t xml:space="preserve"> urethral c</w:t>
      </w:r>
      <w:proofErr w:type="spellStart"/>
      <w:r w:rsidR="00132C69" w:rsidRPr="00132C69">
        <w:rPr>
          <w:rFonts w:ascii="Times New Roman" w:hAnsi="Times New Roman" w:cs="Times New Roman"/>
          <w:sz w:val="24"/>
          <w:szCs w:val="24"/>
          <w:lang w:val="en-GB"/>
        </w:rPr>
        <w:t>atheter</w:t>
      </w:r>
      <w:proofErr w:type="spellEnd"/>
      <w:r w:rsidR="00132C69">
        <w:rPr>
          <w:rFonts w:ascii="Times New Roman" w:hAnsi="Times New Roman" w:cs="Times New Roman"/>
          <w:sz w:val="24"/>
          <w:szCs w:val="24"/>
          <w:lang w:val="en-GB"/>
        </w:rPr>
        <w:t xml:space="preserve"> was </w:t>
      </w:r>
      <w:r w:rsidR="00132C69" w:rsidRPr="00132C69">
        <w:rPr>
          <w:rFonts w:ascii="Times New Roman" w:hAnsi="Times New Roman" w:cs="Times New Roman"/>
          <w:sz w:val="24"/>
          <w:szCs w:val="24"/>
          <w:lang w:val="en-GB"/>
        </w:rPr>
        <w:t>passed</w:t>
      </w:r>
      <w:r w:rsidR="00132C69">
        <w:rPr>
          <w:rFonts w:ascii="Times New Roman" w:hAnsi="Times New Roman" w:cs="Times New Roman"/>
          <w:sz w:val="24"/>
          <w:szCs w:val="24"/>
          <w:lang w:val="en-GB"/>
        </w:rPr>
        <w:t>,</w:t>
      </w:r>
      <w:r w:rsidR="00132C69" w:rsidRPr="00132C69">
        <w:rPr>
          <w:rFonts w:ascii="Times New Roman" w:hAnsi="Times New Roman" w:cs="Times New Roman"/>
          <w:sz w:val="24"/>
          <w:szCs w:val="24"/>
          <w:lang w:val="en-GB"/>
        </w:rPr>
        <w:t xml:space="preserve"> and </w:t>
      </w:r>
      <w:r w:rsidR="00132C69">
        <w:rPr>
          <w:rFonts w:ascii="Times New Roman" w:hAnsi="Times New Roman" w:cs="Times New Roman"/>
          <w:sz w:val="24"/>
          <w:szCs w:val="24"/>
          <w:lang w:val="en-GB"/>
        </w:rPr>
        <w:t xml:space="preserve">the urethral rupture was </w:t>
      </w:r>
      <w:r w:rsidR="00132C69" w:rsidRPr="00132C69">
        <w:rPr>
          <w:rFonts w:ascii="Times New Roman" w:hAnsi="Times New Roman" w:cs="Times New Roman"/>
          <w:sz w:val="24"/>
          <w:szCs w:val="24"/>
          <w:lang w:val="en-GB"/>
        </w:rPr>
        <w:t xml:space="preserve">repaired with </w:t>
      </w:r>
      <w:proofErr w:type="spellStart"/>
      <w:r w:rsidR="00132C69" w:rsidRPr="00132C69">
        <w:rPr>
          <w:rFonts w:ascii="Times New Roman" w:hAnsi="Times New Roman" w:cs="Times New Roman"/>
          <w:sz w:val="24"/>
          <w:szCs w:val="24"/>
          <w:lang w:val="en-GB"/>
        </w:rPr>
        <w:t>Vicryl</w:t>
      </w:r>
      <w:proofErr w:type="spellEnd"/>
      <w:r w:rsidR="00132C69" w:rsidRPr="00132C69">
        <w:rPr>
          <w:rFonts w:ascii="Times New Roman" w:hAnsi="Times New Roman" w:cs="Times New Roman"/>
          <w:sz w:val="24"/>
          <w:szCs w:val="24"/>
          <w:lang w:val="en-GB"/>
        </w:rPr>
        <w:t xml:space="preserve"> 3/0.</w:t>
      </w:r>
      <w:r w:rsidR="00DA548B">
        <w:rPr>
          <w:rFonts w:ascii="Times New Roman" w:hAnsi="Times New Roman" w:cs="Times New Roman"/>
          <w:sz w:val="24"/>
          <w:szCs w:val="24"/>
          <w:lang w:val="en-GB"/>
        </w:rPr>
        <w:t xml:space="preserve"> </w:t>
      </w:r>
      <w:r w:rsidR="00132C69" w:rsidRPr="00132C69">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The tunica albuginea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repaired with nylon 3/0.</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1616F">
        <w:rPr>
          <w:rFonts w:ascii="Times New Roman" w:hAnsi="Times New Roman" w:cs="Times New Roman"/>
          <w:sz w:val="24"/>
          <w:szCs w:val="24"/>
          <w:lang w:val="en-GB"/>
        </w:rPr>
        <w:t>The w</w:t>
      </w:r>
      <w:r w:rsidR="00C1616F" w:rsidRPr="005020C3">
        <w:rPr>
          <w:rFonts w:ascii="Times New Roman" w:hAnsi="Times New Roman" w:cs="Times New Roman"/>
          <w:sz w:val="24"/>
          <w:szCs w:val="24"/>
          <w:lang w:val="en-GB"/>
        </w:rPr>
        <w:t xml:space="preserve">ound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 xml:space="preserve">closed with </w:t>
      </w:r>
      <w:proofErr w:type="spellStart"/>
      <w:r w:rsidR="00C1616F">
        <w:rPr>
          <w:rFonts w:ascii="Times New Roman" w:hAnsi="Times New Roman" w:cs="Times New Roman"/>
          <w:sz w:val="24"/>
          <w:szCs w:val="24"/>
          <w:lang w:val="en-GB"/>
        </w:rPr>
        <w:t>Vicryl</w:t>
      </w:r>
      <w:proofErr w:type="spellEnd"/>
      <w:r w:rsidR="00C1616F">
        <w:rPr>
          <w:rFonts w:ascii="Times New Roman" w:hAnsi="Times New Roman" w:cs="Times New Roman"/>
          <w:sz w:val="24"/>
          <w:szCs w:val="24"/>
          <w:lang w:val="en-GB"/>
        </w:rPr>
        <w:t xml:space="preserve"> 0</w:t>
      </w:r>
      <w:r w:rsidR="00C1616F" w:rsidRPr="005020C3">
        <w:rPr>
          <w:rFonts w:ascii="Times New Roman" w:hAnsi="Times New Roman" w:cs="Times New Roman"/>
          <w:sz w:val="24"/>
          <w:szCs w:val="24"/>
          <w:lang w:val="en-GB"/>
        </w:rPr>
        <w:t>.</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E7F53">
        <w:rPr>
          <w:rFonts w:ascii="Times New Roman" w:hAnsi="Times New Roman" w:cs="Times New Roman"/>
          <w:sz w:val="24"/>
          <w:szCs w:val="24"/>
          <w:lang w:val="en-GB"/>
        </w:rPr>
        <w:t>The postoperative</w:t>
      </w:r>
      <w:r w:rsidR="00C1616F">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condition of </w:t>
      </w:r>
      <w:r w:rsidR="00C1616F">
        <w:rPr>
          <w:rFonts w:ascii="Times New Roman" w:hAnsi="Times New Roman" w:cs="Times New Roman"/>
          <w:sz w:val="24"/>
          <w:szCs w:val="24"/>
          <w:lang w:val="en-GB"/>
        </w:rPr>
        <w:t xml:space="preserve">the </w:t>
      </w:r>
      <w:r w:rsidR="00C1616F" w:rsidRPr="005020C3">
        <w:rPr>
          <w:rFonts w:ascii="Times New Roman" w:hAnsi="Times New Roman" w:cs="Times New Roman"/>
          <w:sz w:val="24"/>
          <w:szCs w:val="24"/>
          <w:lang w:val="en-GB"/>
        </w:rPr>
        <w:t xml:space="preserve">patient </w:t>
      </w:r>
      <w:r w:rsidR="00C1616F">
        <w:rPr>
          <w:rFonts w:ascii="Times New Roman" w:hAnsi="Times New Roman" w:cs="Times New Roman"/>
          <w:sz w:val="24"/>
          <w:szCs w:val="24"/>
          <w:lang w:val="en-GB"/>
        </w:rPr>
        <w:lastRenderedPageBreak/>
        <w:t xml:space="preserve">was </w:t>
      </w:r>
      <w:r w:rsidR="00C1616F" w:rsidRPr="005020C3">
        <w:rPr>
          <w:rFonts w:ascii="Times New Roman" w:hAnsi="Times New Roman" w:cs="Times New Roman"/>
          <w:sz w:val="24"/>
          <w:szCs w:val="24"/>
          <w:lang w:val="en-GB"/>
        </w:rPr>
        <w:t>satisfactory</w:t>
      </w:r>
      <w:r w:rsidR="00C1616F">
        <w:rPr>
          <w:rFonts w:ascii="Times New Roman" w:hAnsi="Times New Roman" w:cs="Times New Roman"/>
          <w:sz w:val="24"/>
          <w:szCs w:val="24"/>
        </w:rPr>
        <w:t>, and was discharged</w:t>
      </w:r>
      <w:r w:rsidR="00A34503">
        <w:rPr>
          <w:rFonts w:ascii="Times New Roman" w:hAnsi="Times New Roman" w:cs="Times New Roman"/>
          <w:sz w:val="24"/>
          <w:szCs w:val="24"/>
        </w:rPr>
        <w:t xml:space="preserve"> from the hospital</w:t>
      </w:r>
      <w:r w:rsidR="00C1616F">
        <w:rPr>
          <w:rFonts w:ascii="Times New Roman" w:hAnsi="Times New Roman" w:cs="Times New Roman"/>
          <w:sz w:val="24"/>
          <w:szCs w:val="24"/>
        </w:rPr>
        <w:t xml:space="preserve"> after day 13</w:t>
      </w:r>
      <w:r w:rsidR="00A465C6">
        <w:rPr>
          <w:rFonts w:ascii="Times New Roman" w:hAnsi="Times New Roman" w:cs="Times New Roman"/>
          <w:sz w:val="24"/>
          <w:szCs w:val="24"/>
        </w:rPr>
        <w:t>.</w:t>
      </w:r>
      <w:r w:rsidR="00A465C6" w:rsidRPr="00C678A8">
        <w:t xml:space="preserve"> </w:t>
      </w:r>
      <w:r w:rsidR="00A34503">
        <w:t xml:space="preserve"> The long stay in the hospital was to afford us time to observe the patient and for him to have his first review before going home, since he is from a very far </w:t>
      </w:r>
      <w:r w:rsidR="00A34503" w:rsidRPr="000926CB">
        <w:t>village</w:t>
      </w:r>
      <w:r w:rsidR="00A34503">
        <w:t xml:space="preserve"> and there was also the risk of loosing him to follow-up due to stigma associated with his condition.</w:t>
      </w:r>
    </w:p>
    <w:p w14:paraId="5C3281E0" w14:textId="77777777" w:rsidR="00B81297" w:rsidRDefault="00B81297" w:rsidP="00A465C6">
      <w:pPr>
        <w:spacing w:line="360" w:lineRule="auto"/>
        <w:jc w:val="both"/>
      </w:pPr>
    </w:p>
    <w:p w14:paraId="429B1908" w14:textId="32CAB23F" w:rsidR="00107CA2" w:rsidRPr="00107CA2" w:rsidRDefault="00AC2B9A" w:rsidP="00107CA2">
      <w:pPr>
        <w:spacing w:line="360" w:lineRule="auto"/>
        <w:jc w:val="both"/>
        <w:rPr>
          <w:rFonts w:ascii="Times New Roman" w:hAnsi="Times New Roman" w:cs="Times New Roman"/>
          <w:noProof/>
          <w:sz w:val="24"/>
          <w:szCs w:val="24"/>
        </w:rPr>
      </w:pPr>
      <w:r w:rsidRPr="00661203">
        <w:rPr>
          <w:rFonts w:ascii="Times New Roman" w:hAnsi="Times New Roman" w:cs="Times New Roman"/>
          <w:noProof/>
          <w:sz w:val="24"/>
          <w:szCs w:val="24"/>
        </w:rPr>
        <w:drawing>
          <wp:inline distT="0" distB="0" distL="0" distR="0" wp14:anchorId="4A6EDAD0" wp14:editId="3FCE6475">
            <wp:extent cx="5911850" cy="3721100"/>
            <wp:effectExtent l="0" t="0" r="0" b="0"/>
            <wp:docPr id="255140455" name="Picture 1" descr="A person's butt i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40455" name="Picture 1" descr="A person's butt in a bed&#10;&#10;AI-generated content may be incorrect."/>
                    <pic:cNvPicPr/>
                  </pic:nvPicPr>
                  <pic:blipFill>
                    <a:blip r:embed="rId12"/>
                    <a:stretch>
                      <a:fillRect/>
                    </a:stretch>
                  </pic:blipFill>
                  <pic:spPr>
                    <a:xfrm>
                      <a:off x="0" y="0"/>
                      <a:ext cx="5911850" cy="3721100"/>
                    </a:xfrm>
                    <a:prstGeom prst="rect">
                      <a:avLst/>
                    </a:prstGeom>
                  </pic:spPr>
                </pic:pic>
              </a:graphicData>
            </a:graphic>
          </wp:inline>
        </w:drawing>
      </w:r>
      <w:r w:rsidR="00107CA2">
        <w:rPr>
          <w:rFonts w:ascii="Times New Roman" w:hAnsi="Times New Roman" w:cs="Times New Roman"/>
        </w:rPr>
        <w:t xml:space="preserve">Figure 1: </w:t>
      </w:r>
      <w:r w:rsidR="00107CA2" w:rsidRPr="00107CA2">
        <w:rPr>
          <w:rFonts w:ascii="Times New Roman" w:hAnsi="Times New Roman" w:cs="Times New Roman"/>
        </w:rPr>
        <w:t xml:space="preserve">Eggplant deformity: the classic appearance of a penile fracture, with </w:t>
      </w:r>
      <w:proofErr w:type="spellStart"/>
      <w:r w:rsidR="00107CA2" w:rsidRPr="00107CA2">
        <w:rPr>
          <w:rFonts w:ascii="Times New Roman" w:hAnsi="Times New Roman" w:cs="Times New Roman"/>
        </w:rPr>
        <w:t>h</w:t>
      </w:r>
      <w:r w:rsidR="00DA548B">
        <w:rPr>
          <w:rFonts w:ascii="Times New Roman" w:hAnsi="Times New Roman" w:cs="Times New Roman"/>
        </w:rPr>
        <w:t>a</w:t>
      </w:r>
      <w:r w:rsidR="00107CA2" w:rsidRPr="00107CA2">
        <w:rPr>
          <w:rFonts w:ascii="Times New Roman" w:hAnsi="Times New Roman" w:cs="Times New Roman"/>
        </w:rPr>
        <w:t>ematoma</w:t>
      </w:r>
      <w:proofErr w:type="spellEnd"/>
      <w:r w:rsidR="00107CA2" w:rsidRPr="00107CA2">
        <w:rPr>
          <w:rFonts w:ascii="Times New Roman" w:hAnsi="Times New Roman" w:cs="Times New Roman"/>
        </w:rPr>
        <w:t xml:space="preserve"> of the penile shaft and ecchymosis extending into the scrotum.</w:t>
      </w:r>
      <w:r w:rsidR="00DA548B" w:rsidRPr="00DA548B">
        <w:rPr>
          <w:rFonts w:ascii="Times New Roman" w:hAnsi="Times New Roman" w:cs="Times New Roman"/>
          <w:sz w:val="24"/>
          <w:szCs w:val="24"/>
        </w:rPr>
        <w:t xml:space="preserve"> </w:t>
      </w:r>
    </w:p>
    <w:p w14:paraId="67BD9A0C" w14:textId="2A51AAC7" w:rsidR="00107CA2" w:rsidRDefault="00DA548B" w:rsidP="00107CA2">
      <w:pPr>
        <w:spacing w:line="360" w:lineRule="auto"/>
        <w:jc w:val="both"/>
        <w:rPr>
          <w:rFonts w:ascii="Times New Roman" w:hAnsi="Times New Roman" w:cs="Times New Roman"/>
          <w:sz w:val="24"/>
          <w:szCs w:val="24"/>
        </w:rPr>
      </w:pPr>
      <w:r w:rsidRPr="00DA548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5AD1CFD" wp14:editId="511274C9">
                <wp:simplePos x="0" y="0"/>
                <wp:positionH relativeFrom="column">
                  <wp:posOffset>2822713</wp:posOffset>
                </wp:positionH>
                <wp:positionV relativeFrom="paragraph">
                  <wp:posOffset>4659464</wp:posOffset>
                </wp:positionV>
                <wp:extent cx="1216550" cy="564156"/>
                <wp:effectExtent l="0" t="0" r="22225" b="26670"/>
                <wp:wrapNone/>
                <wp:docPr id="2" name="Oval 1">
                  <a:extLst xmlns:a="http://schemas.openxmlformats.org/drawingml/2006/main">
                    <a:ext uri="{FF2B5EF4-FFF2-40B4-BE49-F238E27FC236}">
                      <a16:creationId xmlns:a16="http://schemas.microsoft.com/office/drawing/2014/main" id="{D31C038B-9E6E-46C3-8A0F-D068B37461D9}"/>
                    </a:ext>
                  </a:extLst>
                </wp:docPr>
                <wp:cNvGraphicFramePr/>
                <a:graphic xmlns:a="http://schemas.openxmlformats.org/drawingml/2006/main">
                  <a:graphicData uri="http://schemas.microsoft.com/office/word/2010/wordprocessingShape">
                    <wps:wsp>
                      <wps:cNvSpPr/>
                      <wps:spPr>
                        <a:xfrm>
                          <a:off x="0" y="0"/>
                          <a:ext cx="1216550" cy="564156"/>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AD1CFD" id="Oval 1" o:spid="_x0000_s1026" style="position:absolute;left:0;text-align:left;margin-left:222.25pt;margin-top:366.9pt;width:95.8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" fillcolor="red" strokecolor="#0a2f40 [1604]" strokeweight="1pt">
                <v:stroke joinstyle="miter"/>
                <v:textbo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v:textbox>
              </v:oval>
            </w:pict>
          </mc:Fallback>
        </mc:AlternateContent>
      </w:r>
      <w:r w:rsidRPr="00DA54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FEE767" wp14:editId="668A6EDB">
                <wp:simplePos x="0" y="0"/>
                <wp:positionH relativeFrom="column">
                  <wp:posOffset>15903</wp:posOffset>
                </wp:positionH>
                <wp:positionV relativeFrom="paragraph">
                  <wp:posOffset>4651513</wp:posOffset>
                </wp:positionV>
                <wp:extent cx="1160890" cy="524372"/>
                <wp:effectExtent l="0" t="0" r="20320" b="28575"/>
                <wp:wrapNone/>
                <wp:docPr id="4" name="Oval 3">
                  <a:extLst xmlns:a="http://schemas.openxmlformats.org/drawingml/2006/main">
                    <a:ext uri="{FF2B5EF4-FFF2-40B4-BE49-F238E27FC236}">
                      <a16:creationId xmlns:a16="http://schemas.microsoft.com/office/drawing/2014/main" id="{E3C4866C-890C-4CEF-A211-C3829523E0FA}"/>
                    </a:ext>
                  </a:extLst>
                </wp:docPr>
                <wp:cNvGraphicFramePr/>
                <a:graphic xmlns:a="http://schemas.openxmlformats.org/drawingml/2006/main">
                  <a:graphicData uri="http://schemas.microsoft.com/office/word/2010/wordprocessingShape">
                    <wps:wsp>
                      <wps:cNvSpPr/>
                      <wps:spPr>
                        <a:xfrm>
                          <a:off x="0" y="0"/>
                          <a:ext cx="1160890" cy="52437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FEE767" id="Oval 3" o:spid="_x0000_s1027" style="position:absolute;left:0;text-align:left;margin-left:1.25pt;margin-top:366.25pt;width:91.4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" fillcolor="red" strokecolor="#0a2f40 [1604]" strokeweight="1pt">
                <v:stroke joinstyle="miter"/>
                <v:textbo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v:textbox>
              </v:oval>
            </w:pict>
          </mc:Fallback>
        </mc:AlternateContent>
      </w:r>
      <w:r w:rsidR="00307DCC">
        <w:rPr>
          <w:rFonts w:ascii="Times New Roman" w:hAnsi="Times New Roman" w:cs="Times New Roman"/>
          <w:sz w:val="24"/>
          <w:szCs w:val="24"/>
        </w:rPr>
        <w:t xml:space="preserve"> </w:t>
      </w:r>
    </w:p>
    <w:p w14:paraId="6A2802AC" w14:textId="28F768D2" w:rsidR="00107CA2" w:rsidRPr="00107CA2" w:rsidRDefault="00107CA2" w:rsidP="00107CA2">
      <w:pPr>
        <w:spacing w:line="360" w:lineRule="auto"/>
        <w:jc w:val="both"/>
        <w:rPr>
          <w:rFonts w:ascii="Times New Roman" w:hAnsi="Times New Roman" w:cs="Times New Roman"/>
        </w:rPr>
      </w:pPr>
    </w:p>
    <w:p w14:paraId="6C569378" w14:textId="77777777" w:rsidR="00331164" w:rsidRDefault="00DA548B" w:rsidP="00331164">
      <w:pPr>
        <w:tabs>
          <w:tab w:val="left" w:pos="5460"/>
        </w:tabs>
        <w:spacing w:line="360" w:lineRule="auto"/>
        <w:jc w:val="both"/>
        <w:rPr>
          <w:rFonts w:ascii="Times New Roman" w:hAnsi="Times New Roman" w:cs="Times New Roman"/>
          <w:sz w:val="24"/>
          <w:szCs w:val="24"/>
        </w:rPr>
      </w:pPr>
      <w:r w:rsidRPr="00DA548B">
        <w:rPr>
          <w:noProof/>
        </w:rPr>
        <w:lastRenderedPageBreak/>
        <mc:AlternateContent>
          <mc:Choice Requires="wps">
            <w:drawing>
              <wp:anchor distT="0" distB="0" distL="114300" distR="114300" simplePos="0" relativeHeight="251669504" behindDoc="0" locked="0" layoutInCell="1" allowOverlap="1" wp14:anchorId="27B79EC1" wp14:editId="56FE0370">
                <wp:simplePos x="0" y="0"/>
                <wp:positionH relativeFrom="column">
                  <wp:posOffset>1203794</wp:posOffset>
                </wp:positionH>
                <wp:positionV relativeFrom="paragraph">
                  <wp:posOffset>2436247</wp:posOffset>
                </wp:positionV>
                <wp:extent cx="914400" cy="185447"/>
                <wp:effectExtent l="19050" t="19050" r="19050" b="43180"/>
                <wp:wrapNone/>
                <wp:docPr id="8" name="Arrow: Right 4"/>
                <wp:cNvGraphicFramePr/>
                <a:graphic xmlns:a="http://schemas.openxmlformats.org/drawingml/2006/main">
                  <a:graphicData uri="http://schemas.microsoft.com/office/word/2010/wordprocessingShape">
                    <wps:wsp>
                      <wps:cNvSpPr/>
                      <wps:spPr>
                        <a:xfrm flipH="1">
                          <a:off x="0" y="0"/>
                          <a:ext cx="914400" cy="185447"/>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512B81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94.8pt;margin-top:191.85pt;width:1in;height:14.6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" adj="19410" fillcolor="black [3213]" strokecolor="#0a2f40 [1604]" strokeweight="1pt"/>
            </w:pict>
          </mc:Fallback>
        </mc:AlternateContent>
      </w:r>
      <w:r w:rsidRPr="00DA548B">
        <w:rPr>
          <w:noProof/>
        </w:rPr>
        <mc:AlternateContent>
          <mc:Choice Requires="wps">
            <w:drawing>
              <wp:anchor distT="0" distB="0" distL="114300" distR="114300" simplePos="0" relativeHeight="251667456" behindDoc="0" locked="0" layoutInCell="1" allowOverlap="1" wp14:anchorId="42D9F7EA" wp14:editId="2AAA2801">
                <wp:simplePos x="0" y="0"/>
                <wp:positionH relativeFrom="margin">
                  <wp:posOffset>159027</wp:posOffset>
                </wp:positionH>
                <wp:positionV relativeFrom="paragraph">
                  <wp:posOffset>2449002</wp:posOffset>
                </wp:positionV>
                <wp:extent cx="739002" cy="169545"/>
                <wp:effectExtent l="0" t="19050" r="42545" b="40005"/>
                <wp:wrapNone/>
                <wp:docPr id="7" name="Arrow: Right 4"/>
                <wp:cNvGraphicFramePr/>
                <a:graphic xmlns:a="http://schemas.openxmlformats.org/drawingml/2006/main">
                  <a:graphicData uri="http://schemas.microsoft.com/office/word/2010/wordprocessingShape">
                    <wps:wsp>
                      <wps:cNvSpPr/>
                      <wps:spPr>
                        <a:xfrm>
                          <a:off x="0" y="0"/>
                          <a:ext cx="739002" cy="16954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87225C2" id="Arrow: Right 4" o:spid="_x0000_s1026" type="#_x0000_t13" style="position:absolute;margin-left:12.5pt;margin-top:192.85pt;width:58.2pt;height:1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" adj="19122" fillcolor="#156082 [3204]" strokecolor="#0a2f40 [1604]" strokeweight="1pt">
                <w10:wrap anchorx="margin"/>
              </v:shape>
            </w:pict>
          </mc:Fallback>
        </mc:AlternateContent>
      </w:r>
      <w:r w:rsidRPr="00DA548B">
        <w:rPr>
          <w:noProof/>
        </w:rPr>
        <mc:AlternateContent>
          <mc:Choice Requires="wps">
            <w:drawing>
              <wp:anchor distT="0" distB="0" distL="114300" distR="114300" simplePos="0" relativeHeight="251665408" behindDoc="0" locked="0" layoutInCell="1" allowOverlap="1" wp14:anchorId="2D3A4D51" wp14:editId="2BDE16ED">
                <wp:simplePos x="0" y="0"/>
                <wp:positionH relativeFrom="column">
                  <wp:posOffset>1259453</wp:posOffset>
                </wp:positionH>
                <wp:positionV relativeFrom="paragraph">
                  <wp:posOffset>2218414</wp:posOffset>
                </wp:positionV>
                <wp:extent cx="640909" cy="111070"/>
                <wp:effectExtent l="19050" t="19050" r="26035" b="41910"/>
                <wp:wrapNone/>
                <wp:docPr id="5" name="Arrow: Right 4">
                  <a:extLst xmlns:a="http://schemas.openxmlformats.org/drawingml/2006/main">
                    <a:ext uri="{FF2B5EF4-FFF2-40B4-BE49-F238E27FC236}">
                      <a16:creationId xmlns:a16="http://schemas.microsoft.com/office/drawing/2014/main" id="{B4AC0422-3D3F-4CC8-A394-FDD4489548C3}"/>
                    </a:ext>
                  </a:extLst>
                </wp:docPr>
                <wp:cNvGraphicFramePr/>
                <a:graphic xmlns:a="http://schemas.openxmlformats.org/drawingml/2006/main">
                  <a:graphicData uri="http://schemas.microsoft.com/office/word/2010/wordprocessingShape">
                    <wps:wsp>
                      <wps:cNvSpPr/>
                      <wps:spPr>
                        <a:xfrm flipH="1">
                          <a:off x="0" y="0"/>
                          <a:ext cx="640909" cy="11107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884F2C0" id="Arrow: Right 4" o:spid="_x0000_s1026" type="#_x0000_t13" style="position:absolute;margin-left:99.15pt;margin-top:174.7pt;width:50.45pt;height: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" adj="19728" fillcolor="white [3212]" strokecolor="#0a2f40 [1604]" strokeweight="1pt"/>
            </w:pict>
          </mc:Fallback>
        </mc:AlternateContent>
      </w:r>
      <w:r w:rsidR="001C11B1">
        <w:rPr>
          <w:noProof/>
        </w:rPr>
        <w:drawing>
          <wp:anchor distT="0" distB="0" distL="114300" distR="114300" simplePos="0" relativeHeight="251659264" behindDoc="0" locked="0" layoutInCell="1" allowOverlap="1" wp14:anchorId="6A13AFCF" wp14:editId="3AD581D1">
            <wp:simplePos x="0" y="0"/>
            <wp:positionH relativeFrom="column">
              <wp:posOffset>0</wp:posOffset>
            </wp:positionH>
            <wp:positionV relativeFrom="paragraph">
              <wp:posOffset>0</wp:posOffset>
            </wp:positionV>
            <wp:extent cx="2838450" cy="5372100"/>
            <wp:effectExtent l="0" t="0" r="0" b="0"/>
            <wp:wrapTopAndBottom/>
            <wp:docPr id="1160404140" name="Picture 6" descr="Hands in gloves holding a w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04140" name="Picture 6" descr="Hands in gloves holding a w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838450" cy="5372100"/>
                    </a:xfrm>
                    <a:prstGeom prst="rect">
                      <a:avLst/>
                    </a:prstGeom>
                  </pic:spPr>
                </pic:pic>
              </a:graphicData>
            </a:graphic>
            <wp14:sizeRelH relativeFrom="page">
              <wp14:pctWidth>0</wp14:pctWidth>
            </wp14:sizeRelH>
            <wp14:sizeRelV relativeFrom="page">
              <wp14:pctHeight>0</wp14:pctHeight>
            </wp14:sizeRelV>
          </wp:anchor>
        </w:drawing>
      </w:r>
      <w:r w:rsidR="00B81297">
        <w:t xml:space="preserve">                       </w:t>
      </w:r>
      <w:r w:rsidR="001C11B1">
        <w:tab/>
      </w:r>
    </w:p>
    <w:p w14:paraId="13AFA2D5" w14:textId="45224BD6" w:rsidR="00AC2B9A" w:rsidRPr="00331164" w:rsidRDefault="00107CA2" w:rsidP="00331164">
      <w:pPr>
        <w:tabs>
          <w:tab w:val="left" w:pos="5460"/>
        </w:tabs>
        <w:spacing w:line="360" w:lineRule="auto"/>
        <w:jc w:val="both"/>
        <w:rPr>
          <w:rFonts w:ascii="Times New Roman" w:hAnsi="Times New Roman" w:cs="Times New Roman"/>
          <w:sz w:val="24"/>
          <w:szCs w:val="24"/>
        </w:rPr>
      </w:pPr>
      <w:r w:rsidRPr="001C11B1">
        <w:rPr>
          <w:rFonts w:ascii="Times New Roman" w:hAnsi="Times New Roman" w:cs="Times New Roman"/>
        </w:rPr>
        <w:t xml:space="preserve">Figure </w:t>
      </w:r>
      <w:r w:rsidR="00142A51">
        <w:rPr>
          <w:rFonts w:ascii="Times New Roman" w:hAnsi="Times New Roman" w:cs="Times New Roman"/>
        </w:rPr>
        <w:t>2</w:t>
      </w:r>
      <w:r w:rsidRPr="001C11B1">
        <w:rPr>
          <w:rFonts w:ascii="Times New Roman" w:hAnsi="Times New Roman" w:cs="Times New Roman"/>
        </w:rPr>
        <w:t xml:space="preserve">: Intraoperative </w:t>
      </w:r>
      <w:r w:rsidR="001C11B1" w:rsidRPr="001C11B1">
        <w:rPr>
          <w:rFonts w:ascii="Times New Roman" w:hAnsi="Times New Roman" w:cs="Times New Roman"/>
        </w:rPr>
        <w:t xml:space="preserve">and postoperative </w:t>
      </w:r>
      <w:r w:rsidRPr="001C11B1">
        <w:rPr>
          <w:rFonts w:ascii="Times New Roman" w:hAnsi="Times New Roman" w:cs="Times New Roman"/>
        </w:rPr>
        <w:t>p</w:t>
      </w:r>
      <w:r w:rsidR="001C11B1" w:rsidRPr="001C11B1">
        <w:rPr>
          <w:rFonts w:ascii="Times New Roman" w:hAnsi="Times New Roman" w:cs="Times New Roman"/>
        </w:rPr>
        <w:t>ictures</w:t>
      </w:r>
      <w:r w:rsidRPr="001C11B1">
        <w:rPr>
          <w:rFonts w:ascii="Times New Roman" w:hAnsi="Times New Roman" w:cs="Times New Roman"/>
        </w:rPr>
        <w:t xml:space="preserve"> demonstrating </w:t>
      </w:r>
      <w:r w:rsidR="001C11B1" w:rsidRPr="001C11B1">
        <w:rPr>
          <w:rFonts w:ascii="Times New Roman" w:hAnsi="Times New Roman" w:cs="Times New Roman"/>
        </w:rPr>
        <w:t xml:space="preserve"> </w:t>
      </w:r>
      <w:r w:rsidRPr="001C11B1">
        <w:rPr>
          <w:rFonts w:ascii="Times New Roman" w:hAnsi="Times New Roman" w:cs="Times New Roman"/>
        </w:rPr>
        <w:t xml:space="preserve">bilateral partial rupture of the corpora cavernosa and complete rupture of </w:t>
      </w:r>
      <w:r w:rsidR="004C2470">
        <w:rPr>
          <w:rFonts w:ascii="Times New Roman" w:hAnsi="Times New Roman" w:cs="Times New Roman"/>
        </w:rPr>
        <w:t xml:space="preserve">the </w:t>
      </w:r>
      <w:r w:rsidRPr="001C11B1">
        <w:rPr>
          <w:rFonts w:ascii="Times New Roman" w:hAnsi="Times New Roman" w:cs="Times New Roman"/>
        </w:rPr>
        <w:t xml:space="preserve">corpus </w:t>
      </w:r>
      <w:proofErr w:type="spellStart"/>
      <w:r w:rsidRPr="001C11B1">
        <w:rPr>
          <w:rFonts w:ascii="Times New Roman" w:hAnsi="Times New Roman" w:cs="Times New Roman"/>
        </w:rPr>
        <w:t>spongiosum.</w:t>
      </w:r>
      <w:r w:rsidR="00331164" w:rsidRPr="00331164">
        <w:rPr>
          <w:rFonts w:ascii="Times New Roman" w:hAnsi="Times New Roman" w:cs="Times New Roman"/>
          <w:sz w:val="24"/>
          <w:szCs w:val="24"/>
        </w:rPr>
        <w:t>White</w:t>
      </w:r>
      <w:proofErr w:type="spellEnd"/>
      <w:r w:rsidR="00331164" w:rsidRPr="00331164">
        <w:rPr>
          <w:rFonts w:ascii="Times New Roman" w:hAnsi="Times New Roman" w:cs="Times New Roman"/>
          <w:sz w:val="24"/>
          <w:szCs w:val="24"/>
        </w:rPr>
        <w:t xml:space="preserve"> arrow site of left corporal injury</w:t>
      </w:r>
      <w:r w:rsidR="00331164">
        <w:rPr>
          <w:rFonts w:ascii="Times New Roman" w:hAnsi="Times New Roman" w:cs="Times New Roman"/>
          <w:sz w:val="24"/>
          <w:szCs w:val="24"/>
        </w:rPr>
        <w:t>,</w:t>
      </w:r>
      <w:r w:rsidR="00331164">
        <w:rPr>
          <w:rFonts w:ascii="Times New Roman" w:hAnsi="Times New Roman" w:cs="Times New Roman"/>
        </w:rPr>
        <w:t xml:space="preserve"> </w:t>
      </w:r>
      <w:r w:rsidR="00331164">
        <w:rPr>
          <w:rFonts w:ascii="Times New Roman" w:hAnsi="Times New Roman" w:cs="Times New Roman"/>
          <w:sz w:val="24"/>
          <w:szCs w:val="24"/>
        </w:rPr>
        <w:t>b</w:t>
      </w:r>
      <w:r w:rsidR="00331164" w:rsidRPr="00331164">
        <w:rPr>
          <w:rFonts w:ascii="Times New Roman" w:hAnsi="Times New Roman" w:cs="Times New Roman"/>
          <w:sz w:val="24"/>
          <w:szCs w:val="24"/>
        </w:rPr>
        <w:t>lue arrow-right  corporal injury</w:t>
      </w:r>
      <w:r w:rsidR="00331164">
        <w:rPr>
          <w:rFonts w:ascii="Times New Roman" w:hAnsi="Times New Roman" w:cs="Times New Roman"/>
          <w:sz w:val="24"/>
          <w:szCs w:val="24"/>
        </w:rPr>
        <w:t>,</w:t>
      </w:r>
      <w:r w:rsidR="00331164">
        <w:rPr>
          <w:rFonts w:ascii="Times New Roman" w:hAnsi="Times New Roman" w:cs="Times New Roman"/>
        </w:rPr>
        <w:t xml:space="preserve"> </w:t>
      </w:r>
      <w:r w:rsidR="00331164">
        <w:rPr>
          <w:rFonts w:ascii="Times New Roman" w:hAnsi="Times New Roman" w:cs="Times New Roman"/>
          <w:sz w:val="24"/>
          <w:szCs w:val="24"/>
        </w:rPr>
        <w:t>b</w:t>
      </w:r>
      <w:r w:rsidR="00331164" w:rsidRPr="00331164">
        <w:rPr>
          <w:rFonts w:ascii="Times New Roman" w:hAnsi="Times New Roman" w:cs="Times New Roman"/>
          <w:sz w:val="24"/>
          <w:szCs w:val="24"/>
        </w:rPr>
        <w:t>lack arrow- urethral injury</w:t>
      </w:r>
    </w:p>
    <w:p w14:paraId="575F825B" w14:textId="77777777" w:rsidR="00142A51" w:rsidRDefault="00142A51" w:rsidP="00AC2B9A">
      <w:pPr>
        <w:rPr>
          <w:rFonts w:ascii="Times New Roman" w:hAnsi="Times New Roman" w:cs="Times New Roman"/>
          <w:sz w:val="24"/>
          <w:szCs w:val="24"/>
        </w:rPr>
      </w:pPr>
    </w:p>
    <w:p w14:paraId="78EBD051" w14:textId="09A3B189"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sz w:val="24"/>
          <w:szCs w:val="24"/>
        </w:rPr>
        <w:tab/>
      </w:r>
    </w:p>
    <w:p w14:paraId="5D68BE37" w14:textId="77777777" w:rsidR="00AC2B9A" w:rsidRDefault="00AC2B9A" w:rsidP="00AC2B9A">
      <w:pPr>
        <w:tabs>
          <w:tab w:val="left" w:pos="5160"/>
        </w:tabs>
        <w:rPr>
          <w:rFonts w:ascii="Times New Roman" w:hAnsi="Times New Roman" w:cs="Times New Roman"/>
          <w:sz w:val="24"/>
          <w:szCs w:val="24"/>
        </w:rPr>
      </w:pPr>
    </w:p>
    <w:p w14:paraId="02947E04" w14:textId="32813916"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77CE18" wp14:editId="483CD315">
            <wp:extent cx="5943600" cy="2743200"/>
            <wp:effectExtent l="0" t="0" r="0" b="0"/>
            <wp:docPr id="1593325106" name="Picture 8" descr="A close up of a p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25106" name="Picture 8" descr="A close up of a pipe&#10;&#10;AI-generated content may be incorrect."/>
                    <pic:cNvPicPr/>
                  </pic:nvPicPr>
                  <pic:blipFill rotWithShape="1">
                    <a:blip r:embed="rId14">
                      <a:extLst>
                        <a:ext uri="{28A0092B-C50C-407E-A947-70E740481C1C}">
                          <a14:useLocalDpi xmlns:a14="http://schemas.microsoft.com/office/drawing/2010/main" val="0"/>
                        </a:ext>
                      </a:extLst>
                    </a:blip>
                    <a:srcRect t="8044" b="8623"/>
                    <a:stretch/>
                  </pic:blipFill>
                  <pic:spPr bwMode="auto">
                    <a:xfrm>
                      <a:off x="0" y="0"/>
                      <a:ext cx="5943600" cy="2743200"/>
                    </a:xfrm>
                    <a:prstGeom prst="rect">
                      <a:avLst/>
                    </a:prstGeom>
                    <a:ln>
                      <a:noFill/>
                    </a:ln>
                    <a:extLst>
                      <a:ext uri="{53640926-AAD7-44D8-BBD7-CCE9431645EC}">
                        <a14:shadowObscured xmlns:a14="http://schemas.microsoft.com/office/drawing/2010/main"/>
                      </a:ext>
                    </a:extLst>
                  </pic:spPr>
                </pic:pic>
              </a:graphicData>
            </a:graphic>
          </wp:inline>
        </w:drawing>
      </w:r>
    </w:p>
    <w:p w14:paraId="0F88A18E" w14:textId="7347536B" w:rsidR="00AC2B9A" w:rsidRDefault="00E40E62" w:rsidP="00AC2B9A">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3</w:t>
      </w:r>
      <w:r>
        <w:rPr>
          <w:rFonts w:ascii="Times New Roman" w:hAnsi="Times New Roman" w:cs="Times New Roman"/>
          <w:sz w:val="24"/>
          <w:szCs w:val="24"/>
        </w:rPr>
        <w:t xml:space="preserve">: </w:t>
      </w:r>
      <w:r w:rsidRPr="00E40E62">
        <w:rPr>
          <w:rFonts w:ascii="Times New Roman" w:hAnsi="Times New Roman" w:cs="Times New Roman"/>
          <w:sz w:val="24"/>
          <w:szCs w:val="24"/>
        </w:rPr>
        <w:t>Skin incision sutured</w:t>
      </w:r>
    </w:p>
    <w:p w14:paraId="33E0978F" w14:textId="77777777" w:rsidR="00AC2B9A" w:rsidRDefault="00AC2B9A" w:rsidP="00AC2B9A">
      <w:pPr>
        <w:tabs>
          <w:tab w:val="left" w:pos="5160"/>
        </w:tabs>
        <w:rPr>
          <w:rFonts w:ascii="Times New Roman" w:hAnsi="Times New Roman" w:cs="Times New Roman"/>
          <w:sz w:val="24"/>
          <w:szCs w:val="24"/>
        </w:rPr>
      </w:pPr>
    </w:p>
    <w:p w14:paraId="41A4096D" w14:textId="77777777" w:rsidR="00AC2B9A" w:rsidRDefault="00AC2B9A" w:rsidP="00AC2B9A">
      <w:pPr>
        <w:tabs>
          <w:tab w:val="left" w:pos="5160"/>
        </w:tabs>
        <w:rPr>
          <w:rFonts w:ascii="Times New Roman" w:hAnsi="Times New Roman" w:cs="Times New Roman"/>
          <w:sz w:val="24"/>
          <w:szCs w:val="24"/>
        </w:rPr>
      </w:pPr>
    </w:p>
    <w:p w14:paraId="231F3583" w14:textId="4D660AE1"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BC45B5" wp14:editId="472435CA">
            <wp:extent cx="5943600" cy="3746500"/>
            <wp:effectExtent l="0" t="0" r="0" b="6350"/>
            <wp:docPr id="813231163" name="Picture 7" descr="A close up of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1163" name="Picture 7" descr="A close up of a person's hand&#10;&#10;AI-generated content may be incorrect."/>
                    <pic:cNvPicPr/>
                  </pic:nvPicPr>
                  <pic:blipFill rotWithShape="1">
                    <a:blip r:embed="rId15">
                      <a:extLst>
                        <a:ext uri="{28A0092B-C50C-407E-A947-70E740481C1C}">
                          <a14:useLocalDpi xmlns:a14="http://schemas.microsoft.com/office/drawing/2010/main" val="0"/>
                        </a:ext>
                      </a:extLst>
                    </a:blip>
                    <a:srcRect t="12752" b="12752"/>
                    <a:stretch/>
                  </pic:blipFill>
                  <pic:spPr>
                    <a:xfrm>
                      <a:off x="0" y="0"/>
                      <a:ext cx="5943600" cy="3746500"/>
                    </a:xfrm>
                    <a:prstGeom prst="rect">
                      <a:avLst/>
                    </a:prstGeom>
                  </pic:spPr>
                </pic:pic>
              </a:graphicData>
            </a:graphic>
          </wp:inline>
        </w:drawing>
      </w:r>
    </w:p>
    <w:p w14:paraId="6C4CED7D" w14:textId="77777777" w:rsidR="00AC2B9A" w:rsidRDefault="00AC2B9A" w:rsidP="00AC2B9A">
      <w:pPr>
        <w:tabs>
          <w:tab w:val="left" w:pos="5160"/>
        </w:tabs>
        <w:rPr>
          <w:rFonts w:ascii="Times New Roman" w:hAnsi="Times New Roman" w:cs="Times New Roman"/>
          <w:sz w:val="24"/>
          <w:szCs w:val="24"/>
        </w:rPr>
      </w:pPr>
    </w:p>
    <w:p w14:paraId="3E4C9D7C" w14:textId="125830AD" w:rsidR="00107CA2" w:rsidRDefault="00BF6823" w:rsidP="003879AB">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4</w:t>
      </w:r>
      <w:r>
        <w:rPr>
          <w:rFonts w:ascii="Times New Roman" w:hAnsi="Times New Roman" w:cs="Times New Roman"/>
          <w:sz w:val="24"/>
          <w:szCs w:val="24"/>
        </w:rPr>
        <w:t xml:space="preserve">: Postoperative repaired penile fracture with  normal erected penis </w:t>
      </w:r>
    </w:p>
    <w:p w14:paraId="0D59596A" w14:textId="21DE3E5E" w:rsidR="00B81297" w:rsidRDefault="003879AB" w:rsidP="00D422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Upon review</w:t>
      </w:r>
      <w:r w:rsidR="00E01684">
        <w:rPr>
          <w:rFonts w:ascii="Times New Roman" w:hAnsi="Times New Roman" w:cs="Times New Roman"/>
          <w:sz w:val="24"/>
          <w:szCs w:val="24"/>
        </w:rPr>
        <w:t xml:space="preserve">, two weeks </w:t>
      </w:r>
      <w:r w:rsidR="00142A51">
        <w:rPr>
          <w:rFonts w:ascii="Times New Roman" w:hAnsi="Times New Roman" w:cs="Times New Roman"/>
          <w:sz w:val="24"/>
          <w:szCs w:val="24"/>
        </w:rPr>
        <w:t>after discharge,</w:t>
      </w:r>
      <w:r>
        <w:rPr>
          <w:rFonts w:ascii="Times New Roman" w:hAnsi="Times New Roman" w:cs="Times New Roman"/>
          <w:sz w:val="24"/>
          <w:szCs w:val="24"/>
        </w:rPr>
        <w:t xml:space="preserve"> </w:t>
      </w:r>
      <w:r w:rsidRPr="00D27461">
        <w:rPr>
          <w:rFonts w:ascii="Times New Roman" w:hAnsi="Times New Roman" w:cs="Times New Roman"/>
          <w:sz w:val="24"/>
          <w:szCs w:val="24"/>
        </w:rPr>
        <w:t>recovery</w:t>
      </w:r>
      <w:r w:rsidR="00AC2B9A" w:rsidRPr="00D27461">
        <w:rPr>
          <w:rFonts w:ascii="Times New Roman" w:hAnsi="Times New Roman" w:cs="Times New Roman"/>
          <w:sz w:val="24"/>
          <w:szCs w:val="24"/>
        </w:rPr>
        <w:t xml:space="preserve"> </w:t>
      </w:r>
      <w:r>
        <w:rPr>
          <w:rFonts w:ascii="Times New Roman" w:hAnsi="Times New Roman" w:cs="Times New Roman"/>
          <w:sz w:val="24"/>
          <w:szCs w:val="24"/>
        </w:rPr>
        <w:t>was uneventful</w:t>
      </w:r>
      <w:r w:rsidR="00E01684">
        <w:rPr>
          <w:rFonts w:ascii="Times New Roman" w:hAnsi="Times New Roman" w:cs="Times New Roman"/>
          <w:sz w:val="24"/>
          <w:szCs w:val="24"/>
        </w:rPr>
        <w:t>.</w:t>
      </w:r>
      <w:r w:rsidR="00DA548B">
        <w:rPr>
          <w:rFonts w:ascii="Times New Roman" w:hAnsi="Times New Roman" w:cs="Times New Roman"/>
          <w:sz w:val="24"/>
          <w:szCs w:val="24"/>
        </w:rPr>
        <w:t xml:space="preserve"> </w:t>
      </w:r>
      <w:r w:rsidR="00E01684">
        <w:rPr>
          <w:rFonts w:ascii="Times New Roman" w:hAnsi="Times New Roman" w:cs="Times New Roman"/>
          <w:sz w:val="24"/>
          <w:szCs w:val="24"/>
        </w:rPr>
        <w:t xml:space="preserve"> The wound is well healed </w:t>
      </w:r>
      <w:r w:rsidR="00AC2B9A" w:rsidRPr="00D27461">
        <w:rPr>
          <w:rFonts w:ascii="Times New Roman" w:hAnsi="Times New Roman" w:cs="Times New Roman"/>
          <w:sz w:val="24"/>
          <w:szCs w:val="24"/>
        </w:rPr>
        <w:t>with</w:t>
      </w:r>
      <w:r w:rsidR="000D7F10">
        <w:rPr>
          <w:rFonts w:ascii="Times New Roman" w:hAnsi="Times New Roman" w:cs="Times New Roman"/>
          <w:sz w:val="24"/>
          <w:szCs w:val="24"/>
        </w:rPr>
        <w:t xml:space="preserve"> </w:t>
      </w:r>
      <w:r>
        <w:rPr>
          <w:rFonts w:ascii="Times New Roman" w:hAnsi="Times New Roman" w:cs="Times New Roman"/>
          <w:sz w:val="24"/>
          <w:szCs w:val="24"/>
        </w:rPr>
        <w:t>normal erection</w:t>
      </w:r>
      <w:r w:rsidR="000B2751">
        <w:rPr>
          <w:rFonts w:ascii="Times New Roman" w:hAnsi="Times New Roman" w:cs="Times New Roman"/>
          <w:sz w:val="24"/>
          <w:szCs w:val="24"/>
        </w:rPr>
        <w:t xml:space="preserve"> as seen in Figure</w:t>
      </w:r>
      <w:r w:rsidR="00804F36">
        <w:rPr>
          <w:rFonts w:ascii="Times New Roman" w:hAnsi="Times New Roman" w:cs="Times New Roman"/>
          <w:sz w:val="24"/>
          <w:szCs w:val="24"/>
        </w:rPr>
        <w:t>s</w:t>
      </w:r>
      <w:r w:rsidR="004C0D16">
        <w:rPr>
          <w:rFonts w:ascii="Times New Roman" w:hAnsi="Times New Roman" w:cs="Times New Roman"/>
          <w:sz w:val="24"/>
          <w:szCs w:val="24"/>
        </w:rPr>
        <w:t xml:space="preserve"> </w:t>
      </w:r>
      <w:r w:rsidR="00142A51">
        <w:rPr>
          <w:rFonts w:ascii="Times New Roman" w:hAnsi="Times New Roman" w:cs="Times New Roman"/>
          <w:sz w:val="24"/>
          <w:szCs w:val="24"/>
        </w:rPr>
        <w:t>3</w:t>
      </w:r>
      <w:r w:rsidR="004C0D16">
        <w:rPr>
          <w:rFonts w:ascii="Times New Roman" w:hAnsi="Times New Roman" w:cs="Times New Roman"/>
          <w:sz w:val="24"/>
          <w:szCs w:val="24"/>
        </w:rPr>
        <w:t>and</w:t>
      </w:r>
      <w:r w:rsidR="000B2751">
        <w:rPr>
          <w:rFonts w:ascii="Times New Roman" w:hAnsi="Times New Roman" w:cs="Times New Roman"/>
          <w:sz w:val="24"/>
          <w:szCs w:val="24"/>
        </w:rPr>
        <w:t xml:space="preserve"> </w:t>
      </w:r>
      <w:r w:rsidR="00142A51">
        <w:rPr>
          <w:rFonts w:ascii="Times New Roman" w:hAnsi="Times New Roman" w:cs="Times New Roman"/>
          <w:sz w:val="24"/>
          <w:szCs w:val="24"/>
        </w:rPr>
        <w:t>4</w:t>
      </w:r>
      <w:r w:rsidR="00804F36">
        <w:rPr>
          <w:rFonts w:ascii="Times New Roman" w:hAnsi="Times New Roman" w:cs="Times New Roman"/>
          <w:sz w:val="24"/>
          <w:szCs w:val="24"/>
        </w:rPr>
        <w:t>,</w:t>
      </w:r>
      <w:r>
        <w:rPr>
          <w:rFonts w:ascii="Times New Roman" w:hAnsi="Times New Roman" w:cs="Times New Roman"/>
          <w:sz w:val="24"/>
          <w:szCs w:val="24"/>
        </w:rPr>
        <w:t xml:space="preserve"> </w:t>
      </w:r>
      <w:r w:rsidR="000D7F10">
        <w:rPr>
          <w:rFonts w:ascii="Times New Roman" w:hAnsi="Times New Roman" w:cs="Times New Roman"/>
          <w:sz w:val="24"/>
          <w:szCs w:val="24"/>
        </w:rPr>
        <w:t>and</w:t>
      </w:r>
      <w:r w:rsidR="00AC2B9A" w:rsidRPr="00D27461">
        <w:rPr>
          <w:rFonts w:ascii="Times New Roman" w:hAnsi="Times New Roman" w:cs="Times New Roman"/>
          <w:sz w:val="24"/>
          <w:szCs w:val="24"/>
        </w:rPr>
        <w:t xml:space="preserve"> no immediate </w:t>
      </w:r>
      <w:r w:rsidR="00AC2B9A">
        <w:rPr>
          <w:rFonts w:ascii="Times New Roman" w:hAnsi="Times New Roman" w:cs="Times New Roman"/>
          <w:sz w:val="24"/>
          <w:szCs w:val="24"/>
        </w:rPr>
        <w:t>postoperative</w:t>
      </w:r>
      <w:r w:rsidR="00AC2B9A" w:rsidRPr="00D27461">
        <w:rPr>
          <w:rFonts w:ascii="Times New Roman" w:hAnsi="Times New Roman" w:cs="Times New Roman"/>
          <w:sz w:val="24"/>
          <w:szCs w:val="24"/>
        </w:rPr>
        <w:t xml:space="preserve"> complications.</w:t>
      </w:r>
      <w:r w:rsidR="00AC2B9A" w:rsidRPr="00C678A8">
        <w:rPr>
          <w:rFonts w:ascii="Times New Roman" w:hAnsi="Times New Roman" w:cs="Times New Roman"/>
          <w:sz w:val="24"/>
          <w:szCs w:val="24"/>
        </w:rPr>
        <w:t xml:space="preserve"> </w:t>
      </w:r>
      <w:r w:rsidR="00AC2B9A">
        <w:rPr>
          <w:rFonts w:ascii="Times New Roman" w:hAnsi="Times New Roman" w:cs="Times New Roman"/>
          <w:sz w:val="24"/>
          <w:szCs w:val="24"/>
        </w:rPr>
        <w:t xml:space="preserve"> </w:t>
      </w:r>
    </w:p>
    <w:p w14:paraId="3ECD8F2E" w14:textId="77777777" w:rsidR="00CC4AFB" w:rsidRPr="003C5162" w:rsidRDefault="00CC4AFB" w:rsidP="00CC4AFB">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Discussion </w:t>
      </w:r>
    </w:p>
    <w:p w14:paraId="61A78DCE" w14:textId="4FEC36E5" w:rsidR="00D6156F" w:rsidRDefault="00D6156F" w:rsidP="00CC4AFB">
      <w:pPr>
        <w:spacing w:line="360" w:lineRule="auto"/>
        <w:jc w:val="both"/>
        <w:rPr>
          <w:rFonts w:ascii="Times New Roman" w:hAnsi="Times New Roman" w:cs="Times New Roman"/>
          <w:sz w:val="24"/>
          <w:szCs w:val="24"/>
        </w:rPr>
      </w:pPr>
      <w:r w:rsidRPr="00D6156F">
        <w:rPr>
          <w:rFonts w:ascii="Times New Roman" w:hAnsi="Times New Roman" w:cs="Times New Roman"/>
          <w:sz w:val="24"/>
          <w:szCs w:val="24"/>
        </w:rPr>
        <w:t>A penile fracture is a urological emergency that arises from a tear in the tunica albuginea of the penis, frequently brought on by violent manipulation, intense anal or vaginal sex or masturbation, gunshot wounds, or any other mechanical trauma that causes an erect penis to bend forcibly</w:t>
      </w:r>
      <w:r w:rsidR="0064150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
          <w:id w:val="-55403838"/>
          <w:placeholder>
            <w:docPart w:val="DefaultPlaceholder_-1854013440"/>
          </w:placeholder>
        </w:sdtPr>
        <w:sdtEndPr/>
        <w:sdtContent>
          <w:r w:rsidR="00373ECE" w:rsidRPr="00373ECE">
            <w:rPr>
              <w:rFonts w:ascii="Times New Roman" w:hAnsi="Times New Roman" w:cs="Times New Roman"/>
              <w:color w:val="000000"/>
              <w:sz w:val="24"/>
              <w:szCs w:val="24"/>
            </w:rPr>
            <w:t>(5)</w:t>
          </w:r>
        </w:sdtContent>
      </w:sdt>
      <w:r w:rsidR="00A025C2">
        <w:rPr>
          <w:rFonts w:ascii="Times New Roman" w:hAnsi="Times New Roman" w:cs="Times New Roman"/>
          <w:sz w:val="24"/>
          <w:szCs w:val="24"/>
        </w:rPr>
        <w:t xml:space="preserve">. </w:t>
      </w:r>
      <w:r w:rsidR="00A025C2" w:rsidRPr="00A025C2">
        <w:rPr>
          <w:rFonts w:ascii="Times New Roman" w:hAnsi="Times New Roman" w:cs="Times New Roman"/>
          <w:sz w:val="24"/>
          <w:szCs w:val="24"/>
        </w:rPr>
        <w:t xml:space="preserve"> </w:t>
      </w:r>
      <w:r w:rsidR="00A025C2">
        <w:rPr>
          <w:rFonts w:ascii="Times New Roman" w:hAnsi="Times New Roman" w:cs="Times New Roman"/>
          <w:sz w:val="24"/>
          <w:szCs w:val="24"/>
        </w:rPr>
        <w:t>L</w:t>
      </w:r>
      <w:r w:rsidR="00A025C2" w:rsidRPr="00A025C2">
        <w:rPr>
          <w:rFonts w:ascii="Times New Roman" w:hAnsi="Times New Roman" w:cs="Times New Roman"/>
          <w:sz w:val="24"/>
          <w:szCs w:val="24"/>
        </w:rPr>
        <w:t>ess frequent causes include rolling over in bed, taking a direct hit, bending too much, rushing to take off or put on clothes while the penis is erect, and falling on an aroused penis</w:t>
      </w:r>
      <w:r w:rsidR="00804F3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ZkZTViMjQtZTFhMi00NjEyLWE5MTEtMDZmMzI0NjEyNDc2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
          <w:id w:val="1207147066"/>
          <w:placeholder>
            <w:docPart w:val="DefaultPlaceholder_-1854013440"/>
          </w:placeholder>
        </w:sdtPr>
        <w:sdtEndPr/>
        <w:sdtContent>
          <w:r w:rsidR="00373ECE" w:rsidRPr="00373ECE">
            <w:rPr>
              <w:rFonts w:eastAsia="Times New Roman"/>
              <w:color w:val="000000"/>
              <w:sz w:val="24"/>
            </w:rPr>
            <w:t>(1)</w:t>
          </w:r>
        </w:sdtContent>
      </w:sdt>
      <w:r w:rsidR="00DA548B">
        <w:rPr>
          <w:rFonts w:ascii="Times New Roman" w:hAnsi="Times New Roman" w:cs="Times New Roman"/>
          <w:sz w:val="24"/>
          <w:szCs w:val="24"/>
        </w:rPr>
        <w:t xml:space="preserve">  </w:t>
      </w:r>
      <w:r w:rsidR="00A025C2">
        <w:rPr>
          <w:rFonts w:ascii="Times New Roman" w:hAnsi="Times New Roman" w:cs="Times New Roman"/>
          <w:sz w:val="24"/>
          <w:szCs w:val="24"/>
        </w:rPr>
        <w:t xml:space="preserve">In our case, </w:t>
      </w:r>
      <w:r w:rsidR="002F7527">
        <w:rPr>
          <w:rFonts w:ascii="Times New Roman" w:hAnsi="Times New Roman" w:cs="Times New Roman"/>
          <w:sz w:val="24"/>
          <w:szCs w:val="24"/>
        </w:rPr>
        <w:t xml:space="preserve">the </w:t>
      </w:r>
      <w:r w:rsidR="00A025C2">
        <w:rPr>
          <w:rFonts w:ascii="Times New Roman" w:hAnsi="Times New Roman" w:cs="Times New Roman"/>
          <w:sz w:val="24"/>
          <w:szCs w:val="24"/>
        </w:rPr>
        <w:t>patient</w:t>
      </w:r>
      <w:r w:rsidR="002F7527">
        <w:rPr>
          <w:rFonts w:ascii="Times New Roman" w:hAnsi="Times New Roman" w:cs="Times New Roman"/>
          <w:sz w:val="24"/>
          <w:szCs w:val="24"/>
        </w:rPr>
        <w:t xml:space="preserve"> had a disruption in the tunica albuginea </w:t>
      </w:r>
      <w:r w:rsidR="005E2114">
        <w:rPr>
          <w:rFonts w:ascii="Times New Roman" w:hAnsi="Times New Roman" w:cs="Times New Roman"/>
          <w:sz w:val="24"/>
          <w:szCs w:val="24"/>
        </w:rPr>
        <w:t>of both</w:t>
      </w:r>
      <w:r w:rsidR="002F7527">
        <w:rPr>
          <w:rFonts w:ascii="Times New Roman" w:hAnsi="Times New Roman" w:cs="Times New Roman"/>
          <w:sz w:val="24"/>
          <w:szCs w:val="24"/>
        </w:rPr>
        <w:t xml:space="preserve"> corpora cavernosa after he </w:t>
      </w:r>
      <w:r w:rsidR="007117FB">
        <w:rPr>
          <w:rFonts w:ascii="Times New Roman" w:hAnsi="Times New Roman" w:cs="Times New Roman"/>
          <w:sz w:val="24"/>
          <w:szCs w:val="24"/>
        </w:rPr>
        <w:t>fell from a moto</w:t>
      </w:r>
      <w:r w:rsidR="00DA548B">
        <w:rPr>
          <w:rFonts w:ascii="Times New Roman" w:hAnsi="Times New Roman" w:cs="Times New Roman"/>
          <w:sz w:val="24"/>
          <w:szCs w:val="24"/>
        </w:rPr>
        <w:t>r</w:t>
      </w:r>
      <w:r w:rsidR="007117FB">
        <w:rPr>
          <w:rFonts w:ascii="Times New Roman" w:hAnsi="Times New Roman" w:cs="Times New Roman"/>
          <w:sz w:val="24"/>
          <w:szCs w:val="24"/>
        </w:rPr>
        <w:t xml:space="preserve">bike and landed on </w:t>
      </w:r>
      <w:r w:rsidR="00A025C2">
        <w:rPr>
          <w:rFonts w:ascii="Times New Roman" w:hAnsi="Times New Roman" w:cs="Times New Roman"/>
          <w:sz w:val="24"/>
          <w:szCs w:val="24"/>
        </w:rPr>
        <w:t>an erect penis while watching pornography.</w:t>
      </w:r>
      <w:r w:rsidR="00DA548B">
        <w:rPr>
          <w:rFonts w:ascii="Times New Roman" w:hAnsi="Times New Roman" w:cs="Times New Roman"/>
          <w:sz w:val="24"/>
          <w:szCs w:val="24"/>
        </w:rPr>
        <w:t xml:space="preserve"> </w:t>
      </w:r>
      <w:r w:rsidR="00BF07CD">
        <w:rPr>
          <w:rFonts w:ascii="Times New Roman" w:hAnsi="Times New Roman" w:cs="Times New Roman"/>
          <w:sz w:val="24"/>
          <w:szCs w:val="24"/>
        </w:rPr>
        <w:t xml:space="preserve"> </w:t>
      </w:r>
      <w:r w:rsidR="005E2114">
        <w:rPr>
          <w:rFonts w:ascii="Times New Roman" w:hAnsi="Times New Roman" w:cs="Times New Roman"/>
          <w:sz w:val="24"/>
          <w:szCs w:val="24"/>
        </w:rPr>
        <w:t>This is an unusual presentation, which, to the best of our knowledge, has not yet been reported in the literature.</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 Falcone et</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al systematic review </w:t>
      </w:r>
      <w:r w:rsidR="00DA548B">
        <w:rPr>
          <w:rFonts w:ascii="Times New Roman" w:hAnsi="Times New Roman" w:cs="Times New Roman"/>
          <w:sz w:val="24"/>
          <w:szCs w:val="24"/>
        </w:rPr>
        <w:t xml:space="preserve">suggests that the major causes of penile fractures were those related to </w:t>
      </w:r>
      <w:r w:rsidR="00E01684">
        <w:rPr>
          <w:rFonts w:ascii="Times New Roman" w:hAnsi="Times New Roman" w:cs="Times New Roman"/>
          <w:sz w:val="24"/>
          <w:szCs w:val="24"/>
        </w:rPr>
        <w:t xml:space="preserve"> coital accidents</w:t>
      </w:r>
      <w:r w:rsidR="00DA548B">
        <w:rPr>
          <w:rFonts w:ascii="Times New Roman" w:hAnsi="Times New Roman" w:cs="Times New Roman"/>
          <w:sz w:val="24"/>
          <w:szCs w:val="24"/>
        </w:rPr>
        <w:t xml:space="preserve"> in</w:t>
      </w:r>
      <w:r w:rsidR="00E01684">
        <w:rPr>
          <w:rFonts w:ascii="Times New Roman" w:hAnsi="Times New Roman" w:cs="Times New Roman"/>
          <w:sz w:val="24"/>
          <w:szCs w:val="24"/>
        </w:rPr>
        <w:t xml:space="preserve"> 80% of </w:t>
      </w:r>
      <w:r w:rsidR="00DA548B">
        <w:rPr>
          <w:rFonts w:ascii="Times New Roman" w:hAnsi="Times New Roman" w:cs="Times New Roman"/>
          <w:sz w:val="24"/>
          <w:szCs w:val="24"/>
        </w:rPr>
        <w:t>the cases</w:t>
      </w:r>
      <w:r w:rsidR="00E01684">
        <w:rPr>
          <w:rFonts w:ascii="Times New Roman" w:hAnsi="Times New Roman" w:cs="Times New Roman"/>
          <w:sz w:val="24"/>
          <w:szCs w:val="24"/>
        </w:rPr>
        <w:t xml:space="preserve"> </w:t>
      </w:r>
      <w:r w:rsidR="00DA548B">
        <w:rPr>
          <w:rFonts w:ascii="Times New Roman" w:hAnsi="Times New Roman" w:cs="Times New Roman"/>
          <w:sz w:val="24"/>
          <w:szCs w:val="24"/>
        </w:rPr>
        <w:t xml:space="preserve">whereas </w:t>
      </w:r>
      <w:r w:rsidR="00E01684">
        <w:rPr>
          <w:rFonts w:ascii="Times New Roman" w:hAnsi="Times New Roman" w:cs="Times New Roman"/>
          <w:sz w:val="24"/>
          <w:szCs w:val="24"/>
        </w:rPr>
        <w:t xml:space="preserve">forcefully bending an erect penis to achieve </w:t>
      </w:r>
      <w:r w:rsidR="00E30B82">
        <w:rPr>
          <w:rFonts w:ascii="Times New Roman" w:hAnsi="Times New Roman" w:cs="Times New Roman"/>
          <w:sz w:val="24"/>
          <w:szCs w:val="24"/>
        </w:rPr>
        <w:t>detumescence</w:t>
      </w:r>
      <w:r w:rsidR="00DA548B">
        <w:rPr>
          <w:rFonts w:ascii="Times New Roman" w:hAnsi="Times New Roman" w:cs="Times New Roman"/>
          <w:sz w:val="24"/>
          <w:szCs w:val="24"/>
        </w:rPr>
        <w:t>,</w:t>
      </w:r>
      <w:r w:rsidR="00E01684">
        <w:rPr>
          <w:rFonts w:ascii="Times New Roman" w:hAnsi="Times New Roman" w:cs="Times New Roman"/>
          <w:sz w:val="24"/>
          <w:szCs w:val="24"/>
        </w:rPr>
        <w:t xml:space="preserve"> account</w:t>
      </w:r>
      <w:r w:rsidR="00DA548B">
        <w:rPr>
          <w:rFonts w:ascii="Times New Roman" w:hAnsi="Times New Roman" w:cs="Times New Roman"/>
          <w:sz w:val="24"/>
          <w:szCs w:val="24"/>
        </w:rPr>
        <w:t>ed</w:t>
      </w:r>
      <w:r w:rsidR="00E01684">
        <w:rPr>
          <w:rFonts w:ascii="Times New Roman" w:hAnsi="Times New Roman" w:cs="Times New Roman"/>
          <w:sz w:val="24"/>
          <w:szCs w:val="24"/>
        </w:rPr>
        <w:t xml:space="preserve"> for 8</w:t>
      </w:r>
      <w:r w:rsidR="00E30B82">
        <w:rPr>
          <w:rFonts w:ascii="Times New Roman" w:hAnsi="Times New Roman" w:cs="Times New Roman"/>
          <w:sz w:val="24"/>
          <w:szCs w:val="24"/>
        </w:rPr>
        <w:t>%</w:t>
      </w:r>
      <w:r w:rsidR="00E30B8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561452487"/>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E30B82">
        <w:rPr>
          <w:rFonts w:ascii="Times New Roman" w:hAnsi="Times New Roman" w:cs="Times New Roman"/>
          <w:color w:val="000000"/>
          <w:sz w:val="24"/>
          <w:szCs w:val="24"/>
        </w:rPr>
        <w:t>.</w:t>
      </w:r>
    </w:p>
    <w:p w14:paraId="2BAFA947" w14:textId="3281522B" w:rsidR="00BF07CD" w:rsidRDefault="00381513" w:rsidP="001926D2">
      <w:pPr>
        <w:spacing w:line="360" w:lineRule="auto"/>
        <w:jc w:val="both"/>
        <w:rPr>
          <w:rFonts w:ascii="Times New Roman" w:hAnsi="Times New Roman" w:cs="Times New Roman"/>
          <w:sz w:val="24"/>
          <w:szCs w:val="24"/>
        </w:rPr>
      </w:pPr>
      <w:r w:rsidRPr="00381513">
        <w:rPr>
          <w:rFonts w:ascii="Times New Roman" w:hAnsi="Times New Roman" w:cs="Times New Roman"/>
          <w:sz w:val="24"/>
          <w:szCs w:val="24"/>
        </w:rPr>
        <w:t xml:space="preserve"> Although they are uncommon, </w:t>
      </w:r>
      <w:r w:rsidR="00BF07CD">
        <w:rPr>
          <w:rFonts w:ascii="Times New Roman" w:hAnsi="Times New Roman" w:cs="Times New Roman"/>
          <w:sz w:val="24"/>
          <w:szCs w:val="24"/>
        </w:rPr>
        <w:t xml:space="preserve">reported cases of penile fracture are gradually being reported </w:t>
      </w:r>
      <w:r w:rsidRPr="00381513">
        <w:rPr>
          <w:rFonts w:ascii="Times New Roman" w:hAnsi="Times New Roman" w:cs="Times New Roman"/>
          <w:sz w:val="24"/>
          <w:szCs w:val="24"/>
        </w:rPr>
        <w:t>in Ghana and other sub-Saharan African countries.</w:t>
      </w:r>
      <w:r w:rsidR="00DA548B">
        <w:rPr>
          <w:rFonts w:ascii="Times New Roman" w:hAnsi="Times New Roman" w:cs="Times New Roman"/>
          <w:sz w:val="24"/>
          <w:szCs w:val="24"/>
        </w:rPr>
        <w:t xml:space="preserve"> </w:t>
      </w:r>
      <w:r w:rsidRPr="00381513">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Three </w:t>
      </w:r>
      <w:r w:rsidR="00B3283E">
        <w:rPr>
          <w:rFonts w:ascii="Times New Roman" w:hAnsi="Times New Roman" w:cs="Times New Roman"/>
          <w:sz w:val="24"/>
          <w:szCs w:val="24"/>
        </w:rPr>
        <w:t xml:space="preserve">such cases </w:t>
      </w:r>
      <w:r w:rsidR="00D76416" w:rsidRPr="00D76416">
        <w:rPr>
          <w:rFonts w:ascii="Times New Roman" w:hAnsi="Times New Roman" w:cs="Times New Roman"/>
          <w:sz w:val="24"/>
          <w:szCs w:val="24"/>
        </w:rPr>
        <w:t xml:space="preserve">were documented at Cape Coast Teaching </w:t>
      </w:r>
      <w:r w:rsidR="004B5269" w:rsidRPr="00D76416">
        <w:rPr>
          <w:rFonts w:ascii="Times New Roman" w:hAnsi="Times New Roman" w:cs="Times New Roman"/>
          <w:sz w:val="24"/>
          <w:szCs w:val="24"/>
        </w:rPr>
        <w:t xml:space="preserve">Hospital, </w:t>
      </w:r>
      <w:r w:rsidR="004B5269">
        <w:rPr>
          <w:rFonts w:ascii="Times New Roman" w:hAnsi="Times New Roman" w:cs="Times New Roman"/>
          <w:sz w:val="24"/>
          <w:szCs w:val="24"/>
        </w:rPr>
        <w:t>Ghana</w:t>
      </w:r>
      <w:r w:rsidR="00B3283E">
        <w:rPr>
          <w:rFonts w:ascii="Times New Roman" w:hAnsi="Times New Roman" w:cs="Times New Roman"/>
          <w:sz w:val="24"/>
          <w:szCs w:val="24"/>
        </w:rPr>
        <w:t xml:space="preserve">, </w:t>
      </w:r>
      <w:r w:rsidR="00D76416" w:rsidRPr="00D76416">
        <w:rPr>
          <w:rFonts w:ascii="Times New Roman" w:hAnsi="Times New Roman" w:cs="Times New Roman"/>
          <w:sz w:val="24"/>
          <w:szCs w:val="24"/>
        </w:rPr>
        <w:t>where patients had the usual signs and symptoms, such as discomfort and swelling after a popping sound during sexual activity</w:t>
      </w:r>
      <w:r w:rsidR="007C737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
          <w:id w:val="744773656"/>
          <w:placeholder>
            <w:docPart w:val="DefaultPlaceholder_-1854013440"/>
          </w:placeholder>
        </w:sdtPr>
        <w:sdtEndPr/>
        <w:sdtContent>
          <w:r w:rsidR="00373ECE" w:rsidRPr="00373ECE">
            <w:rPr>
              <w:rFonts w:ascii="Times New Roman" w:hAnsi="Times New Roman" w:cs="Times New Roman"/>
              <w:color w:val="000000"/>
              <w:sz w:val="24"/>
              <w:szCs w:val="24"/>
            </w:rPr>
            <w:t>(6)</w:t>
          </w:r>
        </w:sdtContent>
      </w:sdt>
      <w:r w:rsidR="00DA548B">
        <w:rPr>
          <w:rFonts w:ascii="Times New Roman" w:hAnsi="Times New Roman" w:cs="Times New Roman"/>
          <w:sz w:val="24"/>
          <w:szCs w:val="24"/>
        </w:rPr>
        <w:t xml:space="preserve"> </w:t>
      </w:r>
      <w:r w:rsidR="00DA548B" w:rsidRPr="00D76416">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All </w:t>
      </w:r>
      <w:r w:rsidR="009D271F">
        <w:rPr>
          <w:rFonts w:ascii="Times New Roman" w:hAnsi="Times New Roman" w:cs="Times New Roman"/>
          <w:sz w:val="24"/>
          <w:szCs w:val="24"/>
        </w:rPr>
        <w:t>these cases</w:t>
      </w:r>
      <w:r w:rsidR="00D76416" w:rsidRPr="00D76416">
        <w:rPr>
          <w:rFonts w:ascii="Times New Roman" w:hAnsi="Times New Roman" w:cs="Times New Roman"/>
          <w:sz w:val="24"/>
          <w:szCs w:val="24"/>
        </w:rPr>
        <w:t xml:space="preserve"> had good results after undergoing immediate surgical repair.</w:t>
      </w:r>
      <w:r w:rsidR="00DA548B">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 </w:t>
      </w:r>
      <w:r w:rsidR="00DA548B">
        <w:rPr>
          <w:rFonts w:ascii="Times New Roman" w:hAnsi="Times New Roman" w:cs="Times New Roman"/>
          <w:sz w:val="24"/>
          <w:szCs w:val="24"/>
        </w:rPr>
        <w:t xml:space="preserve"> T</w:t>
      </w:r>
      <w:r w:rsidR="0030102B">
        <w:rPr>
          <w:rFonts w:ascii="Times New Roman" w:hAnsi="Times New Roman" w:cs="Times New Roman"/>
          <w:sz w:val="24"/>
          <w:szCs w:val="24"/>
        </w:rPr>
        <w:t xml:space="preserve">he </w:t>
      </w:r>
      <w:r w:rsidR="00D76416" w:rsidRPr="00D76416">
        <w:rPr>
          <w:rFonts w:ascii="Times New Roman" w:hAnsi="Times New Roman" w:cs="Times New Roman"/>
          <w:sz w:val="24"/>
          <w:szCs w:val="24"/>
        </w:rPr>
        <w:t>stigma</w:t>
      </w:r>
      <w:r w:rsidR="00DA548B">
        <w:rPr>
          <w:rFonts w:ascii="Times New Roman" w:hAnsi="Times New Roman" w:cs="Times New Roman"/>
          <w:sz w:val="24"/>
          <w:szCs w:val="24"/>
        </w:rPr>
        <w:t xml:space="preserve"> and</w:t>
      </w:r>
      <w:ins w:id="3" w:author="Chima Ofoha" w:date="2025-06-26T14:44:00Z" w16du:dateUtc="2025-06-26T13:44:00Z">
        <w:r w:rsidR="00B10D94">
          <w:rPr>
            <w:rFonts w:ascii="Times New Roman" w:hAnsi="Times New Roman" w:cs="Times New Roman"/>
            <w:sz w:val="24"/>
            <w:szCs w:val="24"/>
          </w:rPr>
          <w:t xml:space="preserve"> </w:t>
        </w:r>
      </w:ins>
      <w:r w:rsidR="004B5269">
        <w:rPr>
          <w:rFonts w:ascii="Times New Roman" w:hAnsi="Times New Roman" w:cs="Times New Roman"/>
          <w:sz w:val="24"/>
          <w:szCs w:val="24"/>
        </w:rPr>
        <w:t xml:space="preserve">fear </w:t>
      </w:r>
      <w:r w:rsidR="00D76416" w:rsidRPr="00D76416">
        <w:rPr>
          <w:rFonts w:ascii="Times New Roman" w:hAnsi="Times New Roman" w:cs="Times New Roman"/>
          <w:sz w:val="24"/>
          <w:szCs w:val="24"/>
        </w:rPr>
        <w:t>associated with genital injuries</w:t>
      </w:r>
      <w:r w:rsidR="004B526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"/>
          <w:id w:val="563530141"/>
          <w:placeholder>
            <w:docPart w:val="DefaultPlaceholder_-1854013440"/>
          </w:placeholder>
        </w:sdtPr>
        <w:sdtEndPr/>
        <w:sdtContent>
          <w:r w:rsidR="00373ECE" w:rsidRPr="00373ECE">
            <w:rPr>
              <w:rFonts w:eastAsia="Times New Roman"/>
              <w:color w:val="000000"/>
              <w:sz w:val="24"/>
            </w:rPr>
            <w:t>(7)</w:t>
          </w:r>
        </w:sdtContent>
      </w:sdt>
      <w:r w:rsidR="00804F36">
        <w:rPr>
          <w:rFonts w:ascii="Times New Roman" w:hAnsi="Times New Roman" w:cs="Times New Roman"/>
          <w:color w:val="000000"/>
          <w:sz w:val="24"/>
          <w:szCs w:val="24"/>
        </w:rPr>
        <w:t xml:space="preserve">, </w:t>
      </w:r>
      <w:r w:rsidR="00DA548B">
        <w:rPr>
          <w:rFonts w:ascii="Times New Roman" w:hAnsi="Times New Roman" w:cs="Times New Roman"/>
          <w:color w:val="000000"/>
          <w:sz w:val="24"/>
          <w:szCs w:val="24"/>
        </w:rPr>
        <w:t xml:space="preserve">as well as </w:t>
      </w:r>
      <w:r w:rsidR="00D76416" w:rsidRPr="00D76416">
        <w:rPr>
          <w:rFonts w:ascii="Times New Roman" w:hAnsi="Times New Roman" w:cs="Times New Roman"/>
          <w:sz w:val="24"/>
          <w:szCs w:val="24"/>
        </w:rPr>
        <w:t>limitations to healthcare access, and unique cultural norms</w:t>
      </w:r>
      <w:r w:rsidR="00DA548B">
        <w:rPr>
          <w:rFonts w:ascii="Times New Roman" w:hAnsi="Times New Roman" w:cs="Times New Roman"/>
          <w:sz w:val="24"/>
          <w:szCs w:val="24"/>
        </w:rPr>
        <w:t xml:space="preserve"> may prevent the timely presentation and management of penile </w:t>
      </w:r>
      <w:del w:id="4" w:author="Chima Ofoha" w:date="2025-06-26T14:45:00Z" w16du:dateUtc="2025-06-26T13:45:00Z">
        <w:r w:rsidR="00DA548B" w:rsidDel="00401479">
          <w:rPr>
            <w:rFonts w:ascii="Times New Roman" w:hAnsi="Times New Roman" w:cs="Times New Roman"/>
            <w:sz w:val="24"/>
            <w:szCs w:val="24"/>
          </w:rPr>
          <w:delText>fratcure</w:delText>
        </w:r>
      </w:del>
      <w:ins w:id="5" w:author="Chima Ofoha" w:date="2025-06-26T14:45:00Z" w16du:dateUtc="2025-06-26T13:45:00Z">
        <w:r w:rsidR="00401479">
          <w:rPr>
            <w:rFonts w:ascii="Times New Roman" w:hAnsi="Times New Roman" w:cs="Times New Roman"/>
            <w:sz w:val="24"/>
            <w:szCs w:val="24"/>
          </w:rPr>
          <w:t xml:space="preserve"> fracture</w:t>
        </w:r>
      </w:ins>
      <w:r w:rsidR="00D76416" w:rsidRPr="00D76416">
        <w:rPr>
          <w:rFonts w:ascii="Times New Roman" w:hAnsi="Times New Roman" w:cs="Times New Roman"/>
          <w:sz w:val="24"/>
          <w:szCs w:val="24"/>
        </w:rPr>
        <w:t xml:space="preserve">. </w:t>
      </w:r>
      <w:r w:rsidR="00AC1DB5">
        <w:rPr>
          <w:rFonts w:ascii="Times New Roman" w:hAnsi="Times New Roman" w:cs="Times New Roman"/>
          <w:sz w:val="24"/>
          <w:szCs w:val="24"/>
        </w:rPr>
        <w:t xml:space="preserve"> Our patient presented </w:t>
      </w:r>
      <w:r w:rsidR="002F7527">
        <w:rPr>
          <w:rFonts w:ascii="Times New Roman" w:hAnsi="Times New Roman" w:cs="Times New Roman"/>
          <w:sz w:val="24"/>
          <w:szCs w:val="24"/>
        </w:rPr>
        <w:t>3 weeks</w:t>
      </w:r>
      <w:r w:rsidR="00AC1DB5">
        <w:rPr>
          <w:rFonts w:ascii="Times New Roman" w:hAnsi="Times New Roman" w:cs="Times New Roman"/>
          <w:sz w:val="24"/>
          <w:szCs w:val="24"/>
        </w:rPr>
        <w:t xml:space="preserve"> after the </w:t>
      </w:r>
      <w:r w:rsidR="002F7527">
        <w:rPr>
          <w:rFonts w:ascii="Times New Roman" w:hAnsi="Times New Roman" w:cs="Times New Roman"/>
          <w:sz w:val="24"/>
          <w:szCs w:val="24"/>
        </w:rPr>
        <w:t>incident</w:t>
      </w:r>
      <w:r w:rsidR="004B5269">
        <w:rPr>
          <w:rFonts w:ascii="Times New Roman" w:hAnsi="Times New Roman" w:cs="Times New Roman"/>
          <w:sz w:val="24"/>
          <w:szCs w:val="24"/>
        </w:rPr>
        <w:t>,</w:t>
      </w:r>
      <w:r w:rsidR="00AC1DB5">
        <w:rPr>
          <w:rFonts w:ascii="Times New Roman" w:hAnsi="Times New Roman" w:cs="Times New Roman"/>
          <w:sz w:val="24"/>
          <w:szCs w:val="24"/>
        </w:rPr>
        <w:t xml:space="preserve"> which probably could be due to the stigma</w:t>
      </w:r>
      <w:r w:rsidR="002F7527">
        <w:rPr>
          <w:rFonts w:ascii="Times New Roman" w:hAnsi="Times New Roman" w:cs="Times New Roman"/>
          <w:sz w:val="24"/>
          <w:szCs w:val="24"/>
        </w:rPr>
        <w:t xml:space="preserve"> and the story</w:t>
      </w:r>
      <w:r w:rsidR="00AC1DB5">
        <w:rPr>
          <w:rFonts w:ascii="Times New Roman" w:hAnsi="Times New Roman" w:cs="Times New Roman"/>
          <w:sz w:val="24"/>
          <w:szCs w:val="24"/>
        </w:rPr>
        <w:t xml:space="preserve"> associated with the injur</w:t>
      </w:r>
      <w:r w:rsidR="00E07763">
        <w:rPr>
          <w:rFonts w:ascii="Times New Roman" w:hAnsi="Times New Roman" w:cs="Times New Roman"/>
          <w:sz w:val="24"/>
          <w:szCs w:val="24"/>
        </w:rPr>
        <w:t>y</w:t>
      </w:r>
      <w:r w:rsidR="00AC1DB5">
        <w:rPr>
          <w:rFonts w:ascii="Times New Roman" w:hAnsi="Times New Roman" w:cs="Times New Roman"/>
          <w:sz w:val="24"/>
          <w:szCs w:val="24"/>
        </w:rPr>
        <w:t>.</w:t>
      </w:r>
      <w:r w:rsidR="00DA548B">
        <w:rPr>
          <w:rFonts w:ascii="Times New Roman" w:hAnsi="Times New Roman" w:cs="Times New Roman"/>
          <w:sz w:val="24"/>
          <w:szCs w:val="24"/>
        </w:rPr>
        <w:t xml:space="preserve"> </w:t>
      </w:r>
      <w:r w:rsidR="005E2114">
        <w:rPr>
          <w:rFonts w:ascii="Times New Roman" w:hAnsi="Times New Roman" w:cs="Times New Roman"/>
          <w:sz w:val="24"/>
          <w:szCs w:val="24"/>
        </w:rPr>
        <w:t xml:space="preserve"> Not many people will </w:t>
      </w:r>
      <w:r w:rsidR="00DA548B">
        <w:rPr>
          <w:rFonts w:ascii="Times New Roman" w:hAnsi="Times New Roman" w:cs="Times New Roman"/>
          <w:sz w:val="24"/>
          <w:szCs w:val="24"/>
        </w:rPr>
        <w:t xml:space="preserve">readily </w:t>
      </w:r>
      <w:r w:rsidR="005E2114">
        <w:rPr>
          <w:rFonts w:ascii="Times New Roman" w:hAnsi="Times New Roman" w:cs="Times New Roman"/>
          <w:sz w:val="24"/>
          <w:szCs w:val="24"/>
        </w:rPr>
        <w:t xml:space="preserve"> admit to watching pornography</w:t>
      </w:r>
      <w:r w:rsidR="00DA548B">
        <w:rPr>
          <w:rFonts w:ascii="Times New Roman" w:hAnsi="Times New Roman" w:cs="Times New Roman"/>
          <w:sz w:val="24"/>
          <w:szCs w:val="24"/>
        </w:rPr>
        <w:t>. T</w:t>
      </w:r>
      <w:r w:rsidR="005E2114">
        <w:rPr>
          <w:rFonts w:ascii="Times New Roman" w:hAnsi="Times New Roman" w:cs="Times New Roman"/>
          <w:sz w:val="24"/>
          <w:szCs w:val="24"/>
        </w:rPr>
        <w:t xml:space="preserve">herefore, it's not surprising </w:t>
      </w:r>
      <w:r w:rsidR="00E07763">
        <w:rPr>
          <w:rFonts w:ascii="Times New Roman" w:hAnsi="Times New Roman" w:cs="Times New Roman"/>
          <w:sz w:val="24"/>
          <w:szCs w:val="24"/>
        </w:rPr>
        <w:t xml:space="preserve">that </w:t>
      </w:r>
      <w:r w:rsidR="005E2114">
        <w:rPr>
          <w:rFonts w:ascii="Times New Roman" w:hAnsi="Times New Roman" w:cs="Times New Roman"/>
          <w:sz w:val="24"/>
          <w:szCs w:val="24"/>
        </w:rPr>
        <w:t>the patient in this case did not report early.</w:t>
      </w:r>
      <w:r w:rsidR="00DA548B">
        <w:rPr>
          <w:rFonts w:ascii="Times New Roman" w:hAnsi="Times New Roman" w:cs="Times New Roman"/>
          <w:sz w:val="24"/>
          <w:szCs w:val="24"/>
        </w:rPr>
        <w:t xml:space="preserve"> </w:t>
      </w:r>
      <w:r w:rsidR="00E07763">
        <w:rPr>
          <w:rFonts w:ascii="Times New Roman" w:hAnsi="Times New Roman" w:cs="Times New Roman"/>
          <w:sz w:val="24"/>
          <w:szCs w:val="24"/>
        </w:rPr>
        <w:t xml:space="preserve"> </w:t>
      </w:r>
      <w:r w:rsidR="00BA472F">
        <w:rPr>
          <w:rFonts w:ascii="Times New Roman" w:hAnsi="Times New Roman" w:cs="Times New Roman"/>
          <w:sz w:val="24"/>
          <w:szCs w:val="24"/>
        </w:rPr>
        <w:t xml:space="preserve">The lack of expertise at the </w:t>
      </w:r>
      <w:r w:rsidR="007F1ACF">
        <w:rPr>
          <w:rFonts w:ascii="Times New Roman" w:hAnsi="Times New Roman" w:cs="Times New Roman"/>
          <w:sz w:val="24"/>
          <w:szCs w:val="24"/>
        </w:rPr>
        <w:t>referral</w:t>
      </w:r>
      <w:r w:rsidR="00BA472F">
        <w:rPr>
          <w:rFonts w:ascii="Times New Roman" w:hAnsi="Times New Roman" w:cs="Times New Roman"/>
          <w:sz w:val="24"/>
          <w:szCs w:val="24"/>
        </w:rPr>
        <w:t xml:space="preserve"> facility also contributed to the delay. </w:t>
      </w:r>
    </w:p>
    <w:p w14:paraId="526B3B25" w14:textId="50D2BEB6" w:rsidR="001926D2" w:rsidRPr="001926D2" w:rsidRDefault="001926D2" w:rsidP="001926D2">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Clinically, </w:t>
      </w:r>
      <w:r w:rsidR="00401615">
        <w:rPr>
          <w:rFonts w:ascii="Times New Roman" w:hAnsi="Times New Roman" w:cs="Times New Roman"/>
          <w:sz w:val="24"/>
          <w:szCs w:val="24"/>
        </w:rPr>
        <w:t xml:space="preserve">the presentation of </w:t>
      </w:r>
      <w:r w:rsidRPr="001926D2">
        <w:rPr>
          <w:rFonts w:ascii="Times New Roman" w:hAnsi="Times New Roman" w:cs="Times New Roman"/>
          <w:sz w:val="24"/>
          <w:szCs w:val="24"/>
        </w:rPr>
        <w:t>penile fractures</w:t>
      </w:r>
      <w:r w:rsidR="009D271F">
        <w:rPr>
          <w:rFonts w:ascii="Times New Roman" w:hAnsi="Times New Roman" w:cs="Times New Roman"/>
          <w:sz w:val="24"/>
          <w:szCs w:val="24"/>
        </w:rPr>
        <w:t xml:space="preserve"> is straightforward</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A diagnosis is made based on the </w:t>
      </w:r>
      <w:r w:rsidR="00D176BE">
        <w:rPr>
          <w:rFonts w:ascii="Times New Roman" w:hAnsi="Times New Roman" w:cs="Times New Roman"/>
          <w:sz w:val="24"/>
          <w:szCs w:val="24"/>
        </w:rPr>
        <w:t xml:space="preserve">history and physical </w:t>
      </w:r>
      <w:r w:rsidR="00804F36">
        <w:rPr>
          <w:rFonts w:ascii="Times New Roman" w:hAnsi="Times New Roman" w:cs="Times New Roman"/>
          <w:sz w:val="24"/>
          <w:szCs w:val="24"/>
        </w:rPr>
        <w:t xml:space="preserve">examination </w:t>
      </w:r>
      <w:sdt>
        <w:sdtPr>
          <w:rPr>
            <w:rFonts w:ascii="Times New Roman" w:hAnsi="Times New Roman" w:cs="Times New Roman"/>
            <w:color w:val="000000"/>
            <w:sz w:val="24"/>
            <w:szCs w:val="24"/>
          </w:rPr>
          <w:tag w:val="MENDELEY_CITATION_v3_eyJjaXRhdGlvbklEIjoiTUVOREVMRVlfQ0lUQVRJT05fOWRiNGI3ZTQtMTdhNC00YjM4LWI3ZjktOGViMTZlMTNkNTI5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
          <w:id w:val="1548254915"/>
          <w:placeholder>
            <w:docPart w:val="DefaultPlaceholder_-1854013440"/>
          </w:placeholder>
        </w:sdtPr>
        <w:sdtEndPr/>
        <w:sdtContent>
          <w:r w:rsidR="00373ECE" w:rsidRPr="00373ECE">
            <w:rPr>
              <w:rFonts w:ascii="Times New Roman" w:hAnsi="Times New Roman" w:cs="Times New Roman"/>
              <w:color w:val="000000"/>
              <w:sz w:val="24"/>
              <w:szCs w:val="24"/>
            </w:rPr>
            <w:t>(3)</w:t>
          </w:r>
        </w:sdtContent>
      </w:sdt>
      <w:r w:rsidR="00DA548B">
        <w:rPr>
          <w:rFonts w:ascii="Times New Roman" w:hAnsi="Times New Roman" w:cs="Times New Roman"/>
          <w:color w:val="000000"/>
          <w:sz w:val="24"/>
          <w:szCs w:val="24"/>
        </w:rPr>
        <w:t xml:space="preserve"> </w:t>
      </w:r>
      <w:r w:rsidR="00DA548B">
        <w:rPr>
          <w:rFonts w:ascii="Times New Roman" w:hAnsi="Times New Roman" w:cs="Times New Roman"/>
          <w:sz w:val="24"/>
          <w:szCs w:val="24"/>
        </w:rPr>
        <w:t xml:space="preserve"> </w:t>
      </w:r>
      <w:r w:rsidR="00401615">
        <w:rPr>
          <w:rFonts w:ascii="Times New Roman" w:hAnsi="Times New Roman" w:cs="Times New Roman"/>
          <w:color w:val="000000"/>
          <w:sz w:val="24"/>
          <w:szCs w:val="24"/>
        </w:rPr>
        <w:t>The hallmarks of penile fracture are sudden pain, quick detumescence, and a loud cracking or popping sound</w:t>
      </w:r>
      <w:r w:rsidR="0030102B">
        <w:rPr>
          <w:rFonts w:ascii="Times New Roman" w:hAnsi="Times New Roman" w:cs="Times New Roman"/>
          <w:sz w:val="24"/>
          <w:szCs w:val="24"/>
        </w:rPr>
        <w: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These, except </w:t>
      </w:r>
      <w:r w:rsidR="00DA548B">
        <w:rPr>
          <w:rFonts w:ascii="Times New Roman" w:hAnsi="Times New Roman" w:cs="Times New Roman"/>
          <w:sz w:val="24"/>
          <w:szCs w:val="24"/>
        </w:rPr>
        <w:t xml:space="preserve">for </w:t>
      </w:r>
      <w:r w:rsidR="005D2407">
        <w:rPr>
          <w:rFonts w:ascii="Times New Roman" w:hAnsi="Times New Roman" w:cs="Times New Roman"/>
          <w:sz w:val="24"/>
          <w:szCs w:val="24"/>
        </w:rPr>
        <w:t>the popping sound, were reported by our patient.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w:t>
      </w:r>
      <w:r w:rsidR="00DA548B">
        <w:rPr>
          <w:rFonts w:ascii="Times New Roman" w:hAnsi="Times New Roman" w:cs="Times New Roman"/>
          <w:sz w:val="24"/>
          <w:szCs w:val="24"/>
        </w:rPr>
        <w:t>Figure 1 of this case report shows that</w:t>
      </w:r>
      <w:r w:rsidRPr="001926D2">
        <w:rPr>
          <w:rFonts w:ascii="Times New Roman" w:hAnsi="Times New Roman" w:cs="Times New Roman"/>
          <w:sz w:val="24"/>
          <w:szCs w:val="24"/>
        </w:rPr>
        <w:t xml:space="preserve"> the penile shaft </w:t>
      </w:r>
      <w:r w:rsidR="005D2407">
        <w:rPr>
          <w:rFonts w:ascii="Times New Roman" w:hAnsi="Times New Roman" w:cs="Times New Roman"/>
          <w:sz w:val="24"/>
          <w:szCs w:val="24"/>
        </w:rPr>
        <w:t>is swollen, deformed</w:t>
      </w:r>
      <w:r w:rsidR="00DA548B">
        <w:rPr>
          <w:rFonts w:ascii="Times New Roman" w:hAnsi="Times New Roman" w:cs="Times New Roman"/>
          <w:sz w:val="24"/>
          <w:szCs w:val="24"/>
        </w:rPr>
        <w:t>,</w:t>
      </w:r>
      <w:r w:rsidR="005D2407">
        <w:rPr>
          <w:rFonts w:ascii="Times New Roman" w:hAnsi="Times New Roman" w:cs="Times New Roman"/>
          <w:sz w:val="24"/>
          <w:szCs w:val="24"/>
        </w:rPr>
        <w:t xml:space="preserve"> </w:t>
      </w:r>
      <w:r w:rsidRPr="001926D2">
        <w:rPr>
          <w:rFonts w:ascii="Times New Roman" w:hAnsi="Times New Roman" w:cs="Times New Roman"/>
          <w:sz w:val="24"/>
          <w:szCs w:val="24"/>
        </w:rPr>
        <w:t xml:space="preserve">and </w:t>
      </w:r>
      <w:proofErr w:type="spellStart"/>
      <w:r w:rsidR="005D2407">
        <w:rPr>
          <w:rFonts w:ascii="Times New Roman" w:hAnsi="Times New Roman" w:cs="Times New Roman"/>
          <w:sz w:val="24"/>
          <w:szCs w:val="24"/>
        </w:rPr>
        <w:t>discoloured</w:t>
      </w:r>
      <w:proofErr w:type="spellEnd"/>
      <w:r w:rsidRPr="001926D2">
        <w:rPr>
          <w:rFonts w:ascii="Times New Roman" w:hAnsi="Times New Roman" w:cs="Times New Roman"/>
          <w:sz w:val="24"/>
          <w:szCs w:val="24"/>
        </w:rPr>
        <w:t xml:space="preserve"> </w:t>
      </w:r>
      <w:r w:rsidR="00E07763" w:rsidRPr="001926D2">
        <w:rPr>
          <w:rFonts w:ascii="Times New Roman" w:hAnsi="Times New Roman" w:cs="Times New Roman"/>
          <w:sz w:val="24"/>
          <w:szCs w:val="24"/>
        </w:rPr>
        <w:t xml:space="preserve">locally, </w:t>
      </w:r>
      <w:r w:rsidR="00E07763">
        <w:rPr>
          <w:rFonts w:ascii="Times New Roman" w:hAnsi="Times New Roman" w:cs="Times New Roman"/>
          <w:sz w:val="24"/>
          <w:szCs w:val="24"/>
        </w:rPr>
        <w:t>which</w:t>
      </w:r>
      <w:r w:rsidR="00D176BE">
        <w:rPr>
          <w:rFonts w:ascii="Times New Roman" w:hAnsi="Times New Roman" w:cs="Times New Roman"/>
          <w:sz w:val="24"/>
          <w:szCs w:val="24"/>
        </w:rPr>
        <w:t xml:space="preserve"> conforms with the documented </w:t>
      </w:r>
      <w:r w:rsidRPr="001926D2">
        <w:rPr>
          <w:rFonts w:ascii="Times New Roman" w:hAnsi="Times New Roman" w:cs="Times New Roman"/>
          <w:sz w:val="24"/>
          <w:szCs w:val="24"/>
        </w:rPr>
        <w:t>penile deformity, swelling, and ecchymosis (the so-called "eggplant" deformity)</w:t>
      </w:r>
      <w:r w:rsidR="00D176BE">
        <w:rPr>
          <w:rFonts w:ascii="Times New Roman" w:hAnsi="Times New Roman" w:cs="Times New Roman"/>
          <w:sz w:val="24"/>
          <w:szCs w:val="24"/>
        </w:rPr>
        <w:t xml:space="preserve"> </w:t>
      </w:r>
      <w:r w:rsidR="00DA548B">
        <w:rPr>
          <w:rFonts w:ascii="Times New Roman" w:hAnsi="Times New Roman" w:cs="Times New Roman"/>
          <w:sz w:val="24"/>
          <w:szCs w:val="24"/>
        </w:rPr>
        <w:t xml:space="preserve">described </w:t>
      </w:r>
      <w:r w:rsidR="00D176BE">
        <w:rPr>
          <w:rFonts w:ascii="Times New Roman" w:hAnsi="Times New Roman" w:cs="Times New Roman"/>
          <w:sz w:val="24"/>
          <w:szCs w:val="24"/>
        </w:rPr>
        <w:t xml:space="preserve">in the literature. </w:t>
      </w:r>
    </w:p>
    <w:p w14:paraId="01A786B5" w14:textId="76C8CF1B" w:rsidR="001926D2" w:rsidRPr="001926D2" w:rsidRDefault="001926D2" w:rsidP="001926D2">
      <w:pPr>
        <w:spacing w:line="360" w:lineRule="auto"/>
        <w:jc w:val="both"/>
        <w:rPr>
          <w:rFonts w:ascii="Times New Roman" w:hAnsi="Times New Roman" w:cs="Times New Roman"/>
          <w:sz w:val="24"/>
          <w:szCs w:val="24"/>
        </w:rPr>
      </w:pPr>
    </w:p>
    <w:p w14:paraId="4B142CF4" w14:textId="604E4F52" w:rsidR="001E223C" w:rsidRDefault="001926D2" w:rsidP="001E223C">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Guidelines from the European Association of Urology indicate that imaging may be helpful in the diagnosis of </w:t>
      </w:r>
      <w:r w:rsidR="00E07763">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w:t>
      </w:r>
      <w:r w:rsidR="00AD25CC">
        <w:rPr>
          <w:rFonts w:ascii="Times New Roman" w:hAnsi="Times New Roman" w:cs="Times New Roman"/>
          <w:sz w:val="24"/>
          <w:szCs w:val="24"/>
        </w:rPr>
        <w:t>Falcon</w:t>
      </w:r>
      <w:r w:rsidR="0028399E">
        <w:rPr>
          <w:rFonts w:ascii="Times New Roman" w:hAnsi="Times New Roman" w:cs="Times New Roman"/>
          <w:sz w:val="24"/>
          <w:szCs w:val="24"/>
        </w:rPr>
        <w:t>e</w:t>
      </w:r>
      <w:r w:rsidR="00AD25CC">
        <w:rPr>
          <w:rFonts w:ascii="Times New Roman" w:hAnsi="Times New Roman" w:cs="Times New Roman"/>
          <w:sz w:val="24"/>
          <w:szCs w:val="24"/>
        </w:rPr>
        <w:t xml:space="preserve"> et</w:t>
      </w:r>
      <w:r w:rsidR="00DA548B">
        <w:rPr>
          <w:rFonts w:ascii="Times New Roman" w:hAnsi="Times New Roman" w:cs="Times New Roman"/>
          <w:sz w:val="24"/>
          <w:szCs w:val="24"/>
        </w:rPr>
        <w:t xml:space="preserve"> </w:t>
      </w:r>
      <w:r w:rsidR="00AD25CC">
        <w:rPr>
          <w:rFonts w:ascii="Times New Roman" w:hAnsi="Times New Roman" w:cs="Times New Roman"/>
          <w:sz w:val="24"/>
          <w:szCs w:val="24"/>
        </w:rPr>
        <w:t xml:space="preserve">al in a systematic review on </w:t>
      </w:r>
      <w:r w:rsidR="00DA548B">
        <w:rPr>
          <w:rFonts w:ascii="Times New Roman" w:hAnsi="Times New Roman" w:cs="Times New Roman"/>
          <w:sz w:val="24"/>
          <w:szCs w:val="24"/>
        </w:rPr>
        <w:t xml:space="preserve">the </w:t>
      </w:r>
      <w:r w:rsidR="00AD25CC">
        <w:rPr>
          <w:rFonts w:ascii="Times New Roman" w:hAnsi="Times New Roman" w:cs="Times New Roman"/>
          <w:sz w:val="24"/>
          <w:szCs w:val="24"/>
        </w:rPr>
        <w:t>management of penile fractures</w:t>
      </w:r>
      <w:r w:rsidR="00DA548B">
        <w:rPr>
          <w:rFonts w:ascii="Times New Roman" w:hAnsi="Times New Roman" w:cs="Times New Roman"/>
          <w:sz w:val="24"/>
          <w:szCs w:val="24"/>
        </w:rPr>
        <w:t>,</w:t>
      </w:r>
      <w:r w:rsidR="00AD25CC">
        <w:rPr>
          <w:rFonts w:ascii="Times New Roman" w:hAnsi="Times New Roman" w:cs="Times New Roman"/>
          <w:sz w:val="24"/>
          <w:szCs w:val="24"/>
        </w:rPr>
        <w:t xml:space="preserve"> established that</w:t>
      </w:r>
      <w:r w:rsidR="00DA548B">
        <w:rPr>
          <w:rFonts w:ascii="Times New Roman" w:hAnsi="Times New Roman" w:cs="Times New Roman"/>
          <w:sz w:val="24"/>
          <w:szCs w:val="24"/>
        </w:rPr>
        <w:t xml:space="preserve">  most a</w:t>
      </w:r>
      <w:r w:rsidRPr="001926D2">
        <w:rPr>
          <w:rFonts w:ascii="Times New Roman" w:hAnsi="Times New Roman" w:cs="Times New Roman"/>
          <w:sz w:val="24"/>
          <w:szCs w:val="24"/>
        </w:rPr>
        <w:t xml:space="preserve">uthors did not employ imaging to diagnose </w:t>
      </w:r>
      <w:r w:rsidR="00DA548B">
        <w:rPr>
          <w:rFonts w:ascii="Times New Roman" w:hAnsi="Times New Roman" w:cs="Times New Roman"/>
          <w:sz w:val="24"/>
          <w:szCs w:val="24"/>
        </w:rPr>
        <w:t xml:space="preserve">a </w:t>
      </w:r>
      <w:r w:rsidR="00177627">
        <w:rPr>
          <w:rFonts w:ascii="Times New Roman" w:hAnsi="Times New Roman" w:cs="Times New Roman"/>
          <w:sz w:val="24"/>
          <w:szCs w:val="24"/>
        </w:rPr>
        <w:t xml:space="preserve">penile </w:t>
      </w:r>
      <w:r w:rsidR="00AD25CC">
        <w:rPr>
          <w:rFonts w:ascii="Times New Roman" w:hAnsi="Times New Roman" w:cs="Times New Roman"/>
          <w:sz w:val="24"/>
          <w:szCs w:val="24"/>
        </w:rPr>
        <w:t>fracture</w:t>
      </w:r>
      <w:r w:rsidR="00AD25CC" w:rsidRPr="001926D2">
        <w:rPr>
          <w:rFonts w:ascii="Times New Roman" w:hAnsi="Times New Roman" w:cs="Times New Roman"/>
          <w:sz w:val="24"/>
          <w:szCs w:val="24"/>
        </w:rPr>
        <w:t xml:space="preserve">, </w:t>
      </w:r>
      <w:r w:rsidR="00AD25CC">
        <w:rPr>
          <w:rFonts w:ascii="Times New Roman" w:hAnsi="Times New Roman" w:cs="Times New Roman"/>
          <w:sz w:val="24"/>
          <w:szCs w:val="24"/>
        </w:rPr>
        <w:t>and even if they did, it was for establishing the extent of injury and not diagnosing the fracture</w:t>
      </w:r>
      <w:r w:rsidR="0028399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699016489"/>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AD25CC">
        <w:rPr>
          <w:rFonts w:ascii="Times New Roman" w:hAnsi="Times New Roman" w:cs="Times New Roman"/>
          <w:sz w:val="24"/>
          <w:szCs w:val="24"/>
        </w:rPr>
        <w:t>This highlights</w:t>
      </w:r>
      <w:r w:rsidRPr="001926D2">
        <w:rPr>
          <w:rFonts w:ascii="Times New Roman" w:hAnsi="Times New Roman" w:cs="Times New Roman"/>
          <w:sz w:val="24"/>
          <w:szCs w:val="24"/>
        </w:rPr>
        <w:t xml:space="preserve"> the fact that a precise diagnosis may be made only by clinical evaluation</w:t>
      </w:r>
      <w:r w:rsidR="00401615">
        <w:rPr>
          <w:rFonts w:ascii="Times New Roman" w:hAnsi="Times New Roman" w:cs="Times New Roman"/>
          <w:sz w:val="24"/>
          <w:szCs w:val="24"/>
        </w:rPr>
        <w:t>,</w:t>
      </w:r>
      <w:r w:rsidR="00D26454">
        <w:rPr>
          <w:rFonts w:ascii="Times New Roman" w:hAnsi="Times New Roman" w:cs="Times New Roman"/>
          <w:sz w:val="24"/>
          <w:szCs w:val="24"/>
        </w:rPr>
        <w:t xml:space="preserve"> as was the case in this report.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clinical examination, ecchymosis, penile enlargement, and difficulty voiding in patients indicate urethral rupture caused by </w:t>
      </w:r>
      <w:r w:rsidR="00177627">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instances where this is suspected, urethrography should be performed to assess the urethra.</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Our patient had some difficulties in voiding, which, together with the failed </w:t>
      </w:r>
      <w:proofErr w:type="spellStart"/>
      <w:r w:rsidR="00B34280">
        <w:rPr>
          <w:rFonts w:ascii="Times New Roman" w:hAnsi="Times New Roman" w:cs="Times New Roman"/>
          <w:sz w:val="24"/>
          <w:szCs w:val="24"/>
        </w:rPr>
        <w:t>catheterisation</w:t>
      </w:r>
      <w:proofErr w:type="spellEnd"/>
      <w:r w:rsidR="00B34280">
        <w:rPr>
          <w:rFonts w:ascii="Times New Roman" w:hAnsi="Times New Roman" w:cs="Times New Roman"/>
          <w:sz w:val="24"/>
          <w:szCs w:val="24"/>
        </w:rPr>
        <w:t xml:space="preserve"> at the referral facility, suggested urethral involvement.</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However, urethrography or ultrasonography was not done due to unavailability</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E223C" w:rsidRPr="001E223C">
        <w:rPr>
          <w:rFonts w:ascii="Times New Roman" w:hAnsi="Times New Roman" w:cs="Times New Roman"/>
          <w:sz w:val="24"/>
          <w:szCs w:val="24"/>
        </w:rPr>
        <w:t xml:space="preserve">In this case report, the diagnosis was made based on clinical manifestations, such as ecchymosis (bruising), substantial </w:t>
      </w:r>
      <w:r w:rsidR="00DA548B">
        <w:rPr>
          <w:rFonts w:ascii="Times New Roman" w:hAnsi="Times New Roman" w:cs="Times New Roman"/>
          <w:sz w:val="24"/>
          <w:szCs w:val="24"/>
        </w:rPr>
        <w:t>o</w:t>
      </w:r>
      <w:r w:rsidR="001E223C" w:rsidRPr="001E223C">
        <w:rPr>
          <w:rFonts w:ascii="Times New Roman" w:hAnsi="Times New Roman" w:cs="Times New Roman"/>
          <w:sz w:val="24"/>
          <w:szCs w:val="24"/>
        </w:rPr>
        <w:t>edema, and a malformed penis, indicating that normal physical and history findings seldom call for further radiographic tests, such</w:t>
      </w:r>
      <w:r w:rsidR="00C82CB3">
        <w:rPr>
          <w:rFonts w:ascii="Times New Roman" w:hAnsi="Times New Roman" w:cs="Times New Roman"/>
          <w:sz w:val="24"/>
          <w:szCs w:val="24"/>
        </w:rPr>
        <w:t xml:space="preserve"> as</w:t>
      </w:r>
      <w:r w:rsidR="001E223C" w:rsidRPr="001E223C">
        <w:rPr>
          <w:rFonts w:ascii="Times New Roman" w:hAnsi="Times New Roman" w:cs="Times New Roman"/>
          <w:sz w:val="24"/>
          <w:szCs w:val="24"/>
        </w:rPr>
        <w:t xml:space="preserve"> sonography.</w:t>
      </w:r>
    </w:p>
    <w:p w14:paraId="556F9900" w14:textId="1071E7E9" w:rsidR="00BF07CD" w:rsidRPr="00BF07CD" w:rsidRDefault="00C516AB" w:rsidP="00BF07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ventral location of the fracture agrees with the </w:t>
      </w:r>
      <w:r w:rsidR="00906712">
        <w:rPr>
          <w:rFonts w:ascii="Times New Roman" w:hAnsi="Times New Roman" w:cs="Times New Roman"/>
          <w:sz w:val="24"/>
          <w:szCs w:val="24"/>
        </w:rPr>
        <w:t>literature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EzMzM5NDEtMGZkZS00MWE5LTlmNWQtM2RlNDYxNWFmOTlmIiwicHJvcGVydGllcyI6eyJub3RlSW5kZXgiOjB9LCJpc0VkaXRlZCI6ZmFsc2UsIm1hbnVhbE92ZXJyaWRlIjp7ImlzTWFudWFsbHlPdmVycmlkZGVuIjpmYWxzZSwiY2l0ZXByb2NUZXh0IjoiKDg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
          <w:id w:val="1721638545"/>
          <w:placeholder>
            <w:docPart w:val="DefaultPlaceholder_-1854013440"/>
          </w:placeholder>
        </w:sdtPr>
        <w:sdtEndPr/>
        <w:sdtContent>
          <w:r w:rsidR="00373ECE" w:rsidRPr="00373ECE">
            <w:rPr>
              <w:rFonts w:ascii="Times New Roman" w:hAnsi="Times New Roman" w:cs="Times New Roman"/>
              <w:color w:val="000000"/>
              <w:sz w:val="24"/>
              <w:szCs w:val="24"/>
            </w:rPr>
            <w:t>(8)</w:t>
          </w:r>
        </w:sdtContent>
      </w:sdt>
      <w:r>
        <w:rPr>
          <w:rFonts w:ascii="Times New Roman" w:hAnsi="Times New Roman" w:cs="Times New Roman"/>
          <w:sz w:val="24"/>
          <w:szCs w:val="24"/>
        </w:rPr>
        <w:t xml:space="preserve"> and explains why the urethral injury occurs since the </w:t>
      </w:r>
      <w:r w:rsidR="00906712">
        <w:rPr>
          <w:rFonts w:ascii="Times New Roman" w:hAnsi="Times New Roman" w:cs="Times New Roman"/>
          <w:sz w:val="24"/>
          <w:szCs w:val="24"/>
        </w:rPr>
        <w:t>urethra</w:t>
      </w:r>
      <w:r>
        <w:rPr>
          <w:rFonts w:ascii="Times New Roman" w:hAnsi="Times New Roman" w:cs="Times New Roman"/>
          <w:sz w:val="24"/>
          <w:szCs w:val="24"/>
        </w:rPr>
        <w:t xml:space="preserve"> is more ventrally located</w:t>
      </w:r>
      <w:r w:rsidR="00906712">
        <w:rPr>
          <w:rFonts w:ascii="Times New Roman" w:hAnsi="Times New Roman" w:cs="Times New Roman"/>
          <w:sz w:val="24"/>
          <w:szCs w:val="24"/>
        </w:rPr>
        <w:t>.</w:t>
      </w:r>
      <w:r w:rsidR="00DA548B">
        <w:rPr>
          <w:rFonts w:ascii="Times New Roman" w:hAnsi="Times New Roman" w:cs="Times New Roman"/>
          <w:sz w:val="24"/>
          <w:szCs w:val="24"/>
        </w:rPr>
        <w:t xml:space="preserve"> </w:t>
      </w:r>
      <w:r w:rsidR="00906712">
        <w:rPr>
          <w:rFonts w:ascii="Times New Roman" w:hAnsi="Times New Roman" w:cs="Times New Roman"/>
          <w:sz w:val="24"/>
          <w:szCs w:val="24"/>
        </w:rPr>
        <w:t xml:space="preserve"> </w:t>
      </w:r>
      <w:r w:rsidR="00A05DC4">
        <w:rPr>
          <w:rFonts w:ascii="Times New Roman" w:hAnsi="Times New Roman" w:cs="Times New Roman"/>
          <w:sz w:val="24"/>
          <w:szCs w:val="24"/>
        </w:rPr>
        <w:t xml:space="preserve">The tunica layers </w:t>
      </w:r>
      <w:r w:rsidR="00DA548B">
        <w:rPr>
          <w:rFonts w:ascii="Times New Roman" w:hAnsi="Times New Roman" w:cs="Times New Roman"/>
          <w:sz w:val="24"/>
          <w:szCs w:val="24"/>
        </w:rPr>
        <w:t xml:space="preserve">on </w:t>
      </w:r>
      <w:r w:rsidR="00A05DC4">
        <w:rPr>
          <w:rFonts w:ascii="Times New Roman" w:hAnsi="Times New Roman" w:cs="Times New Roman"/>
          <w:sz w:val="24"/>
          <w:szCs w:val="24"/>
        </w:rPr>
        <w:t xml:space="preserve">the ventral side are thinner than the dorsal </w:t>
      </w:r>
      <w:sdt>
        <w:sdtPr>
          <w:rPr>
            <w:rFonts w:ascii="Times New Roman" w:hAnsi="Times New Roman" w:cs="Times New Roman"/>
            <w:color w:val="000000"/>
            <w:sz w:val="24"/>
            <w:szCs w:val="24"/>
          </w:rPr>
          <w:tag w:val="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911770935"/>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A05DC4">
        <w:rPr>
          <w:rFonts w:ascii="Times New Roman" w:hAnsi="Times New Roman" w:cs="Times New Roman"/>
          <w:sz w:val="24"/>
          <w:szCs w:val="24"/>
        </w:rPr>
        <w:t>,</w:t>
      </w:r>
      <w:r w:rsidR="00177627">
        <w:rPr>
          <w:rFonts w:ascii="Times New Roman" w:hAnsi="Times New Roman" w:cs="Times New Roman"/>
          <w:sz w:val="24"/>
          <w:szCs w:val="24"/>
        </w:rPr>
        <w:t xml:space="preserve"> </w:t>
      </w:r>
      <w:r w:rsidR="00A05DC4">
        <w:rPr>
          <w:rFonts w:ascii="Times New Roman" w:hAnsi="Times New Roman" w:cs="Times New Roman"/>
          <w:sz w:val="24"/>
          <w:szCs w:val="24"/>
        </w:rPr>
        <w:t>making urethral involvement more likely in a ventral fracture.</w:t>
      </w:r>
      <w:r w:rsidR="00DA548B">
        <w:rPr>
          <w:rFonts w:ascii="Times New Roman" w:hAnsi="Times New Roman" w:cs="Times New Roman"/>
          <w:sz w:val="24"/>
          <w:szCs w:val="24"/>
        </w:rPr>
        <w:t xml:space="preserve"> </w:t>
      </w:r>
      <w:r w:rsidR="00A05DC4">
        <w:rPr>
          <w:rFonts w:ascii="Times New Roman" w:hAnsi="Times New Roman" w:cs="Times New Roman"/>
          <w:sz w:val="24"/>
          <w:szCs w:val="24"/>
        </w:rPr>
        <w:t xml:space="preserve"> </w:t>
      </w:r>
      <w:r w:rsidR="00177627">
        <w:rPr>
          <w:rFonts w:ascii="Times New Roman" w:hAnsi="Times New Roman" w:cs="Times New Roman"/>
          <w:sz w:val="24"/>
          <w:szCs w:val="24"/>
        </w:rPr>
        <w:t xml:space="preserve">The urethral injury depends on the severity of </w:t>
      </w:r>
      <w:r w:rsidR="00DA548B">
        <w:rPr>
          <w:rFonts w:ascii="Times New Roman" w:hAnsi="Times New Roman" w:cs="Times New Roman"/>
          <w:sz w:val="24"/>
          <w:szCs w:val="24"/>
        </w:rPr>
        <w:t xml:space="preserve">the </w:t>
      </w:r>
      <w:r w:rsidR="00177627">
        <w:rPr>
          <w:rFonts w:ascii="Times New Roman" w:hAnsi="Times New Roman" w:cs="Times New Roman"/>
          <w:sz w:val="24"/>
          <w:szCs w:val="24"/>
        </w:rPr>
        <w:t>trauma.</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It's more likely to occur if the disruption of the corp</w:t>
      </w:r>
      <w:r w:rsidR="005D2407">
        <w:rPr>
          <w:rFonts w:ascii="Times New Roman" w:hAnsi="Times New Roman" w:cs="Times New Roman"/>
          <w:sz w:val="24"/>
          <w:szCs w:val="24"/>
        </w:rPr>
        <w:t xml:space="preserve">us </w:t>
      </w:r>
      <w:r w:rsidR="00177627">
        <w:rPr>
          <w:rFonts w:ascii="Times New Roman" w:hAnsi="Times New Roman" w:cs="Times New Roman"/>
          <w:sz w:val="24"/>
          <w:szCs w:val="24"/>
        </w:rPr>
        <w:t>is bilateral</w:t>
      </w:r>
      <w:r w:rsidR="00625A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kzMDA5ZTYtYmQxYi00MTcxLTlkMDEtODJmNDAxYzg0NDQz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
          <w:id w:val="-30571420"/>
          <w:placeholder>
            <w:docPart w:val="DefaultPlaceholder_-1854013440"/>
          </w:placeholder>
        </w:sdtPr>
        <w:sdtEndPr/>
        <w:sdtContent>
          <w:r w:rsidR="00373ECE" w:rsidRPr="00373ECE">
            <w:rPr>
              <w:rFonts w:ascii="Times New Roman" w:hAnsi="Times New Roman" w:cs="Times New Roman"/>
              <w:color w:val="000000"/>
              <w:sz w:val="24"/>
              <w:szCs w:val="24"/>
            </w:rPr>
            <w:t>(9)</w:t>
          </w:r>
        </w:sdtContent>
      </w:sdt>
      <w:r w:rsidR="00177627">
        <w:rPr>
          <w:rFonts w:ascii="Times New Roman" w:hAnsi="Times New Roman" w:cs="Times New Roman"/>
          <w:sz w:val="24"/>
          <w:szCs w:val="24"/>
        </w:rPr>
        <w:t>, as was seen in this case.</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w:t>
      </w:r>
      <w:r w:rsidR="00BF07CD" w:rsidRPr="00BF07CD">
        <w:rPr>
          <w:rFonts w:ascii="Times New Roman" w:hAnsi="Times New Roman" w:cs="Times New Roman"/>
          <w:sz w:val="24"/>
          <w:szCs w:val="24"/>
        </w:rPr>
        <w:t>The tunica albuginea's thickness drops from 2 mm in the flaccid state to 0.25–0.5 mm during erection</w:t>
      </w:r>
      <w:r w:rsidR="00DA548B" w:rsidRPr="00BF07CD">
        <w:rPr>
          <w:rFonts w:ascii="Times New Roman" w:hAnsi="Times New Roman" w:cs="Times New Roman"/>
          <w:sz w:val="24"/>
          <w:szCs w:val="24"/>
        </w:rPr>
        <w:t>.</w:t>
      </w:r>
      <w:r w:rsidR="00DA548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Y2ZTQ2NDUtNDUwNS00YmViLWEyZDAtOGMyMzA1ZDVkZTk1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
          <w:id w:val="-618145420"/>
          <w:placeholder>
            <w:docPart w:val="6C5EB0CDE146499E93A82E86CA9B30EC"/>
          </w:placeholder>
        </w:sdtPr>
        <w:sdtEndPr/>
        <w:sdtContent>
          <w:r w:rsidR="00373ECE" w:rsidRPr="00373ECE">
            <w:rPr>
              <w:rFonts w:eastAsia="Times New Roman"/>
              <w:color w:val="000000"/>
              <w:sz w:val="24"/>
            </w:rPr>
            <w:t>(1)</w:t>
          </w:r>
        </w:sdtContent>
      </w:sdt>
      <w:r w:rsidR="00BF07CD" w:rsidRPr="00BF07CD">
        <w:rPr>
          <w:rFonts w:ascii="Times New Roman" w:hAnsi="Times New Roman" w:cs="Times New Roman"/>
          <w:sz w:val="24"/>
          <w:szCs w:val="24"/>
        </w:rPr>
        <w:t xml:space="preserve">.The penis is hence more susceptible to severe damage. </w:t>
      </w:r>
    </w:p>
    <w:p w14:paraId="20C24EE0" w14:textId="2EA1A016" w:rsidR="00740BD2" w:rsidRPr="00740BD2" w:rsidRDefault="001E223C" w:rsidP="00740BD2">
      <w:pPr>
        <w:spacing w:line="360" w:lineRule="auto"/>
        <w:jc w:val="both"/>
        <w:rPr>
          <w:rFonts w:ascii="Times New Roman" w:hAnsi="Times New Roman" w:cs="Times New Roman"/>
          <w:sz w:val="24"/>
          <w:szCs w:val="24"/>
        </w:rPr>
      </w:pPr>
      <w:r w:rsidRPr="001E223C">
        <w:rPr>
          <w:rFonts w:ascii="Times New Roman" w:hAnsi="Times New Roman" w:cs="Times New Roman"/>
          <w:sz w:val="24"/>
          <w:szCs w:val="24"/>
        </w:rPr>
        <w:t>Most writers recommend immediate surgery as a therapy strategy to reduce hospital stays and surgical consequences</w:t>
      </w:r>
      <w:r w:rsidR="00C82CB3">
        <w:rPr>
          <w:rFonts w:ascii="Times New Roman" w:hAnsi="Times New Roman" w:cs="Times New Roman"/>
          <w:sz w:val="24"/>
          <w:szCs w:val="24"/>
        </w:rPr>
        <w:t>,</w:t>
      </w:r>
      <w:r w:rsidRPr="001E223C">
        <w:rPr>
          <w:rFonts w:ascii="Times New Roman" w:hAnsi="Times New Roman" w:cs="Times New Roman"/>
          <w:sz w:val="24"/>
          <w:szCs w:val="24"/>
        </w:rPr>
        <w:t xml:space="preserve"> including erectile dysfunction and penile deformity</w:t>
      </w:r>
      <w:r w:rsidR="00C82C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NjYTU2N2ItNjc0Ny00YjNjLTgyOGMtMzJmMzg5NmEwMjU4IiwicHJvcGVydGllcyI6eyJub3RlSW5kZXgiOjB9LCJpc0VkaXRlZCI6ZmFsc2UsIm1hbnVhbE92ZXJyaWRlIjp7ImlzTWFudWFsbHlPdmVycmlkZGVuIjpmYWxzZSwiY2l0ZXByb2NUZXh0IjoiKDgsMTA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XX0="/>
          <w:id w:val="1537848219"/>
          <w:placeholder>
            <w:docPart w:val="DefaultPlaceholder_-1854013440"/>
          </w:placeholder>
        </w:sdtPr>
        <w:sdtEndPr/>
        <w:sdtContent>
          <w:r w:rsidR="00373ECE" w:rsidRPr="00373ECE">
            <w:rPr>
              <w:rFonts w:ascii="Times New Roman" w:hAnsi="Times New Roman" w:cs="Times New Roman"/>
              <w:color w:val="000000"/>
              <w:sz w:val="24"/>
              <w:szCs w:val="24"/>
            </w:rPr>
            <w:t>(8,10)</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4E0E16">
        <w:rPr>
          <w:rFonts w:ascii="Times New Roman" w:hAnsi="Times New Roman" w:cs="Times New Roman"/>
          <w:sz w:val="24"/>
          <w:szCs w:val="24"/>
        </w:rPr>
        <w:t xml:space="preserve">A </w:t>
      </w:r>
      <w:r w:rsidR="00C90652">
        <w:rPr>
          <w:rFonts w:ascii="Times New Roman" w:hAnsi="Times New Roman" w:cs="Times New Roman"/>
          <w:sz w:val="24"/>
          <w:szCs w:val="24"/>
        </w:rPr>
        <w:t>circumferential</w:t>
      </w:r>
      <w:r w:rsidR="004E0E16">
        <w:rPr>
          <w:rFonts w:ascii="Times New Roman" w:hAnsi="Times New Roman" w:cs="Times New Roman"/>
          <w:sz w:val="24"/>
          <w:szCs w:val="24"/>
        </w:rPr>
        <w:t xml:space="preserve"> sub-coronal </w:t>
      </w:r>
      <w:r w:rsidR="00C90652">
        <w:rPr>
          <w:rFonts w:ascii="Times New Roman" w:hAnsi="Times New Roman" w:cs="Times New Roman"/>
          <w:sz w:val="24"/>
          <w:szCs w:val="24"/>
        </w:rPr>
        <w:t xml:space="preserve">incision approach was used in this case as it is the </w:t>
      </w:r>
      <w:r w:rsidR="00C90652" w:rsidRPr="00C90652">
        <w:rPr>
          <w:rFonts w:ascii="Times New Roman" w:hAnsi="Times New Roman" w:cs="Times New Roman"/>
          <w:sz w:val="24"/>
          <w:szCs w:val="24"/>
        </w:rPr>
        <w:t>most commonly used surgical method for treating a penile fracture</w:t>
      </w:r>
      <w:r w:rsidR="00C90652">
        <w:rPr>
          <w:rFonts w:ascii="Times New Roman" w:hAnsi="Times New Roman" w:cs="Times New Roman"/>
          <w:sz w:val="24"/>
          <w:szCs w:val="24"/>
        </w:rPr>
        <w:t>.</w:t>
      </w:r>
      <w:r w:rsidR="00DA548B">
        <w:rPr>
          <w:rFonts w:ascii="Times New Roman" w:hAnsi="Times New Roman" w:cs="Times New Roman"/>
          <w:sz w:val="24"/>
          <w:szCs w:val="24"/>
        </w:rPr>
        <w:t xml:space="preserve"> </w:t>
      </w:r>
      <w:r w:rsidR="00C90652">
        <w:rPr>
          <w:rFonts w:ascii="Times New Roman" w:hAnsi="Times New Roman" w:cs="Times New Roman"/>
          <w:sz w:val="24"/>
          <w:szCs w:val="24"/>
        </w:rPr>
        <w:t xml:space="preserve"> This incision allows full degloving of the pe</w:t>
      </w:r>
      <w:r w:rsidR="00DA548B">
        <w:rPr>
          <w:rFonts w:ascii="Times New Roman" w:hAnsi="Times New Roman" w:cs="Times New Roman"/>
          <w:sz w:val="24"/>
          <w:szCs w:val="24"/>
        </w:rPr>
        <w:t>n</w:t>
      </w:r>
      <w:r w:rsidR="00C90652">
        <w:rPr>
          <w:rFonts w:ascii="Times New Roman" w:hAnsi="Times New Roman" w:cs="Times New Roman"/>
          <w:sz w:val="24"/>
          <w:szCs w:val="24"/>
        </w:rPr>
        <w:t>is, giving complete</w:t>
      </w:r>
      <w:r w:rsidR="00C90652" w:rsidRPr="00C90652">
        <w:rPr>
          <w:rFonts w:ascii="Times New Roman" w:hAnsi="Times New Roman" w:cs="Times New Roman"/>
          <w:sz w:val="24"/>
          <w:szCs w:val="24"/>
        </w:rPr>
        <w:t xml:space="preserve"> access to inspect the corpora cavernosa and urethra, which was essential since, in the absence of imaging, the exact location of the tear could not be determined</w:t>
      </w:r>
      <w:r w:rsidR="00C9065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60444256"/>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B926BB">
        <w:rPr>
          <w:rFonts w:ascii="Times New Roman" w:hAnsi="Times New Roman" w:cs="Times New Roman"/>
          <w:sz w:val="24"/>
          <w:szCs w:val="24"/>
        </w:rPr>
        <w:t>This type of incision mitigated our lack of imaging modalities.</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460B1">
        <w:rPr>
          <w:rFonts w:ascii="Times New Roman" w:hAnsi="Times New Roman" w:cs="Times New Roman"/>
          <w:sz w:val="24"/>
          <w:szCs w:val="24"/>
        </w:rPr>
        <w:t>Many other</w:t>
      </w:r>
      <w:r w:rsidR="001460B1" w:rsidRPr="001460B1">
        <w:rPr>
          <w:rFonts w:ascii="Times New Roman" w:hAnsi="Times New Roman" w:cs="Times New Roman"/>
          <w:sz w:val="24"/>
          <w:szCs w:val="24"/>
        </w:rPr>
        <w:t xml:space="preserve"> types of incisions have been reported by different authors, including a longitudinal incision over the suspected </w:t>
      </w:r>
      <w:proofErr w:type="spellStart"/>
      <w:r w:rsidR="001460B1" w:rsidRPr="001460B1">
        <w:rPr>
          <w:rFonts w:ascii="Times New Roman" w:hAnsi="Times New Roman" w:cs="Times New Roman"/>
          <w:sz w:val="24"/>
          <w:szCs w:val="24"/>
        </w:rPr>
        <w:t>h</w:t>
      </w:r>
      <w:r w:rsidR="00DA548B">
        <w:rPr>
          <w:rFonts w:ascii="Times New Roman" w:hAnsi="Times New Roman" w:cs="Times New Roman"/>
          <w:sz w:val="24"/>
          <w:szCs w:val="24"/>
        </w:rPr>
        <w:t>a</w:t>
      </w:r>
      <w:r w:rsidR="001460B1" w:rsidRPr="001460B1">
        <w:rPr>
          <w:rFonts w:ascii="Times New Roman" w:hAnsi="Times New Roman" w:cs="Times New Roman"/>
          <w:sz w:val="24"/>
          <w:szCs w:val="24"/>
        </w:rPr>
        <w:t>ematoma</w:t>
      </w:r>
      <w:proofErr w:type="spellEnd"/>
      <w:r w:rsidR="001460B1" w:rsidRPr="001460B1">
        <w:rPr>
          <w:rFonts w:ascii="Times New Roman" w:hAnsi="Times New Roman" w:cs="Times New Roman"/>
          <w:sz w:val="24"/>
          <w:szCs w:val="24"/>
        </w:rPr>
        <w:t xml:space="preserve">, a midline </w:t>
      </w:r>
      <w:proofErr w:type="spellStart"/>
      <w:r w:rsidR="001460B1" w:rsidRPr="001460B1">
        <w:rPr>
          <w:rFonts w:ascii="Times New Roman" w:hAnsi="Times New Roman" w:cs="Times New Roman"/>
          <w:sz w:val="24"/>
          <w:szCs w:val="24"/>
        </w:rPr>
        <w:t>peno</w:t>
      </w:r>
      <w:proofErr w:type="spellEnd"/>
      <w:r w:rsidR="001460B1" w:rsidRPr="001460B1">
        <w:rPr>
          <w:rFonts w:ascii="Times New Roman" w:hAnsi="Times New Roman" w:cs="Times New Roman"/>
          <w:sz w:val="24"/>
          <w:szCs w:val="24"/>
        </w:rPr>
        <w:t xml:space="preserve">-scrotal incision along the median raphe, a para-penile incision, an </w:t>
      </w:r>
      <w:proofErr w:type="spellStart"/>
      <w:r w:rsidR="001460B1" w:rsidRPr="001460B1">
        <w:rPr>
          <w:rFonts w:ascii="Times New Roman" w:hAnsi="Times New Roman" w:cs="Times New Roman"/>
          <w:sz w:val="24"/>
          <w:szCs w:val="24"/>
        </w:rPr>
        <w:t>inguino</w:t>
      </w:r>
      <w:proofErr w:type="spellEnd"/>
      <w:r w:rsidR="001460B1" w:rsidRPr="001460B1">
        <w:rPr>
          <w:rFonts w:ascii="Times New Roman" w:hAnsi="Times New Roman" w:cs="Times New Roman"/>
          <w:sz w:val="24"/>
          <w:szCs w:val="24"/>
        </w:rPr>
        <w:t>-scrotal incision, and an infra-pubic incision</w:t>
      </w:r>
      <w:r w:rsidR="008F146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yYTM5NTgtYTJmZC00MmM2LTg1YjMtY2NlYWM5M2M0ZjA2IiwicHJvcGVydGllcyI6eyJub3RlSW5kZXgiOjB9LCJpc0VkaXRlZCI6ZmFsc2UsIm1hbnVhbE92ZXJyaWRlIjp7ImlzTWFudWFsbHlPdmVycmlkZGVuIjpmYWxzZSwiY2l0ZXByb2NUZXh0IjoiKDEx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
          <w:id w:val="-992105623"/>
          <w:placeholder>
            <w:docPart w:val="DefaultPlaceholder_-1854013440"/>
          </w:placeholder>
        </w:sdtPr>
        <w:sdtEndPr/>
        <w:sdtContent>
          <w:r w:rsidR="00373ECE" w:rsidRPr="00373ECE">
            <w:rPr>
              <w:rFonts w:ascii="Times New Roman" w:hAnsi="Times New Roman" w:cs="Times New Roman"/>
              <w:color w:val="000000"/>
              <w:sz w:val="24"/>
              <w:szCs w:val="24"/>
            </w:rPr>
            <w:t>(11)</w:t>
          </w:r>
        </w:sdtContent>
      </w:sdt>
      <w:r w:rsidR="00DA548B">
        <w:rPr>
          <w:rFonts w:ascii="Times New Roman" w:hAnsi="Times New Roman" w:cs="Times New Roman"/>
          <w:color w:val="000000"/>
          <w:sz w:val="24"/>
          <w:szCs w:val="24"/>
        </w:rPr>
        <w:t xml:space="preserve">  </w:t>
      </w:r>
      <w:r w:rsidRPr="001E223C">
        <w:rPr>
          <w:rFonts w:ascii="Times New Roman" w:hAnsi="Times New Roman" w:cs="Times New Roman"/>
          <w:sz w:val="24"/>
          <w:szCs w:val="24"/>
        </w:rPr>
        <w:t xml:space="preserve">This case report describes the use of nylon 3/0 </w:t>
      </w:r>
      <w:r w:rsidR="00F527CE">
        <w:rPr>
          <w:rFonts w:ascii="Times New Roman" w:hAnsi="Times New Roman" w:cs="Times New Roman"/>
          <w:sz w:val="24"/>
          <w:szCs w:val="24"/>
        </w:rPr>
        <w:t xml:space="preserve">as opposed </w:t>
      </w:r>
      <w:r w:rsidR="00F527CE">
        <w:rPr>
          <w:rFonts w:ascii="Times New Roman" w:hAnsi="Times New Roman" w:cs="Times New Roman"/>
          <w:sz w:val="24"/>
          <w:szCs w:val="24"/>
        </w:rPr>
        <w:lastRenderedPageBreak/>
        <w:t>to the use of absorbable suture</w:t>
      </w:r>
      <w:sdt>
        <w:sdtPr>
          <w:rPr>
            <w:rFonts w:ascii="Times New Roman" w:hAnsi="Times New Roman" w:cs="Times New Roman"/>
            <w:color w:val="000000"/>
            <w:sz w:val="24"/>
            <w:szCs w:val="24"/>
          </w:rPr>
          <w:tag w:val="MENDELEY_CITATION_v3_eyJjaXRhdGlvbklEIjoiTUVOREVMRVlfQ0lUQVRJT05fOGFkYjIyZGUtMGU1OS00N2Y5LWI3M2YtY2Q4NDlhOWFkNWVlIiwicHJvcGVydGllcyI6eyJub3RlSW5kZXgiOjB9LCJpc0VkaXRlZCI6ZmFsc2UsIm1hbnVhbE92ZXJyaWRlIjp7ImlzTWFudWFsbHlPdmVycmlkZGVuIjpmYWxzZSwiY2l0ZXByb2NUZXh0IjoiKDYsOC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
          <w:id w:val="-245807531"/>
          <w:placeholder>
            <w:docPart w:val="DefaultPlaceholder_-1854013440"/>
          </w:placeholder>
        </w:sdtPr>
        <w:sdtEndPr/>
        <w:sdtContent>
          <w:r w:rsidR="00373ECE" w:rsidRPr="00373ECE">
            <w:rPr>
              <w:rFonts w:ascii="Times New Roman" w:hAnsi="Times New Roman" w:cs="Times New Roman"/>
              <w:color w:val="000000"/>
              <w:sz w:val="24"/>
              <w:szCs w:val="24"/>
            </w:rPr>
            <w:t>(6,8)</w:t>
          </w:r>
        </w:sdtContent>
      </w:sdt>
      <w:r w:rsidR="00F527CE">
        <w:rPr>
          <w:rFonts w:ascii="Times New Roman" w:hAnsi="Times New Roman" w:cs="Times New Roman"/>
          <w:sz w:val="24"/>
          <w:szCs w:val="24"/>
        </w:rPr>
        <w:t xml:space="preserve"> to</w:t>
      </w:r>
      <w:r w:rsidRPr="001E223C">
        <w:rPr>
          <w:rFonts w:ascii="Times New Roman" w:hAnsi="Times New Roman" w:cs="Times New Roman"/>
          <w:sz w:val="24"/>
          <w:szCs w:val="24"/>
        </w:rPr>
        <w:t xml:space="preserve"> patch the tunica albuginea</w:t>
      </w:r>
      <w:r w:rsidR="00E075BF">
        <w:rPr>
          <w:rFonts w:ascii="Times New Roman" w:hAnsi="Times New Roman" w:cs="Times New Roman"/>
          <w:sz w:val="24"/>
          <w:szCs w:val="24"/>
        </w:rPr>
        <w:t>.</w:t>
      </w:r>
      <w:r w:rsidR="00DA548B">
        <w:rPr>
          <w:rFonts w:ascii="Times New Roman" w:hAnsi="Times New Roman" w:cs="Times New Roman"/>
          <w:sz w:val="24"/>
          <w:szCs w:val="24"/>
        </w:rPr>
        <w:t xml:space="preserve"> </w:t>
      </w:r>
      <w:r w:rsidR="00E075BF">
        <w:rPr>
          <w:rFonts w:ascii="Times New Roman" w:hAnsi="Times New Roman" w:cs="Times New Roman"/>
          <w:sz w:val="24"/>
          <w:szCs w:val="24"/>
        </w:rPr>
        <w:t xml:space="preserve"> Even though there is no consensus on what type of </w:t>
      </w:r>
      <w:proofErr w:type="spellStart"/>
      <w:r w:rsidR="005F771B">
        <w:rPr>
          <w:rFonts w:ascii="Times New Roman" w:hAnsi="Times New Roman" w:cs="Times New Roman"/>
          <w:sz w:val="24"/>
          <w:szCs w:val="24"/>
        </w:rPr>
        <w:t>sucture</w:t>
      </w:r>
      <w:proofErr w:type="spellEnd"/>
      <w:r w:rsidR="005F771B">
        <w:rPr>
          <w:rFonts w:ascii="Times New Roman" w:hAnsi="Times New Roman" w:cs="Times New Roman"/>
          <w:sz w:val="24"/>
          <w:szCs w:val="24"/>
        </w:rPr>
        <w:t xml:space="preserve"> </w:t>
      </w:r>
      <w:r w:rsidR="00E075BF">
        <w:rPr>
          <w:rFonts w:ascii="Times New Roman" w:hAnsi="Times New Roman" w:cs="Times New Roman"/>
          <w:sz w:val="24"/>
          <w:szCs w:val="24"/>
        </w:rPr>
        <w:t xml:space="preserve">material to use for the tunica, most authors prefer slow-absorbable </w:t>
      </w:r>
      <w:r w:rsidR="00B926BB">
        <w:rPr>
          <w:rFonts w:ascii="Times New Roman" w:hAnsi="Times New Roman" w:cs="Times New Roman"/>
          <w:sz w:val="24"/>
          <w:szCs w:val="24"/>
        </w:rPr>
        <w:t>sutures</w:t>
      </w:r>
      <w:r w:rsidR="00E075BF">
        <w:rPr>
          <w:rFonts w:ascii="Times New Roman" w:hAnsi="Times New Roman" w:cs="Times New Roman"/>
          <w:sz w:val="24"/>
          <w:szCs w:val="24"/>
        </w:rPr>
        <w:t xml:space="preserve"> to non-absorbable ones due to the formation of painful palpable knots</w:t>
      </w:r>
      <w:r w:rsidR="00B926BB">
        <w:rPr>
          <w:rFonts w:ascii="Times New Roman" w:hAnsi="Times New Roman" w:cs="Times New Roman"/>
          <w:sz w:val="24"/>
          <w:szCs w:val="24"/>
        </w:rPr>
        <w:t xml:space="preserve"> or granulomas</w:t>
      </w:r>
      <w:r w:rsidR="00E075BF">
        <w:rPr>
          <w:rFonts w:ascii="Times New Roman" w:hAnsi="Times New Roman" w:cs="Times New Roman"/>
          <w:sz w:val="24"/>
          <w:szCs w:val="24"/>
        </w:rPr>
        <w:t xml:space="preserve"> by the non-absorbable </w:t>
      </w:r>
      <w:sdt>
        <w:sdtPr>
          <w:rPr>
            <w:rFonts w:ascii="Times New Roman" w:hAnsi="Times New Roman" w:cs="Times New Roman"/>
            <w:color w:val="000000"/>
            <w:sz w:val="24"/>
            <w:szCs w:val="24"/>
          </w:rPr>
          <w:tag w:val="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702513427"/>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8F146D" w:rsidRPr="008F146D">
        <w:rPr>
          <w:rFonts w:ascii="Times New Roman" w:hAnsi="Times New Roman" w:cs="Times New Roman"/>
          <w:sz w:val="24"/>
          <w:szCs w:val="24"/>
        </w:rPr>
        <w:t xml:space="preserve">Advocates for using non-absorbable sutures in closing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defects argue that they provide long-lasting support to the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edges, helping to maintain their alignment and prevent breakdown or recurrence of the defect during periods of increased intracorporeal pressure</w:t>
      </w:r>
      <w:r w:rsidR="007778F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A2NDk3MWYtZTE0OS00YWZmLWIzZmQtNWIyZjM2YTUzMGYxIiwicHJvcGVydGllcyI6eyJub3RlSW5kZXgiOjB9LCJpc0VkaXRlZCI6ZmFsc2UsIm1hbnVhbE92ZXJyaWRlIjp7ImlzTWFudWFsbHlPdmVycmlkZGVuIjpmYWxzZSwiY2l0ZXByb2NUZXh0IjoiKDEy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Y29udGFpbmVyLXRpdGxlLXNob3J0IjoiSiBNZWQgUmVz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fSwiaXNUZW1wb3JhcnkiOmZhbHNlfV19"/>
          <w:id w:val="1935392073"/>
          <w:placeholder>
            <w:docPart w:val="DefaultPlaceholder_-1854013440"/>
          </w:placeholder>
        </w:sdtPr>
        <w:sdtEndPr/>
        <w:sdtContent>
          <w:r w:rsidR="00373ECE" w:rsidRPr="00373ECE">
            <w:rPr>
              <w:rFonts w:ascii="Times New Roman" w:hAnsi="Times New Roman" w:cs="Times New Roman"/>
              <w:color w:val="000000"/>
              <w:sz w:val="24"/>
              <w:szCs w:val="24"/>
            </w:rPr>
            <w:t>(12)</w:t>
          </w:r>
        </w:sdtContent>
      </w:sdt>
      <w:r w:rsidR="00DA548B">
        <w:rPr>
          <w:rFonts w:ascii="Times New Roman" w:hAnsi="Times New Roman" w:cs="Times New Roman"/>
          <w:color w:val="000000"/>
          <w:sz w:val="24"/>
          <w:szCs w:val="24"/>
        </w:rPr>
        <w:t xml:space="preserve">  </w:t>
      </w:r>
      <w:r w:rsidR="00E075BF">
        <w:rPr>
          <w:rFonts w:ascii="Times New Roman" w:hAnsi="Times New Roman" w:cs="Times New Roman"/>
          <w:sz w:val="24"/>
          <w:szCs w:val="24"/>
        </w:rPr>
        <w:t>The urethra and the wound</w:t>
      </w:r>
      <w:r w:rsidR="00B926BB">
        <w:rPr>
          <w:rFonts w:ascii="Times New Roman" w:hAnsi="Times New Roman" w:cs="Times New Roman"/>
          <w:sz w:val="24"/>
          <w:szCs w:val="24"/>
        </w:rPr>
        <w:t xml:space="preserve"> in this report </w:t>
      </w:r>
      <w:r w:rsidR="00E075BF">
        <w:rPr>
          <w:rFonts w:ascii="Times New Roman" w:hAnsi="Times New Roman" w:cs="Times New Roman"/>
          <w:sz w:val="24"/>
          <w:szCs w:val="24"/>
        </w:rPr>
        <w:t>were sutured using</w:t>
      </w:r>
      <w:r w:rsidRPr="001E223C">
        <w:rPr>
          <w:rFonts w:ascii="Times New Roman" w:hAnsi="Times New Roman" w:cs="Times New Roman"/>
          <w:sz w:val="24"/>
          <w:szCs w:val="24"/>
        </w:rPr>
        <w:t xml:space="preserve"> </w:t>
      </w:r>
      <w:proofErr w:type="spellStart"/>
      <w:r w:rsidR="00CE7F53">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3/0 </w:t>
      </w:r>
      <w:r w:rsidR="00E075BF">
        <w:rPr>
          <w:rFonts w:ascii="Times New Roman" w:hAnsi="Times New Roman" w:cs="Times New Roman"/>
          <w:sz w:val="24"/>
          <w:szCs w:val="24"/>
        </w:rPr>
        <w:t xml:space="preserve">and </w:t>
      </w:r>
      <w:r w:rsidRPr="001E223C">
        <w:rPr>
          <w:rFonts w:ascii="Times New Roman" w:hAnsi="Times New Roman" w:cs="Times New Roman"/>
          <w:sz w:val="24"/>
          <w:szCs w:val="24"/>
        </w:rPr>
        <w:t xml:space="preserve"> </w:t>
      </w:r>
      <w:proofErr w:type="spellStart"/>
      <w:r w:rsidRPr="001E223C">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0</w:t>
      </w:r>
      <w:r w:rsidR="00E075BF">
        <w:rPr>
          <w:rFonts w:ascii="Times New Roman" w:hAnsi="Times New Roman" w:cs="Times New Roman"/>
          <w:sz w:val="24"/>
          <w:szCs w:val="24"/>
        </w:rPr>
        <w:t>,</w:t>
      </w:r>
      <w:r w:rsidRPr="001E223C">
        <w:rPr>
          <w:rFonts w:ascii="Times New Roman" w:hAnsi="Times New Roman" w:cs="Times New Roman"/>
          <w:sz w:val="24"/>
          <w:szCs w:val="24"/>
        </w:rPr>
        <w:t xml:space="preserve"> </w:t>
      </w:r>
      <w:r w:rsidR="00E075BF">
        <w:rPr>
          <w:rFonts w:ascii="Times New Roman" w:hAnsi="Times New Roman" w:cs="Times New Roman"/>
          <w:sz w:val="24"/>
          <w:szCs w:val="24"/>
        </w:rPr>
        <w:t xml:space="preserve">respectively. </w:t>
      </w:r>
      <w:r w:rsidR="00F527CE">
        <w:rPr>
          <w:rFonts w:ascii="Times New Roman" w:hAnsi="Times New Roman" w:cs="Times New Roman"/>
          <w:sz w:val="24"/>
          <w:szCs w:val="24"/>
        </w:rPr>
        <w:t xml:space="preserve"> </w:t>
      </w:r>
      <w:r w:rsidR="003427D0">
        <w:rPr>
          <w:rFonts w:ascii="Times New Roman" w:hAnsi="Times New Roman" w:cs="Times New Roman"/>
          <w:sz w:val="24"/>
          <w:szCs w:val="24"/>
        </w:rPr>
        <w:t>W</w:t>
      </w:r>
      <w:r w:rsidR="00740BD2" w:rsidRPr="00740BD2">
        <w:rPr>
          <w:rFonts w:ascii="Times New Roman" w:hAnsi="Times New Roman" w:cs="Times New Roman"/>
          <w:sz w:val="24"/>
          <w:szCs w:val="24"/>
        </w:rPr>
        <w:t>hile surgery is preferable to conservative treatment, the outcomes of repair are unaffected by a delay of up to seven days following the injury.</w:t>
      </w:r>
      <w:r w:rsidR="00DA548B">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 </w:t>
      </w:r>
      <w:r w:rsidR="00CC4BBD">
        <w:rPr>
          <w:rFonts w:ascii="Times New Roman" w:hAnsi="Times New Roman" w:cs="Times New Roman"/>
          <w:sz w:val="24"/>
          <w:szCs w:val="24"/>
        </w:rPr>
        <w:t xml:space="preserve">Our patient presented 3 weeks after injury, and getting a </w:t>
      </w:r>
      <w:proofErr w:type="spellStart"/>
      <w:r w:rsidR="00CC4BBD">
        <w:rPr>
          <w:rFonts w:ascii="Times New Roman" w:hAnsi="Times New Roman" w:cs="Times New Roman"/>
          <w:sz w:val="24"/>
          <w:szCs w:val="24"/>
        </w:rPr>
        <w:t>favourable</w:t>
      </w:r>
      <w:proofErr w:type="spellEnd"/>
      <w:r w:rsidR="00CC4BBD">
        <w:rPr>
          <w:rFonts w:ascii="Times New Roman" w:hAnsi="Times New Roman" w:cs="Times New Roman"/>
          <w:sz w:val="24"/>
          <w:szCs w:val="24"/>
        </w:rPr>
        <w:t xml:space="preserve"> outcome lends credence to that.</w:t>
      </w:r>
      <w:r w:rsidR="00DA548B">
        <w:rPr>
          <w:rFonts w:ascii="Times New Roman" w:hAnsi="Times New Roman" w:cs="Times New Roman"/>
          <w:sz w:val="24"/>
          <w:szCs w:val="24"/>
        </w:rPr>
        <w:t xml:space="preserve"> </w:t>
      </w:r>
      <w:r w:rsidR="00CC4BBD">
        <w:rPr>
          <w:rFonts w:ascii="Times New Roman" w:hAnsi="Times New Roman" w:cs="Times New Roman"/>
          <w:sz w:val="24"/>
          <w:szCs w:val="24"/>
        </w:rPr>
        <w:t xml:space="preserve"> Despite this allowance of seven days, most</w:t>
      </w:r>
      <w:r w:rsidR="00740BD2" w:rsidRPr="00740BD2">
        <w:rPr>
          <w:rFonts w:ascii="Times New Roman" w:hAnsi="Times New Roman" w:cs="Times New Roman"/>
          <w:sz w:val="24"/>
          <w:szCs w:val="24"/>
        </w:rPr>
        <w:t xml:space="preserve"> experts advise </w:t>
      </w:r>
      <w:r w:rsidR="00DA548B">
        <w:rPr>
          <w:rFonts w:ascii="Times New Roman" w:hAnsi="Times New Roman" w:cs="Times New Roman"/>
          <w:sz w:val="24"/>
          <w:szCs w:val="24"/>
        </w:rPr>
        <w:t xml:space="preserve">performing </w:t>
      </w:r>
      <w:r w:rsidR="00740BD2" w:rsidRPr="00740BD2">
        <w:rPr>
          <w:rFonts w:ascii="Times New Roman" w:hAnsi="Times New Roman" w:cs="Times New Roman"/>
          <w:sz w:val="24"/>
          <w:szCs w:val="24"/>
        </w:rPr>
        <w:t xml:space="preserve"> surgery right away for urethral damage in the penile fracture</w:t>
      </w:r>
      <w:sdt>
        <w:sdtPr>
          <w:rPr>
            <w:rFonts w:ascii="Times New Roman" w:hAnsi="Times New Roman" w:cs="Times New Roman"/>
            <w:color w:val="000000"/>
            <w:sz w:val="24"/>
            <w:szCs w:val="24"/>
          </w:rPr>
          <w:tag w:val="MENDELEY_CITATION_v3_eyJjaXRhdGlvbklEIjoiTUVOREVMRVlfQ0lUQVRJT05fYmExNWMwOWYtNzZkZi00NDBkLWFiNWUtYmU5MDE5Yzk3YmViIiwicHJvcGVydGllcyI6eyJub3RlSW5kZXgiOjB9LCJpc0VkaXRlZCI6ZmFsc2UsIm1hbnVhbE92ZXJyaWRlIjp7ImlzTWFudWFsbHlPdmVycmlkZGVuIjpmYWxzZSwiY2l0ZXByb2NUZXh0IjoiKDEwLDEz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"/>
          <w:id w:val="644322423"/>
          <w:placeholder>
            <w:docPart w:val="DefaultPlaceholder_-1854013440"/>
          </w:placeholder>
        </w:sdtPr>
        <w:sdtEndPr>
          <w:rPr>
            <w:rFonts w:asciiTheme="minorHAnsi" w:eastAsia="Times New Roman" w:hAnsiTheme="minorHAnsi" w:cstheme="minorBidi"/>
            <w:szCs w:val="22"/>
          </w:rPr>
        </w:sdtEndPr>
        <w:sdtContent>
          <w:r w:rsidR="00373ECE" w:rsidRPr="00373ECE">
            <w:rPr>
              <w:rFonts w:eastAsia="Times New Roman"/>
              <w:color w:val="000000"/>
              <w:sz w:val="24"/>
            </w:rPr>
            <w:t>(10,13)</w:t>
          </w:r>
        </w:sdtContent>
      </w:sdt>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3427D0">
        <w:rPr>
          <w:rFonts w:ascii="Times New Roman" w:hAnsi="Times New Roman" w:cs="Times New Roman"/>
          <w:sz w:val="24"/>
          <w:szCs w:val="24"/>
        </w:rPr>
        <w:t>During</w:t>
      </w:r>
      <w:r w:rsidR="00740BD2" w:rsidRPr="00740BD2">
        <w:rPr>
          <w:rFonts w:ascii="Times New Roman" w:hAnsi="Times New Roman" w:cs="Times New Roman"/>
          <w:sz w:val="24"/>
          <w:szCs w:val="24"/>
        </w:rPr>
        <w:t xml:space="preserve"> surgery </w:t>
      </w:r>
      <w:r w:rsidR="003427D0">
        <w:rPr>
          <w:rFonts w:ascii="Times New Roman" w:hAnsi="Times New Roman" w:cs="Times New Roman"/>
          <w:sz w:val="24"/>
          <w:szCs w:val="24"/>
        </w:rPr>
        <w:t>for</w:t>
      </w:r>
      <w:r w:rsidR="00740BD2" w:rsidRPr="00740BD2">
        <w:rPr>
          <w:rFonts w:ascii="Times New Roman" w:hAnsi="Times New Roman" w:cs="Times New Roman"/>
          <w:sz w:val="24"/>
          <w:szCs w:val="24"/>
        </w:rPr>
        <w:t xml:space="preserve"> a penile fracture with urethral damage, bilateral corporal rupture should also be looked </w:t>
      </w:r>
      <w:r w:rsidR="003427D0">
        <w:rPr>
          <w:rFonts w:ascii="Times New Roman" w:hAnsi="Times New Roman" w:cs="Times New Roman"/>
          <w:sz w:val="24"/>
          <w:szCs w:val="24"/>
        </w:rPr>
        <w:t>for, as it is  common</w:t>
      </w:r>
      <w:r w:rsidR="005F771B">
        <w:rPr>
          <w:rFonts w:ascii="Times New Roman" w:hAnsi="Times New Roman" w:cs="Times New Roman"/>
          <w:sz w:val="24"/>
          <w:szCs w:val="24"/>
        </w:rPr>
        <w:t>ly</w:t>
      </w:r>
      <w:r w:rsidR="003427D0">
        <w:rPr>
          <w:rFonts w:ascii="Times New Roman" w:hAnsi="Times New Roman" w:cs="Times New Roman"/>
          <w:sz w:val="24"/>
          <w:szCs w:val="24"/>
        </w:rPr>
        <w:t xml:space="preserve"> </w:t>
      </w:r>
      <w:r w:rsidR="005F771B">
        <w:rPr>
          <w:rFonts w:ascii="Times New Roman" w:hAnsi="Times New Roman" w:cs="Times New Roman"/>
          <w:sz w:val="24"/>
          <w:szCs w:val="24"/>
        </w:rPr>
        <w:t>associated with</w:t>
      </w:r>
      <w:r w:rsidR="003427D0">
        <w:rPr>
          <w:rFonts w:ascii="Times New Roman" w:hAnsi="Times New Roman" w:cs="Times New Roman"/>
          <w:sz w:val="24"/>
          <w:szCs w:val="24"/>
        </w:rPr>
        <w:t xml:space="preserve"> urethral rupture </w:t>
      </w:r>
      <w:sdt>
        <w:sdtPr>
          <w:rPr>
            <w:rFonts w:ascii="Times New Roman" w:hAnsi="Times New Roman" w:cs="Times New Roman"/>
            <w:color w:val="000000"/>
            <w:sz w:val="24"/>
            <w:szCs w:val="24"/>
          </w:rPr>
          <w:tag w:val="MENDELEY_CITATION_v3_eyJjaXRhdGlvbklEIjoiTUVOREVMRVlfQ0lUQVRJT05fOTU2ZGE5NWYtNmQwZS00MzYxLWI0ZGQtMjBmMjRhY2M4OTA0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
          <w:id w:val="787097353"/>
          <w:placeholder>
            <w:docPart w:val="DefaultPlaceholder_-1854013440"/>
          </w:placeholder>
        </w:sdtPr>
        <w:sdtEndPr/>
        <w:sdtContent>
          <w:r w:rsidR="00373ECE" w:rsidRPr="00373ECE">
            <w:rPr>
              <w:rFonts w:ascii="Times New Roman" w:hAnsi="Times New Roman" w:cs="Times New Roman"/>
              <w:color w:val="000000"/>
              <w:sz w:val="24"/>
              <w:szCs w:val="24"/>
            </w:rPr>
            <w:t>(9)</w:t>
          </w:r>
        </w:sdtContent>
      </w:sdt>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Following both corpora </w:t>
      </w:r>
      <w:r w:rsidR="00CE7F53">
        <w:rPr>
          <w:rFonts w:ascii="Times New Roman" w:hAnsi="Times New Roman" w:cs="Times New Roman"/>
          <w:sz w:val="24"/>
          <w:szCs w:val="24"/>
        </w:rPr>
        <w:t>cavernosa</w:t>
      </w:r>
      <w:r w:rsidR="00740BD2" w:rsidRPr="00740BD2">
        <w:rPr>
          <w:rFonts w:ascii="Times New Roman" w:hAnsi="Times New Roman" w:cs="Times New Roman"/>
          <w:sz w:val="24"/>
          <w:szCs w:val="24"/>
        </w:rPr>
        <w:t xml:space="preserve"> and urethral repair, </w:t>
      </w:r>
      <w:r w:rsidR="00740BD2">
        <w:rPr>
          <w:rFonts w:ascii="Times New Roman" w:hAnsi="Times New Roman" w:cs="Times New Roman"/>
          <w:sz w:val="24"/>
          <w:szCs w:val="24"/>
        </w:rPr>
        <w:t xml:space="preserve">the </w:t>
      </w:r>
      <w:r w:rsidR="00740BD2" w:rsidRPr="00740BD2">
        <w:rPr>
          <w:rFonts w:ascii="Times New Roman" w:hAnsi="Times New Roman" w:cs="Times New Roman"/>
          <w:sz w:val="24"/>
          <w:szCs w:val="24"/>
        </w:rPr>
        <w:t xml:space="preserve">majority of patients in the long-term follow-up continued to have normal erectile and voiding functions without any </w:t>
      </w:r>
      <w:r w:rsidR="00C82CB3">
        <w:rPr>
          <w:rFonts w:ascii="Times New Roman" w:hAnsi="Times New Roman" w:cs="Times New Roman"/>
          <w:sz w:val="24"/>
          <w:szCs w:val="24"/>
        </w:rPr>
        <w:t>complication</w:t>
      </w:r>
      <w:r w:rsidR="00740BD2" w:rsidRPr="00740BD2">
        <w:rPr>
          <w:rFonts w:ascii="Times New Roman" w:hAnsi="Times New Roman" w:cs="Times New Roman"/>
          <w:sz w:val="24"/>
          <w:szCs w:val="24"/>
        </w:rPr>
        <w:t>s</w:t>
      </w:r>
      <w:r w:rsidR="00373EC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mNvbnRhaW5lci10aXRsZS1zaG9ydCI6IlNleCBNZWQgUmV2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fSwiaXNUZW1wb3JhcnkiOmZhbHNlfV19"/>
          <w:id w:val="-686136310"/>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C90652">
        <w:rPr>
          <w:rFonts w:ascii="Times New Roman" w:hAnsi="Times New Roman" w:cs="Times New Roman"/>
          <w:sz w:val="24"/>
          <w:szCs w:val="24"/>
        </w:rPr>
        <w:t>,</w:t>
      </w:r>
      <w:r w:rsidR="00715C0F">
        <w:rPr>
          <w:rFonts w:ascii="Times New Roman" w:hAnsi="Times New Roman" w:cs="Times New Roman"/>
          <w:sz w:val="24"/>
          <w:szCs w:val="24"/>
        </w:rPr>
        <w:t xml:space="preserve"> as seen in our case.</w:t>
      </w:r>
      <w:r w:rsidR="00740BD2" w:rsidRPr="00740BD2">
        <w:rPr>
          <w:rFonts w:ascii="Times New Roman" w:hAnsi="Times New Roman" w:cs="Times New Roman"/>
          <w:sz w:val="24"/>
          <w:szCs w:val="24"/>
        </w:rPr>
        <w:t xml:space="preserve">  </w:t>
      </w:r>
    </w:p>
    <w:p w14:paraId="4A91F3DB" w14:textId="7956B6B6" w:rsidR="00D533C9" w:rsidRPr="003C5162" w:rsidRDefault="00D533C9"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Conclusions </w:t>
      </w:r>
    </w:p>
    <w:p w14:paraId="2E8A0BC6" w14:textId="4B1CE132" w:rsidR="00740BD2" w:rsidRDefault="00740BD2" w:rsidP="00740BD2">
      <w:pPr>
        <w:spacing w:line="360" w:lineRule="auto"/>
        <w:jc w:val="both"/>
        <w:rPr>
          <w:rFonts w:ascii="Times New Roman" w:hAnsi="Times New Roman" w:cs="Times New Roman"/>
          <w:sz w:val="24"/>
          <w:szCs w:val="24"/>
        </w:rPr>
      </w:pPr>
      <w:r w:rsidRPr="00740BD2">
        <w:rPr>
          <w:rFonts w:ascii="Times New Roman" w:hAnsi="Times New Roman" w:cs="Times New Roman"/>
          <w:sz w:val="24"/>
          <w:szCs w:val="24"/>
        </w:rPr>
        <w:t xml:space="preserve">A penile fracture is a rare urological emergency </w:t>
      </w:r>
      <w:r w:rsidR="00F316B5">
        <w:rPr>
          <w:rFonts w:ascii="Times New Roman" w:hAnsi="Times New Roman" w:cs="Times New Roman"/>
          <w:sz w:val="24"/>
          <w:szCs w:val="24"/>
        </w:rPr>
        <w:t xml:space="preserve">that should be repaired immediately, </w:t>
      </w:r>
      <w:r w:rsidRPr="00740BD2">
        <w:rPr>
          <w:rFonts w:ascii="Times New Roman" w:hAnsi="Times New Roman" w:cs="Times New Roman"/>
          <w:sz w:val="24"/>
          <w:szCs w:val="24"/>
        </w:rPr>
        <w:t>especially when the urethra is involved.</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F316B5">
        <w:rPr>
          <w:rFonts w:ascii="Times New Roman" w:hAnsi="Times New Roman" w:cs="Times New Roman"/>
          <w:sz w:val="24"/>
          <w:szCs w:val="24"/>
        </w:rPr>
        <w:t>However, delayed presentation should not discourage surgical exploration and repair</w:t>
      </w:r>
      <w:r w:rsidRPr="00740BD2">
        <w:rPr>
          <w:rFonts w:ascii="Times New Roman" w:hAnsi="Times New Roman" w:cs="Times New Roman"/>
          <w:sz w:val="24"/>
          <w:szCs w:val="24"/>
        </w:rPr>
        <w:t>.</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16537D" w:rsidRPr="0016537D">
        <w:rPr>
          <w:rFonts w:ascii="Times New Roman" w:hAnsi="Times New Roman" w:cs="Times New Roman"/>
          <w:sz w:val="24"/>
          <w:szCs w:val="24"/>
        </w:rPr>
        <w:t>This case demonstrate</w:t>
      </w:r>
      <w:r w:rsidR="0016537D">
        <w:rPr>
          <w:rFonts w:ascii="Times New Roman" w:hAnsi="Times New Roman" w:cs="Times New Roman"/>
          <w:sz w:val="24"/>
          <w:szCs w:val="24"/>
        </w:rPr>
        <w:t>d</w:t>
      </w:r>
      <w:r w:rsidR="0016537D" w:rsidRPr="0016537D">
        <w:rPr>
          <w:rFonts w:ascii="Times New Roman" w:hAnsi="Times New Roman" w:cs="Times New Roman"/>
          <w:sz w:val="24"/>
          <w:szCs w:val="24"/>
        </w:rPr>
        <w:t xml:space="preserve"> that prompt clinical diagnosis and surgical management of penile fracture is possible in rural </w:t>
      </w:r>
      <w:r w:rsidR="0016537D">
        <w:rPr>
          <w:rFonts w:ascii="Times New Roman" w:hAnsi="Times New Roman" w:cs="Times New Roman"/>
          <w:sz w:val="24"/>
          <w:szCs w:val="24"/>
        </w:rPr>
        <w:t>settings,</w:t>
      </w:r>
      <w:r w:rsidR="0016537D" w:rsidRPr="0016537D">
        <w:rPr>
          <w:rFonts w:ascii="Times New Roman" w:hAnsi="Times New Roman" w:cs="Times New Roman"/>
          <w:sz w:val="24"/>
          <w:szCs w:val="24"/>
        </w:rPr>
        <w:t xml:space="preserve"> with </w:t>
      </w:r>
      <w:r w:rsidR="00DA548B">
        <w:rPr>
          <w:rFonts w:ascii="Times New Roman" w:hAnsi="Times New Roman" w:cs="Times New Roman"/>
          <w:sz w:val="24"/>
          <w:szCs w:val="24"/>
        </w:rPr>
        <w:t xml:space="preserve">a </w:t>
      </w:r>
      <w:proofErr w:type="spellStart"/>
      <w:r w:rsidR="00DA548B">
        <w:rPr>
          <w:rFonts w:ascii="Times New Roman" w:hAnsi="Times New Roman" w:cs="Times New Roman"/>
          <w:sz w:val="24"/>
          <w:szCs w:val="24"/>
        </w:rPr>
        <w:t>favourable</w:t>
      </w:r>
      <w:proofErr w:type="spellEnd"/>
      <w:r w:rsidR="00DA548B">
        <w:rPr>
          <w:rFonts w:ascii="Times New Roman" w:hAnsi="Times New Roman" w:cs="Times New Roman"/>
          <w:sz w:val="24"/>
          <w:szCs w:val="24"/>
        </w:rPr>
        <w:t xml:space="preserve"> </w:t>
      </w:r>
      <w:r w:rsidR="0016537D" w:rsidRPr="0016537D">
        <w:rPr>
          <w:rFonts w:ascii="Times New Roman" w:hAnsi="Times New Roman" w:cs="Times New Roman"/>
          <w:sz w:val="24"/>
          <w:szCs w:val="24"/>
        </w:rPr>
        <w:t xml:space="preserve"> outcome</w:t>
      </w:r>
      <w:r w:rsidR="0016537D">
        <w:rPr>
          <w:rFonts w:ascii="Times New Roman" w:hAnsi="Times New Roman" w:cs="Times New Roman"/>
          <w:sz w:val="24"/>
          <w:szCs w:val="24"/>
        </w:rPr>
        <w:t>.</w:t>
      </w:r>
    </w:p>
    <w:p w14:paraId="4E31C370" w14:textId="77777777" w:rsidR="00AF0BB6" w:rsidRDefault="00AF0BB6" w:rsidP="00740BD2">
      <w:pPr>
        <w:spacing w:line="360" w:lineRule="auto"/>
        <w:jc w:val="both"/>
        <w:rPr>
          <w:rFonts w:ascii="Times New Roman" w:hAnsi="Times New Roman" w:cs="Times New Roman"/>
          <w:sz w:val="24"/>
          <w:szCs w:val="24"/>
        </w:rPr>
      </w:pPr>
    </w:p>
    <w:p w14:paraId="78538BBA" w14:textId="171241E9" w:rsidR="00AF0BB6" w:rsidRDefault="00AF0BB6" w:rsidP="00740BD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158F82E8" w14:textId="77777777" w:rsidR="004A08A8" w:rsidRDefault="004A08A8" w:rsidP="00740BD2">
      <w:pPr>
        <w:spacing w:line="360" w:lineRule="auto"/>
        <w:jc w:val="both"/>
        <w:rPr>
          <w:rFonts w:ascii="Times New Roman" w:hAnsi="Times New Roman" w:cs="Times New Roman"/>
          <w:sz w:val="24"/>
          <w:szCs w:val="24"/>
        </w:rPr>
      </w:pPr>
    </w:p>
    <w:sdt>
      <w:sdtPr>
        <w:rPr>
          <w:rFonts w:ascii="Times New Roman" w:hAnsi="Times New Roman" w:cs="Times New Roman"/>
          <w:color w:val="000000"/>
          <w:sz w:val="24"/>
          <w:szCs w:val="24"/>
        </w:rPr>
        <w:tag w:val="MENDELEY_BIBLIOGRAPHY"/>
        <w:id w:val="1782756908"/>
        <w:placeholder>
          <w:docPart w:val="DefaultPlaceholder_-1854013440"/>
        </w:placeholder>
      </w:sdtPr>
      <w:sdtEndPr/>
      <w:sdtContent>
        <w:p w14:paraId="6553B371" w14:textId="77777777" w:rsidR="00373ECE" w:rsidRDefault="00373ECE">
          <w:pPr>
            <w:autoSpaceDE w:val="0"/>
            <w:autoSpaceDN w:val="0"/>
            <w:ind w:hanging="640"/>
            <w:divId w:val="908269599"/>
            <w:rPr>
              <w:rFonts w:eastAsia="Times New Roman"/>
              <w:kern w:val="0"/>
              <w:sz w:val="24"/>
              <w:szCs w:val="24"/>
              <w14:ligatures w14:val="none"/>
            </w:rPr>
          </w:pPr>
          <w:r>
            <w:rPr>
              <w:rFonts w:eastAsia="Times New Roman"/>
            </w:rPr>
            <w:t>1.</w:t>
          </w:r>
          <w:r>
            <w:rPr>
              <w:rFonts w:eastAsia="Times New Roman"/>
            </w:rPr>
            <w:tab/>
            <w:t xml:space="preserve">Campbell A, Sharma D. Ballistic Genitourinary Trauma. In: Ballistic Trauma. Springer International Publishing; 2017. p. 309–36. </w:t>
          </w:r>
        </w:p>
        <w:p w14:paraId="5717E95D" w14:textId="77777777" w:rsidR="00373ECE" w:rsidRDefault="00373ECE">
          <w:pPr>
            <w:autoSpaceDE w:val="0"/>
            <w:autoSpaceDN w:val="0"/>
            <w:ind w:hanging="640"/>
            <w:divId w:val="550505449"/>
            <w:rPr>
              <w:rFonts w:eastAsia="Times New Roman"/>
            </w:rPr>
          </w:pPr>
          <w:r>
            <w:rPr>
              <w:rFonts w:eastAsia="Times New Roman"/>
            </w:rPr>
            <w:t>2.</w:t>
          </w:r>
          <w:r>
            <w:rPr>
              <w:rFonts w:eastAsia="Times New Roman"/>
            </w:rPr>
            <w:tab/>
          </w:r>
          <w:proofErr w:type="spellStart"/>
          <w:r>
            <w:rPr>
              <w:rFonts w:eastAsia="Times New Roman"/>
            </w:rPr>
            <w:t>Wessells</w:t>
          </w:r>
          <w:proofErr w:type="spellEnd"/>
          <w:r>
            <w:rPr>
              <w:rFonts w:eastAsia="Times New Roman"/>
            </w:rPr>
            <w:t xml:space="preserve"> H, </w:t>
          </w:r>
          <w:proofErr w:type="spellStart"/>
          <w:r>
            <w:rPr>
              <w:rFonts w:eastAsia="Times New Roman"/>
            </w:rPr>
            <w:t>Mcaninch</w:t>
          </w:r>
          <w:proofErr w:type="spellEnd"/>
          <w:r>
            <w:rPr>
              <w:rFonts w:eastAsia="Times New Roman"/>
            </w:rPr>
            <w:t xml:space="preserve"> JW, </w:t>
          </w:r>
          <w:proofErr w:type="spellStart"/>
          <w:r>
            <w:rPr>
              <w:rFonts w:eastAsia="Times New Roman"/>
            </w:rPr>
            <w:t>Mydlo</w:t>
          </w:r>
          <w:proofErr w:type="spellEnd"/>
          <w:r>
            <w:rPr>
              <w:rFonts w:eastAsia="Times New Roman"/>
            </w:rPr>
            <w:t xml:space="preserve"> JH. Chapter 6 / Blunt Penile Trauma 95 95 From: Urological Emergencies: A Practical Guide Edited by: 6 Blunt and Penetrating Trauma to the Penis. 1998. </w:t>
          </w:r>
        </w:p>
        <w:p w14:paraId="4B608387" w14:textId="77777777" w:rsidR="00373ECE" w:rsidRDefault="00373ECE">
          <w:pPr>
            <w:autoSpaceDE w:val="0"/>
            <w:autoSpaceDN w:val="0"/>
            <w:ind w:hanging="640"/>
            <w:divId w:val="1793746901"/>
            <w:rPr>
              <w:rFonts w:eastAsia="Times New Roman"/>
            </w:rPr>
          </w:pPr>
          <w:r>
            <w:rPr>
              <w:rFonts w:eastAsia="Times New Roman"/>
            </w:rPr>
            <w:t>3.</w:t>
          </w:r>
          <w:r>
            <w:rPr>
              <w:rFonts w:eastAsia="Times New Roman"/>
            </w:rPr>
            <w:tab/>
            <w:t xml:space="preserve">Fredrick Arieal, Vanni j, A. Traumatic penile injuries. 2021; </w:t>
          </w:r>
        </w:p>
        <w:p w14:paraId="50A2BDB7" w14:textId="77777777" w:rsidR="00373ECE" w:rsidRDefault="00373ECE">
          <w:pPr>
            <w:autoSpaceDE w:val="0"/>
            <w:autoSpaceDN w:val="0"/>
            <w:ind w:hanging="640"/>
            <w:divId w:val="1586767195"/>
            <w:rPr>
              <w:rFonts w:eastAsia="Times New Roman"/>
            </w:rPr>
          </w:pPr>
          <w:r>
            <w:rPr>
              <w:rFonts w:eastAsia="Times New Roman"/>
            </w:rPr>
            <w:lastRenderedPageBreak/>
            <w:t>4.</w:t>
          </w:r>
          <w:r>
            <w:rPr>
              <w:rFonts w:eastAsia="Times New Roman"/>
            </w:rPr>
            <w:tab/>
            <w:t xml:space="preserve">Falcone M, Garaffa G, Castiglione F, Ralph DJ. Current Management of Penile Fracture: An Up-to-Date Systematic Review. Vol. 6, Sexual Medicine Reviews. Elsevier B.V.; 2018. p. 253–60. </w:t>
          </w:r>
        </w:p>
        <w:p w14:paraId="0E54EFFF" w14:textId="77777777" w:rsidR="00373ECE" w:rsidRDefault="00373ECE">
          <w:pPr>
            <w:autoSpaceDE w:val="0"/>
            <w:autoSpaceDN w:val="0"/>
            <w:ind w:hanging="640"/>
            <w:divId w:val="1384524123"/>
            <w:rPr>
              <w:rFonts w:eastAsia="Times New Roman"/>
            </w:rPr>
          </w:pPr>
          <w:r>
            <w:rPr>
              <w:rFonts w:eastAsia="Times New Roman"/>
            </w:rPr>
            <w:t>5.</w:t>
          </w:r>
          <w:r>
            <w:rPr>
              <w:rFonts w:eastAsia="Times New Roman"/>
            </w:rPr>
            <w:tab/>
            <w:t xml:space="preserve">Tolani MA, Webber R, Buckley L. Penile trauma burden and aetiology in the </w:t>
          </w:r>
          <w:proofErr w:type="spellStart"/>
          <w:r>
            <w:rPr>
              <w:rFonts w:eastAsia="Times New Roman"/>
            </w:rPr>
            <w:t>paediatric</w:t>
          </w:r>
          <w:proofErr w:type="spellEnd"/>
          <w:r>
            <w:rPr>
              <w:rFonts w:eastAsia="Times New Roman"/>
            </w:rPr>
            <w:t xml:space="preserve"> and adult population: A scoping review and critical analysis of the literature. Journal of West African College of Surgeons. 2024 Jan;14(1):5–16. </w:t>
          </w:r>
        </w:p>
        <w:p w14:paraId="6B87CD4B" w14:textId="77777777" w:rsidR="00373ECE" w:rsidRDefault="00373ECE">
          <w:pPr>
            <w:autoSpaceDE w:val="0"/>
            <w:autoSpaceDN w:val="0"/>
            <w:ind w:hanging="640"/>
            <w:divId w:val="1781681196"/>
            <w:rPr>
              <w:rFonts w:eastAsia="Times New Roman"/>
            </w:rPr>
          </w:pPr>
          <w:r>
            <w:rPr>
              <w:rFonts w:eastAsia="Times New Roman"/>
            </w:rPr>
            <w:t>6.</w:t>
          </w:r>
          <w:r>
            <w:rPr>
              <w:rFonts w:eastAsia="Times New Roman"/>
            </w:rPr>
            <w:tab/>
          </w:r>
          <w:proofErr w:type="spellStart"/>
          <w:r>
            <w:rPr>
              <w:rFonts w:eastAsia="Times New Roman"/>
            </w:rPr>
            <w:t>Assabill</w:t>
          </w:r>
          <w:proofErr w:type="spellEnd"/>
          <w:r>
            <w:rPr>
              <w:rFonts w:eastAsia="Times New Roman"/>
            </w:rPr>
            <w:t xml:space="preserve"> F, </w:t>
          </w:r>
          <w:proofErr w:type="spellStart"/>
          <w:r>
            <w:rPr>
              <w:rFonts w:eastAsia="Times New Roman"/>
            </w:rPr>
            <w:t>Ofori</w:t>
          </w:r>
          <w:proofErr w:type="spellEnd"/>
          <w:r>
            <w:rPr>
              <w:rFonts w:eastAsia="Times New Roman"/>
            </w:rPr>
            <w:t xml:space="preserve"> EO, </w:t>
          </w:r>
          <w:proofErr w:type="spellStart"/>
          <w:r>
            <w:rPr>
              <w:rFonts w:eastAsia="Times New Roman"/>
            </w:rPr>
            <w:t>Maison</w:t>
          </w:r>
          <w:proofErr w:type="spellEnd"/>
          <w:r>
            <w:rPr>
              <w:rFonts w:eastAsia="Times New Roman"/>
            </w:rPr>
            <w:t xml:space="preserve"> POM, Asante-</w:t>
          </w:r>
          <w:proofErr w:type="spellStart"/>
          <w:r>
            <w:rPr>
              <w:rFonts w:eastAsia="Times New Roman"/>
            </w:rPr>
            <w:t>Asamani</w:t>
          </w:r>
          <w:proofErr w:type="spellEnd"/>
          <w:r>
            <w:rPr>
              <w:rFonts w:eastAsia="Times New Roman"/>
            </w:rPr>
            <w:t xml:space="preserve"> A. Penile Fracture—Report on Three Cases from Cape Coast, Ghana. Open Journal of Urology. 2022;12(02):146–56. </w:t>
          </w:r>
        </w:p>
        <w:p w14:paraId="53DBB746" w14:textId="77777777" w:rsidR="00373ECE" w:rsidRDefault="00373ECE">
          <w:pPr>
            <w:autoSpaceDE w:val="0"/>
            <w:autoSpaceDN w:val="0"/>
            <w:ind w:hanging="640"/>
            <w:divId w:val="1440299510"/>
            <w:rPr>
              <w:rFonts w:eastAsia="Times New Roman"/>
            </w:rPr>
          </w:pPr>
          <w:r>
            <w:rPr>
              <w:rFonts w:eastAsia="Times New Roman"/>
            </w:rPr>
            <w:t>7.</w:t>
          </w:r>
          <w:r>
            <w:rPr>
              <w:rFonts w:eastAsia="Times New Roman"/>
            </w:rPr>
            <w:tab/>
          </w:r>
          <w:proofErr w:type="spellStart"/>
          <w:r>
            <w:rPr>
              <w:rFonts w:eastAsia="Times New Roman"/>
            </w:rPr>
            <w:t>Ozcan</w:t>
          </w:r>
          <w:proofErr w:type="spellEnd"/>
          <w:r>
            <w:rPr>
              <w:rFonts w:eastAsia="Times New Roman"/>
            </w:rPr>
            <w:t xml:space="preserve"> S, </w:t>
          </w:r>
          <w:proofErr w:type="spellStart"/>
          <w:r>
            <w:rPr>
              <w:rFonts w:eastAsia="Times New Roman"/>
            </w:rPr>
            <w:t>Akpinar</w:t>
          </w:r>
          <w:proofErr w:type="spellEnd"/>
          <w:r>
            <w:rPr>
              <w:rFonts w:eastAsia="Times New Roman"/>
            </w:rPr>
            <w:t xml:space="preserve"> E. Diagnosis of penile fracture in primary care: A case report. Cases J. 2009;2(7). </w:t>
          </w:r>
        </w:p>
        <w:p w14:paraId="2F12CA2E" w14:textId="77777777" w:rsidR="00373ECE" w:rsidRDefault="00373ECE">
          <w:pPr>
            <w:autoSpaceDE w:val="0"/>
            <w:autoSpaceDN w:val="0"/>
            <w:ind w:hanging="640"/>
            <w:divId w:val="1418866991"/>
            <w:rPr>
              <w:rFonts w:eastAsia="Times New Roman"/>
            </w:rPr>
          </w:pPr>
          <w:r>
            <w:rPr>
              <w:rFonts w:eastAsia="Times New Roman"/>
            </w:rPr>
            <w:t>8.</w:t>
          </w:r>
          <w:r>
            <w:rPr>
              <w:rFonts w:eastAsia="Times New Roman"/>
            </w:rPr>
            <w:tab/>
          </w:r>
          <w:proofErr w:type="spellStart"/>
          <w:r>
            <w:rPr>
              <w:rFonts w:eastAsia="Times New Roman"/>
            </w:rPr>
            <w:t>Ofori</w:t>
          </w:r>
          <w:proofErr w:type="spellEnd"/>
          <w:r>
            <w:rPr>
              <w:rFonts w:eastAsia="Times New Roman"/>
            </w:rPr>
            <w:t xml:space="preserve"> EO, </w:t>
          </w:r>
          <w:proofErr w:type="spellStart"/>
          <w:r>
            <w:rPr>
              <w:rFonts w:eastAsia="Times New Roman"/>
            </w:rPr>
            <w:t>Adanu</w:t>
          </w:r>
          <w:proofErr w:type="spellEnd"/>
          <w:r>
            <w:rPr>
              <w:rFonts w:eastAsia="Times New Roman"/>
            </w:rPr>
            <w:t xml:space="preserve"> KK, </w:t>
          </w:r>
          <w:proofErr w:type="spellStart"/>
          <w:r>
            <w:rPr>
              <w:rFonts w:eastAsia="Times New Roman"/>
            </w:rPr>
            <w:t>Akpakli</w:t>
          </w:r>
          <w:proofErr w:type="spellEnd"/>
          <w:r>
            <w:rPr>
              <w:rFonts w:eastAsia="Times New Roman"/>
            </w:rPr>
            <w:t xml:space="preserve"> EA, Mensah JE. Penile Fracture: Our Experience in Korle Bu Teaching Hospital in Accra, Ghana. Journal of West African College of Surgeons [Internet]. 2025 Apr 5; Available from: https://journals.lww.com/10.4103/jwas.jwas_73_24</w:t>
          </w:r>
        </w:p>
        <w:p w14:paraId="7EE300B4" w14:textId="77777777" w:rsidR="00373ECE" w:rsidRDefault="00373ECE">
          <w:pPr>
            <w:autoSpaceDE w:val="0"/>
            <w:autoSpaceDN w:val="0"/>
            <w:ind w:hanging="640"/>
            <w:divId w:val="2046249892"/>
            <w:rPr>
              <w:rFonts w:eastAsia="Times New Roman"/>
            </w:rPr>
          </w:pPr>
          <w:r>
            <w:rPr>
              <w:rFonts w:eastAsia="Times New Roman"/>
            </w:rPr>
            <w:t>9.</w:t>
          </w:r>
          <w:r>
            <w:rPr>
              <w:rFonts w:eastAsia="Times New Roman"/>
            </w:rPr>
            <w:tab/>
          </w:r>
          <w:proofErr w:type="spellStart"/>
          <w:r>
            <w:rPr>
              <w:rFonts w:eastAsia="Times New Roman"/>
            </w:rPr>
            <w:t>Duarsa</w:t>
          </w:r>
          <w:proofErr w:type="spellEnd"/>
          <w:r>
            <w:rPr>
              <w:rFonts w:eastAsia="Times New Roman"/>
            </w:rPr>
            <w:t xml:space="preserve"> GWK, Yusuf M, </w:t>
          </w:r>
          <w:proofErr w:type="spellStart"/>
          <w:r>
            <w:rPr>
              <w:rFonts w:eastAsia="Times New Roman"/>
            </w:rPr>
            <w:t>Kloping</w:t>
          </w:r>
          <w:proofErr w:type="spellEnd"/>
          <w:r>
            <w:rPr>
              <w:rFonts w:eastAsia="Times New Roman"/>
            </w:rPr>
            <w:t xml:space="preserve"> YP, Rahman IA, </w:t>
          </w:r>
          <w:proofErr w:type="spellStart"/>
          <w:r>
            <w:rPr>
              <w:rFonts w:eastAsia="Times New Roman"/>
            </w:rPr>
            <w:t>Soetojo</w:t>
          </w:r>
          <w:proofErr w:type="spellEnd"/>
          <w:r>
            <w:rPr>
              <w:rFonts w:eastAsia="Times New Roman"/>
            </w:rPr>
            <w:t xml:space="preserve">. A rare case report of </w:t>
          </w:r>
          <w:proofErr w:type="spellStart"/>
          <w:r>
            <w:rPr>
              <w:rFonts w:eastAsia="Times New Roman"/>
            </w:rPr>
            <w:t>tricorpora</w:t>
          </w:r>
          <w:proofErr w:type="spellEnd"/>
          <w:r>
            <w:rPr>
              <w:rFonts w:eastAsia="Times New Roman"/>
            </w:rPr>
            <w:t xml:space="preserve"> penile fracture associated with urethral disruption. Int J Surg Case Rep. 2022 Aug 1;97. </w:t>
          </w:r>
        </w:p>
        <w:p w14:paraId="659EE9DB" w14:textId="77777777" w:rsidR="00373ECE" w:rsidRDefault="00373ECE">
          <w:pPr>
            <w:autoSpaceDE w:val="0"/>
            <w:autoSpaceDN w:val="0"/>
            <w:ind w:hanging="640"/>
            <w:divId w:val="1234781170"/>
            <w:rPr>
              <w:rFonts w:eastAsia="Times New Roman"/>
            </w:rPr>
          </w:pPr>
          <w:r>
            <w:rPr>
              <w:rFonts w:eastAsia="Times New Roman"/>
            </w:rPr>
            <w:t>10.</w:t>
          </w:r>
          <w:r>
            <w:rPr>
              <w:rFonts w:eastAsia="Times New Roman"/>
            </w:rPr>
            <w:tab/>
            <w:t xml:space="preserve">Baba D, </w:t>
          </w:r>
          <w:proofErr w:type="spellStart"/>
          <w:r>
            <w:rPr>
              <w:rFonts w:eastAsia="Times New Roman"/>
            </w:rPr>
            <w:t>Ekici</w:t>
          </w:r>
          <w:proofErr w:type="spellEnd"/>
          <w:r>
            <w:rPr>
              <w:rFonts w:eastAsia="Times New Roman"/>
            </w:rPr>
            <w:t xml:space="preserve"> N, </w:t>
          </w:r>
          <w:proofErr w:type="spellStart"/>
          <w:r>
            <w:rPr>
              <w:rFonts w:eastAsia="Times New Roman"/>
            </w:rPr>
            <w:t>Taşkıran</w:t>
          </w:r>
          <w:proofErr w:type="spellEnd"/>
          <w:r>
            <w:rPr>
              <w:rFonts w:eastAsia="Times New Roman"/>
            </w:rPr>
            <w:t xml:space="preserve"> AT, </w:t>
          </w:r>
          <w:proofErr w:type="spellStart"/>
          <w:r>
            <w:rPr>
              <w:rFonts w:eastAsia="Times New Roman"/>
            </w:rPr>
            <w:t>Şenoğlu</w:t>
          </w:r>
          <w:proofErr w:type="spellEnd"/>
          <w:r>
            <w:rPr>
              <w:rFonts w:eastAsia="Times New Roman"/>
            </w:rPr>
            <w:t xml:space="preserve"> Y, </w:t>
          </w:r>
          <w:proofErr w:type="spellStart"/>
          <w:r>
            <w:rPr>
              <w:rFonts w:eastAsia="Times New Roman"/>
            </w:rPr>
            <w:t>Başaran</w:t>
          </w:r>
          <w:proofErr w:type="spellEnd"/>
          <w:r>
            <w:rPr>
              <w:rFonts w:eastAsia="Times New Roman"/>
            </w:rPr>
            <w:t xml:space="preserve"> E, </w:t>
          </w:r>
          <w:proofErr w:type="spellStart"/>
          <w:r>
            <w:rPr>
              <w:rFonts w:eastAsia="Times New Roman"/>
            </w:rPr>
            <w:t>Balik</w:t>
          </w:r>
          <w:proofErr w:type="spellEnd"/>
          <w:r>
            <w:rPr>
              <w:rFonts w:eastAsia="Times New Roman"/>
            </w:rPr>
            <w:t xml:space="preserve"> AY. Complete urethral rupture accompanying penile fracture: a case report. BMC Urol. 2025 Dec 1;25(1). </w:t>
          </w:r>
        </w:p>
        <w:p w14:paraId="1C7E6920" w14:textId="77777777" w:rsidR="00373ECE" w:rsidRDefault="00373ECE">
          <w:pPr>
            <w:autoSpaceDE w:val="0"/>
            <w:autoSpaceDN w:val="0"/>
            <w:ind w:hanging="640"/>
            <w:divId w:val="645280046"/>
            <w:rPr>
              <w:rFonts w:eastAsia="Times New Roman"/>
            </w:rPr>
          </w:pPr>
          <w:r>
            <w:rPr>
              <w:rFonts w:eastAsia="Times New Roman"/>
            </w:rPr>
            <w:t>11.</w:t>
          </w:r>
          <w:r>
            <w:rPr>
              <w:rFonts w:eastAsia="Times New Roman"/>
            </w:rPr>
            <w:tab/>
          </w:r>
          <w:proofErr w:type="spellStart"/>
          <w:r>
            <w:rPr>
              <w:rFonts w:eastAsia="Times New Roman"/>
            </w:rPr>
            <w:t>Derouiche</w:t>
          </w:r>
          <w:proofErr w:type="spellEnd"/>
          <w:r>
            <w:rPr>
              <w:rFonts w:eastAsia="Times New Roman"/>
            </w:rPr>
            <w:t xml:space="preserve"> A, </w:t>
          </w:r>
          <w:proofErr w:type="spellStart"/>
          <w:r>
            <w:rPr>
              <w:rFonts w:eastAsia="Times New Roman"/>
            </w:rPr>
            <w:t>Belhaj</w:t>
          </w:r>
          <w:proofErr w:type="spellEnd"/>
          <w:r>
            <w:rPr>
              <w:rFonts w:eastAsia="Times New Roman"/>
            </w:rPr>
            <w:t xml:space="preserve"> K, </w:t>
          </w:r>
          <w:proofErr w:type="spellStart"/>
          <w:r>
            <w:rPr>
              <w:rFonts w:eastAsia="Times New Roman"/>
            </w:rPr>
            <w:t>Hentati</w:t>
          </w:r>
          <w:proofErr w:type="spellEnd"/>
          <w:r>
            <w:rPr>
              <w:rFonts w:eastAsia="Times New Roman"/>
            </w:rPr>
            <w:t xml:space="preserve"> H, </w:t>
          </w:r>
          <w:proofErr w:type="spellStart"/>
          <w:r>
            <w:rPr>
              <w:rFonts w:eastAsia="Times New Roman"/>
            </w:rPr>
            <w:t>Hafsia</w:t>
          </w:r>
          <w:proofErr w:type="spellEnd"/>
          <w:r>
            <w:rPr>
              <w:rFonts w:eastAsia="Times New Roman"/>
            </w:rPr>
            <w:t xml:space="preserve"> G, </w:t>
          </w:r>
          <w:proofErr w:type="spellStart"/>
          <w:r>
            <w:rPr>
              <w:rFonts w:eastAsia="Times New Roman"/>
            </w:rPr>
            <w:t>Slama</w:t>
          </w:r>
          <w:proofErr w:type="spellEnd"/>
          <w:r>
            <w:rPr>
              <w:rFonts w:eastAsia="Times New Roman"/>
            </w:rPr>
            <w:t xml:space="preserve"> MRB, </w:t>
          </w:r>
          <w:proofErr w:type="spellStart"/>
          <w:r>
            <w:rPr>
              <w:rFonts w:eastAsia="Times New Roman"/>
            </w:rPr>
            <w:t>Chebil</w:t>
          </w:r>
          <w:proofErr w:type="spellEnd"/>
          <w:r>
            <w:rPr>
              <w:rFonts w:eastAsia="Times New Roman"/>
            </w:rPr>
            <w:t xml:space="preserve"> M. Management of penile fractures complicated by urethral rupture. Int J Impot Res. 2008 Jan;20(1):111–4. </w:t>
          </w:r>
        </w:p>
        <w:p w14:paraId="3893C00D" w14:textId="77777777" w:rsidR="00373ECE" w:rsidRDefault="00373ECE">
          <w:pPr>
            <w:autoSpaceDE w:val="0"/>
            <w:autoSpaceDN w:val="0"/>
            <w:ind w:hanging="640"/>
            <w:divId w:val="1327978439"/>
            <w:rPr>
              <w:rFonts w:eastAsia="Times New Roman"/>
            </w:rPr>
          </w:pPr>
          <w:r>
            <w:rPr>
              <w:rFonts w:eastAsia="Times New Roman"/>
            </w:rPr>
            <w:t>12.</w:t>
          </w:r>
          <w:r>
            <w:rPr>
              <w:rFonts w:eastAsia="Times New Roman"/>
            </w:rPr>
            <w:tab/>
          </w:r>
          <w:proofErr w:type="spellStart"/>
          <w:r>
            <w:rPr>
              <w:rFonts w:eastAsia="Times New Roman"/>
            </w:rPr>
            <w:t>Paluku</w:t>
          </w:r>
          <w:proofErr w:type="spellEnd"/>
          <w:r>
            <w:rPr>
              <w:rFonts w:eastAsia="Times New Roman"/>
            </w:rPr>
            <w:t xml:space="preserve"> </w:t>
          </w:r>
          <w:proofErr w:type="spellStart"/>
          <w:r>
            <w:rPr>
              <w:rFonts w:eastAsia="Times New Roman"/>
            </w:rPr>
            <w:t>Katswere</w:t>
          </w:r>
          <w:proofErr w:type="spellEnd"/>
          <w:r>
            <w:rPr>
              <w:rFonts w:eastAsia="Times New Roman"/>
            </w:rPr>
            <w:t xml:space="preserve"> J, </w:t>
          </w:r>
          <w:proofErr w:type="spellStart"/>
          <w:r>
            <w:rPr>
              <w:rFonts w:eastAsia="Times New Roman"/>
            </w:rPr>
            <w:t>Bahloul</w:t>
          </w:r>
          <w:proofErr w:type="spellEnd"/>
          <w:r>
            <w:rPr>
              <w:rFonts w:eastAsia="Times New Roman"/>
            </w:rPr>
            <w:t xml:space="preserve"> A, </w:t>
          </w:r>
          <w:proofErr w:type="spellStart"/>
          <w:r>
            <w:rPr>
              <w:rFonts w:eastAsia="Times New Roman"/>
            </w:rPr>
            <w:t>Hounsou</w:t>
          </w:r>
          <w:proofErr w:type="spellEnd"/>
          <w:r>
            <w:rPr>
              <w:rFonts w:eastAsia="Times New Roman"/>
            </w:rPr>
            <w:t xml:space="preserve"> R, </w:t>
          </w:r>
          <w:proofErr w:type="spellStart"/>
          <w:r>
            <w:rPr>
              <w:rFonts w:eastAsia="Times New Roman"/>
            </w:rPr>
            <w:t>Todalehou</w:t>
          </w:r>
          <w:proofErr w:type="spellEnd"/>
          <w:r>
            <w:rPr>
              <w:rFonts w:eastAsia="Times New Roman"/>
            </w:rPr>
            <w:t xml:space="preserve"> S, à </w:t>
          </w:r>
          <w:proofErr w:type="spellStart"/>
          <w:r>
            <w:rPr>
              <w:rFonts w:eastAsia="Times New Roman"/>
            </w:rPr>
            <w:t>Dieu</w:t>
          </w:r>
          <w:proofErr w:type="spellEnd"/>
          <w:r>
            <w:rPr>
              <w:rFonts w:eastAsia="Times New Roman"/>
            </w:rPr>
            <w:t xml:space="preserve"> BYABENE G, </w:t>
          </w:r>
          <w:proofErr w:type="spellStart"/>
          <w:r>
            <w:rPr>
              <w:rFonts w:eastAsia="Times New Roman"/>
            </w:rPr>
            <w:t>Avakoudjo</w:t>
          </w:r>
          <w:proofErr w:type="spellEnd"/>
          <w:r>
            <w:rPr>
              <w:rFonts w:eastAsia="Times New Roman"/>
            </w:rPr>
            <w:t xml:space="preserve"> J. Diagnostic and management of penile fracture: A literature review. J Med Res [Internet]. 2019;5(4):162–4. Available from: www.medicinearticle.com</w:t>
          </w:r>
        </w:p>
        <w:p w14:paraId="173B7AE2" w14:textId="77777777" w:rsidR="00373ECE" w:rsidRDefault="00373ECE">
          <w:pPr>
            <w:autoSpaceDE w:val="0"/>
            <w:autoSpaceDN w:val="0"/>
            <w:ind w:hanging="640"/>
            <w:divId w:val="836190453"/>
            <w:rPr>
              <w:rFonts w:eastAsia="Times New Roman"/>
            </w:rPr>
          </w:pPr>
          <w:r>
            <w:rPr>
              <w:rFonts w:eastAsia="Times New Roman"/>
            </w:rPr>
            <w:t>13.</w:t>
          </w:r>
          <w:r>
            <w:rPr>
              <w:rFonts w:eastAsia="Times New Roman"/>
            </w:rPr>
            <w:tab/>
          </w:r>
          <w:proofErr w:type="spellStart"/>
          <w:r>
            <w:rPr>
              <w:rFonts w:eastAsia="Times New Roman"/>
            </w:rPr>
            <w:t>Koladiya</w:t>
          </w:r>
          <w:proofErr w:type="spellEnd"/>
          <w:r>
            <w:rPr>
              <w:rFonts w:eastAsia="Times New Roman"/>
            </w:rPr>
            <w:t xml:space="preserve"> A, V </w:t>
          </w:r>
          <w:proofErr w:type="spellStart"/>
          <w:r>
            <w:rPr>
              <w:rFonts w:eastAsia="Times New Roman"/>
            </w:rPr>
            <w:t>Vaishnani</w:t>
          </w:r>
          <w:proofErr w:type="spellEnd"/>
          <w:r>
            <w:rPr>
              <w:rFonts w:eastAsia="Times New Roman"/>
            </w:rPr>
            <w:t xml:space="preserve"> B. A Case Report: A Case of Penile Fracture. International Journal of Science and Research (IJSR) [Internet]. 2025 Feb 27;14(2):1870–2. Available from: https://www.ijsr.net/getabstract.php?paperid=SR25301094628</w:t>
          </w:r>
        </w:p>
        <w:p w14:paraId="22E625EE" w14:textId="5FE5E081" w:rsidR="0090758F" w:rsidRDefault="00373ECE" w:rsidP="00740BD2">
          <w:pPr>
            <w:spacing w:line="360" w:lineRule="auto"/>
            <w:jc w:val="both"/>
            <w:rPr>
              <w:rFonts w:ascii="Times New Roman" w:hAnsi="Times New Roman" w:cs="Times New Roman"/>
              <w:sz w:val="24"/>
              <w:szCs w:val="24"/>
            </w:rPr>
          </w:pPr>
          <w:r>
            <w:rPr>
              <w:rFonts w:eastAsia="Times New Roman"/>
            </w:rPr>
            <w:t> </w:t>
          </w:r>
        </w:p>
      </w:sdtContent>
    </w:sdt>
    <w:p w14:paraId="1D18A7F3" w14:textId="77777777" w:rsidR="00175F21" w:rsidRDefault="00175F21" w:rsidP="00740BD2">
      <w:pPr>
        <w:spacing w:line="360" w:lineRule="auto"/>
        <w:jc w:val="both"/>
        <w:rPr>
          <w:rFonts w:ascii="Times New Roman" w:hAnsi="Times New Roman" w:cs="Times New Roman"/>
          <w:sz w:val="24"/>
          <w:szCs w:val="24"/>
        </w:rPr>
      </w:pPr>
    </w:p>
    <w:p w14:paraId="04D90C13" w14:textId="77777777" w:rsidR="00AF0BB6" w:rsidRDefault="00AF0BB6" w:rsidP="00740BD2">
      <w:pPr>
        <w:spacing w:line="360" w:lineRule="auto"/>
        <w:jc w:val="both"/>
        <w:rPr>
          <w:rFonts w:ascii="Times New Roman" w:hAnsi="Times New Roman" w:cs="Times New Roman"/>
          <w:sz w:val="24"/>
          <w:szCs w:val="24"/>
        </w:rPr>
      </w:pPr>
    </w:p>
    <w:p w14:paraId="376B4AE3" w14:textId="77777777" w:rsidR="00AF0BB6" w:rsidRPr="00740BD2" w:rsidRDefault="00AF0BB6" w:rsidP="00740BD2">
      <w:pPr>
        <w:spacing w:line="360" w:lineRule="auto"/>
        <w:jc w:val="both"/>
        <w:rPr>
          <w:rFonts w:ascii="Times New Roman" w:hAnsi="Times New Roman" w:cs="Times New Roman"/>
          <w:sz w:val="24"/>
          <w:szCs w:val="24"/>
        </w:rPr>
      </w:pPr>
    </w:p>
    <w:p w14:paraId="45C0D82D" w14:textId="77777777" w:rsidR="00C52508" w:rsidRDefault="00C52508">
      <w:pPr>
        <w:rPr>
          <w:rFonts w:ascii="Times New Roman" w:hAnsi="Times New Roman" w:cs="Times New Roman"/>
          <w:sz w:val="24"/>
          <w:szCs w:val="24"/>
        </w:rPr>
      </w:pPr>
      <w:r>
        <w:rPr>
          <w:rFonts w:ascii="Times New Roman" w:hAnsi="Times New Roman" w:cs="Times New Roman"/>
          <w:sz w:val="24"/>
          <w:szCs w:val="24"/>
        </w:rPr>
        <w:br w:type="page"/>
      </w:r>
    </w:p>
    <w:p w14:paraId="4BB5D4DF" w14:textId="6CEE04D2" w:rsidR="00594E77" w:rsidRPr="0030102B" w:rsidRDefault="00594E77" w:rsidP="0030102B">
      <w:pPr>
        <w:spacing w:line="360" w:lineRule="auto"/>
        <w:jc w:val="both"/>
        <w:rPr>
          <w:rFonts w:ascii="Times New Roman" w:hAnsi="Times New Roman" w:cs="Times New Roman"/>
          <w:sz w:val="24"/>
          <w:szCs w:val="24"/>
        </w:rPr>
      </w:pPr>
    </w:p>
    <w:sectPr w:rsidR="00594E77" w:rsidRPr="0030102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hima Ofoha" w:date="2025-06-26T14:09:00Z" w:initials="CO">
    <w:p w14:paraId="269BABED" w14:textId="77777777" w:rsidR="009E79B3" w:rsidRDefault="009E79B3" w:rsidP="009E79B3">
      <w:pPr>
        <w:pStyle w:val="CommentText"/>
      </w:pPr>
      <w:r>
        <w:rPr>
          <w:rStyle w:val="CommentReference"/>
        </w:rPr>
        <w:annotationRef/>
      </w:r>
      <w:r>
        <w:t xml:space="preserve">16F catheter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9BA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967D2" w16cex:dateUtc="2025-06-2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9BABED" w16cid:durableId="2FA96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87306" w14:textId="77777777" w:rsidR="005C4778" w:rsidRDefault="005C4778" w:rsidP="00107CA2">
      <w:pPr>
        <w:spacing w:after="0" w:line="240" w:lineRule="auto"/>
      </w:pPr>
      <w:r>
        <w:separator/>
      </w:r>
    </w:p>
  </w:endnote>
  <w:endnote w:type="continuationSeparator" w:id="0">
    <w:p w14:paraId="58B85139" w14:textId="77777777" w:rsidR="005C4778" w:rsidRDefault="005C4778" w:rsidP="0010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EBF" w14:textId="77777777" w:rsidR="000903CF" w:rsidRDefault="0009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213B" w14:textId="77777777" w:rsidR="000903CF" w:rsidRDefault="00090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DCBC" w14:textId="77777777" w:rsidR="000903CF" w:rsidRDefault="0009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BC93" w14:textId="77777777" w:rsidR="005C4778" w:rsidRDefault="005C4778" w:rsidP="00107CA2">
      <w:pPr>
        <w:spacing w:after="0" w:line="240" w:lineRule="auto"/>
      </w:pPr>
      <w:r>
        <w:separator/>
      </w:r>
    </w:p>
  </w:footnote>
  <w:footnote w:type="continuationSeparator" w:id="0">
    <w:p w14:paraId="2B33F07C" w14:textId="77777777" w:rsidR="005C4778" w:rsidRDefault="005C4778" w:rsidP="0010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3488" w14:textId="75912483" w:rsidR="000903CF" w:rsidRDefault="00BF1267">
    <w:pPr>
      <w:pStyle w:val="Header"/>
    </w:pPr>
    <w:r>
      <w:rPr>
        <w:noProof/>
      </w:rPr>
    </w:r>
    <w:r w:rsidR="00BF1267">
      <w:rPr>
        <w:noProof/>
      </w:rPr>
      <w:pict w14:anchorId="6132D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2" o:spid="_x0000_s1027"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CF13" w14:textId="11E95101" w:rsidR="000903CF" w:rsidRDefault="00BF1267">
    <w:pPr>
      <w:pStyle w:val="Header"/>
    </w:pPr>
    <w:r>
      <w:rPr>
        <w:noProof/>
      </w:rPr>
    </w:r>
    <w:r w:rsidR="00BF1267">
      <w:rPr>
        <w:noProof/>
      </w:rPr>
      <w:pict w14:anchorId="199F5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3" o:spid="_x0000_s1026"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AA77" w14:textId="75493D1F" w:rsidR="000903CF" w:rsidRDefault="00BF1267">
    <w:pPr>
      <w:pStyle w:val="Header"/>
    </w:pPr>
    <w:r>
      <w:rPr>
        <w:noProof/>
      </w:rPr>
    </w:r>
    <w:r w:rsidR="00BF1267">
      <w:rPr>
        <w:noProof/>
      </w:rPr>
      <w:pict w14:anchorId="556DE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4F3"/>
    <w:multiLevelType w:val="multilevel"/>
    <w:tmpl w:val="A9E8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47385"/>
    <w:multiLevelType w:val="multilevel"/>
    <w:tmpl w:val="1B5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161425">
    <w:abstractNumId w:val="0"/>
  </w:num>
  <w:num w:numId="2" w16cid:durableId="3481449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ma Ofoha">
    <w15:presenceInfo w15:providerId="Windows Live" w15:userId="ee5a8f43c40b8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trackRevisions/>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wNTO2sDA2tADyzJV0lIJTi4sz8/NACgxrAT0J7RIs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sxfaxt2w0sraedtv0px2v325rpaerx9saf&quot;&gt;My EndNote Library&lt;record-ids&gt;&lt;item&gt;50&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record-ids&gt;&lt;/item&gt;&lt;/Libraries&gt;"/>
  </w:docVars>
  <w:rsids>
    <w:rsidRoot w:val="00D422AC"/>
    <w:rsid w:val="000070D7"/>
    <w:rsid w:val="00012D46"/>
    <w:rsid w:val="00050DB3"/>
    <w:rsid w:val="00055BF6"/>
    <w:rsid w:val="00064322"/>
    <w:rsid w:val="00072775"/>
    <w:rsid w:val="00073F1B"/>
    <w:rsid w:val="000903CF"/>
    <w:rsid w:val="000926CB"/>
    <w:rsid w:val="00097BFE"/>
    <w:rsid w:val="000A48F5"/>
    <w:rsid w:val="000B2751"/>
    <w:rsid w:val="000B289D"/>
    <w:rsid w:val="000D7F10"/>
    <w:rsid w:val="000E51AB"/>
    <w:rsid w:val="000E572B"/>
    <w:rsid w:val="000F6FA6"/>
    <w:rsid w:val="00107CA2"/>
    <w:rsid w:val="00132C69"/>
    <w:rsid w:val="00142A51"/>
    <w:rsid w:val="001460B1"/>
    <w:rsid w:val="00146E14"/>
    <w:rsid w:val="0016537D"/>
    <w:rsid w:val="001653F9"/>
    <w:rsid w:val="00173610"/>
    <w:rsid w:val="00175F21"/>
    <w:rsid w:val="00177627"/>
    <w:rsid w:val="00182AA3"/>
    <w:rsid w:val="001926D2"/>
    <w:rsid w:val="00197BC8"/>
    <w:rsid w:val="001B11C5"/>
    <w:rsid w:val="001C11B1"/>
    <w:rsid w:val="001D308C"/>
    <w:rsid w:val="001E223C"/>
    <w:rsid w:val="001E7AF2"/>
    <w:rsid w:val="001F41D1"/>
    <w:rsid w:val="002042AE"/>
    <w:rsid w:val="00222B26"/>
    <w:rsid w:val="00225B99"/>
    <w:rsid w:val="0022707D"/>
    <w:rsid w:val="00230DF9"/>
    <w:rsid w:val="00253B2B"/>
    <w:rsid w:val="002744C9"/>
    <w:rsid w:val="0028399E"/>
    <w:rsid w:val="002915D6"/>
    <w:rsid w:val="002C1FB7"/>
    <w:rsid w:val="002C5BC8"/>
    <w:rsid w:val="002C781E"/>
    <w:rsid w:val="002F09D2"/>
    <w:rsid w:val="002F7527"/>
    <w:rsid w:val="0030102B"/>
    <w:rsid w:val="003010D9"/>
    <w:rsid w:val="00307DCC"/>
    <w:rsid w:val="003236EF"/>
    <w:rsid w:val="00331164"/>
    <w:rsid w:val="003405E7"/>
    <w:rsid w:val="003427D0"/>
    <w:rsid w:val="00350D6C"/>
    <w:rsid w:val="00373ECE"/>
    <w:rsid w:val="00381513"/>
    <w:rsid w:val="00383BE2"/>
    <w:rsid w:val="003879AB"/>
    <w:rsid w:val="00396573"/>
    <w:rsid w:val="003C5162"/>
    <w:rsid w:val="003D3D35"/>
    <w:rsid w:val="003D40C5"/>
    <w:rsid w:val="003D4245"/>
    <w:rsid w:val="003D5AAA"/>
    <w:rsid w:val="00401479"/>
    <w:rsid w:val="00401615"/>
    <w:rsid w:val="004021BD"/>
    <w:rsid w:val="00417BE3"/>
    <w:rsid w:val="00437DC0"/>
    <w:rsid w:val="00466F85"/>
    <w:rsid w:val="00467D9C"/>
    <w:rsid w:val="00473FD3"/>
    <w:rsid w:val="00480C61"/>
    <w:rsid w:val="00486564"/>
    <w:rsid w:val="00494100"/>
    <w:rsid w:val="004A08A8"/>
    <w:rsid w:val="004B5269"/>
    <w:rsid w:val="004C0D16"/>
    <w:rsid w:val="004C2470"/>
    <w:rsid w:val="004E0E16"/>
    <w:rsid w:val="004F0A3E"/>
    <w:rsid w:val="004F1DD3"/>
    <w:rsid w:val="004F7DEF"/>
    <w:rsid w:val="005076BD"/>
    <w:rsid w:val="00512578"/>
    <w:rsid w:val="005172D6"/>
    <w:rsid w:val="00551CE4"/>
    <w:rsid w:val="005745C4"/>
    <w:rsid w:val="005769A1"/>
    <w:rsid w:val="00581182"/>
    <w:rsid w:val="00582CC1"/>
    <w:rsid w:val="00584BC9"/>
    <w:rsid w:val="0058546F"/>
    <w:rsid w:val="00586706"/>
    <w:rsid w:val="00594E77"/>
    <w:rsid w:val="005B6D57"/>
    <w:rsid w:val="005C4778"/>
    <w:rsid w:val="005D2407"/>
    <w:rsid w:val="005E2114"/>
    <w:rsid w:val="005F39D6"/>
    <w:rsid w:val="005F771B"/>
    <w:rsid w:val="00622483"/>
    <w:rsid w:val="00625AAA"/>
    <w:rsid w:val="00641508"/>
    <w:rsid w:val="00661203"/>
    <w:rsid w:val="00673D8D"/>
    <w:rsid w:val="00676D1A"/>
    <w:rsid w:val="0068319F"/>
    <w:rsid w:val="006902DF"/>
    <w:rsid w:val="00691F3C"/>
    <w:rsid w:val="00695FC2"/>
    <w:rsid w:val="00696B31"/>
    <w:rsid w:val="006A0759"/>
    <w:rsid w:val="006A20BA"/>
    <w:rsid w:val="006A718D"/>
    <w:rsid w:val="006D3E98"/>
    <w:rsid w:val="006E3D09"/>
    <w:rsid w:val="006E4BFE"/>
    <w:rsid w:val="006E64D4"/>
    <w:rsid w:val="00705102"/>
    <w:rsid w:val="0070689C"/>
    <w:rsid w:val="007117FB"/>
    <w:rsid w:val="00715C0F"/>
    <w:rsid w:val="00720C75"/>
    <w:rsid w:val="00721287"/>
    <w:rsid w:val="00734F5E"/>
    <w:rsid w:val="00740BD2"/>
    <w:rsid w:val="007473EA"/>
    <w:rsid w:val="00762A26"/>
    <w:rsid w:val="007778F6"/>
    <w:rsid w:val="00783A83"/>
    <w:rsid w:val="007866C4"/>
    <w:rsid w:val="007C2844"/>
    <w:rsid w:val="007C7377"/>
    <w:rsid w:val="007D15B1"/>
    <w:rsid w:val="007F1ACF"/>
    <w:rsid w:val="007F7DE4"/>
    <w:rsid w:val="00803E37"/>
    <w:rsid w:val="00804F36"/>
    <w:rsid w:val="00842D8D"/>
    <w:rsid w:val="00853A7F"/>
    <w:rsid w:val="00855F12"/>
    <w:rsid w:val="008659E2"/>
    <w:rsid w:val="0087776E"/>
    <w:rsid w:val="00883E5C"/>
    <w:rsid w:val="0088744A"/>
    <w:rsid w:val="00893097"/>
    <w:rsid w:val="00895256"/>
    <w:rsid w:val="008A0FA1"/>
    <w:rsid w:val="008A211C"/>
    <w:rsid w:val="008D6179"/>
    <w:rsid w:val="008E4F61"/>
    <w:rsid w:val="008F146D"/>
    <w:rsid w:val="00906712"/>
    <w:rsid w:val="0090758F"/>
    <w:rsid w:val="009500C2"/>
    <w:rsid w:val="009671E6"/>
    <w:rsid w:val="00983BFE"/>
    <w:rsid w:val="009A7DE0"/>
    <w:rsid w:val="009B1413"/>
    <w:rsid w:val="009B698D"/>
    <w:rsid w:val="009C0B6E"/>
    <w:rsid w:val="009D271F"/>
    <w:rsid w:val="009D4843"/>
    <w:rsid w:val="009E79B3"/>
    <w:rsid w:val="009F4281"/>
    <w:rsid w:val="009F6769"/>
    <w:rsid w:val="009F7788"/>
    <w:rsid w:val="00A025C2"/>
    <w:rsid w:val="00A05DC4"/>
    <w:rsid w:val="00A16090"/>
    <w:rsid w:val="00A16524"/>
    <w:rsid w:val="00A34503"/>
    <w:rsid w:val="00A465C6"/>
    <w:rsid w:val="00A724C2"/>
    <w:rsid w:val="00A72930"/>
    <w:rsid w:val="00A84A61"/>
    <w:rsid w:val="00A84F9A"/>
    <w:rsid w:val="00A918D3"/>
    <w:rsid w:val="00A9738E"/>
    <w:rsid w:val="00AB01CF"/>
    <w:rsid w:val="00AC1DB5"/>
    <w:rsid w:val="00AC2B9A"/>
    <w:rsid w:val="00AD25CC"/>
    <w:rsid w:val="00AD6EBD"/>
    <w:rsid w:val="00AF0BB6"/>
    <w:rsid w:val="00B00853"/>
    <w:rsid w:val="00B043E9"/>
    <w:rsid w:val="00B10D94"/>
    <w:rsid w:val="00B224DB"/>
    <w:rsid w:val="00B23BE4"/>
    <w:rsid w:val="00B3283E"/>
    <w:rsid w:val="00B34280"/>
    <w:rsid w:val="00B75B90"/>
    <w:rsid w:val="00B81297"/>
    <w:rsid w:val="00B926BB"/>
    <w:rsid w:val="00BA472F"/>
    <w:rsid w:val="00BA757C"/>
    <w:rsid w:val="00BC1A6D"/>
    <w:rsid w:val="00BD1F89"/>
    <w:rsid w:val="00BD5CBB"/>
    <w:rsid w:val="00BE455E"/>
    <w:rsid w:val="00BF07CD"/>
    <w:rsid w:val="00BF1267"/>
    <w:rsid w:val="00BF6823"/>
    <w:rsid w:val="00C05870"/>
    <w:rsid w:val="00C1616F"/>
    <w:rsid w:val="00C259CC"/>
    <w:rsid w:val="00C26A27"/>
    <w:rsid w:val="00C301E4"/>
    <w:rsid w:val="00C36BD0"/>
    <w:rsid w:val="00C516AB"/>
    <w:rsid w:val="00C52508"/>
    <w:rsid w:val="00C52539"/>
    <w:rsid w:val="00C80B9C"/>
    <w:rsid w:val="00C81EFE"/>
    <w:rsid w:val="00C82CB3"/>
    <w:rsid w:val="00C83305"/>
    <w:rsid w:val="00C90652"/>
    <w:rsid w:val="00CA7975"/>
    <w:rsid w:val="00CB6C4D"/>
    <w:rsid w:val="00CC0814"/>
    <w:rsid w:val="00CC4AFB"/>
    <w:rsid w:val="00CC4BBD"/>
    <w:rsid w:val="00CD75E3"/>
    <w:rsid w:val="00CE1EC5"/>
    <w:rsid w:val="00CE7F53"/>
    <w:rsid w:val="00D10B49"/>
    <w:rsid w:val="00D127BC"/>
    <w:rsid w:val="00D176BE"/>
    <w:rsid w:val="00D25851"/>
    <w:rsid w:val="00D26454"/>
    <w:rsid w:val="00D36E1C"/>
    <w:rsid w:val="00D40757"/>
    <w:rsid w:val="00D422AC"/>
    <w:rsid w:val="00D533C9"/>
    <w:rsid w:val="00D537AC"/>
    <w:rsid w:val="00D54965"/>
    <w:rsid w:val="00D6156F"/>
    <w:rsid w:val="00D67A17"/>
    <w:rsid w:val="00D76416"/>
    <w:rsid w:val="00D77587"/>
    <w:rsid w:val="00D92685"/>
    <w:rsid w:val="00D95941"/>
    <w:rsid w:val="00DA548B"/>
    <w:rsid w:val="00DB1E27"/>
    <w:rsid w:val="00DE121B"/>
    <w:rsid w:val="00DE17C2"/>
    <w:rsid w:val="00DE7C93"/>
    <w:rsid w:val="00E01684"/>
    <w:rsid w:val="00E075BF"/>
    <w:rsid w:val="00E07763"/>
    <w:rsid w:val="00E16EBF"/>
    <w:rsid w:val="00E22B8F"/>
    <w:rsid w:val="00E30B82"/>
    <w:rsid w:val="00E3673D"/>
    <w:rsid w:val="00E40E62"/>
    <w:rsid w:val="00E7450F"/>
    <w:rsid w:val="00E80FF2"/>
    <w:rsid w:val="00E8280C"/>
    <w:rsid w:val="00EC2FA2"/>
    <w:rsid w:val="00ED64D1"/>
    <w:rsid w:val="00EE5FF1"/>
    <w:rsid w:val="00EF0DAE"/>
    <w:rsid w:val="00F140D7"/>
    <w:rsid w:val="00F2143A"/>
    <w:rsid w:val="00F22732"/>
    <w:rsid w:val="00F316B5"/>
    <w:rsid w:val="00F33939"/>
    <w:rsid w:val="00F34D7E"/>
    <w:rsid w:val="00F44521"/>
    <w:rsid w:val="00F527CE"/>
    <w:rsid w:val="00F54893"/>
    <w:rsid w:val="00F74C57"/>
    <w:rsid w:val="00F75B4E"/>
    <w:rsid w:val="00F81EA2"/>
    <w:rsid w:val="00F8743A"/>
    <w:rsid w:val="00FA07E9"/>
    <w:rsid w:val="00FA1A31"/>
    <w:rsid w:val="00FA4EDA"/>
    <w:rsid w:val="00FB4D43"/>
    <w:rsid w:val="00FC33B8"/>
    <w:rsid w:val="00FD4A82"/>
    <w:rsid w:val="00FD6A1F"/>
    <w:rsid w:val="00FE4239"/>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C307566"/>
  <w15:chartTrackingRefBased/>
  <w15:docId w15:val="{8DB6C225-46FF-4A93-AA11-D8385992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2AC"/>
    <w:rPr>
      <w:rFonts w:eastAsiaTheme="majorEastAsia" w:cstheme="majorBidi"/>
      <w:color w:val="272727" w:themeColor="text1" w:themeTint="D8"/>
    </w:rPr>
  </w:style>
  <w:style w:type="paragraph" w:styleId="Title">
    <w:name w:val="Title"/>
    <w:basedOn w:val="Normal"/>
    <w:next w:val="Normal"/>
    <w:link w:val="TitleChar"/>
    <w:uiPriority w:val="10"/>
    <w:qFormat/>
    <w:rsid w:val="00D4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2AC"/>
    <w:pPr>
      <w:spacing w:before="160"/>
      <w:jc w:val="center"/>
    </w:pPr>
    <w:rPr>
      <w:i/>
      <w:iCs/>
      <w:color w:val="404040" w:themeColor="text1" w:themeTint="BF"/>
    </w:rPr>
  </w:style>
  <w:style w:type="character" w:customStyle="1" w:styleId="QuoteChar">
    <w:name w:val="Quote Char"/>
    <w:basedOn w:val="DefaultParagraphFont"/>
    <w:link w:val="Quote"/>
    <w:uiPriority w:val="29"/>
    <w:rsid w:val="00D422AC"/>
    <w:rPr>
      <w:i/>
      <w:iCs/>
      <w:color w:val="404040" w:themeColor="text1" w:themeTint="BF"/>
    </w:rPr>
  </w:style>
  <w:style w:type="paragraph" w:styleId="ListParagraph">
    <w:name w:val="List Paragraph"/>
    <w:basedOn w:val="Normal"/>
    <w:uiPriority w:val="34"/>
    <w:qFormat/>
    <w:rsid w:val="00D422AC"/>
    <w:pPr>
      <w:ind w:left="720"/>
      <w:contextualSpacing/>
    </w:pPr>
  </w:style>
  <w:style w:type="character" w:styleId="IntenseEmphasis">
    <w:name w:val="Intense Emphasis"/>
    <w:basedOn w:val="DefaultParagraphFont"/>
    <w:uiPriority w:val="21"/>
    <w:qFormat/>
    <w:rsid w:val="00D422AC"/>
    <w:rPr>
      <w:i/>
      <w:iCs/>
      <w:color w:val="0F4761" w:themeColor="accent1" w:themeShade="BF"/>
    </w:rPr>
  </w:style>
  <w:style w:type="paragraph" w:styleId="IntenseQuote">
    <w:name w:val="Intense Quote"/>
    <w:basedOn w:val="Normal"/>
    <w:next w:val="Normal"/>
    <w:link w:val="IntenseQuoteChar"/>
    <w:uiPriority w:val="30"/>
    <w:qFormat/>
    <w:rsid w:val="00D42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2AC"/>
    <w:rPr>
      <w:i/>
      <w:iCs/>
      <w:color w:val="0F4761" w:themeColor="accent1" w:themeShade="BF"/>
    </w:rPr>
  </w:style>
  <w:style w:type="character" w:styleId="IntenseReference">
    <w:name w:val="Intense Reference"/>
    <w:basedOn w:val="DefaultParagraphFont"/>
    <w:uiPriority w:val="32"/>
    <w:qFormat/>
    <w:rsid w:val="00D422AC"/>
    <w:rPr>
      <w:b/>
      <w:bCs/>
      <w:smallCaps/>
      <w:color w:val="0F4761" w:themeColor="accent1" w:themeShade="BF"/>
      <w:spacing w:val="5"/>
    </w:rPr>
  </w:style>
  <w:style w:type="paragraph" w:styleId="Header">
    <w:name w:val="header"/>
    <w:basedOn w:val="Normal"/>
    <w:link w:val="HeaderChar"/>
    <w:uiPriority w:val="99"/>
    <w:unhideWhenUsed/>
    <w:rsid w:val="0010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A2"/>
  </w:style>
  <w:style w:type="paragraph" w:styleId="Footer">
    <w:name w:val="footer"/>
    <w:basedOn w:val="Normal"/>
    <w:link w:val="FooterChar"/>
    <w:uiPriority w:val="99"/>
    <w:unhideWhenUsed/>
    <w:rsid w:val="0010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A2"/>
  </w:style>
  <w:style w:type="paragraph" w:customStyle="1" w:styleId="EndNoteBibliographyTitle">
    <w:name w:val="EndNote Bibliography Title"/>
    <w:basedOn w:val="Normal"/>
    <w:link w:val="EndNoteBibliographyTitleChar"/>
    <w:rsid w:val="00C52508"/>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C52508"/>
    <w:rPr>
      <w:rFonts w:ascii="Aptos" w:hAnsi="Aptos"/>
      <w:noProof/>
    </w:rPr>
  </w:style>
  <w:style w:type="paragraph" w:customStyle="1" w:styleId="EndNoteBibliography">
    <w:name w:val="EndNote Bibliography"/>
    <w:basedOn w:val="Normal"/>
    <w:link w:val="EndNoteBibliographyChar"/>
    <w:rsid w:val="00C52508"/>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C52508"/>
    <w:rPr>
      <w:rFonts w:ascii="Aptos" w:hAnsi="Aptos"/>
      <w:noProof/>
    </w:rPr>
  </w:style>
  <w:style w:type="character" w:styleId="PlaceholderText">
    <w:name w:val="Placeholder Text"/>
    <w:basedOn w:val="DefaultParagraphFont"/>
    <w:uiPriority w:val="99"/>
    <w:semiHidden/>
    <w:rsid w:val="00512578"/>
    <w:rPr>
      <w:color w:val="666666"/>
    </w:rPr>
  </w:style>
  <w:style w:type="character" w:styleId="CommentReference">
    <w:name w:val="annotation reference"/>
    <w:basedOn w:val="DefaultParagraphFont"/>
    <w:uiPriority w:val="99"/>
    <w:semiHidden/>
    <w:unhideWhenUsed/>
    <w:rsid w:val="00DA548B"/>
    <w:rPr>
      <w:sz w:val="16"/>
      <w:szCs w:val="16"/>
    </w:rPr>
  </w:style>
  <w:style w:type="paragraph" w:styleId="CommentText">
    <w:name w:val="annotation text"/>
    <w:basedOn w:val="Normal"/>
    <w:link w:val="CommentTextChar"/>
    <w:uiPriority w:val="99"/>
    <w:unhideWhenUsed/>
    <w:rsid w:val="00DA548B"/>
    <w:pPr>
      <w:spacing w:line="240" w:lineRule="auto"/>
    </w:pPr>
    <w:rPr>
      <w:sz w:val="20"/>
      <w:szCs w:val="20"/>
    </w:rPr>
  </w:style>
  <w:style w:type="character" w:customStyle="1" w:styleId="CommentTextChar">
    <w:name w:val="Comment Text Char"/>
    <w:basedOn w:val="DefaultParagraphFont"/>
    <w:link w:val="CommentText"/>
    <w:uiPriority w:val="99"/>
    <w:rsid w:val="00DA548B"/>
    <w:rPr>
      <w:sz w:val="20"/>
      <w:szCs w:val="20"/>
    </w:rPr>
  </w:style>
  <w:style w:type="paragraph" w:styleId="CommentSubject">
    <w:name w:val="annotation subject"/>
    <w:basedOn w:val="CommentText"/>
    <w:next w:val="CommentText"/>
    <w:link w:val="CommentSubjectChar"/>
    <w:uiPriority w:val="99"/>
    <w:semiHidden/>
    <w:unhideWhenUsed/>
    <w:rsid w:val="00DA548B"/>
    <w:rPr>
      <w:b/>
      <w:bCs/>
    </w:rPr>
  </w:style>
  <w:style w:type="character" w:customStyle="1" w:styleId="CommentSubjectChar">
    <w:name w:val="Comment Subject Char"/>
    <w:basedOn w:val="CommentTextChar"/>
    <w:link w:val="CommentSubject"/>
    <w:uiPriority w:val="99"/>
    <w:semiHidden/>
    <w:rsid w:val="00DA548B"/>
    <w:rPr>
      <w:b/>
      <w:bCs/>
      <w:sz w:val="20"/>
      <w:szCs w:val="20"/>
    </w:rPr>
  </w:style>
  <w:style w:type="paragraph" w:styleId="BalloonText">
    <w:name w:val="Balloon Text"/>
    <w:basedOn w:val="Normal"/>
    <w:link w:val="BalloonTextChar"/>
    <w:uiPriority w:val="99"/>
    <w:semiHidden/>
    <w:unhideWhenUsed/>
    <w:rsid w:val="00DA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8B"/>
    <w:rPr>
      <w:rFonts w:ascii="Segoe UI" w:hAnsi="Segoe UI" w:cs="Segoe UI"/>
      <w:sz w:val="18"/>
      <w:szCs w:val="18"/>
    </w:rPr>
  </w:style>
  <w:style w:type="paragraph" w:styleId="Revision">
    <w:name w:val="Revision"/>
    <w:hidden/>
    <w:uiPriority w:val="99"/>
    <w:semiHidden/>
    <w:rsid w:val="00A34503"/>
    <w:pPr>
      <w:spacing w:after="0" w:line="240" w:lineRule="auto"/>
    </w:pPr>
  </w:style>
  <w:style w:type="character" w:styleId="Hyperlink">
    <w:name w:val="Hyperlink"/>
    <w:basedOn w:val="DefaultParagraphFont"/>
    <w:uiPriority w:val="99"/>
    <w:unhideWhenUsed/>
    <w:rsid w:val="003D5AAA"/>
    <w:rPr>
      <w:color w:val="467886" w:themeColor="hyperlink"/>
      <w:u w:val="single"/>
    </w:rPr>
  </w:style>
  <w:style w:type="character" w:styleId="UnresolvedMention">
    <w:name w:val="Unresolved Mention"/>
    <w:basedOn w:val="DefaultParagraphFont"/>
    <w:uiPriority w:val="99"/>
    <w:semiHidden/>
    <w:unhideWhenUsed/>
    <w:rsid w:val="003D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162">
      <w:bodyDiv w:val="1"/>
      <w:marLeft w:val="0"/>
      <w:marRight w:val="0"/>
      <w:marTop w:val="0"/>
      <w:marBottom w:val="0"/>
      <w:divBdr>
        <w:top w:val="none" w:sz="0" w:space="0" w:color="auto"/>
        <w:left w:val="none" w:sz="0" w:space="0" w:color="auto"/>
        <w:bottom w:val="none" w:sz="0" w:space="0" w:color="auto"/>
        <w:right w:val="none" w:sz="0" w:space="0" w:color="auto"/>
      </w:divBdr>
    </w:div>
    <w:div w:id="8336178">
      <w:bodyDiv w:val="1"/>
      <w:marLeft w:val="0"/>
      <w:marRight w:val="0"/>
      <w:marTop w:val="0"/>
      <w:marBottom w:val="0"/>
      <w:divBdr>
        <w:top w:val="none" w:sz="0" w:space="0" w:color="auto"/>
        <w:left w:val="none" w:sz="0" w:space="0" w:color="auto"/>
        <w:bottom w:val="none" w:sz="0" w:space="0" w:color="auto"/>
        <w:right w:val="none" w:sz="0" w:space="0" w:color="auto"/>
      </w:divBdr>
    </w:div>
    <w:div w:id="18119188">
      <w:bodyDiv w:val="1"/>
      <w:marLeft w:val="0"/>
      <w:marRight w:val="0"/>
      <w:marTop w:val="0"/>
      <w:marBottom w:val="0"/>
      <w:divBdr>
        <w:top w:val="none" w:sz="0" w:space="0" w:color="auto"/>
        <w:left w:val="none" w:sz="0" w:space="0" w:color="auto"/>
        <w:bottom w:val="none" w:sz="0" w:space="0" w:color="auto"/>
        <w:right w:val="none" w:sz="0" w:space="0" w:color="auto"/>
      </w:divBdr>
    </w:div>
    <w:div w:id="19742042">
      <w:bodyDiv w:val="1"/>
      <w:marLeft w:val="0"/>
      <w:marRight w:val="0"/>
      <w:marTop w:val="0"/>
      <w:marBottom w:val="0"/>
      <w:divBdr>
        <w:top w:val="none" w:sz="0" w:space="0" w:color="auto"/>
        <w:left w:val="none" w:sz="0" w:space="0" w:color="auto"/>
        <w:bottom w:val="none" w:sz="0" w:space="0" w:color="auto"/>
        <w:right w:val="none" w:sz="0" w:space="0" w:color="auto"/>
      </w:divBdr>
    </w:div>
    <w:div w:id="29456660">
      <w:bodyDiv w:val="1"/>
      <w:marLeft w:val="0"/>
      <w:marRight w:val="0"/>
      <w:marTop w:val="0"/>
      <w:marBottom w:val="0"/>
      <w:divBdr>
        <w:top w:val="none" w:sz="0" w:space="0" w:color="auto"/>
        <w:left w:val="none" w:sz="0" w:space="0" w:color="auto"/>
        <w:bottom w:val="none" w:sz="0" w:space="0" w:color="auto"/>
        <w:right w:val="none" w:sz="0" w:space="0" w:color="auto"/>
      </w:divBdr>
    </w:div>
    <w:div w:id="76024504">
      <w:bodyDiv w:val="1"/>
      <w:marLeft w:val="0"/>
      <w:marRight w:val="0"/>
      <w:marTop w:val="0"/>
      <w:marBottom w:val="0"/>
      <w:divBdr>
        <w:top w:val="none" w:sz="0" w:space="0" w:color="auto"/>
        <w:left w:val="none" w:sz="0" w:space="0" w:color="auto"/>
        <w:bottom w:val="none" w:sz="0" w:space="0" w:color="auto"/>
        <w:right w:val="none" w:sz="0" w:space="0" w:color="auto"/>
      </w:divBdr>
    </w:div>
    <w:div w:id="78716416">
      <w:bodyDiv w:val="1"/>
      <w:marLeft w:val="0"/>
      <w:marRight w:val="0"/>
      <w:marTop w:val="0"/>
      <w:marBottom w:val="0"/>
      <w:divBdr>
        <w:top w:val="none" w:sz="0" w:space="0" w:color="auto"/>
        <w:left w:val="none" w:sz="0" w:space="0" w:color="auto"/>
        <w:bottom w:val="none" w:sz="0" w:space="0" w:color="auto"/>
        <w:right w:val="none" w:sz="0" w:space="0" w:color="auto"/>
      </w:divBdr>
    </w:div>
    <w:div w:id="81532990">
      <w:bodyDiv w:val="1"/>
      <w:marLeft w:val="0"/>
      <w:marRight w:val="0"/>
      <w:marTop w:val="0"/>
      <w:marBottom w:val="0"/>
      <w:divBdr>
        <w:top w:val="none" w:sz="0" w:space="0" w:color="auto"/>
        <w:left w:val="none" w:sz="0" w:space="0" w:color="auto"/>
        <w:bottom w:val="none" w:sz="0" w:space="0" w:color="auto"/>
        <w:right w:val="none" w:sz="0" w:space="0" w:color="auto"/>
      </w:divBdr>
    </w:div>
    <w:div w:id="87504877">
      <w:bodyDiv w:val="1"/>
      <w:marLeft w:val="0"/>
      <w:marRight w:val="0"/>
      <w:marTop w:val="0"/>
      <w:marBottom w:val="0"/>
      <w:divBdr>
        <w:top w:val="none" w:sz="0" w:space="0" w:color="auto"/>
        <w:left w:val="none" w:sz="0" w:space="0" w:color="auto"/>
        <w:bottom w:val="none" w:sz="0" w:space="0" w:color="auto"/>
        <w:right w:val="none" w:sz="0" w:space="0" w:color="auto"/>
      </w:divBdr>
    </w:div>
    <w:div w:id="90200548">
      <w:bodyDiv w:val="1"/>
      <w:marLeft w:val="0"/>
      <w:marRight w:val="0"/>
      <w:marTop w:val="0"/>
      <w:marBottom w:val="0"/>
      <w:divBdr>
        <w:top w:val="none" w:sz="0" w:space="0" w:color="auto"/>
        <w:left w:val="none" w:sz="0" w:space="0" w:color="auto"/>
        <w:bottom w:val="none" w:sz="0" w:space="0" w:color="auto"/>
        <w:right w:val="none" w:sz="0" w:space="0" w:color="auto"/>
      </w:divBdr>
    </w:div>
    <w:div w:id="92432677">
      <w:bodyDiv w:val="1"/>
      <w:marLeft w:val="0"/>
      <w:marRight w:val="0"/>
      <w:marTop w:val="0"/>
      <w:marBottom w:val="0"/>
      <w:divBdr>
        <w:top w:val="none" w:sz="0" w:space="0" w:color="auto"/>
        <w:left w:val="none" w:sz="0" w:space="0" w:color="auto"/>
        <w:bottom w:val="none" w:sz="0" w:space="0" w:color="auto"/>
        <w:right w:val="none" w:sz="0" w:space="0" w:color="auto"/>
      </w:divBdr>
    </w:div>
    <w:div w:id="92828194">
      <w:bodyDiv w:val="1"/>
      <w:marLeft w:val="0"/>
      <w:marRight w:val="0"/>
      <w:marTop w:val="0"/>
      <w:marBottom w:val="0"/>
      <w:divBdr>
        <w:top w:val="none" w:sz="0" w:space="0" w:color="auto"/>
        <w:left w:val="none" w:sz="0" w:space="0" w:color="auto"/>
        <w:bottom w:val="none" w:sz="0" w:space="0" w:color="auto"/>
        <w:right w:val="none" w:sz="0" w:space="0" w:color="auto"/>
      </w:divBdr>
    </w:div>
    <w:div w:id="111100633">
      <w:bodyDiv w:val="1"/>
      <w:marLeft w:val="0"/>
      <w:marRight w:val="0"/>
      <w:marTop w:val="0"/>
      <w:marBottom w:val="0"/>
      <w:divBdr>
        <w:top w:val="none" w:sz="0" w:space="0" w:color="auto"/>
        <w:left w:val="none" w:sz="0" w:space="0" w:color="auto"/>
        <w:bottom w:val="none" w:sz="0" w:space="0" w:color="auto"/>
        <w:right w:val="none" w:sz="0" w:space="0" w:color="auto"/>
      </w:divBdr>
    </w:div>
    <w:div w:id="125392173">
      <w:bodyDiv w:val="1"/>
      <w:marLeft w:val="0"/>
      <w:marRight w:val="0"/>
      <w:marTop w:val="0"/>
      <w:marBottom w:val="0"/>
      <w:divBdr>
        <w:top w:val="none" w:sz="0" w:space="0" w:color="auto"/>
        <w:left w:val="none" w:sz="0" w:space="0" w:color="auto"/>
        <w:bottom w:val="none" w:sz="0" w:space="0" w:color="auto"/>
        <w:right w:val="none" w:sz="0" w:space="0" w:color="auto"/>
      </w:divBdr>
    </w:div>
    <w:div w:id="127862153">
      <w:bodyDiv w:val="1"/>
      <w:marLeft w:val="0"/>
      <w:marRight w:val="0"/>
      <w:marTop w:val="0"/>
      <w:marBottom w:val="0"/>
      <w:divBdr>
        <w:top w:val="none" w:sz="0" w:space="0" w:color="auto"/>
        <w:left w:val="none" w:sz="0" w:space="0" w:color="auto"/>
        <w:bottom w:val="none" w:sz="0" w:space="0" w:color="auto"/>
        <w:right w:val="none" w:sz="0" w:space="0" w:color="auto"/>
      </w:divBdr>
    </w:div>
    <w:div w:id="129250090">
      <w:bodyDiv w:val="1"/>
      <w:marLeft w:val="0"/>
      <w:marRight w:val="0"/>
      <w:marTop w:val="0"/>
      <w:marBottom w:val="0"/>
      <w:divBdr>
        <w:top w:val="none" w:sz="0" w:space="0" w:color="auto"/>
        <w:left w:val="none" w:sz="0" w:space="0" w:color="auto"/>
        <w:bottom w:val="none" w:sz="0" w:space="0" w:color="auto"/>
        <w:right w:val="none" w:sz="0" w:space="0" w:color="auto"/>
      </w:divBdr>
    </w:div>
    <w:div w:id="129787487">
      <w:bodyDiv w:val="1"/>
      <w:marLeft w:val="0"/>
      <w:marRight w:val="0"/>
      <w:marTop w:val="0"/>
      <w:marBottom w:val="0"/>
      <w:divBdr>
        <w:top w:val="none" w:sz="0" w:space="0" w:color="auto"/>
        <w:left w:val="none" w:sz="0" w:space="0" w:color="auto"/>
        <w:bottom w:val="none" w:sz="0" w:space="0" w:color="auto"/>
        <w:right w:val="none" w:sz="0" w:space="0" w:color="auto"/>
      </w:divBdr>
      <w:divsChild>
        <w:div w:id="895974554">
          <w:marLeft w:val="640"/>
          <w:marRight w:val="0"/>
          <w:marTop w:val="0"/>
          <w:marBottom w:val="0"/>
          <w:divBdr>
            <w:top w:val="none" w:sz="0" w:space="0" w:color="auto"/>
            <w:left w:val="none" w:sz="0" w:space="0" w:color="auto"/>
            <w:bottom w:val="none" w:sz="0" w:space="0" w:color="auto"/>
            <w:right w:val="none" w:sz="0" w:space="0" w:color="auto"/>
          </w:divBdr>
        </w:div>
        <w:div w:id="1618826231">
          <w:marLeft w:val="640"/>
          <w:marRight w:val="0"/>
          <w:marTop w:val="0"/>
          <w:marBottom w:val="0"/>
          <w:divBdr>
            <w:top w:val="none" w:sz="0" w:space="0" w:color="auto"/>
            <w:left w:val="none" w:sz="0" w:space="0" w:color="auto"/>
            <w:bottom w:val="none" w:sz="0" w:space="0" w:color="auto"/>
            <w:right w:val="none" w:sz="0" w:space="0" w:color="auto"/>
          </w:divBdr>
        </w:div>
        <w:div w:id="357893364">
          <w:marLeft w:val="640"/>
          <w:marRight w:val="0"/>
          <w:marTop w:val="0"/>
          <w:marBottom w:val="0"/>
          <w:divBdr>
            <w:top w:val="none" w:sz="0" w:space="0" w:color="auto"/>
            <w:left w:val="none" w:sz="0" w:space="0" w:color="auto"/>
            <w:bottom w:val="none" w:sz="0" w:space="0" w:color="auto"/>
            <w:right w:val="none" w:sz="0" w:space="0" w:color="auto"/>
          </w:divBdr>
        </w:div>
        <w:div w:id="1116413282">
          <w:marLeft w:val="640"/>
          <w:marRight w:val="0"/>
          <w:marTop w:val="0"/>
          <w:marBottom w:val="0"/>
          <w:divBdr>
            <w:top w:val="none" w:sz="0" w:space="0" w:color="auto"/>
            <w:left w:val="none" w:sz="0" w:space="0" w:color="auto"/>
            <w:bottom w:val="none" w:sz="0" w:space="0" w:color="auto"/>
            <w:right w:val="none" w:sz="0" w:space="0" w:color="auto"/>
          </w:divBdr>
        </w:div>
        <w:div w:id="513375214">
          <w:marLeft w:val="640"/>
          <w:marRight w:val="0"/>
          <w:marTop w:val="0"/>
          <w:marBottom w:val="0"/>
          <w:divBdr>
            <w:top w:val="none" w:sz="0" w:space="0" w:color="auto"/>
            <w:left w:val="none" w:sz="0" w:space="0" w:color="auto"/>
            <w:bottom w:val="none" w:sz="0" w:space="0" w:color="auto"/>
            <w:right w:val="none" w:sz="0" w:space="0" w:color="auto"/>
          </w:divBdr>
        </w:div>
        <w:div w:id="1016081418">
          <w:marLeft w:val="640"/>
          <w:marRight w:val="0"/>
          <w:marTop w:val="0"/>
          <w:marBottom w:val="0"/>
          <w:divBdr>
            <w:top w:val="none" w:sz="0" w:space="0" w:color="auto"/>
            <w:left w:val="none" w:sz="0" w:space="0" w:color="auto"/>
            <w:bottom w:val="none" w:sz="0" w:space="0" w:color="auto"/>
            <w:right w:val="none" w:sz="0" w:space="0" w:color="auto"/>
          </w:divBdr>
        </w:div>
        <w:div w:id="706949311">
          <w:marLeft w:val="640"/>
          <w:marRight w:val="0"/>
          <w:marTop w:val="0"/>
          <w:marBottom w:val="0"/>
          <w:divBdr>
            <w:top w:val="none" w:sz="0" w:space="0" w:color="auto"/>
            <w:left w:val="none" w:sz="0" w:space="0" w:color="auto"/>
            <w:bottom w:val="none" w:sz="0" w:space="0" w:color="auto"/>
            <w:right w:val="none" w:sz="0" w:space="0" w:color="auto"/>
          </w:divBdr>
        </w:div>
        <w:div w:id="1877618927">
          <w:marLeft w:val="640"/>
          <w:marRight w:val="0"/>
          <w:marTop w:val="0"/>
          <w:marBottom w:val="0"/>
          <w:divBdr>
            <w:top w:val="none" w:sz="0" w:space="0" w:color="auto"/>
            <w:left w:val="none" w:sz="0" w:space="0" w:color="auto"/>
            <w:bottom w:val="none" w:sz="0" w:space="0" w:color="auto"/>
            <w:right w:val="none" w:sz="0" w:space="0" w:color="auto"/>
          </w:divBdr>
        </w:div>
        <w:div w:id="869493211">
          <w:marLeft w:val="640"/>
          <w:marRight w:val="0"/>
          <w:marTop w:val="0"/>
          <w:marBottom w:val="0"/>
          <w:divBdr>
            <w:top w:val="none" w:sz="0" w:space="0" w:color="auto"/>
            <w:left w:val="none" w:sz="0" w:space="0" w:color="auto"/>
            <w:bottom w:val="none" w:sz="0" w:space="0" w:color="auto"/>
            <w:right w:val="none" w:sz="0" w:space="0" w:color="auto"/>
          </w:divBdr>
        </w:div>
        <w:div w:id="172383847">
          <w:marLeft w:val="640"/>
          <w:marRight w:val="0"/>
          <w:marTop w:val="0"/>
          <w:marBottom w:val="0"/>
          <w:divBdr>
            <w:top w:val="none" w:sz="0" w:space="0" w:color="auto"/>
            <w:left w:val="none" w:sz="0" w:space="0" w:color="auto"/>
            <w:bottom w:val="none" w:sz="0" w:space="0" w:color="auto"/>
            <w:right w:val="none" w:sz="0" w:space="0" w:color="auto"/>
          </w:divBdr>
        </w:div>
        <w:div w:id="437219980">
          <w:marLeft w:val="640"/>
          <w:marRight w:val="0"/>
          <w:marTop w:val="0"/>
          <w:marBottom w:val="0"/>
          <w:divBdr>
            <w:top w:val="none" w:sz="0" w:space="0" w:color="auto"/>
            <w:left w:val="none" w:sz="0" w:space="0" w:color="auto"/>
            <w:bottom w:val="none" w:sz="0" w:space="0" w:color="auto"/>
            <w:right w:val="none" w:sz="0" w:space="0" w:color="auto"/>
          </w:divBdr>
        </w:div>
        <w:div w:id="2085225475">
          <w:marLeft w:val="640"/>
          <w:marRight w:val="0"/>
          <w:marTop w:val="0"/>
          <w:marBottom w:val="0"/>
          <w:divBdr>
            <w:top w:val="none" w:sz="0" w:space="0" w:color="auto"/>
            <w:left w:val="none" w:sz="0" w:space="0" w:color="auto"/>
            <w:bottom w:val="none" w:sz="0" w:space="0" w:color="auto"/>
            <w:right w:val="none" w:sz="0" w:space="0" w:color="auto"/>
          </w:divBdr>
        </w:div>
      </w:divsChild>
    </w:div>
    <w:div w:id="131145809">
      <w:bodyDiv w:val="1"/>
      <w:marLeft w:val="0"/>
      <w:marRight w:val="0"/>
      <w:marTop w:val="0"/>
      <w:marBottom w:val="0"/>
      <w:divBdr>
        <w:top w:val="none" w:sz="0" w:space="0" w:color="auto"/>
        <w:left w:val="none" w:sz="0" w:space="0" w:color="auto"/>
        <w:bottom w:val="none" w:sz="0" w:space="0" w:color="auto"/>
        <w:right w:val="none" w:sz="0" w:space="0" w:color="auto"/>
      </w:divBdr>
    </w:div>
    <w:div w:id="135025441">
      <w:bodyDiv w:val="1"/>
      <w:marLeft w:val="0"/>
      <w:marRight w:val="0"/>
      <w:marTop w:val="0"/>
      <w:marBottom w:val="0"/>
      <w:divBdr>
        <w:top w:val="none" w:sz="0" w:space="0" w:color="auto"/>
        <w:left w:val="none" w:sz="0" w:space="0" w:color="auto"/>
        <w:bottom w:val="none" w:sz="0" w:space="0" w:color="auto"/>
        <w:right w:val="none" w:sz="0" w:space="0" w:color="auto"/>
      </w:divBdr>
    </w:div>
    <w:div w:id="144048434">
      <w:bodyDiv w:val="1"/>
      <w:marLeft w:val="0"/>
      <w:marRight w:val="0"/>
      <w:marTop w:val="0"/>
      <w:marBottom w:val="0"/>
      <w:divBdr>
        <w:top w:val="none" w:sz="0" w:space="0" w:color="auto"/>
        <w:left w:val="none" w:sz="0" w:space="0" w:color="auto"/>
        <w:bottom w:val="none" w:sz="0" w:space="0" w:color="auto"/>
        <w:right w:val="none" w:sz="0" w:space="0" w:color="auto"/>
      </w:divBdr>
    </w:div>
    <w:div w:id="145514968">
      <w:bodyDiv w:val="1"/>
      <w:marLeft w:val="0"/>
      <w:marRight w:val="0"/>
      <w:marTop w:val="0"/>
      <w:marBottom w:val="0"/>
      <w:divBdr>
        <w:top w:val="none" w:sz="0" w:space="0" w:color="auto"/>
        <w:left w:val="none" w:sz="0" w:space="0" w:color="auto"/>
        <w:bottom w:val="none" w:sz="0" w:space="0" w:color="auto"/>
        <w:right w:val="none" w:sz="0" w:space="0" w:color="auto"/>
      </w:divBdr>
      <w:divsChild>
        <w:div w:id="208038294">
          <w:marLeft w:val="640"/>
          <w:marRight w:val="0"/>
          <w:marTop w:val="0"/>
          <w:marBottom w:val="0"/>
          <w:divBdr>
            <w:top w:val="none" w:sz="0" w:space="0" w:color="auto"/>
            <w:left w:val="none" w:sz="0" w:space="0" w:color="auto"/>
            <w:bottom w:val="none" w:sz="0" w:space="0" w:color="auto"/>
            <w:right w:val="none" w:sz="0" w:space="0" w:color="auto"/>
          </w:divBdr>
        </w:div>
        <w:div w:id="1822692876">
          <w:marLeft w:val="640"/>
          <w:marRight w:val="0"/>
          <w:marTop w:val="0"/>
          <w:marBottom w:val="0"/>
          <w:divBdr>
            <w:top w:val="none" w:sz="0" w:space="0" w:color="auto"/>
            <w:left w:val="none" w:sz="0" w:space="0" w:color="auto"/>
            <w:bottom w:val="none" w:sz="0" w:space="0" w:color="auto"/>
            <w:right w:val="none" w:sz="0" w:space="0" w:color="auto"/>
          </w:divBdr>
        </w:div>
        <w:div w:id="2041005801">
          <w:marLeft w:val="640"/>
          <w:marRight w:val="0"/>
          <w:marTop w:val="0"/>
          <w:marBottom w:val="0"/>
          <w:divBdr>
            <w:top w:val="none" w:sz="0" w:space="0" w:color="auto"/>
            <w:left w:val="none" w:sz="0" w:space="0" w:color="auto"/>
            <w:bottom w:val="none" w:sz="0" w:space="0" w:color="auto"/>
            <w:right w:val="none" w:sz="0" w:space="0" w:color="auto"/>
          </w:divBdr>
        </w:div>
        <w:div w:id="1913082743">
          <w:marLeft w:val="640"/>
          <w:marRight w:val="0"/>
          <w:marTop w:val="0"/>
          <w:marBottom w:val="0"/>
          <w:divBdr>
            <w:top w:val="none" w:sz="0" w:space="0" w:color="auto"/>
            <w:left w:val="none" w:sz="0" w:space="0" w:color="auto"/>
            <w:bottom w:val="none" w:sz="0" w:space="0" w:color="auto"/>
            <w:right w:val="none" w:sz="0" w:space="0" w:color="auto"/>
          </w:divBdr>
        </w:div>
        <w:div w:id="1841500110">
          <w:marLeft w:val="640"/>
          <w:marRight w:val="0"/>
          <w:marTop w:val="0"/>
          <w:marBottom w:val="0"/>
          <w:divBdr>
            <w:top w:val="none" w:sz="0" w:space="0" w:color="auto"/>
            <w:left w:val="none" w:sz="0" w:space="0" w:color="auto"/>
            <w:bottom w:val="none" w:sz="0" w:space="0" w:color="auto"/>
            <w:right w:val="none" w:sz="0" w:space="0" w:color="auto"/>
          </w:divBdr>
        </w:div>
        <w:div w:id="2102331985">
          <w:marLeft w:val="640"/>
          <w:marRight w:val="0"/>
          <w:marTop w:val="0"/>
          <w:marBottom w:val="0"/>
          <w:divBdr>
            <w:top w:val="none" w:sz="0" w:space="0" w:color="auto"/>
            <w:left w:val="none" w:sz="0" w:space="0" w:color="auto"/>
            <w:bottom w:val="none" w:sz="0" w:space="0" w:color="auto"/>
            <w:right w:val="none" w:sz="0" w:space="0" w:color="auto"/>
          </w:divBdr>
        </w:div>
        <w:div w:id="1124230089">
          <w:marLeft w:val="640"/>
          <w:marRight w:val="0"/>
          <w:marTop w:val="0"/>
          <w:marBottom w:val="0"/>
          <w:divBdr>
            <w:top w:val="none" w:sz="0" w:space="0" w:color="auto"/>
            <w:left w:val="none" w:sz="0" w:space="0" w:color="auto"/>
            <w:bottom w:val="none" w:sz="0" w:space="0" w:color="auto"/>
            <w:right w:val="none" w:sz="0" w:space="0" w:color="auto"/>
          </w:divBdr>
        </w:div>
        <w:div w:id="1555434375">
          <w:marLeft w:val="640"/>
          <w:marRight w:val="0"/>
          <w:marTop w:val="0"/>
          <w:marBottom w:val="0"/>
          <w:divBdr>
            <w:top w:val="none" w:sz="0" w:space="0" w:color="auto"/>
            <w:left w:val="none" w:sz="0" w:space="0" w:color="auto"/>
            <w:bottom w:val="none" w:sz="0" w:space="0" w:color="auto"/>
            <w:right w:val="none" w:sz="0" w:space="0" w:color="auto"/>
          </w:divBdr>
        </w:div>
        <w:div w:id="2076933962">
          <w:marLeft w:val="640"/>
          <w:marRight w:val="0"/>
          <w:marTop w:val="0"/>
          <w:marBottom w:val="0"/>
          <w:divBdr>
            <w:top w:val="none" w:sz="0" w:space="0" w:color="auto"/>
            <w:left w:val="none" w:sz="0" w:space="0" w:color="auto"/>
            <w:bottom w:val="none" w:sz="0" w:space="0" w:color="auto"/>
            <w:right w:val="none" w:sz="0" w:space="0" w:color="auto"/>
          </w:divBdr>
        </w:div>
        <w:div w:id="149055987">
          <w:marLeft w:val="640"/>
          <w:marRight w:val="0"/>
          <w:marTop w:val="0"/>
          <w:marBottom w:val="0"/>
          <w:divBdr>
            <w:top w:val="none" w:sz="0" w:space="0" w:color="auto"/>
            <w:left w:val="none" w:sz="0" w:space="0" w:color="auto"/>
            <w:bottom w:val="none" w:sz="0" w:space="0" w:color="auto"/>
            <w:right w:val="none" w:sz="0" w:space="0" w:color="auto"/>
          </w:divBdr>
        </w:div>
        <w:div w:id="1274938652">
          <w:marLeft w:val="640"/>
          <w:marRight w:val="0"/>
          <w:marTop w:val="0"/>
          <w:marBottom w:val="0"/>
          <w:divBdr>
            <w:top w:val="none" w:sz="0" w:space="0" w:color="auto"/>
            <w:left w:val="none" w:sz="0" w:space="0" w:color="auto"/>
            <w:bottom w:val="none" w:sz="0" w:space="0" w:color="auto"/>
            <w:right w:val="none" w:sz="0" w:space="0" w:color="auto"/>
          </w:divBdr>
        </w:div>
        <w:div w:id="657732845">
          <w:marLeft w:val="640"/>
          <w:marRight w:val="0"/>
          <w:marTop w:val="0"/>
          <w:marBottom w:val="0"/>
          <w:divBdr>
            <w:top w:val="none" w:sz="0" w:space="0" w:color="auto"/>
            <w:left w:val="none" w:sz="0" w:space="0" w:color="auto"/>
            <w:bottom w:val="none" w:sz="0" w:space="0" w:color="auto"/>
            <w:right w:val="none" w:sz="0" w:space="0" w:color="auto"/>
          </w:divBdr>
        </w:div>
      </w:divsChild>
    </w:div>
    <w:div w:id="148598806">
      <w:bodyDiv w:val="1"/>
      <w:marLeft w:val="0"/>
      <w:marRight w:val="0"/>
      <w:marTop w:val="0"/>
      <w:marBottom w:val="0"/>
      <w:divBdr>
        <w:top w:val="none" w:sz="0" w:space="0" w:color="auto"/>
        <w:left w:val="none" w:sz="0" w:space="0" w:color="auto"/>
        <w:bottom w:val="none" w:sz="0" w:space="0" w:color="auto"/>
        <w:right w:val="none" w:sz="0" w:space="0" w:color="auto"/>
      </w:divBdr>
    </w:div>
    <w:div w:id="152333261">
      <w:bodyDiv w:val="1"/>
      <w:marLeft w:val="0"/>
      <w:marRight w:val="0"/>
      <w:marTop w:val="0"/>
      <w:marBottom w:val="0"/>
      <w:divBdr>
        <w:top w:val="none" w:sz="0" w:space="0" w:color="auto"/>
        <w:left w:val="none" w:sz="0" w:space="0" w:color="auto"/>
        <w:bottom w:val="none" w:sz="0" w:space="0" w:color="auto"/>
        <w:right w:val="none" w:sz="0" w:space="0" w:color="auto"/>
      </w:divBdr>
    </w:div>
    <w:div w:id="153841990">
      <w:bodyDiv w:val="1"/>
      <w:marLeft w:val="0"/>
      <w:marRight w:val="0"/>
      <w:marTop w:val="0"/>
      <w:marBottom w:val="0"/>
      <w:divBdr>
        <w:top w:val="none" w:sz="0" w:space="0" w:color="auto"/>
        <w:left w:val="none" w:sz="0" w:space="0" w:color="auto"/>
        <w:bottom w:val="none" w:sz="0" w:space="0" w:color="auto"/>
        <w:right w:val="none" w:sz="0" w:space="0" w:color="auto"/>
      </w:divBdr>
    </w:div>
    <w:div w:id="157505967">
      <w:bodyDiv w:val="1"/>
      <w:marLeft w:val="0"/>
      <w:marRight w:val="0"/>
      <w:marTop w:val="0"/>
      <w:marBottom w:val="0"/>
      <w:divBdr>
        <w:top w:val="none" w:sz="0" w:space="0" w:color="auto"/>
        <w:left w:val="none" w:sz="0" w:space="0" w:color="auto"/>
        <w:bottom w:val="none" w:sz="0" w:space="0" w:color="auto"/>
        <w:right w:val="none" w:sz="0" w:space="0" w:color="auto"/>
      </w:divBdr>
    </w:div>
    <w:div w:id="160705222">
      <w:bodyDiv w:val="1"/>
      <w:marLeft w:val="0"/>
      <w:marRight w:val="0"/>
      <w:marTop w:val="0"/>
      <w:marBottom w:val="0"/>
      <w:divBdr>
        <w:top w:val="none" w:sz="0" w:space="0" w:color="auto"/>
        <w:left w:val="none" w:sz="0" w:space="0" w:color="auto"/>
        <w:bottom w:val="none" w:sz="0" w:space="0" w:color="auto"/>
        <w:right w:val="none" w:sz="0" w:space="0" w:color="auto"/>
      </w:divBdr>
    </w:div>
    <w:div w:id="167720006">
      <w:bodyDiv w:val="1"/>
      <w:marLeft w:val="0"/>
      <w:marRight w:val="0"/>
      <w:marTop w:val="0"/>
      <w:marBottom w:val="0"/>
      <w:divBdr>
        <w:top w:val="none" w:sz="0" w:space="0" w:color="auto"/>
        <w:left w:val="none" w:sz="0" w:space="0" w:color="auto"/>
        <w:bottom w:val="none" w:sz="0" w:space="0" w:color="auto"/>
        <w:right w:val="none" w:sz="0" w:space="0" w:color="auto"/>
      </w:divBdr>
      <w:divsChild>
        <w:div w:id="1749495389">
          <w:marLeft w:val="480"/>
          <w:marRight w:val="0"/>
          <w:marTop w:val="0"/>
          <w:marBottom w:val="0"/>
          <w:divBdr>
            <w:top w:val="none" w:sz="0" w:space="0" w:color="auto"/>
            <w:left w:val="none" w:sz="0" w:space="0" w:color="auto"/>
            <w:bottom w:val="none" w:sz="0" w:space="0" w:color="auto"/>
            <w:right w:val="none" w:sz="0" w:space="0" w:color="auto"/>
          </w:divBdr>
        </w:div>
        <w:div w:id="1400055815">
          <w:marLeft w:val="480"/>
          <w:marRight w:val="0"/>
          <w:marTop w:val="0"/>
          <w:marBottom w:val="0"/>
          <w:divBdr>
            <w:top w:val="none" w:sz="0" w:space="0" w:color="auto"/>
            <w:left w:val="none" w:sz="0" w:space="0" w:color="auto"/>
            <w:bottom w:val="none" w:sz="0" w:space="0" w:color="auto"/>
            <w:right w:val="none" w:sz="0" w:space="0" w:color="auto"/>
          </w:divBdr>
        </w:div>
        <w:div w:id="52629610">
          <w:marLeft w:val="480"/>
          <w:marRight w:val="0"/>
          <w:marTop w:val="0"/>
          <w:marBottom w:val="0"/>
          <w:divBdr>
            <w:top w:val="none" w:sz="0" w:space="0" w:color="auto"/>
            <w:left w:val="none" w:sz="0" w:space="0" w:color="auto"/>
            <w:bottom w:val="none" w:sz="0" w:space="0" w:color="auto"/>
            <w:right w:val="none" w:sz="0" w:space="0" w:color="auto"/>
          </w:divBdr>
        </w:div>
        <w:div w:id="496043004">
          <w:marLeft w:val="480"/>
          <w:marRight w:val="0"/>
          <w:marTop w:val="0"/>
          <w:marBottom w:val="0"/>
          <w:divBdr>
            <w:top w:val="none" w:sz="0" w:space="0" w:color="auto"/>
            <w:left w:val="none" w:sz="0" w:space="0" w:color="auto"/>
            <w:bottom w:val="none" w:sz="0" w:space="0" w:color="auto"/>
            <w:right w:val="none" w:sz="0" w:space="0" w:color="auto"/>
          </w:divBdr>
        </w:div>
        <w:div w:id="1712025610">
          <w:marLeft w:val="480"/>
          <w:marRight w:val="0"/>
          <w:marTop w:val="0"/>
          <w:marBottom w:val="0"/>
          <w:divBdr>
            <w:top w:val="none" w:sz="0" w:space="0" w:color="auto"/>
            <w:left w:val="none" w:sz="0" w:space="0" w:color="auto"/>
            <w:bottom w:val="none" w:sz="0" w:space="0" w:color="auto"/>
            <w:right w:val="none" w:sz="0" w:space="0" w:color="auto"/>
          </w:divBdr>
        </w:div>
        <w:div w:id="1722287218">
          <w:marLeft w:val="480"/>
          <w:marRight w:val="0"/>
          <w:marTop w:val="0"/>
          <w:marBottom w:val="0"/>
          <w:divBdr>
            <w:top w:val="none" w:sz="0" w:space="0" w:color="auto"/>
            <w:left w:val="none" w:sz="0" w:space="0" w:color="auto"/>
            <w:bottom w:val="none" w:sz="0" w:space="0" w:color="auto"/>
            <w:right w:val="none" w:sz="0" w:space="0" w:color="auto"/>
          </w:divBdr>
        </w:div>
        <w:div w:id="1570964069">
          <w:marLeft w:val="480"/>
          <w:marRight w:val="0"/>
          <w:marTop w:val="0"/>
          <w:marBottom w:val="0"/>
          <w:divBdr>
            <w:top w:val="none" w:sz="0" w:space="0" w:color="auto"/>
            <w:left w:val="none" w:sz="0" w:space="0" w:color="auto"/>
            <w:bottom w:val="none" w:sz="0" w:space="0" w:color="auto"/>
            <w:right w:val="none" w:sz="0" w:space="0" w:color="auto"/>
          </w:divBdr>
        </w:div>
        <w:div w:id="986935269">
          <w:marLeft w:val="480"/>
          <w:marRight w:val="0"/>
          <w:marTop w:val="0"/>
          <w:marBottom w:val="0"/>
          <w:divBdr>
            <w:top w:val="none" w:sz="0" w:space="0" w:color="auto"/>
            <w:left w:val="none" w:sz="0" w:space="0" w:color="auto"/>
            <w:bottom w:val="none" w:sz="0" w:space="0" w:color="auto"/>
            <w:right w:val="none" w:sz="0" w:space="0" w:color="auto"/>
          </w:divBdr>
        </w:div>
        <w:div w:id="1319529883">
          <w:marLeft w:val="480"/>
          <w:marRight w:val="0"/>
          <w:marTop w:val="0"/>
          <w:marBottom w:val="0"/>
          <w:divBdr>
            <w:top w:val="none" w:sz="0" w:space="0" w:color="auto"/>
            <w:left w:val="none" w:sz="0" w:space="0" w:color="auto"/>
            <w:bottom w:val="none" w:sz="0" w:space="0" w:color="auto"/>
            <w:right w:val="none" w:sz="0" w:space="0" w:color="auto"/>
          </w:divBdr>
        </w:div>
        <w:div w:id="626398000">
          <w:marLeft w:val="480"/>
          <w:marRight w:val="0"/>
          <w:marTop w:val="0"/>
          <w:marBottom w:val="0"/>
          <w:divBdr>
            <w:top w:val="none" w:sz="0" w:space="0" w:color="auto"/>
            <w:left w:val="none" w:sz="0" w:space="0" w:color="auto"/>
            <w:bottom w:val="none" w:sz="0" w:space="0" w:color="auto"/>
            <w:right w:val="none" w:sz="0" w:space="0" w:color="auto"/>
          </w:divBdr>
        </w:div>
        <w:div w:id="1184973509">
          <w:marLeft w:val="480"/>
          <w:marRight w:val="0"/>
          <w:marTop w:val="0"/>
          <w:marBottom w:val="0"/>
          <w:divBdr>
            <w:top w:val="none" w:sz="0" w:space="0" w:color="auto"/>
            <w:left w:val="none" w:sz="0" w:space="0" w:color="auto"/>
            <w:bottom w:val="none" w:sz="0" w:space="0" w:color="auto"/>
            <w:right w:val="none" w:sz="0" w:space="0" w:color="auto"/>
          </w:divBdr>
        </w:div>
      </w:divsChild>
    </w:div>
    <w:div w:id="171842703">
      <w:bodyDiv w:val="1"/>
      <w:marLeft w:val="0"/>
      <w:marRight w:val="0"/>
      <w:marTop w:val="0"/>
      <w:marBottom w:val="0"/>
      <w:divBdr>
        <w:top w:val="none" w:sz="0" w:space="0" w:color="auto"/>
        <w:left w:val="none" w:sz="0" w:space="0" w:color="auto"/>
        <w:bottom w:val="none" w:sz="0" w:space="0" w:color="auto"/>
        <w:right w:val="none" w:sz="0" w:space="0" w:color="auto"/>
      </w:divBdr>
    </w:div>
    <w:div w:id="174275526">
      <w:bodyDiv w:val="1"/>
      <w:marLeft w:val="0"/>
      <w:marRight w:val="0"/>
      <w:marTop w:val="0"/>
      <w:marBottom w:val="0"/>
      <w:divBdr>
        <w:top w:val="none" w:sz="0" w:space="0" w:color="auto"/>
        <w:left w:val="none" w:sz="0" w:space="0" w:color="auto"/>
        <w:bottom w:val="none" w:sz="0" w:space="0" w:color="auto"/>
        <w:right w:val="none" w:sz="0" w:space="0" w:color="auto"/>
      </w:divBdr>
    </w:div>
    <w:div w:id="176701361">
      <w:bodyDiv w:val="1"/>
      <w:marLeft w:val="0"/>
      <w:marRight w:val="0"/>
      <w:marTop w:val="0"/>
      <w:marBottom w:val="0"/>
      <w:divBdr>
        <w:top w:val="none" w:sz="0" w:space="0" w:color="auto"/>
        <w:left w:val="none" w:sz="0" w:space="0" w:color="auto"/>
        <w:bottom w:val="none" w:sz="0" w:space="0" w:color="auto"/>
        <w:right w:val="none" w:sz="0" w:space="0" w:color="auto"/>
      </w:divBdr>
    </w:div>
    <w:div w:id="180170265">
      <w:bodyDiv w:val="1"/>
      <w:marLeft w:val="0"/>
      <w:marRight w:val="0"/>
      <w:marTop w:val="0"/>
      <w:marBottom w:val="0"/>
      <w:divBdr>
        <w:top w:val="none" w:sz="0" w:space="0" w:color="auto"/>
        <w:left w:val="none" w:sz="0" w:space="0" w:color="auto"/>
        <w:bottom w:val="none" w:sz="0" w:space="0" w:color="auto"/>
        <w:right w:val="none" w:sz="0" w:space="0" w:color="auto"/>
      </w:divBdr>
    </w:div>
    <w:div w:id="181631130">
      <w:bodyDiv w:val="1"/>
      <w:marLeft w:val="0"/>
      <w:marRight w:val="0"/>
      <w:marTop w:val="0"/>
      <w:marBottom w:val="0"/>
      <w:divBdr>
        <w:top w:val="none" w:sz="0" w:space="0" w:color="auto"/>
        <w:left w:val="none" w:sz="0" w:space="0" w:color="auto"/>
        <w:bottom w:val="none" w:sz="0" w:space="0" w:color="auto"/>
        <w:right w:val="none" w:sz="0" w:space="0" w:color="auto"/>
      </w:divBdr>
    </w:div>
    <w:div w:id="188952339">
      <w:bodyDiv w:val="1"/>
      <w:marLeft w:val="0"/>
      <w:marRight w:val="0"/>
      <w:marTop w:val="0"/>
      <w:marBottom w:val="0"/>
      <w:divBdr>
        <w:top w:val="none" w:sz="0" w:space="0" w:color="auto"/>
        <w:left w:val="none" w:sz="0" w:space="0" w:color="auto"/>
        <w:bottom w:val="none" w:sz="0" w:space="0" w:color="auto"/>
        <w:right w:val="none" w:sz="0" w:space="0" w:color="auto"/>
      </w:divBdr>
    </w:div>
    <w:div w:id="189806831">
      <w:bodyDiv w:val="1"/>
      <w:marLeft w:val="0"/>
      <w:marRight w:val="0"/>
      <w:marTop w:val="0"/>
      <w:marBottom w:val="0"/>
      <w:divBdr>
        <w:top w:val="none" w:sz="0" w:space="0" w:color="auto"/>
        <w:left w:val="none" w:sz="0" w:space="0" w:color="auto"/>
        <w:bottom w:val="none" w:sz="0" w:space="0" w:color="auto"/>
        <w:right w:val="none" w:sz="0" w:space="0" w:color="auto"/>
      </w:divBdr>
    </w:div>
    <w:div w:id="193616995">
      <w:bodyDiv w:val="1"/>
      <w:marLeft w:val="0"/>
      <w:marRight w:val="0"/>
      <w:marTop w:val="0"/>
      <w:marBottom w:val="0"/>
      <w:divBdr>
        <w:top w:val="none" w:sz="0" w:space="0" w:color="auto"/>
        <w:left w:val="none" w:sz="0" w:space="0" w:color="auto"/>
        <w:bottom w:val="none" w:sz="0" w:space="0" w:color="auto"/>
        <w:right w:val="none" w:sz="0" w:space="0" w:color="auto"/>
      </w:divBdr>
    </w:div>
    <w:div w:id="196741540">
      <w:bodyDiv w:val="1"/>
      <w:marLeft w:val="0"/>
      <w:marRight w:val="0"/>
      <w:marTop w:val="0"/>
      <w:marBottom w:val="0"/>
      <w:divBdr>
        <w:top w:val="none" w:sz="0" w:space="0" w:color="auto"/>
        <w:left w:val="none" w:sz="0" w:space="0" w:color="auto"/>
        <w:bottom w:val="none" w:sz="0" w:space="0" w:color="auto"/>
        <w:right w:val="none" w:sz="0" w:space="0" w:color="auto"/>
      </w:divBdr>
    </w:div>
    <w:div w:id="198323974">
      <w:bodyDiv w:val="1"/>
      <w:marLeft w:val="0"/>
      <w:marRight w:val="0"/>
      <w:marTop w:val="0"/>
      <w:marBottom w:val="0"/>
      <w:divBdr>
        <w:top w:val="none" w:sz="0" w:space="0" w:color="auto"/>
        <w:left w:val="none" w:sz="0" w:space="0" w:color="auto"/>
        <w:bottom w:val="none" w:sz="0" w:space="0" w:color="auto"/>
        <w:right w:val="none" w:sz="0" w:space="0" w:color="auto"/>
      </w:divBdr>
    </w:div>
    <w:div w:id="199978234">
      <w:bodyDiv w:val="1"/>
      <w:marLeft w:val="0"/>
      <w:marRight w:val="0"/>
      <w:marTop w:val="0"/>
      <w:marBottom w:val="0"/>
      <w:divBdr>
        <w:top w:val="none" w:sz="0" w:space="0" w:color="auto"/>
        <w:left w:val="none" w:sz="0" w:space="0" w:color="auto"/>
        <w:bottom w:val="none" w:sz="0" w:space="0" w:color="auto"/>
        <w:right w:val="none" w:sz="0" w:space="0" w:color="auto"/>
      </w:divBdr>
    </w:div>
    <w:div w:id="200092212">
      <w:bodyDiv w:val="1"/>
      <w:marLeft w:val="0"/>
      <w:marRight w:val="0"/>
      <w:marTop w:val="0"/>
      <w:marBottom w:val="0"/>
      <w:divBdr>
        <w:top w:val="none" w:sz="0" w:space="0" w:color="auto"/>
        <w:left w:val="none" w:sz="0" w:space="0" w:color="auto"/>
        <w:bottom w:val="none" w:sz="0" w:space="0" w:color="auto"/>
        <w:right w:val="none" w:sz="0" w:space="0" w:color="auto"/>
      </w:divBdr>
    </w:div>
    <w:div w:id="200944186">
      <w:bodyDiv w:val="1"/>
      <w:marLeft w:val="0"/>
      <w:marRight w:val="0"/>
      <w:marTop w:val="0"/>
      <w:marBottom w:val="0"/>
      <w:divBdr>
        <w:top w:val="none" w:sz="0" w:space="0" w:color="auto"/>
        <w:left w:val="none" w:sz="0" w:space="0" w:color="auto"/>
        <w:bottom w:val="none" w:sz="0" w:space="0" w:color="auto"/>
        <w:right w:val="none" w:sz="0" w:space="0" w:color="auto"/>
      </w:divBdr>
    </w:div>
    <w:div w:id="205024636">
      <w:bodyDiv w:val="1"/>
      <w:marLeft w:val="0"/>
      <w:marRight w:val="0"/>
      <w:marTop w:val="0"/>
      <w:marBottom w:val="0"/>
      <w:divBdr>
        <w:top w:val="none" w:sz="0" w:space="0" w:color="auto"/>
        <w:left w:val="none" w:sz="0" w:space="0" w:color="auto"/>
        <w:bottom w:val="none" w:sz="0" w:space="0" w:color="auto"/>
        <w:right w:val="none" w:sz="0" w:space="0" w:color="auto"/>
      </w:divBdr>
    </w:div>
    <w:div w:id="207229601">
      <w:bodyDiv w:val="1"/>
      <w:marLeft w:val="0"/>
      <w:marRight w:val="0"/>
      <w:marTop w:val="0"/>
      <w:marBottom w:val="0"/>
      <w:divBdr>
        <w:top w:val="none" w:sz="0" w:space="0" w:color="auto"/>
        <w:left w:val="none" w:sz="0" w:space="0" w:color="auto"/>
        <w:bottom w:val="none" w:sz="0" w:space="0" w:color="auto"/>
        <w:right w:val="none" w:sz="0" w:space="0" w:color="auto"/>
      </w:divBdr>
    </w:div>
    <w:div w:id="207377170">
      <w:bodyDiv w:val="1"/>
      <w:marLeft w:val="0"/>
      <w:marRight w:val="0"/>
      <w:marTop w:val="0"/>
      <w:marBottom w:val="0"/>
      <w:divBdr>
        <w:top w:val="none" w:sz="0" w:space="0" w:color="auto"/>
        <w:left w:val="none" w:sz="0" w:space="0" w:color="auto"/>
        <w:bottom w:val="none" w:sz="0" w:space="0" w:color="auto"/>
        <w:right w:val="none" w:sz="0" w:space="0" w:color="auto"/>
      </w:divBdr>
    </w:div>
    <w:div w:id="209535645">
      <w:bodyDiv w:val="1"/>
      <w:marLeft w:val="0"/>
      <w:marRight w:val="0"/>
      <w:marTop w:val="0"/>
      <w:marBottom w:val="0"/>
      <w:divBdr>
        <w:top w:val="none" w:sz="0" w:space="0" w:color="auto"/>
        <w:left w:val="none" w:sz="0" w:space="0" w:color="auto"/>
        <w:bottom w:val="none" w:sz="0" w:space="0" w:color="auto"/>
        <w:right w:val="none" w:sz="0" w:space="0" w:color="auto"/>
      </w:divBdr>
    </w:div>
    <w:div w:id="222986065">
      <w:bodyDiv w:val="1"/>
      <w:marLeft w:val="0"/>
      <w:marRight w:val="0"/>
      <w:marTop w:val="0"/>
      <w:marBottom w:val="0"/>
      <w:divBdr>
        <w:top w:val="none" w:sz="0" w:space="0" w:color="auto"/>
        <w:left w:val="none" w:sz="0" w:space="0" w:color="auto"/>
        <w:bottom w:val="none" w:sz="0" w:space="0" w:color="auto"/>
        <w:right w:val="none" w:sz="0" w:space="0" w:color="auto"/>
      </w:divBdr>
    </w:div>
    <w:div w:id="226569644">
      <w:bodyDiv w:val="1"/>
      <w:marLeft w:val="0"/>
      <w:marRight w:val="0"/>
      <w:marTop w:val="0"/>
      <w:marBottom w:val="0"/>
      <w:divBdr>
        <w:top w:val="none" w:sz="0" w:space="0" w:color="auto"/>
        <w:left w:val="none" w:sz="0" w:space="0" w:color="auto"/>
        <w:bottom w:val="none" w:sz="0" w:space="0" w:color="auto"/>
        <w:right w:val="none" w:sz="0" w:space="0" w:color="auto"/>
      </w:divBdr>
    </w:div>
    <w:div w:id="236594020">
      <w:bodyDiv w:val="1"/>
      <w:marLeft w:val="0"/>
      <w:marRight w:val="0"/>
      <w:marTop w:val="0"/>
      <w:marBottom w:val="0"/>
      <w:divBdr>
        <w:top w:val="none" w:sz="0" w:space="0" w:color="auto"/>
        <w:left w:val="none" w:sz="0" w:space="0" w:color="auto"/>
        <w:bottom w:val="none" w:sz="0" w:space="0" w:color="auto"/>
        <w:right w:val="none" w:sz="0" w:space="0" w:color="auto"/>
      </w:divBdr>
    </w:div>
    <w:div w:id="251358429">
      <w:bodyDiv w:val="1"/>
      <w:marLeft w:val="0"/>
      <w:marRight w:val="0"/>
      <w:marTop w:val="0"/>
      <w:marBottom w:val="0"/>
      <w:divBdr>
        <w:top w:val="none" w:sz="0" w:space="0" w:color="auto"/>
        <w:left w:val="none" w:sz="0" w:space="0" w:color="auto"/>
        <w:bottom w:val="none" w:sz="0" w:space="0" w:color="auto"/>
        <w:right w:val="none" w:sz="0" w:space="0" w:color="auto"/>
      </w:divBdr>
    </w:div>
    <w:div w:id="292299128">
      <w:bodyDiv w:val="1"/>
      <w:marLeft w:val="0"/>
      <w:marRight w:val="0"/>
      <w:marTop w:val="0"/>
      <w:marBottom w:val="0"/>
      <w:divBdr>
        <w:top w:val="none" w:sz="0" w:space="0" w:color="auto"/>
        <w:left w:val="none" w:sz="0" w:space="0" w:color="auto"/>
        <w:bottom w:val="none" w:sz="0" w:space="0" w:color="auto"/>
        <w:right w:val="none" w:sz="0" w:space="0" w:color="auto"/>
      </w:divBdr>
    </w:div>
    <w:div w:id="299000996">
      <w:bodyDiv w:val="1"/>
      <w:marLeft w:val="0"/>
      <w:marRight w:val="0"/>
      <w:marTop w:val="0"/>
      <w:marBottom w:val="0"/>
      <w:divBdr>
        <w:top w:val="none" w:sz="0" w:space="0" w:color="auto"/>
        <w:left w:val="none" w:sz="0" w:space="0" w:color="auto"/>
        <w:bottom w:val="none" w:sz="0" w:space="0" w:color="auto"/>
        <w:right w:val="none" w:sz="0" w:space="0" w:color="auto"/>
      </w:divBdr>
    </w:div>
    <w:div w:id="302545566">
      <w:bodyDiv w:val="1"/>
      <w:marLeft w:val="0"/>
      <w:marRight w:val="0"/>
      <w:marTop w:val="0"/>
      <w:marBottom w:val="0"/>
      <w:divBdr>
        <w:top w:val="none" w:sz="0" w:space="0" w:color="auto"/>
        <w:left w:val="none" w:sz="0" w:space="0" w:color="auto"/>
        <w:bottom w:val="none" w:sz="0" w:space="0" w:color="auto"/>
        <w:right w:val="none" w:sz="0" w:space="0" w:color="auto"/>
      </w:divBdr>
    </w:div>
    <w:div w:id="309752780">
      <w:bodyDiv w:val="1"/>
      <w:marLeft w:val="0"/>
      <w:marRight w:val="0"/>
      <w:marTop w:val="0"/>
      <w:marBottom w:val="0"/>
      <w:divBdr>
        <w:top w:val="none" w:sz="0" w:space="0" w:color="auto"/>
        <w:left w:val="none" w:sz="0" w:space="0" w:color="auto"/>
        <w:bottom w:val="none" w:sz="0" w:space="0" w:color="auto"/>
        <w:right w:val="none" w:sz="0" w:space="0" w:color="auto"/>
      </w:divBdr>
    </w:div>
    <w:div w:id="321006967">
      <w:bodyDiv w:val="1"/>
      <w:marLeft w:val="0"/>
      <w:marRight w:val="0"/>
      <w:marTop w:val="0"/>
      <w:marBottom w:val="0"/>
      <w:divBdr>
        <w:top w:val="none" w:sz="0" w:space="0" w:color="auto"/>
        <w:left w:val="none" w:sz="0" w:space="0" w:color="auto"/>
        <w:bottom w:val="none" w:sz="0" w:space="0" w:color="auto"/>
        <w:right w:val="none" w:sz="0" w:space="0" w:color="auto"/>
      </w:divBdr>
    </w:div>
    <w:div w:id="335114611">
      <w:bodyDiv w:val="1"/>
      <w:marLeft w:val="0"/>
      <w:marRight w:val="0"/>
      <w:marTop w:val="0"/>
      <w:marBottom w:val="0"/>
      <w:divBdr>
        <w:top w:val="none" w:sz="0" w:space="0" w:color="auto"/>
        <w:left w:val="none" w:sz="0" w:space="0" w:color="auto"/>
        <w:bottom w:val="none" w:sz="0" w:space="0" w:color="auto"/>
        <w:right w:val="none" w:sz="0" w:space="0" w:color="auto"/>
      </w:divBdr>
    </w:div>
    <w:div w:id="345013476">
      <w:bodyDiv w:val="1"/>
      <w:marLeft w:val="0"/>
      <w:marRight w:val="0"/>
      <w:marTop w:val="0"/>
      <w:marBottom w:val="0"/>
      <w:divBdr>
        <w:top w:val="none" w:sz="0" w:space="0" w:color="auto"/>
        <w:left w:val="none" w:sz="0" w:space="0" w:color="auto"/>
        <w:bottom w:val="none" w:sz="0" w:space="0" w:color="auto"/>
        <w:right w:val="none" w:sz="0" w:space="0" w:color="auto"/>
      </w:divBdr>
    </w:div>
    <w:div w:id="350111506">
      <w:bodyDiv w:val="1"/>
      <w:marLeft w:val="0"/>
      <w:marRight w:val="0"/>
      <w:marTop w:val="0"/>
      <w:marBottom w:val="0"/>
      <w:divBdr>
        <w:top w:val="none" w:sz="0" w:space="0" w:color="auto"/>
        <w:left w:val="none" w:sz="0" w:space="0" w:color="auto"/>
        <w:bottom w:val="none" w:sz="0" w:space="0" w:color="auto"/>
        <w:right w:val="none" w:sz="0" w:space="0" w:color="auto"/>
      </w:divBdr>
    </w:div>
    <w:div w:id="350301956">
      <w:bodyDiv w:val="1"/>
      <w:marLeft w:val="0"/>
      <w:marRight w:val="0"/>
      <w:marTop w:val="0"/>
      <w:marBottom w:val="0"/>
      <w:divBdr>
        <w:top w:val="none" w:sz="0" w:space="0" w:color="auto"/>
        <w:left w:val="none" w:sz="0" w:space="0" w:color="auto"/>
        <w:bottom w:val="none" w:sz="0" w:space="0" w:color="auto"/>
        <w:right w:val="none" w:sz="0" w:space="0" w:color="auto"/>
      </w:divBdr>
      <w:divsChild>
        <w:div w:id="106854436">
          <w:marLeft w:val="640"/>
          <w:marRight w:val="0"/>
          <w:marTop w:val="0"/>
          <w:marBottom w:val="0"/>
          <w:divBdr>
            <w:top w:val="none" w:sz="0" w:space="0" w:color="auto"/>
            <w:left w:val="none" w:sz="0" w:space="0" w:color="auto"/>
            <w:bottom w:val="none" w:sz="0" w:space="0" w:color="auto"/>
            <w:right w:val="none" w:sz="0" w:space="0" w:color="auto"/>
          </w:divBdr>
        </w:div>
        <w:div w:id="328412127">
          <w:marLeft w:val="640"/>
          <w:marRight w:val="0"/>
          <w:marTop w:val="0"/>
          <w:marBottom w:val="0"/>
          <w:divBdr>
            <w:top w:val="none" w:sz="0" w:space="0" w:color="auto"/>
            <w:left w:val="none" w:sz="0" w:space="0" w:color="auto"/>
            <w:bottom w:val="none" w:sz="0" w:space="0" w:color="auto"/>
            <w:right w:val="none" w:sz="0" w:space="0" w:color="auto"/>
          </w:divBdr>
        </w:div>
        <w:div w:id="1015421915">
          <w:marLeft w:val="640"/>
          <w:marRight w:val="0"/>
          <w:marTop w:val="0"/>
          <w:marBottom w:val="0"/>
          <w:divBdr>
            <w:top w:val="none" w:sz="0" w:space="0" w:color="auto"/>
            <w:left w:val="none" w:sz="0" w:space="0" w:color="auto"/>
            <w:bottom w:val="none" w:sz="0" w:space="0" w:color="auto"/>
            <w:right w:val="none" w:sz="0" w:space="0" w:color="auto"/>
          </w:divBdr>
        </w:div>
        <w:div w:id="1826820606">
          <w:marLeft w:val="640"/>
          <w:marRight w:val="0"/>
          <w:marTop w:val="0"/>
          <w:marBottom w:val="0"/>
          <w:divBdr>
            <w:top w:val="none" w:sz="0" w:space="0" w:color="auto"/>
            <w:left w:val="none" w:sz="0" w:space="0" w:color="auto"/>
            <w:bottom w:val="none" w:sz="0" w:space="0" w:color="auto"/>
            <w:right w:val="none" w:sz="0" w:space="0" w:color="auto"/>
          </w:divBdr>
        </w:div>
        <w:div w:id="808323860">
          <w:marLeft w:val="640"/>
          <w:marRight w:val="0"/>
          <w:marTop w:val="0"/>
          <w:marBottom w:val="0"/>
          <w:divBdr>
            <w:top w:val="none" w:sz="0" w:space="0" w:color="auto"/>
            <w:left w:val="none" w:sz="0" w:space="0" w:color="auto"/>
            <w:bottom w:val="none" w:sz="0" w:space="0" w:color="auto"/>
            <w:right w:val="none" w:sz="0" w:space="0" w:color="auto"/>
          </w:divBdr>
        </w:div>
        <w:div w:id="985940647">
          <w:marLeft w:val="640"/>
          <w:marRight w:val="0"/>
          <w:marTop w:val="0"/>
          <w:marBottom w:val="0"/>
          <w:divBdr>
            <w:top w:val="none" w:sz="0" w:space="0" w:color="auto"/>
            <w:left w:val="none" w:sz="0" w:space="0" w:color="auto"/>
            <w:bottom w:val="none" w:sz="0" w:space="0" w:color="auto"/>
            <w:right w:val="none" w:sz="0" w:space="0" w:color="auto"/>
          </w:divBdr>
        </w:div>
        <w:div w:id="2043049266">
          <w:marLeft w:val="640"/>
          <w:marRight w:val="0"/>
          <w:marTop w:val="0"/>
          <w:marBottom w:val="0"/>
          <w:divBdr>
            <w:top w:val="none" w:sz="0" w:space="0" w:color="auto"/>
            <w:left w:val="none" w:sz="0" w:space="0" w:color="auto"/>
            <w:bottom w:val="none" w:sz="0" w:space="0" w:color="auto"/>
            <w:right w:val="none" w:sz="0" w:space="0" w:color="auto"/>
          </w:divBdr>
        </w:div>
        <w:div w:id="791481373">
          <w:marLeft w:val="640"/>
          <w:marRight w:val="0"/>
          <w:marTop w:val="0"/>
          <w:marBottom w:val="0"/>
          <w:divBdr>
            <w:top w:val="none" w:sz="0" w:space="0" w:color="auto"/>
            <w:left w:val="none" w:sz="0" w:space="0" w:color="auto"/>
            <w:bottom w:val="none" w:sz="0" w:space="0" w:color="auto"/>
            <w:right w:val="none" w:sz="0" w:space="0" w:color="auto"/>
          </w:divBdr>
        </w:div>
        <w:div w:id="748428474">
          <w:marLeft w:val="640"/>
          <w:marRight w:val="0"/>
          <w:marTop w:val="0"/>
          <w:marBottom w:val="0"/>
          <w:divBdr>
            <w:top w:val="none" w:sz="0" w:space="0" w:color="auto"/>
            <w:left w:val="none" w:sz="0" w:space="0" w:color="auto"/>
            <w:bottom w:val="none" w:sz="0" w:space="0" w:color="auto"/>
            <w:right w:val="none" w:sz="0" w:space="0" w:color="auto"/>
          </w:divBdr>
        </w:div>
        <w:div w:id="1649703224">
          <w:marLeft w:val="640"/>
          <w:marRight w:val="0"/>
          <w:marTop w:val="0"/>
          <w:marBottom w:val="0"/>
          <w:divBdr>
            <w:top w:val="none" w:sz="0" w:space="0" w:color="auto"/>
            <w:left w:val="none" w:sz="0" w:space="0" w:color="auto"/>
            <w:bottom w:val="none" w:sz="0" w:space="0" w:color="auto"/>
            <w:right w:val="none" w:sz="0" w:space="0" w:color="auto"/>
          </w:divBdr>
        </w:div>
        <w:div w:id="1344017684">
          <w:marLeft w:val="640"/>
          <w:marRight w:val="0"/>
          <w:marTop w:val="0"/>
          <w:marBottom w:val="0"/>
          <w:divBdr>
            <w:top w:val="none" w:sz="0" w:space="0" w:color="auto"/>
            <w:left w:val="none" w:sz="0" w:space="0" w:color="auto"/>
            <w:bottom w:val="none" w:sz="0" w:space="0" w:color="auto"/>
            <w:right w:val="none" w:sz="0" w:space="0" w:color="auto"/>
          </w:divBdr>
        </w:div>
      </w:divsChild>
    </w:div>
    <w:div w:id="351303458">
      <w:bodyDiv w:val="1"/>
      <w:marLeft w:val="0"/>
      <w:marRight w:val="0"/>
      <w:marTop w:val="0"/>
      <w:marBottom w:val="0"/>
      <w:divBdr>
        <w:top w:val="none" w:sz="0" w:space="0" w:color="auto"/>
        <w:left w:val="none" w:sz="0" w:space="0" w:color="auto"/>
        <w:bottom w:val="none" w:sz="0" w:space="0" w:color="auto"/>
        <w:right w:val="none" w:sz="0" w:space="0" w:color="auto"/>
      </w:divBdr>
    </w:div>
    <w:div w:id="351957523">
      <w:bodyDiv w:val="1"/>
      <w:marLeft w:val="0"/>
      <w:marRight w:val="0"/>
      <w:marTop w:val="0"/>
      <w:marBottom w:val="0"/>
      <w:divBdr>
        <w:top w:val="none" w:sz="0" w:space="0" w:color="auto"/>
        <w:left w:val="none" w:sz="0" w:space="0" w:color="auto"/>
        <w:bottom w:val="none" w:sz="0" w:space="0" w:color="auto"/>
        <w:right w:val="none" w:sz="0" w:space="0" w:color="auto"/>
      </w:divBdr>
    </w:div>
    <w:div w:id="351996417">
      <w:bodyDiv w:val="1"/>
      <w:marLeft w:val="0"/>
      <w:marRight w:val="0"/>
      <w:marTop w:val="0"/>
      <w:marBottom w:val="0"/>
      <w:divBdr>
        <w:top w:val="none" w:sz="0" w:space="0" w:color="auto"/>
        <w:left w:val="none" w:sz="0" w:space="0" w:color="auto"/>
        <w:bottom w:val="none" w:sz="0" w:space="0" w:color="auto"/>
        <w:right w:val="none" w:sz="0" w:space="0" w:color="auto"/>
      </w:divBdr>
    </w:div>
    <w:div w:id="352535968">
      <w:bodyDiv w:val="1"/>
      <w:marLeft w:val="0"/>
      <w:marRight w:val="0"/>
      <w:marTop w:val="0"/>
      <w:marBottom w:val="0"/>
      <w:divBdr>
        <w:top w:val="none" w:sz="0" w:space="0" w:color="auto"/>
        <w:left w:val="none" w:sz="0" w:space="0" w:color="auto"/>
        <w:bottom w:val="none" w:sz="0" w:space="0" w:color="auto"/>
        <w:right w:val="none" w:sz="0" w:space="0" w:color="auto"/>
      </w:divBdr>
    </w:div>
    <w:div w:id="356733152">
      <w:bodyDiv w:val="1"/>
      <w:marLeft w:val="0"/>
      <w:marRight w:val="0"/>
      <w:marTop w:val="0"/>
      <w:marBottom w:val="0"/>
      <w:divBdr>
        <w:top w:val="none" w:sz="0" w:space="0" w:color="auto"/>
        <w:left w:val="none" w:sz="0" w:space="0" w:color="auto"/>
        <w:bottom w:val="none" w:sz="0" w:space="0" w:color="auto"/>
        <w:right w:val="none" w:sz="0" w:space="0" w:color="auto"/>
      </w:divBdr>
    </w:div>
    <w:div w:id="364794542">
      <w:bodyDiv w:val="1"/>
      <w:marLeft w:val="0"/>
      <w:marRight w:val="0"/>
      <w:marTop w:val="0"/>
      <w:marBottom w:val="0"/>
      <w:divBdr>
        <w:top w:val="none" w:sz="0" w:space="0" w:color="auto"/>
        <w:left w:val="none" w:sz="0" w:space="0" w:color="auto"/>
        <w:bottom w:val="none" w:sz="0" w:space="0" w:color="auto"/>
        <w:right w:val="none" w:sz="0" w:space="0" w:color="auto"/>
      </w:divBdr>
    </w:div>
    <w:div w:id="371922468">
      <w:bodyDiv w:val="1"/>
      <w:marLeft w:val="0"/>
      <w:marRight w:val="0"/>
      <w:marTop w:val="0"/>
      <w:marBottom w:val="0"/>
      <w:divBdr>
        <w:top w:val="none" w:sz="0" w:space="0" w:color="auto"/>
        <w:left w:val="none" w:sz="0" w:space="0" w:color="auto"/>
        <w:bottom w:val="none" w:sz="0" w:space="0" w:color="auto"/>
        <w:right w:val="none" w:sz="0" w:space="0" w:color="auto"/>
      </w:divBdr>
    </w:div>
    <w:div w:id="380977423">
      <w:bodyDiv w:val="1"/>
      <w:marLeft w:val="0"/>
      <w:marRight w:val="0"/>
      <w:marTop w:val="0"/>
      <w:marBottom w:val="0"/>
      <w:divBdr>
        <w:top w:val="none" w:sz="0" w:space="0" w:color="auto"/>
        <w:left w:val="none" w:sz="0" w:space="0" w:color="auto"/>
        <w:bottom w:val="none" w:sz="0" w:space="0" w:color="auto"/>
        <w:right w:val="none" w:sz="0" w:space="0" w:color="auto"/>
      </w:divBdr>
    </w:div>
    <w:div w:id="382409824">
      <w:bodyDiv w:val="1"/>
      <w:marLeft w:val="0"/>
      <w:marRight w:val="0"/>
      <w:marTop w:val="0"/>
      <w:marBottom w:val="0"/>
      <w:divBdr>
        <w:top w:val="none" w:sz="0" w:space="0" w:color="auto"/>
        <w:left w:val="none" w:sz="0" w:space="0" w:color="auto"/>
        <w:bottom w:val="none" w:sz="0" w:space="0" w:color="auto"/>
        <w:right w:val="none" w:sz="0" w:space="0" w:color="auto"/>
      </w:divBdr>
    </w:div>
    <w:div w:id="386224674">
      <w:bodyDiv w:val="1"/>
      <w:marLeft w:val="0"/>
      <w:marRight w:val="0"/>
      <w:marTop w:val="0"/>
      <w:marBottom w:val="0"/>
      <w:divBdr>
        <w:top w:val="none" w:sz="0" w:space="0" w:color="auto"/>
        <w:left w:val="none" w:sz="0" w:space="0" w:color="auto"/>
        <w:bottom w:val="none" w:sz="0" w:space="0" w:color="auto"/>
        <w:right w:val="none" w:sz="0" w:space="0" w:color="auto"/>
      </w:divBdr>
    </w:div>
    <w:div w:id="389034462">
      <w:bodyDiv w:val="1"/>
      <w:marLeft w:val="0"/>
      <w:marRight w:val="0"/>
      <w:marTop w:val="0"/>
      <w:marBottom w:val="0"/>
      <w:divBdr>
        <w:top w:val="none" w:sz="0" w:space="0" w:color="auto"/>
        <w:left w:val="none" w:sz="0" w:space="0" w:color="auto"/>
        <w:bottom w:val="none" w:sz="0" w:space="0" w:color="auto"/>
        <w:right w:val="none" w:sz="0" w:space="0" w:color="auto"/>
      </w:divBdr>
    </w:div>
    <w:div w:id="389310005">
      <w:bodyDiv w:val="1"/>
      <w:marLeft w:val="0"/>
      <w:marRight w:val="0"/>
      <w:marTop w:val="0"/>
      <w:marBottom w:val="0"/>
      <w:divBdr>
        <w:top w:val="none" w:sz="0" w:space="0" w:color="auto"/>
        <w:left w:val="none" w:sz="0" w:space="0" w:color="auto"/>
        <w:bottom w:val="none" w:sz="0" w:space="0" w:color="auto"/>
        <w:right w:val="none" w:sz="0" w:space="0" w:color="auto"/>
      </w:divBdr>
    </w:div>
    <w:div w:id="392822875">
      <w:bodyDiv w:val="1"/>
      <w:marLeft w:val="0"/>
      <w:marRight w:val="0"/>
      <w:marTop w:val="0"/>
      <w:marBottom w:val="0"/>
      <w:divBdr>
        <w:top w:val="none" w:sz="0" w:space="0" w:color="auto"/>
        <w:left w:val="none" w:sz="0" w:space="0" w:color="auto"/>
        <w:bottom w:val="none" w:sz="0" w:space="0" w:color="auto"/>
        <w:right w:val="none" w:sz="0" w:space="0" w:color="auto"/>
      </w:divBdr>
    </w:div>
    <w:div w:id="395469091">
      <w:bodyDiv w:val="1"/>
      <w:marLeft w:val="0"/>
      <w:marRight w:val="0"/>
      <w:marTop w:val="0"/>
      <w:marBottom w:val="0"/>
      <w:divBdr>
        <w:top w:val="none" w:sz="0" w:space="0" w:color="auto"/>
        <w:left w:val="none" w:sz="0" w:space="0" w:color="auto"/>
        <w:bottom w:val="none" w:sz="0" w:space="0" w:color="auto"/>
        <w:right w:val="none" w:sz="0" w:space="0" w:color="auto"/>
      </w:divBdr>
    </w:div>
    <w:div w:id="402945323">
      <w:bodyDiv w:val="1"/>
      <w:marLeft w:val="0"/>
      <w:marRight w:val="0"/>
      <w:marTop w:val="0"/>
      <w:marBottom w:val="0"/>
      <w:divBdr>
        <w:top w:val="none" w:sz="0" w:space="0" w:color="auto"/>
        <w:left w:val="none" w:sz="0" w:space="0" w:color="auto"/>
        <w:bottom w:val="none" w:sz="0" w:space="0" w:color="auto"/>
        <w:right w:val="none" w:sz="0" w:space="0" w:color="auto"/>
      </w:divBdr>
    </w:div>
    <w:div w:id="406150067">
      <w:bodyDiv w:val="1"/>
      <w:marLeft w:val="0"/>
      <w:marRight w:val="0"/>
      <w:marTop w:val="0"/>
      <w:marBottom w:val="0"/>
      <w:divBdr>
        <w:top w:val="none" w:sz="0" w:space="0" w:color="auto"/>
        <w:left w:val="none" w:sz="0" w:space="0" w:color="auto"/>
        <w:bottom w:val="none" w:sz="0" w:space="0" w:color="auto"/>
        <w:right w:val="none" w:sz="0" w:space="0" w:color="auto"/>
      </w:divBdr>
    </w:div>
    <w:div w:id="410464232">
      <w:bodyDiv w:val="1"/>
      <w:marLeft w:val="0"/>
      <w:marRight w:val="0"/>
      <w:marTop w:val="0"/>
      <w:marBottom w:val="0"/>
      <w:divBdr>
        <w:top w:val="none" w:sz="0" w:space="0" w:color="auto"/>
        <w:left w:val="none" w:sz="0" w:space="0" w:color="auto"/>
        <w:bottom w:val="none" w:sz="0" w:space="0" w:color="auto"/>
        <w:right w:val="none" w:sz="0" w:space="0" w:color="auto"/>
      </w:divBdr>
    </w:div>
    <w:div w:id="410589875">
      <w:bodyDiv w:val="1"/>
      <w:marLeft w:val="0"/>
      <w:marRight w:val="0"/>
      <w:marTop w:val="0"/>
      <w:marBottom w:val="0"/>
      <w:divBdr>
        <w:top w:val="none" w:sz="0" w:space="0" w:color="auto"/>
        <w:left w:val="none" w:sz="0" w:space="0" w:color="auto"/>
        <w:bottom w:val="none" w:sz="0" w:space="0" w:color="auto"/>
        <w:right w:val="none" w:sz="0" w:space="0" w:color="auto"/>
      </w:divBdr>
    </w:div>
    <w:div w:id="411975473">
      <w:bodyDiv w:val="1"/>
      <w:marLeft w:val="0"/>
      <w:marRight w:val="0"/>
      <w:marTop w:val="0"/>
      <w:marBottom w:val="0"/>
      <w:divBdr>
        <w:top w:val="none" w:sz="0" w:space="0" w:color="auto"/>
        <w:left w:val="none" w:sz="0" w:space="0" w:color="auto"/>
        <w:bottom w:val="none" w:sz="0" w:space="0" w:color="auto"/>
        <w:right w:val="none" w:sz="0" w:space="0" w:color="auto"/>
      </w:divBdr>
    </w:div>
    <w:div w:id="414087828">
      <w:bodyDiv w:val="1"/>
      <w:marLeft w:val="0"/>
      <w:marRight w:val="0"/>
      <w:marTop w:val="0"/>
      <w:marBottom w:val="0"/>
      <w:divBdr>
        <w:top w:val="none" w:sz="0" w:space="0" w:color="auto"/>
        <w:left w:val="none" w:sz="0" w:space="0" w:color="auto"/>
        <w:bottom w:val="none" w:sz="0" w:space="0" w:color="auto"/>
        <w:right w:val="none" w:sz="0" w:space="0" w:color="auto"/>
      </w:divBdr>
    </w:div>
    <w:div w:id="414938528">
      <w:bodyDiv w:val="1"/>
      <w:marLeft w:val="0"/>
      <w:marRight w:val="0"/>
      <w:marTop w:val="0"/>
      <w:marBottom w:val="0"/>
      <w:divBdr>
        <w:top w:val="none" w:sz="0" w:space="0" w:color="auto"/>
        <w:left w:val="none" w:sz="0" w:space="0" w:color="auto"/>
        <w:bottom w:val="none" w:sz="0" w:space="0" w:color="auto"/>
        <w:right w:val="none" w:sz="0" w:space="0" w:color="auto"/>
      </w:divBdr>
    </w:div>
    <w:div w:id="416095029">
      <w:bodyDiv w:val="1"/>
      <w:marLeft w:val="0"/>
      <w:marRight w:val="0"/>
      <w:marTop w:val="0"/>
      <w:marBottom w:val="0"/>
      <w:divBdr>
        <w:top w:val="none" w:sz="0" w:space="0" w:color="auto"/>
        <w:left w:val="none" w:sz="0" w:space="0" w:color="auto"/>
        <w:bottom w:val="none" w:sz="0" w:space="0" w:color="auto"/>
        <w:right w:val="none" w:sz="0" w:space="0" w:color="auto"/>
      </w:divBdr>
    </w:div>
    <w:div w:id="418335694">
      <w:bodyDiv w:val="1"/>
      <w:marLeft w:val="0"/>
      <w:marRight w:val="0"/>
      <w:marTop w:val="0"/>
      <w:marBottom w:val="0"/>
      <w:divBdr>
        <w:top w:val="none" w:sz="0" w:space="0" w:color="auto"/>
        <w:left w:val="none" w:sz="0" w:space="0" w:color="auto"/>
        <w:bottom w:val="none" w:sz="0" w:space="0" w:color="auto"/>
        <w:right w:val="none" w:sz="0" w:space="0" w:color="auto"/>
      </w:divBdr>
    </w:div>
    <w:div w:id="419717070">
      <w:bodyDiv w:val="1"/>
      <w:marLeft w:val="0"/>
      <w:marRight w:val="0"/>
      <w:marTop w:val="0"/>
      <w:marBottom w:val="0"/>
      <w:divBdr>
        <w:top w:val="none" w:sz="0" w:space="0" w:color="auto"/>
        <w:left w:val="none" w:sz="0" w:space="0" w:color="auto"/>
        <w:bottom w:val="none" w:sz="0" w:space="0" w:color="auto"/>
        <w:right w:val="none" w:sz="0" w:space="0" w:color="auto"/>
      </w:divBdr>
    </w:div>
    <w:div w:id="424884175">
      <w:bodyDiv w:val="1"/>
      <w:marLeft w:val="0"/>
      <w:marRight w:val="0"/>
      <w:marTop w:val="0"/>
      <w:marBottom w:val="0"/>
      <w:divBdr>
        <w:top w:val="none" w:sz="0" w:space="0" w:color="auto"/>
        <w:left w:val="none" w:sz="0" w:space="0" w:color="auto"/>
        <w:bottom w:val="none" w:sz="0" w:space="0" w:color="auto"/>
        <w:right w:val="none" w:sz="0" w:space="0" w:color="auto"/>
      </w:divBdr>
    </w:div>
    <w:div w:id="427309898">
      <w:bodyDiv w:val="1"/>
      <w:marLeft w:val="0"/>
      <w:marRight w:val="0"/>
      <w:marTop w:val="0"/>
      <w:marBottom w:val="0"/>
      <w:divBdr>
        <w:top w:val="none" w:sz="0" w:space="0" w:color="auto"/>
        <w:left w:val="none" w:sz="0" w:space="0" w:color="auto"/>
        <w:bottom w:val="none" w:sz="0" w:space="0" w:color="auto"/>
        <w:right w:val="none" w:sz="0" w:space="0" w:color="auto"/>
      </w:divBdr>
    </w:div>
    <w:div w:id="428552145">
      <w:bodyDiv w:val="1"/>
      <w:marLeft w:val="0"/>
      <w:marRight w:val="0"/>
      <w:marTop w:val="0"/>
      <w:marBottom w:val="0"/>
      <w:divBdr>
        <w:top w:val="none" w:sz="0" w:space="0" w:color="auto"/>
        <w:left w:val="none" w:sz="0" w:space="0" w:color="auto"/>
        <w:bottom w:val="none" w:sz="0" w:space="0" w:color="auto"/>
        <w:right w:val="none" w:sz="0" w:space="0" w:color="auto"/>
      </w:divBdr>
    </w:div>
    <w:div w:id="433786809">
      <w:bodyDiv w:val="1"/>
      <w:marLeft w:val="0"/>
      <w:marRight w:val="0"/>
      <w:marTop w:val="0"/>
      <w:marBottom w:val="0"/>
      <w:divBdr>
        <w:top w:val="none" w:sz="0" w:space="0" w:color="auto"/>
        <w:left w:val="none" w:sz="0" w:space="0" w:color="auto"/>
        <w:bottom w:val="none" w:sz="0" w:space="0" w:color="auto"/>
        <w:right w:val="none" w:sz="0" w:space="0" w:color="auto"/>
      </w:divBdr>
    </w:div>
    <w:div w:id="433984793">
      <w:bodyDiv w:val="1"/>
      <w:marLeft w:val="0"/>
      <w:marRight w:val="0"/>
      <w:marTop w:val="0"/>
      <w:marBottom w:val="0"/>
      <w:divBdr>
        <w:top w:val="none" w:sz="0" w:space="0" w:color="auto"/>
        <w:left w:val="none" w:sz="0" w:space="0" w:color="auto"/>
        <w:bottom w:val="none" w:sz="0" w:space="0" w:color="auto"/>
        <w:right w:val="none" w:sz="0" w:space="0" w:color="auto"/>
      </w:divBdr>
    </w:div>
    <w:div w:id="435178928">
      <w:bodyDiv w:val="1"/>
      <w:marLeft w:val="0"/>
      <w:marRight w:val="0"/>
      <w:marTop w:val="0"/>
      <w:marBottom w:val="0"/>
      <w:divBdr>
        <w:top w:val="none" w:sz="0" w:space="0" w:color="auto"/>
        <w:left w:val="none" w:sz="0" w:space="0" w:color="auto"/>
        <w:bottom w:val="none" w:sz="0" w:space="0" w:color="auto"/>
        <w:right w:val="none" w:sz="0" w:space="0" w:color="auto"/>
      </w:divBdr>
    </w:div>
    <w:div w:id="435832993">
      <w:bodyDiv w:val="1"/>
      <w:marLeft w:val="0"/>
      <w:marRight w:val="0"/>
      <w:marTop w:val="0"/>
      <w:marBottom w:val="0"/>
      <w:divBdr>
        <w:top w:val="none" w:sz="0" w:space="0" w:color="auto"/>
        <w:left w:val="none" w:sz="0" w:space="0" w:color="auto"/>
        <w:bottom w:val="none" w:sz="0" w:space="0" w:color="auto"/>
        <w:right w:val="none" w:sz="0" w:space="0" w:color="auto"/>
      </w:divBdr>
    </w:div>
    <w:div w:id="447965909">
      <w:bodyDiv w:val="1"/>
      <w:marLeft w:val="0"/>
      <w:marRight w:val="0"/>
      <w:marTop w:val="0"/>
      <w:marBottom w:val="0"/>
      <w:divBdr>
        <w:top w:val="none" w:sz="0" w:space="0" w:color="auto"/>
        <w:left w:val="none" w:sz="0" w:space="0" w:color="auto"/>
        <w:bottom w:val="none" w:sz="0" w:space="0" w:color="auto"/>
        <w:right w:val="none" w:sz="0" w:space="0" w:color="auto"/>
      </w:divBdr>
    </w:div>
    <w:div w:id="448356233">
      <w:bodyDiv w:val="1"/>
      <w:marLeft w:val="0"/>
      <w:marRight w:val="0"/>
      <w:marTop w:val="0"/>
      <w:marBottom w:val="0"/>
      <w:divBdr>
        <w:top w:val="none" w:sz="0" w:space="0" w:color="auto"/>
        <w:left w:val="none" w:sz="0" w:space="0" w:color="auto"/>
        <w:bottom w:val="none" w:sz="0" w:space="0" w:color="auto"/>
        <w:right w:val="none" w:sz="0" w:space="0" w:color="auto"/>
      </w:divBdr>
    </w:div>
    <w:div w:id="453331803">
      <w:bodyDiv w:val="1"/>
      <w:marLeft w:val="0"/>
      <w:marRight w:val="0"/>
      <w:marTop w:val="0"/>
      <w:marBottom w:val="0"/>
      <w:divBdr>
        <w:top w:val="none" w:sz="0" w:space="0" w:color="auto"/>
        <w:left w:val="none" w:sz="0" w:space="0" w:color="auto"/>
        <w:bottom w:val="none" w:sz="0" w:space="0" w:color="auto"/>
        <w:right w:val="none" w:sz="0" w:space="0" w:color="auto"/>
      </w:divBdr>
    </w:div>
    <w:div w:id="454836504">
      <w:bodyDiv w:val="1"/>
      <w:marLeft w:val="0"/>
      <w:marRight w:val="0"/>
      <w:marTop w:val="0"/>
      <w:marBottom w:val="0"/>
      <w:divBdr>
        <w:top w:val="none" w:sz="0" w:space="0" w:color="auto"/>
        <w:left w:val="none" w:sz="0" w:space="0" w:color="auto"/>
        <w:bottom w:val="none" w:sz="0" w:space="0" w:color="auto"/>
        <w:right w:val="none" w:sz="0" w:space="0" w:color="auto"/>
      </w:divBdr>
    </w:div>
    <w:div w:id="470758626">
      <w:bodyDiv w:val="1"/>
      <w:marLeft w:val="0"/>
      <w:marRight w:val="0"/>
      <w:marTop w:val="0"/>
      <w:marBottom w:val="0"/>
      <w:divBdr>
        <w:top w:val="none" w:sz="0" w:space="0" w:color="auto"/>
        <w:left w:val="none" w:sz="0" w:space="0" w:color="auto"/>
        <w:bottom w:val="none" w:sz="0" w:space="0" w:color="auto"/>
        <w:right w:val="none" w:sz="0" w:space="0" w:color="auto"/>
      </w:divBdr>
    </w:div>
    <w:div w:id="471405432">
      <w:bodyDiv w:val="1"/>
      <w:marLeft w:val="0"/>
      <w:marRight w:val="0"/>
      <w:marTop w:val="0"/>
      <w:marBottom w:val="0"/>
      <w:divBdr>
        <w:top w:val="none" w:sz="0" w:space="0" w:color="auto"/>
        <w:left w:val="none" w:sz="0" w:space="0" w:color="auto"/>
        <w:bottom w:val="none" w:sz="0" w:space="0" w:color="auto"/>
        <w:right w:val="none" w:sz="0" w:space="0" w:color="auto"/>
      </w:divBdr>
    </w:div>
    <w:div w:id="472137154">
      <w:bodyDiv w:val="1"/>
      <w:marLeft w:val="0"/>
      <w:marRight w:val="0"/>
      <w:marTop w:val="0"/>
      <w:marBottom w:val="0"/>
      <w:divBdr>
        <w:top w:val="none" w:sz="0" w:space="0" w:color="auto"/>
        <w:left w:val="none" w:sz="0" w:space="0" w:color="auto"/>
        <w:bottom w:val="none" w:sz="0" w:space="0" w:color="auto"/>
        <w:right w:val="none" w:sz="0" w:space="0" w:color="auto"/>
      </w:divBdr>
    </w:div>
    <w:div w:id="484974489">
      <w:bodyDiv w:val="1"/>
      <w:marLeft w:val="0"/>
      <w:marRight w:val="0"/>
      <w:marTop w:val="0"/>
      <w:marBottom w:val="0"/>
      <w:divBdr>
        <w:top w:val="none" w:sz="0" w:space="0" w:color="auto"/>
        <w:left w:val="none" w:sz="0" w:space="0" w:color="auto"/>
        <w:bottom w:val="none" w:sz="0" w:space="0" w:color="auto"/>
        <w:right w:val="none" w:sz="0" w:space="0" w:color="auto"/>
      </w:divBdr>
    </w:div>
    <w:div w:id="485168584">
      <w:bodyDiv w:val="1"/>
      <w:marLeft w:val="0"/>
      <w:marRight w:val="0"/>
      <w:marTop w:val="0"/>
      <w:marBottom w:val="0"/>
      <w:divBdr>
        <w:top w:val="none" w:sz="0" w:space="0" w:color="auto"/>
        <w:left w:val="none" w:sz="0" w:space="0" w:color="auto"/>
        <w:bottom w:val="none" w:sz="0" w:space="0" w:color="auto"/>
        <w:right w:val="none" w:sz="0" w:space="0" w:color="auto"/>
      </w:divBdr>
    </w:div>
    <w:div w:id="495732956">
      <w:bodyDiv w:val="1"/>
      <w:marLeft w:val="0"/>
      <w:marRight w:val="0"/>
      <w:marTop w:val="0"/>
      <w:marBottom w:val="0"/>
      <w:divBdr>
        <w:top w:val="none" w:sz="0" w:space="0" w:color="auto"/>
        <w:left w:val="none" w:sz="0" w:space="0" w:color="auto"/>
        <w:bottom w:val="none" w:sz="0" w:space="0" w:color="auto"/>
        <w:right w:val="none" w:sz="0" w:space="0" w:color="auto"/>
      </w:divBdr>
    </w:div>
    <w:div w:id="501312302">
      <w:bodyDiv w:val="1"/>
      <w:marLeft w:val="0"/>
      <w:marRight w:val="0"/>
      <w:marTop w:val="0"/>
      <w:marBottom w:val="0"/>
      <w:divBdr>
        <w:top w:val="none" w:sz="0" w:space="0" w:color="auto"/>
        <w:left w:val="none" w:sz="0" w:space="0" w:color="auto"/>
        <w:bottom w:val="none" w:sz="0" w:space="0" w:color="auto"/>
        <w:right w:val="none" w:sz="0" w:space="0" w:color="auto"/>
      </w:divBdr>
    </w:div>
    <w:div w:id="510948372">
      <w:bodyDiv w:val="1"/>
      <w:marLeft w:val="0"/>
      <w:marRight w:val="0"/>
      <w:marTop w:val="0"/>
      <w:marBottom w:val="0"/>
      <w:divBdr>
        <w:top w:val="none" w:sz="0" w:space="0" w:color="auto"/>
        <w:left w:val="none" w:sz="0" w:space="0" w:color="auto"/>
        <w:bottom w:val="none" w:sz="0" w:space="0" w:color="auto"/>
        <w:right w:val="none" w:sz="0" w:space="0" w:color="auto"/>
      </w:divBdr>
    </w:div>
    <w:div w:id="511531918">
      <w:bodyDiv w:val="1"/>
      <w:marLeft w:val="0"/>
      <w:marRight w:val="0"/>
      <w:marTop w:val="0"/>
      <w:marBottom w:val="0"/>
      <w:divBdr>
        <w:top w:val="none" w:sz="0" w:space="0" w:color="auto"/>
        <w:left w:val="none" w:sz="0" w:space="0" w:color="auto"/>
        <w:bottom w:val="none" w:sz="0" w:space="0" w:color="auto"/>
        <w:right w:val="none" w:sz="0" w:space="0" w:color="auto"/>
      </w:divBdr>
    </w:div>
    <w:div w:id="524708362">
      <w:bodyDiv w:val="1"/>
      <w:marLeft w:val="0"/>
      <w:marRight w:val="0"/>
      <w:marTop w:val="0"/>
      <w:marBottom w:val="0"/>
      <w:divBdr>
        <w:top w:val="none" w:sz="0" w:space="0" w:color="auto"/>
        <w:left w:val="none" w:sz="0" w:space="0" w:color="auto"/>
        <w:bottom w:val="none" w:sz="0" w:space="0" w:color="auto"/>
        <w:right w:val="none" w:sz="0" w:space="0" w:color="auto"/>
      </w:divBdr>
    </w:div>
    <w:div w:id="530609194">
      <w:bodyDiv w:val="1"/>
      <w:marLeft w:val="0"/>
      <w:marRight w:val="0"/>
      <w:marTop w:val="0"/>
      <w:marBottom w:val="0"/>
      <w:divBdr>
        <w:top w:val="none" w:sz="0" w:space="0" w:color="auto"/>
        <w:left w:val="none" w:sz="0" w:space="0" w:color="auto"/>
        <w:bottom w:val="none" w:sz="0" w:space="0" w:color="auto"/>
        <w:right w:val="none" w:sz="0" w:space="0" w:color="auto"/>
      </w:divBdr>
    </w:div>
    <w:div w:id="530649214">
      <w:bodyDiv w:val="1"/>
      <w:marLeft w:val="0"/>
      <w:marRight w:val="0"/>
      <w:marTop w:val="0"/>
      <w:marBottom w:val="0"/>
      <w:divBdr>
        <w:top w:val="none" w:sz="0" w:space="0" w:color="auto"/>
        <w:left w:val="none" w:sz="0" w:space="0" w:color="auto"/>
        <w:bottom w:val="none" w:sz="0" w:space="0" w:color="auto"/>
        <w:right w:val="none" w:sz="0" w:space="0" w:color="auto"/>
      </w:divBdr>
      <w:divsChild>
        <w:div w:id="270861537">
          <w:marLeft w:val="640"/>
          <w:marRight w:val="0"/>
          <w:marTop w:val="0"/>
          <w:marBottom w:val="0"/>
          <w:divBdr>
            <w:top w:val="none" w:sz="0" w:space="0" w:color="auto"/>
            <w:left w:val="none" w:sz="0" w:space="0" w:color="auto"/>
            <w:bottom w:val="none" w:sz="0" w:space="0" w:color="auto"/>
            <w:right w:val="none" w:sz="0" w:space="0" w:color="auto"/>
          </w:divBdr>
        </w:div>
        <w:div w:id="1893694846">
          <w:marLeft w:val="640"/>
          <w:marRight w:val="0"/>
          <w:marTop w:val="0"/>
          <w:marBottom w:val="0"/>
          <w:divBdr>
            <w:top w:val="none" w:sz="0" w:space="0" w:color="auto"/>
            <w:left w:val="none" w:sz="0" w:space="0" w:color="auto"/>
            <w:bottom w:val="none" w:sz="0" w:space="0" w:color="auto"/>
            <w:right w:val="none" w:sz="0" w:space="0" w:color="auto"/>
          </w:divBdr>
        </w:div>
        <w:div w:id="1044714004">
          <w:marLeft w:val="640"/>
          <w:marRight w:val="0"/>
          <w:marTop w:val="0"/>
          <w:marBottom w:val="0"/>
          <w:divBdr>
            <w:top w:val="none" w:sz="0" w:space="0" w:color="auto"/>
            <w:left w:val="none" w:sz="0" w:space="0" w:color="auto"/>
            <w:bottom w:val="none" w:sz="0" w:space="0" w:color="auto"/>
            <w:right w:val="none" w:sz="0" w:space="0" w:color="auto"/>
          </w:divBdr>
        </w:div>
        <w:div w:id="627245307">
          <w:marLeft w:val="640"/>
          <w:marRight w:val="0"/>
          <w:marTop w:val="0"/>
          <w:marBottom w:val="0"/>
          <w:divBdr>
            <w:top w:val="none" w:sz="0" w:space="0" w:color="auto"/>
            <w:left w:val="none" w:sz="0" w:space="0" w:color="auto"/>
            <w:bottom w:val="none" w:sz="0" w:space="0" w:color="auto"/>
            <w:right w:val="none" w:sz="0" w:space="0" w:color="auto"/>
          </w:divBdr>
        </w:div>
        <w:div w:id="95904948">
          <w:marLeft w:val="640"/>
          <w:marRight w:val="0"/>
          <w:marTop w:val="0"/>
          <w:marBottom w:val="0"/>
          <w:divBdr>
            <w:top w:val="none" w:sz="0" w:space="0" w:color="auto"/>
            <w:left w:val="none" w:sz="0" w:space="0" w:color="auto"/>
            <w:bottom w:val="none" w:sz="0" w:space="0" w:color="auto"/>
            <w:right w:val="none" w:sz="0" w:space="0" w:color="auto"/>
          </w:divBdr>
        </w:div>
        <w:div w:id="815953955">
          <w:marLeft w:val="640"/>
          <w:marRight w:val="0"/>
          <w:marTop w:val="0"/>
          <w:marBottom w:val="0"/>
          <w:divBdr>
            <w:top w:val="none" w:sz="0" w:space="0" w:color="auto"/>
            <w:left w:val="none" w:sz="0" w:space="0" w:color="auto"/>
            <w:bottom w:val="none" w:sz="0" w:space="0" w:color="auto"/>
            <w:right w:val="none" w:sz="0" w:space="0" w:color="auto"/>
          </w:divBdr>
        </w:div>
        <w:div w:id="486671288">
          <w:marLeft w:val="640"/>
          <w:marRight w:val="0"/>
          <w:marTop w:val="0"/>
          <w:marBottom w:val="0"/>
          <w:divBdr>
            <w:top w:val="none" w:sz="0" w:space="0" w:color="auto"/>
            <w:left w:val="none" w:sz="0" w:space="0" w:color="auto"/>
            <w:bottom w:val="none" w:sz="0" w:space="0" w:color="auto"/>
            <w:right w:val="none" w:sz="0" w:space="0" w:color="auto"/>
          </w:divBdr>
        </w:div>
        <w:div w:id="212430564">
          <w:marLeft w:val="640"/>
          <w:marRight w:val="0"/>
          <w:marTop w:val="0"/>
          <w:marBottom w:val="0"/>
          <w:divBdr>
            <w:top w:val="none" w:sz="0" w:space="0" w:color="auto"/>
            <w:left w:val="none" w:sz="0" w:space="0" w:color="auto"/>
            <w:bottom w:val="none" w:sz="0" w:space="0" w:color="auto"/>
            <w:right w:val="none" w:sz="0" w:space="0" w:color="auto"/>
          </w:divBdr>
        </w:div>
        <w:div w:id="775712639">
          <w:marLeft w:val="640"/>
          <w:marRight w:val="0"/>
          <w:marTop w:val="0"/>
          <w:marBottom w:val="0"/>
          <w:divBdr>
            <w:top w:val="none" w:sz="0" w:space="0" w:color="auto"/>
            <w:left w:val="none" w:sz="0" w:space="0" w:color="auto"/>
            <w:bottom w:val="none" w:sz="0" w:space="0" w:color="auto"/>
            <w:right w:val="none" w:sz="0" w:space="0" w:color="auto"/>
          </w:divBdr>
        </w:div>
        <w:div w:id="534002394">
          <w:marLeft w:val="640"/>
          <w:marRight w:val="0"/>
          <w:marTop w:val="0"/>
          <w:marBottom w:val="0"/>
          <w:divBdr>
            <w:top w:val="none" w:sz="0" w:space="0" w:color="auto"/>
            <w:left w:val="none" w:sz="0" w:space="0" w:color="auto"/>
            <w:bottom w:val="none" w:sz="0" w:space="0" w:color="auto"/>
            <w:right w:val="none" w:sz="0" w:space="0" w:color="auto"/>
          </w:divBdr>
        </w:div>
        <w:div w:id="1715037113">
          <w:marLeft w:val="640"/>
          <w:marRight w:val="0"/>
          <w:marTop w:val="0"/>
          <w:marBottom w:val="0"/>
          <w:divBdr>
            <w:top w:val="none" w:sz="0" w:space="0" w:color="auto"/>
            <w:left w:val="none" w:sz="0" w:space="0" w:color="auto"/>
            <w:bottom w:val="none" w:sz="0" w:space="0" w:color="auto"/>
            <w:right w:val="none" w:sz="0" w:space="0" w:color="auto"/>
          </w:divBdr>
        </w:div>
        <w:div w:id="595594476">
          <w:marLeft w:val="640"/>
          <w:marRight w:val="0"/>
          <w:marTop w:val="0"/>
          <w:marBottom w:val="0"/>
          <w:divBdr>
            <w:top w:val="none" w:sz="0" w:space="0" w:color="auto"/>
            <w:left w:val="none" w:sz="0" w:space="0" w:color="auto"/>
            <w:bottom w:val="none" w:sz="0" w:space="0" w:color="auto"/>
            <w:right w:val="none" w:sz="0" w:space="0" w:color="auto"/>
          </w:divBdr>
        </w:div>
        <w:div w:id="342711117">
          <w:marLeft w:val="640"/>
          <w:marRight w:val="0"/>
          <w:marTop w:val="0"/>
          <w:marBottom w:val="0"/>
          <w:divBdr>
            <w:top w:val="none" w:sz="0" w:space="0" w:color="auto"/>
            <w:left w:val="none" w:sz="0" w:space="0" w:color="auto"/>
            <w:bottom w:val="none" w:sz="0" w:space="0" w:color="auto"/>
            <w:right w:val="none" w:sz="0" w:space="0" w:color="auto"/>
          </w:divBdr>
        </w:div>
      </w:divsChild>
    </w:div>
    <w:div w:id="531186997">
      <w:bodyDiv w:val="1"/>
      <w:marLeft w:val="0"/>
      <w:marRight w:val="0"/>
      <w:marTop w:val="0"/>
      <w:marBottom w:val="0"/>
      <w:divBdr>
        <w:top w:val="none" w:sz="0" w:space="0" w:color="auto"/>
        <w:left w:val="none" w:sz="0" w:space="0" w:color="auto"/>
        <w:bottom w:val="none" w:sz="0" w:space="0" w:color="auto"/>
        <w:right w:val="none" w:sz="0" w:space="0" w:color="auto"/>
      </w:divBdr>
    </w:div>
    <w:div w:id="533075318">
      <w:bodyDiv w:val="1"/>
      <w:marLeft w:val="0"/>
      <w:marRight w:val="0"/>
      <w:marTop w:val="0"/>
      <w:marBottom w:val="0"/>
      <w:divBdr>
        <w:top w:val="none" w:sz="0" w:space="0" w:color="auto"/>
        <w:left w:val="none" w:sz="0" w:space="0" w:color="auto"/>
        <w:bottom w:val="none" w:sz="0" w:space="0" w:color="auto"/>
        <w:right w:val="none" w:sz="0" w:space="0" w:color="auto"/>
      </w:divBdr>
    </w:div>
    <w:div w:id="535119170">
      <w:bodyDiv w:val="1"/>
      <w:marLeft w:val="0"/>
      <w:marRight w:val="0"/>
      <w:marTop w:val="0"/>
      <w:marBottom w:val="0"/>
      <w:divBdr>
        <w:top w:val="none" w:sz="0" w:space="0" w:color="auto"/>
        <w:left w:val="none" w:sz="0" w:space="0" w:color="auto"/>
        <w:bottom w:val="none" w:sz="0" w:space="0" w:color="auto"/>
        <w:right w:val="none" w:sz="0" w:space="0" w:color="auto"/>
      </w:divBdr>
    </w:div>
    <w:div w:id="547910283">
      <w:bodyDiv w:val="1"/>
      <w:marLeft w:val="0"/>
      <w:marRight w:val="0"/>
      <w:marTop w:val="0"/>
      <w:marBottom w:val="0"/>
      <w:divBdr>
        <w:top w:val="none" w:sz="0" w:space="0" w:color="auto"/>
        <w:left w:val="none" w:sz="0" w:space="0" w:color="auto"/>
        <w:bottom w:val="none" w:sz="0" w:space="0" w:color="auto"/>
        <w:right w:val="none" w:sz="0" w:space="0" w:color="auto"/>
      </w:divBdr>
      <w:divsChild>
        <w:div w:id="234974229">
          <w:marLeft w:val="640"/>
          <w:marRight w:val="0"/>
          <w:marTop w:val="0"/>
          <w:marBottom w:val="0"/>
          <w:divBdr>
            <w:top w:val="none" w:sz="0" w:space="0" w:color="auto"/>
            <w:left w:val="none" w:sz="0" w:space="0" w:color="auto"/>
            <w:bottom w:val="none" w:sz="0" w:space="0" w:color="auto"/>
            <w:right w:val="none" w:sz="0" w:space="0" w:color="auto"/>
          </w:divBdr>
        </w:div>
        <w:div w:id="1704018030">
          <w:marLeft w:val="640"/>
          <w:marRight w:val="0"/>
          <w:marTop w:val="0"/>
          <w:marBottom w:val="0"/>
          <w:divBdr>
            <w:top w:val="none" w:sz="0" w:space="0" w:color="auto"/>
            <w:left w:val="none" w:sz="0" w:space="0" w:color="auto"/>
            <w:bottom w:val="none" w:sz="0" w:space="0" w:color="auto"/>
            <w:right w:val="none" w:sz="0" w:space="0" w:color="auto"/>
          </w:divBdr>
        </w:div>
        <w:div w:id="1398285855">
          <w:marLeft w:val="640"/>
          <w:marRight w:val="0"/>
          <w:marTop w:val="0"/>
          <w:marBottom w:val="0"/>
          <w:divBdr>
            <w:top w:val="none" w:sz="0" w:space="0" w:color="auto"/>
            <w:left w:val="none" w:sz="0" w:space="0" w:color="auto"/>
            <w:bottom w:val="none" w:sz="0" w:space="0" w:color="auto"/>
            <w:right w:val="none" w:sz="0" w:space="0" w:color="auto"/>
          </w:divBdr>
        </w:div>
        <w:div w:id="305820851">
          <w:marLeft w:val="640"/>
          <w:marRight w:val="0"/>
          <w:marTop w:val="0"/>
          <w:marBottom w:val="0"/>
          <w:divBdr>
            <w:top w:val="none" w:sz="0" w:space="0" w:color="auto"/>
            <w:left w:val="none" w:sz="0" w:space="0" w:color="auto"/>
            <w:bottom w:val="none" w:sz="0" w:space="0" w:color="auto"/>
            <w:right w:val="none" w:sz="0" w:space="0" w:color="auto"/>
          </w:divBdr>
        </w:div>
        <w:div w:id="678702200">
          <w:marLeft w:val="640"/>
          <w:marRight w:val="0"/>
          <w:marTop w:val="0"/>
          <w:marBottom w:val="0"/>
          <w:divBdr>
            <w:top w:val="none" w:sz="0" w:space="0" w:color="auto"/>
            <w:left w:val="none" w:sz="0" w:space="0" w:color="auto"/>
            <w:bottom w:val="none" w:sz="0" w:space="0" w:color="auto"/>
            <w:right w:val="none" w:sz="0" w:space="0" w:color="auto"/>
          </w:divBdr>
        </w:div>
        <w:div w:id="753209878">
          <w:marLeft w:val="640"/>
          <w:marRight w:val="0"/>
          <w:marTop w:val="0"/>
          <w:marBottom w:val="0"/>
          <w:divBdr>
            <w:top w:val="none" w:sz="0" w:space="0" w:color="auto"/>
            <w:left w:val="none" w:sz="0" w:space="0" w:color="auto"/>
            <w:bottom w:val="none" w:sz="0" w:space="0" w:color="auto"/>
            <w:right w:val="none" w:sz="0" w:space="0" w:color="auto"/>
          </w:divBdr>
        </w:div>
        <w:div w:id="333842292">
          <w:marLeft w:val="640"/>
          <w:marRight w:val="0"/>
          <w:marTop w:val="0"/>
          <w:marBottom w:val="0"/>
          <w:divBdr>
            <w:top w:val="none" w:sz="0" w:space="0" w:color="auto"/>
            <w:left w:val="none" w:sz="0" w:space="0" w:color="auto"/>
            <w:bottom w:val="none" w:sz="0" w:space="0" w:color="auto"/>
            <w:right w:val="none" w:sz="0" w:space="0" w:color="auto"/>
          </w:divBdr>
        </w:div>
        <w:div w:id="39669737">
          <w:marLeft w:val="640"/>
          <w:marRight w:val="0"/>
          <w:marTop w:val="0"/>
          <w:marBottom w:val="0"/>
          <w:divBdr>
            <w:top w:val="none" w:sz="0" w:space="0" w:color="auto"/>
            <w:left w:val="none" w:sz="0" w:space="0" w:color="auto"/>
            <w:bottom w:val="none" w:sz="0" w:space="0" w:color="auto"/>
            <w:right w:val="none" w:sz="0" w:space="0" w:color="auto"/>
          </w:divBdr>
        </w:div>
        <w:div w:id="1960213746">
          <w:marLeft w:val="640"/>
          <w:marRight w:val="0"/>
          <w:marTop w:val="0"/>
          <w:marBottom w:val="0"/>
          <w:divBdr>
            <w:top w:val="none" w:sz="0" w:space="0" w:color="auto"/>
            <w:left w:val="none" w:sz="0" w:space="0" w:color="auto"/>
            <w:bottom w:val="none" w:sz="0" w:space="0" w:color="auto"/>
            <w:right w:val="none" w:sz="0" w:space="0" w:color="auto"/>
          </w:divBdr>
        </w:div>
        <w:div w:id="834419998">
          <w:marLeft w:val="640"/>
          <w:marRight w:val="0"/>
          <w:marTop w:val="0"/>
          <w:marBottom w:val="0"/>
          <w:divBdr>
            <w:top w:val="none" w:sz="0" w:space="0" w:color="auto"/>
            <w:left w:val="none" w:sz="0" w:space="0" w:color="auto"/>
            <w:bottom w:val="none" w:sz="0" w:space="0" w:color="auto"/>
            <w:right w:val="none" w:sz="0" w:space="0" w:color="auto"/>
          </w:divBdr>
        </w:div>
        <w:div w:id="443961059">
          <w:marLeft w:val="640"/>
          <w:marRight w:val="0"/>
          <w:marTop w:val="0"/>
          <w:marBottom w:val="0"/>
          <w:divBdr>
            <w:top w:val="none" w:sz="0" w:space="0" w:color="auto"/>
            <w:left w:val="none" w:sz="0" w:space="0" w:color="auto"/>
            <w:bottom w:val="none" w:sz="0" w:space="0" w:color="auto"/>
            <w:right w:val="none" w:sz="0" w:space="0" w:color="auto"/>
          </w:divBdr>
        </w:div>
      </w:divsChild>
    </w:div>
    <w:div w:id="553082037">
      <w:bodyDiv w:val="1"/>
      <w:marLeft w:val="0"/>
      <w:marRight w:val="0"/>
      <w:marTop w:val="0"/>
      <w:marBottom w:val="0"/>
      <w:divBdr>
        <w:top w:val="none" w:sz="0" w:space="0" w:color="auto"/>
        <w:left w:val="none" w:sz="0" w:space="0" w:color="auto"/>
        <w:bottom w:val="none" w:sz="0" w:space="0" w:color="auto"/>
        <w:right w:val="none" w:sz="0" w:space="0" w:color="auto"/>
      </w:divBdr>
    </w:div>
    <w:div w:id="568006703">
      <w:bodyDiv w:val="1"/>
      <w:marLeft w:val="0"/>
      <w:marRight w:val="0"/>
      <w:marTop w:val="0"/>
      <w:marBottom w:val="0"/>
      <w:divBdr>
        <w:top w:val="none" w:sz="0" w:space="0" w:color="auto"/>
        <w:left w:val="none" w:sz="0" w:space="0" w:color="auto"/>
        <w:bottom w:val="none" w:sz="0" w:space="0" w:color="auto"/>
        <w:right w:val="none" w:sz="0" w:space="0" w:color="auto"/>
      </w:divBdr>
    </w:div>
    <w:div w:id="577979857">
      <w:bodyDiv w:val="1"/>
      <w:marLeft w:val="0"/>
      <w:marRight w:val="0"/>
      <w:marTop w:val="0"/>
      <w:marBottom w:val="0"/>
      <w:divBdr>
        <w:top w:val="none" w:sz="0" w:space="0" w:color="auto"/>
        <w:left w:val="none" w:sz="0" w:space="0" w:color="auto"/>
        <w:bottom w:val="none" w:sz="0" w:space="0" w:color="auto"/>
        <w:right w:val="none" w:sz="0" w:space="0" w:color="auto"/>
      </w:divBdr>
    </w:div>
    <w:div w:id="578640131">
      <w:bodyDiv w:val="1"/>
      <w:marLeft w:val="0"/>
      <w:marRight w:val="0"/>
      <w:marTop w:val="0"/>
      <w:marBottom w:val="0"/>
      <w:divBdr>
        <w:top w:val="none" w:sz="0" w:space="0" w:color="auto"/>
        <w:left w:val="none" w:sz="0" w:space="0" w:color="auto"/>
        <w:bottom w:val="none" w:sz="0" w:space="0" w:color="auto"/>
        <w:right w:val="none" w:sz="0" w:space="0" w:color="auto"/>
      </w:divBdr>
    </w:div>
    <w:div w:id="578759314">
      <w:bodyDiv w:val="1"/>
      <w:marLeft w:val="0"/>
      <w:marRight w:val="0"/>
      <w:marTop w:val="0"/>
      <w:marBottom w:val="0"/>
      <w:divBdr>
        <w:top w:val="none" w:sz="0" w:space="0" w:color="auto"/>
        <w:left w:val="none" w:sz="0" w:space="0" w:color="auto"/>
        <w:bottom w:val="none" w:sz="0" w:space="0" w:color="auto"/>
        <w:right w:val="none" w:sz="0" w:space="0" w:color="auto"/>
      </w:divBdr>
    </w:div>
    <w:div w:id="579683392">
      <w:bodyDiv w:val="1"/>
      <w:marLeft w:val="0"/>
      <w:marRight w:val="0"/>
      <w:marTop w:val="0"/>
      <w:marBottom w:val="0"/>
      <w:divBdr>
        <w:top w:val="none" w:sz="0" w:space="0" w:color="auto"/>
        <w:left w:val="none" w:sz="0" w:space="0" w:color="auto"/>
        <w:bottom w:val="none" w:sz="0" w:space="0" w:color="auto"/>
        <w:right w:val="none" w:sz="0" w:space="0" w:color="auto"/>
      </w:divBdr>
    </w:div>
    <w:div w:id="583418378">
      <w:bodyDiv w:val="1"/>
      <w:marLeft w:val="0"/>
      <w:marRight w:val="0"/>
      <w:marTop w:val="0"/>
      <w:marBottom w:val="0"/>
      <w:divBdr>
        <w:top w:val="none" w:sz="0" w:space="0" w:color="auto"/>
        <w:left w:val="none" w:sz="0" w:space="0" w:color="auto"/>
        <w:bottom w:val="none" w:sz="0" w:space="0" w:color="auto"/>
        <w:right w:val="none" w:sz="0" w:space="0" w:color="auto"/>
      </w:divBdr>
    </w:div>
    <w:div w:id="585502227">
      <w:bodyDiv w:val="1"/>
      <w:marLeft w:val="0"/>
      <w:marRight w:val="0"/>
      <w:marTop w:val="0"/>
      <w:marBottom w:val="0"/>
      <w:divBdr>
        <w:top w:val="none" w:sz="0" w:space="0" w:color="auto"/>
        <w:left w:val="none" w:sz="0" w:space="0" w:color="auto"/>
        <w:bottom w:val="none" w:sz="0" w:space="0" w:color="auto"/>
        <w:right w:val="none" w:sz="0" w:space="0" w:color="auto"/>
      </w:divBdr>
      <w:divsChild>
        <w:div w:id="1712462523">
          <w:marLeft w:val="640"/>
          <w:marRight w:val="0"/>
          <w:marTop w:val="0"/>
          <w:marBottom w:val="0"/>
          <w:divBdr>
            <w:top w:val="none" w:sz="0" w:space="0" w:color="auto"/>
            <w:left w:val="none" w:sz="0" w:space="0" w:color="auto"/>
            <w:bottom w:val="none" w:sz="0" w:space="0" w:color="auto"/>
            <w:right w:val="none" w:sz="0" w:space="0" w:color="auto"/>
          </w:divBdr>
        </w:div>
        <w:div w:id="2092852925">
          <w:marLeft w:val="640"/>
          <w:marRight w:val="0"/>
          <w:marTop w:val="0"/>
          <w:marBottom w:val="0"/>
          <w:divBdr>
            <w:top w:val="none" w:sz="0" w:space="0" w:color="auto"/>
            <w:left w:val="none" w:sz="0" w:space="0" w:color="auto"/>
            <w:bottom w:val="none" w:sz="0" w:space="0" w:color="auto"/>
            <w:right w:val="none" w:sz="0" w:space="0" w:color="auto"/>
          </w:divBdr>
        </w:div>
        <w:div w:id="1010839220">
          <w:marLeft w:val="640"/>
          <w:marRight w:val="0"/>
          <w:marTop w:val="0"/>
          <w:marBottom w:val="0"/>
          <w:divBdr>
            <w:top w:val="none" w:sz="0" w:space="0" w:color="auto"/>
            <w:left w:val="none" w:sz="0" w:space="0" w:color="auto"/>
            <w:bottom w:val="none" w:sz="0" w:space="0" w:color="auto"/>
            <w:right w:val="none" w:sz="0" w:space="0" w:color="auto"/>
          </w:divBdr>
        </w:div>
        <w:div w:id="361365681">
          <w:marLeft w:val="640"/>
          <w:marRight w:val="0"/>
          <w:marTop w:val="0"/>
          <w:marBottom w:val="0"/>
          <w:divBdr>
            <w:top w:val="none" w:sz="0" w:space="0" w:color="auto"/>
            <w:left w:val="none" w:sz="0" w:space="0" w:color="auto"/>
            <w:bottom w:val="none" w:sz="0" w:space="0" w:color="auto"/>
            <w:right w:val="none" w:sz="0" w:space="0" w:color="auto"/>
          </w:divBdr>
        </w:div>
        <w:div w:id="2016952159">
          <w:marLeft w:val="640"/>
          <w:marRight w:val="0"/>
          <w:marTop w:val="0"/>
          <w:marBottom w:val="0"/>
          <w:divBdr>
            <w:top w:val="none" w:sz="0" w:space="0" w:color="auto"/>
            <w:left w:val="none" w:sz="0" w:space="0" w:color="auto"/>
            <w:bottom w:val="none" w:sz="0" w:space="0" w:color="auto"/>
            <w:right w:val="none" w:sz="0" w:space="0" w:color="auto"/>
          </w:divBdr>
        </w:div>
        <w:div w:id="1752311104">
          <w:marLeft w:val="640"/>
          <w:marRight w:val="0"/>
          <w:marTop w:val="0"/>
          <w:marBottom w:val="0"/>
          <w:divBdr>
            <w:top w:val="none" w:sz="0" w:space="0" w:color="auto"/>
            <w:left w:val="none" w:sz="0" w:space="0" w:color="auto"/>
            <w:bottom w:val="none" w:sz="0" w:space="0" w:color="auto"/>
            <w:right w:val="none" w:sz="0" w:space="0" w:color="auto"/>
          </w:divBdr>
        </w:div>
        <w:div w:id="2071226643">
          <w:marLeft w:val="640"/>
          <w:marRight w:val="0"/>
          <w:marTop w:val="0"/>
          <w:marBottom w:val="0"/>
          <w:divBdr>
            <w:top w:val="none" w:sz="0" w:space="0" w:color="auto"/>
            <w:left w:val="none" w:sz="0" w:space="0" w:color="auto"/>
            <w:bottom w:val="none" w:sz="0" w:space="0" w:color="auto"/>
            <w:right w:val="none" w:sz="0" w:space="0" w:color="auto"/>
          </w:divBdr>
        </w:div>
        <w:div w:id="1642995687">
          <w:marLeft w:val="640"/>
          <w:marRight w:val="0"/>
          <w:marTop w:val="0"/>
          <w:marBottom w:val="0"/>
          <w:divBdr>
            <w:top w:val="none" w:sz="0" w:space="0" w:color="auto"/>
            <w:left w:val="none" w:sz="0" w:space="0" w:color="auto"/>
            <w:bottom w:val="none" w:sz="0" w:space="0" w:color="auto"/>
            <w:right w:val="none" w:sz="0" w:space="0" w:color="auto"/>
          </w:divBdr>
        </w:div>
        <w:div w:id="353386345">
          <w:marLeft w:val="640"/>
          <w:marRight w:val="0"/>
          <w:marTop w:val="0"/>
          <w:marBottom w:val="0"/>
          <w:divBdr>
            <w:top w:val="none" w:sz="0" w:space="0" w:color="auto"/>
            <w:left w:val="none" w:sz="0" w:space="0" w:color="auto"/>
            <w:bottom w:val="none" w:sz="0" w:space="0" w:color="auto"/>
            <w:right w:val="none" w:sz="0" w:space="0" w:color="auto"/>
          </w:divBdr>
        </w:div>
        <w:div w:id="863392">
          <w:marLeft w:val="640"/>
          <w:marRight w:val="0"/>
          <w:marTop w:val="0"/>
          <w:marBottom w:val="0"/>
          <w:divBdr>
            <w:top w:val="none" w:sz="0" w:space="0" w:color="auto"/>
            <w:left w:val="none" w:sz="0" w:space="0" w:color="auto"/>
            <w:bottom w:val="none" w:sz="0" w:space="0" w:color="auto"/>
            <w:right w:val="none" w:sz="0" w:space="0" w:color="auto"/>
          </w:divBdr>
        </w:div>
        <w:div w:id="1774858751">
          <w:marLeft w:val="640"/>
          <w:marRight w:val="0"/>
          <w:marTop w:val="0"/>
          <w:marBottom w:val="0"/>
          <w:divBdr>
            <w:top w:val="none" w:sz="0" w:space="0" w:color="auto"/>
            <w:left w:val="none" w:sz="0" w:space="0" w:color="auto"/>
            <w:bottom w:val="none" w:sz="0" w:space="0" w:color="auto"/>
            <w:right w:val="none" w:sz="0" w:space="0" w:color="auto"/>
          </w:divBdr>
        </w:div>
      </w:divsChild>
    </w:div>
    <w:div w:id="599679096">
      <w:bodyDiv w:val="1"/>
      <w:marLeft w:val="0"/>
      <w:marRight w:val="0"/>
      <w:marTop w:val="0"/>
      <w:marBottom w:val="0"/>
      <w:divBdr>
        <w:top w:val="none" w:sz="0" w:space="0" w:color="auto"/>
        <w:left w:val="none" w:sz="0" w:space="0" w:color="auto"/>
        <w:bottom w:val="none" w:sz="0" w:space="0" w:color="auto"/>
        <w:right w:val="none" w:sz="0" w:space="0" w:color="auto"/>
      </w:divBdr>
    </w:div>
    <w:div w:id="616982283">
      <w:bodyDiv w:val="1"/>
      <w:marLeft w:val="0"/>
      <w:marRight w:val="0"/>
      <w:marTop w:val="0"/>
      <w:marBottom w:val="0"/>
      <w:divBdr>
        <w:top w:val="none" w:sz="0" w:space="0" w:color="auto"/>
        <w:left w:val="none" w:sz="0" w:space="0" w:color="auto"/>
        <w:bottom w:val="none" w:sz="0" w:space="0" w:color="auto"/>
        <w:right w:val="none" w:sz="0" w:space="0" w:color="auto"/>
      </w:divBdr>
    </w:div>
    <w:div w:id="620767361">
      <w:bodyDiv w:val="1"/>
      <w:marLeft w:val="0"/>
      <w:marRight w:val="0"/>
      <w:marTop w:val="0"/>
      <w:marBottom w:val="0"/>
      <w:divBdr>
        <w:top w:val="none" w:sz="0" w:space="0" w:color="auto"/>
        <w:left w:val="none" w:sz="0" w:space="0" w:color="auto"/>
        <w:bottom w:val="none" w:sz="0" w:space="0" w:color="auto"/>
        <w:right w:val="none" w:sz="0" w:space="0" w:color="auto"/>
      </w:divBdr>
    </w:div>
    <w:div w:id="624000205">
      <w:bodyDiv w:val="1"/>
      <w:marLeft w:val="0"/>
      <w:marRight w:val="0"/>
      <w:marTop w:val="0"/>
      <w:marBottom w:val="0"/>
      <w:divBdr>
        <w:top w:val="none" w:sz="0" w:space="0" w:color="auto"/>
        <w:left w:val="none" w:sz="0" w:space="0" w:color="auto"/>
        <w:bottom w:val="none" w:sz="0" w:space="0" w:color="auto"/>
        <w:right w:val="none" w:sz="0" w:space="0" w:color="auto"/>
      </w:divBdr>
    </w:div>
    <w:div w:id="625889954">
      <w:bodyDiv w:val="1"/>
      <w:marLeft w:val="0"/>
      <w:marRight w:val="0"/>
      <w:marTop w:val="0"/>
      <w:marBottom w:val="0"/>
      <w:divBdr>
        <w:top w:val="none" w:sz="0" w:space="0" w:color="auto"/>
        <w:left w:val="none" w:sz="0" w:space="0" w:color="auto"/>
        <w:bottom w:val="none" w:sz="0" w:space="0" w:color="auto"/>
        <w:right w:val="none" w:sz="0" w:space="0" w:color="auto"/>
      </w:divBdr>
    </w:div>
    <w:div w:id="630283809">
      <w:bodyDiv w:val="1"/>
      <w:marLeft w:val="0"/>
      <w:marRight w:val="0"/>
      <w:marTop w:val="0"/>
      <w:marBottom w:val="0"/>
      <w:divBdr>
        <w:top w:val="none" w:sz="0" w:space="0" w:color="auto"/>
        <w:left w:val="none" w:sz="0" w:space="0" w:color="auto"/>
        <w:bottom w:val="none" w:sz="0" w:space="0" w:color="auto"/>
        <w:right w:val="none" w:sz="0" w:space="0" w:color="auto"/>
      </w:divBdr>
    </w:div>
    <w:div w:id="630526352">
      <w:bodyDiv w:val="1"/>
      <w:marLeft w:val="0"/>
      <w:marRight w:val="0"/>
      <w:marTop w:val="0"/>
      <w:marBottom w:val="0"/>
      <w:divBdr>
        <w:top w:val="none" w:sz="0" w:space="0" w:color="auto"/>
        <w:left w:val="none" w:sz="0" w:space="0" w:color="auto"/>
        <w:bottom w:val="none" w:sz="0" w:space="0" w:color="auto"/>
        <w:right w:val="none" w:sz="0" w:space="0" w:color="auto"/>
      </w:divBdr>
    </w:div>
    <w:div w:id="635263080">
      <w:bodyDiv w:val="1"/>
      <w:marLeft w:val="0"/>
      <w:marRight w:val="0"/>
      <w:marTop w:val="0"/>
      <w:marBottom w:val="0"/>
      <w:divBdr>
        <w:top w:val="none" w:sz="0" w:space="0" w:color="auto"/>
        <w:left w:val="none" w:sz="0" w:space="0" w:color="auto"/>
        <w:bottom w:val="none" w:sz="0" w:space="0" w:color="auto"/>
        <w:right w:val="none" w:sz="0" w:space="0" w:color="auto"/>
      </w:divBdr>
    </w:div>
    <w:div w:id="638388109">
      <w:bodyDiv w:val="1"/>
      <w:marLeft w:val="0"/>
      <w:marRight w:val="0"/>
      <w:marTop w:val="0"/>
      <w:marBottom w:val="0"/>
      <w:divBdr>
        <w:top w:val="none" w:sz="0" w:space="0" w:color="auto"/>
        <w:left w:val="none" w:sz="0" w:space="0" w:color="auto"/>
        <w:bottom w:val="none" w:sz="0" w:space="0" w:color="auto"/>
        <w:right w:val="none" w:sz="0" w:space="0" w:color="auto"/>
      </w:divBdr>
    </w:div>
    <w:div w:id="649527799">
      <w:bodyDiv w:val="1"/>
      <w:marLeft w:val="0"/>
      <w:marRight w:val="0"/>
      <w:marTop w:val="0"/>
      <w:marBottom w:val="0"/>
      <w:divBdr>
        <w:top w:val="none" w:sz="0" w:space="0" w:color="auto"/>
        <w:left w:val="none" w:sz="0" w:space="0" w:color="auto"/>
        <w:bottom w:val="none" w:sz="0" w:space="0" w:color="auto"/>
        <w:right w:val="none" w:sz="0" w:space="0" w:color="auto"/>
      </w:divBdr>
    </w:div>
    <w:div w:id="661664302">
      <w:bodyDiv w:val="1"/>
      <w:marLeft w:val="0"/>
      <w:marRight w:val="0"/>
      <w:marTop w:val="0"/>
      <w:marBottom w:val="0"/>
      <w:divBdr>
        <w:top w:val="none" w:sz="0" w:space="0" w:color="auto"/>
        <w:left w:val="none" w:sz="0" w:space="0" w:color="auto"/>
        <w:bottom w:val="none" w:sz="0" w:space="0" w:color="auto"/>
        <w:right w:val="none" w:sz="0" w:space="0" w:color="auto"/>
      </w:divBdr>
    </w:div>
    <w:div w:id="670841282">
      <w:bodyDiv w:val="1"/>
      <w:marLeft w:val="0"/>
      <w:marRight w:val="0"/>
      <w:marTop w:val="0"/>
      <w:marBottom w:val="0"/>
      <w:divBdr>
        <w:top w:val="none" w:sz="0" w:space="0" w:color="auto"/>
        <w:left w:val="none" w:sz="0" w:space="0" w:color="auto"/>
        <w:bottom w:val="none" w:sz="0" w:space="0" w:color="auto"/>
        <w:right w:val="none" w:sz="0" w:space="0" w:color="auto"/>
      </w:divBdr>
    </w:div>
    <w:div w:id="672806354">
      <w:bodyDiv w:val="1"/>
      <w:marLeft w:val="0"/>
      <w:marRight w:val="0"/>
      <w:marTop w:val="0"/>
      <w:marBottom w:val="0"/>
      <w:divBdr>
        <w:top w:val="none" w:sz="0" w:space="0" w:color="auto"/>
        <w:left w:val="none" w:sz="0" w:space="0" w:color="auto"/>
        <w:bottom w:val="none" w:sz="0" w:space="0" w:color="auto"/>
        <w:right w:val="none" w:sz="0" w:space="0" w:color="auto"/>
      </w:divBdr>
    </w:div>
    <w:div w:id="673460338">
      <w:bodyDiv w:val="1"/>
      <w:marLeft w:val="0"/>
      <w:marRight w:val="0"/>
      <w:marTop w:val="0"/>
      <w:marBottom w:val="0"/>
      <w:divBdr>
        <w:top w:val="none" w:sz="0" w:space="0" w:color="auto"/>
        <w:left w:val="none" w:sz="0" w:space="0" w:color="auto"/>
        <w:bottom w:val="none" w:sz="0" w:space="0" w:color="auto"/>
        <w:right w:val="none" w:sz="0" w:space="0" w:color="auto"/>
      </w:divBdr>
    </w:div>
    <w:div w:id="673917519">
      <w:bodyDiv w:val="1"/>
      <w:marLeft w:val="0"/>
      <w:marRight w:val="0"/>
      <w:marTop w:val="0"/>
      <w:marBottom w:val="0"/>
      <w:divBdr>
        <w:top w:val="none" w:sz="0" w:space="0" w:color="auto"/>
        <w:left w:val="none" w:sz="0" w:space="0" w:color="auto"/>
        <w:bottom w:val="none" w:sz="0" w:space="0" w:color="auto"/>
        <w:right w:val="none" w:sz="0" w:space="0" w:color="auto"/>
      </w:divBdr>
    </w:div>
    <w:div w:id="673996984">
      <w:bodyDiv w:val="1"/>
      <w:marLeft w:val="0"/>
      <w:marRight w:val="0"/>
      <w:marTop w:val="0"/>
      <w:marBottom w:val="0"/>
      <w:divBdr>
        <w:top w:val="none" w:sz="0" w:space="0" w:color="auto"/>
        <w:left w:val="none" w:sz="0" w:space="0" w:color="auto"/>
        <w:bottom w:val="none" w:sz="0" w:space="0" w:color="auto"/>
        <w:right w:val="none" w:sz="0" w:space="0" w:color="auto"/>
      </w:divBdr>
    </w:div>
    <w:div w:id="680014809">
      <w:bodyDiv w:val="1"/>
      <w:marLeft w:val="0"/>
      <w:marRight w:val="0"/>
      <w:marTop w:val="0"/>
      <w:marBottom w:val="0"/>
      <w:divBdr>
        <w:top w:val="none" w:sz="0" w:space="0" w:color="auto"/>
        <w:left w:val="none" w:sz="0" w:space="0" w:color="auto"/>
        <w:bottom w:val="none" w:sz="0" w:space="0" w:color="auto"/>
        <w:right w:val="none" w:sz="0" w:space="0" w:color="auto"/>
      </w:divBdr>
    </w:div>
    <w:div w:id="686718544">
      <w:bodyDiv w:val="1"/>
      <w:marLeft w:val="0"/>
      <w:marRight w:val="0"/>
      <w:marTop w:val="0"/>
      <w:marBottom w:val="0"/>
      <w:divBdr>
        <w:top w:val="none" w:sz="0" w:space="0" w:color="auto"/>
        <w:left w:val="none" w:sz="0" w:space="0" w:color="auto"/>
        <w:bottom w:val="none" w:sz="0" w:space="0" w:color="auto"/>
        <w:right w:val="none" w:sz="0" w:space="0" w:color="auto"/>
      </w:divBdr>
    </w:div>
    <w:div w:id="689649388">
      <w:bodyDiv w:val="1"/>
      <w:marLeft w:val="0"/>
      <w:marRight w:val="0"/>
      <w:marTop w:val="0"/>
      <w:marBottom w:val="0"/>
      <w:divBdr>
        <w:top w:val="none" w:sz="0" w:space="0" w:color="auto"/>
        <w:left w:val="none" w:sz="0" w:space="0" w:color="auto"/>
        <w:bottom w:val="none" w:sz="0" w:space="0" w:color="auto"/>
        <w:right w:val="none" w:sz="0" w:space="0" w:color="auto"/>
      </w:divBdr>
    </w:div>
    <w:div w:id="694504505">
      <w:bodyDiv w:val="1"/>
      <w:marLeft w:val="0"/>
      <w:marRight w:val="0"/>
      <w:marTop w:val="0"/>
      <w:marBottom w:val="0"/>
      <w:divBdr>
        <w:top w:val="none" w:sz="0" w:space="0" w:color="auto"/>
        <w:left w:val="none" w:sz="0" w:space="0" w:color="auto"/>
        <w:bottom w:val="none" w:sz="0" w:space="0" w:color="auto"/>
        <w:right w:val="none" w:sz="0" w:space="0" w:color="auto"/>
      </w:divBdr>
    </w:div>
    <w:div w:id="695039337">
      <w:bodyDiv w:val="1"/>
      <w:marLeft w:val="0"/>
      <w:marRight w:val="0"/>
      <w:marTop w:val="0"/>
      <w:marBottom w:val="0"/>
      <w:divBdr>
        <w:top w:val="none" w:sz="0" w:space="0" w:color="auto"/>
        <w:left w:val="none" w:sz="0" w:space="0" w:color="auto"/>
        <w:bottom w:val="none" w:sz="0" w:space="0" w:color="auto"/>
        <w:right w:val="none" w:sz="0" w:space="0" w:color="auto"/>
      </w:divBdr>
    </w:div>
    <w:div w:id="711468145">
      <w:bodyDiv w:val="1"/>
      <w:marLeft w:val="0"/>
      <w:marRight w:val="0"/>
      <w:marTop w:val="0"/>
      <w:marBottom w:val="0"/>
      <w:divBdr>
        <w:top w:val="none" w:sz="0" w:space="0" w:color="auto"/>
        <w:left w:val="none" w:sz="0" w:space="0" w:color="auto"/>
        <w:bottom w:val="none" w:sz="0" w:space="0" w:color="auto"/>
        <w:right w:val="none" w:sz="0" w:space="0" w:color="auto"/>
      </w:divBdr>
    </w:div>
    <w:div w:id="715660791">
      <w:bodyDiv w:val="1"/>
      <w:marLeft w:val="0"/>
      <w:marRight w:val="0"/>
      <w:marTop w:val="0"/>
      <w:marBottom w:val="0"/>
      <w:divBdr>
        <w:top w:val="none" w:sz="0" w:space="0" w:color="auto"/>
        <w:left w:val="none" w:sz="0" w:space="0" w:color="auto"/>
        <w:bottom w:val="none" w:sz="0" w:space="0" w:color="auto"/>
        <w:right w:val="none" w:sz="0" w:space="0" w:color="auto"/>
      </w:divBdr>
    </w:div>
    <w:div w:id="716128656">
      <w:bodyDiv w:val="1"/>
      <w:marLeft w:val="0"/>
      <w:marRight w:val="0"/>
      <w:marTop w:val="0"/>
      <w:marBottom w:val="0"/>
      <w:divBdr>
        <w:top w:val="none" w:sz="0" w:space="0" w:color="auto"/>
        <w:left w:val="none" w:sz="0" w:space="0" w:color="auto"/>
        <w:bottom w:val="none" w:sz="0" w:space="0" w:color="auto"/>
        <w:right w:val="none" w:sz="0" w:space="0" w:color="auto"/>
      </w:divBdr>
    </w:div>
    <w:div w:id="716583829">
      <w:bodyDiv w:val="1"/>
      <w:marLeft w:val="0"/>
      <w:marRight w:val="0"/>
      <w:marTop w:val="0"/>
      <w:marBottom w:val="0"/>
      <w:divBdr>
        <w:top w:val="none" w:sz="0" w:space="0" w:color="auto"/>
        <w:left w:val="none" w:sz="0" w:space="0" w:color="auto"/>
        <w:bottom w:val="none" w:sz="0" w:space="0" w:color="auto"/>
        <w:right w:val="none" w:sz="0" w:space="0" w:color="auto"/>
      </w:divBdr>
    </w:div>
    <w:div w:id="721830985">
      <w:bodyDiv w:val="1"/>
      <w:marLeft w:val="0"/>
      <w:marRight w:val="0"/>
      <w:marTop w:val="0"/>
      <w:marBottom w:val="0"/>
      <w:divBdr>
        <w:top w:val="none" w:sz="0" w:space="0" w:color="auto"/>
        <w:left w:val="none" w:sz="0" w:space="0" w:color="auto"/>
        <w:bottom w:val="none" w:sz="0" w:space="0" w:color="auto"/>
        <w:right w:val="none" w:sz="0" w:space="0" w:color="auto"/>
      </w:divBdr>
    </w:div>
    <w:div w:id="721976719">
      <w:bodyDiv w:val="1"/>
      <w:marLeft w:val="0"/>
      <w:marRight w:val="0"/>
      <w:marTop w:val="0"/>
      <w:marBottom w:val="0"/>
      <w:divBdr>
        <w:top w:val="none" w:sz="0" w:space="0" w:color="auto"/>
        <w:left w:val="none" w:sz="0" w:space="0" w:color="auto"/>
        <w:bottom w:val="none" w:sz="0" w:space="0" w:color="auto"/>
        <w:right w:val="none" w:sz="0" w:space="0" w:color="auto"/>
      </w:divBdr>
    </w:div>
    <w:div w:id="722099238">
      <w:bodyDiv w:val="1"/>
      <w:marLeft w:val="0"/>
      <w:marRight w:val="0"/>
      <w:marTop w:val="0"/>
      <w:marBottom w:val="0"/>
      <w:divBdr>
        <w:top w:val="none" w:sz="0" w:space="0" w:color="auto"/>
        <w:left w:val="none" w:sz="0" w:space="0" w:color="auto"/>
        <w:bottom w:val="none" w:sz="0" w:space="0" w:color="auto"/>
        <w:right w:val="none" w:sz="0" w:space="0" w:color="auto"/>
      </w:divBdr>
    </w:div>
    <w:div w:id="722867903">
      <w:bodyDiv w:val="1"/>
      <w:marLeft w:val="0"/>
      <w:marRight w:val="0"/>
      <w:marTop w:val="0"/>
      <w:marBottom w:val="0"/>
      <w:divBdr>
        <w:top w:val="none" w:sz="0" w:space="0" w:color="auto"/>
        <w:left w:val="none" w:sz="0" w:space="0" w:color="auto"/>
        <w:bottom w:val="none" w:sz="0" w:space="0" w:color="auto"/>
        <w:right w:val="none" w:sz="0" w:space="0" w:color="auto"/>
      </w:divBdr>
    </w:div>
    <w:div w:id="723064283">
      <w:bodyDiv w:val="1"/>
      <w:marLeft w:val="0"/>
      <w:marRight w:val="0"/>
      <w:marTop w:val="0"/>
      <w:marBottom w:val="0"/>
      <w:divBdr>
        <w:top w:val="none" w:sz="0" w:space="0" w:color="auto"/>
        <w:left w:val="none" w:sz="0" w:space="0" w:color="auto"/>
        <w:bottom w:val="none" w:sz="0" w:space="0" w:color="auto"/>
        <w:right w:val="none" w:sz="0" w:space="0" w:color="auto"/>
      </w:divBdr>
    </w:div>
    <w:div w:id="730077454">
      <w:bodyDiv w:val="1"/>
      <w:marLeft w:val="0"/>
      <w:marRight w:val="0"/>
      <w:marTop w:val="0"/>
      <w:marBottom w:val="0"/>
      <w:divBdr>
        <w:top w:val="none" w:sz="0" w:space="0" w:color="auto"/>
        <w:left w:val="none" w:sz="0" w:space="0" w:color="auto"/>
        <w:bottom w:val="none" w:sz="0" w:space="0" w:color="auto"/>
        <w:right w:val="none" w:sz="0" w:space="0" w:color="auto"/>
      </w:divBdr>
    </w:div>
    <w:div w:id="732656192">
      <w:bodyDiv w:val="1"/>
      <w:marLeft w:val="0"/>
      <w:marRight w:val="0"/>
      <w:marTop w:val="0"/>
      <w:marBottom w:val="0"/>
      <w:divBdr>
        <w:top w:val="none" w:sz="0" w:space="0" w:color="auto"/>
        <w:left w:val="none" w:sz="0" w:space="0" w:color="auto"/>
        <w:bottom w:val="none" w:sz="0" w:space="0" w:color="auto"/>
        <w:right w:val="none" w:sz="0" w:space="0" w:color="auto"/>
      </w:divBdr>
    </w:div>
    <w:div w:id="735132507">
      <w:bodyDiv w:val="1"/>
      <w:marLeft w:val="0"/>
      <w:marRight w:val="0"/>
      <w:marTop w:val="0"/>
      <w:marBottom w:val="0"/>
      <w:divBdr>
        <w:top w:val="none" w:sz="0" w:space="0" w:color="auto"/>
        <w:left w:val="none" w:sz="0" w:space="0" w:color="auto"/>
        <w:bottom w:val="none" w:sz="0" w:space="0" w:color="auto"/>
        <w:right w:val="none" w:sz="0" w:space="0" w:color="auto"/>
      </w:divBdr>
    </w:div>
    <w:div w:id="736049989">
      <w:bodyDiv w:val="1"/>
      <w:marLeft w:val="0"/>
      <w:marRight w:val="0"/>
      <w:marTop w:val="0"/>
      <w:marBottom w:val="0"/>
      <w:divBdr>
        <w:top w:val="none" w:sz="0" w:space="0" w:color="auto"/>
        <w:left w:val="none" w:sz="0" w:space="0" w:color="auto"/>
        <w:bottom w:val="none" w:sz="0" w:space="0" w:color="auto"/>
        <w:right w:val="none" w:sz="0" w:space="0" w:color="auto"/>
      </w:divBdr>
    </w:div>
    <w:div w:id="742140157">
      <w:bodyDiv w:val="1"/>
      <w:marLeft w:val="0"/>
      <w:marRight w:val="0"/>
      <w:marTop w:val="0"/>
      <w:marBottom w:val="0"/>
      <w:divBdr>
        <w:top w:val="none" w:sz="0" w:space="0" w:color="auto"/>
        <w:left w:val="none" w:sz="0" w:space="0" w:color="auto"/>
        <w:bottom w:val="none" w:sz="0" w:space="0" w:color="auto"/>
        <w:right w:val="none" w:sz="0" w:space="0" w:color="auto"/>
      </w:divBdr>
    </w:div>
    <w:div w:id="748230655">
      <w:bodyDiv w:val="1"/>
      <w:marLeft w:val="0"/>
      <w:marRight w:val="0"/>
      <w:marTop w:val="0"/>
      <w:marBottom w:val="0"/>
      <w:divBdr>
        <w:top w:val="none" w:sz="0" w:space="0" w:color="auto"/>
        <w:left w:val="none" w:sz="0" w:space="0" w:color="auto"/>
        <w:bottom w:val="none" w:sz="0" w:space="0" w:color="auto"/>
        <w:right w:val="none" w:sz="0" w:space="0" w:color="auto"/>
      </w:divBdr>
    </w:div>
    <w:div w:id="748506731">
      <w:bodyDiv w:val="1"/>
      <w:marLeft w:val="0"/>
      <w:marRight w:val="0"/>
      <w:marTop w:val="0"/>
      <w:marBottom w:val="0"/>
      <w:divBdr>
        <w:top w:val="none" w:sz="0" w:space="0" w:color="auto"/>
        <w:left w:val="none" w:sz="0" w:space="0" w:color="auto"/>
        <w:bottom w:val="none" w:sz="0" w:space="0" w:color="auto"/>
        <w:right w:val="none" w:sz="0" w:space="0" w:color="auto"/>
      </w:divBdr>
    </w:div>
    <w:div w:id="749351742">
      <w:bodyDiv w:val="1"/>
      <w:marLeft w:val="0"/>
      <w:marRight w:val="0"/>
      <w:marTop w:val="0"/>
      <w:marBottom w:val="0"/>
      <w:divBdr>
        <w:top w:val="none" w:sz="0" w:space="0" w:color="auto"/>
        <w:left w:val="none" w:sz="0" w:space="0" w:color="auto"/>
        <w:bottom w:val="none" w:sz="0" w:space="0" w:color="auto"/>
        <w:right w:val="none" w:sz="0" w:space="0" w:color="auto"/>
      </w:divBdr>
    </w:div>
    <w:div w:id="754060290">
      <w:bodyDiv w:val="1"/>
      <w:marLeft w:val="0"/>
      <w:marRight w:val="0"/>
      <w:marTop w:val="0"/>
      <w:marBottom w:val="0"/>
      <w:divBdr>
        <w:top w:val="none" w:sz="0" w:space="0" w:color="auto"/>
        <w:left w:val="none" w:sz="0" w:space="0" w:color="auto"/>
        <w:bottom w:val="none" w:sz="0" w:space="0" w:color="auto"/>
        <w:right w:val="none" w:sz="0" w:space="0" w:color="auto"/>
      </w:divBdr>
    </w:div>
    <w:div w:id="757406760">
      <w:bodyDiv w:val="1"/>
      <w:marLeft w:val="0"/>
      <w:marRight w:val="0"/>
      <w:marTop w:val="0"/>
      <w:marBottom w:val="0"/>
      <w:divBdr>
        <w:top w:val="none" w:sz="0" w:space="0" w:color="auto"/>
        <w:left w:val="none" w:sz="0" w:space="0" w:color="auto"/>
        <w:bottom w:val="none" w:sz="0" w:space="0" w:color="auto"/>
        <w:right w:val="none" w:sz="0" w:space="0" w:color="auto"/>
      </w:divBdr>
    </w:div>
    <w:div w:id="764224856">
      <w:bodyDiv w:val="1"/>
      <w:marLeft w:val="0"/>
      <w:marRight w:val="0"/>
      <w:marTop w:val="0"/>
      <w:marBottom w:val="0"/>
      <w:divBdr>
        <w:top w:val="none" w:sz="0" w:space="0" w:color="auto"/>
        <w:left w:val="none" w:sz="0" w:space="0" w:color="auto"/>
        <w:bottom w:val="none" w:sz="0" w:space="0" w:color="auto"/>
        <w:right w:val="none" w:sz="0" w:space="0" w:color="auto"/>
      </w:divBdr>
      <w:divsChild>
        <w:div w:id="827088361">
          <w:marLeft w:val="640"/>
          <w:marRight w:val="0"/>
          <w:marTop w:val="0"/>
          <w:marBottom w:val="0"/>
          <w:divBdr>
            <w:top w:val="none" w:sz="0" w:space="0" w:color="auto"/>
            <w:left w:val="none" w:sz="0" w:space="0" w:color="auto"/>
            <w:bottom w:val="none" w:sz="0" w:space="0" w:color="auto"/>
            <w:right w:val="none" w:sz="0" w:space="0" w:color="auto"/>
          </w:divBdr>
        </w:div>
        <w:div w:id="1105685482">
          <w:marLeft w:val="640"/>
          <w:marRight w:val="0"/>
          <w:marTop w:val="0"/>
          <w:marBottom w:val="0"/>
          <w:divBdr>
            <w:top w:val="none" w:sz="0" w:space="0" w:color="auto"/>
            <w:left w:val="none" w:sz="0" w:space="0" w:color="auto"/>
            <w:bottom w:val="none" w:sz="0" w:space="0" w:color="auto"/>
            <w:right w:val="none" w:sz="0" w:space="0" w:color="auto"/>
          </w:divBdr>
        </w:div>
        <w:div w:id="1614511697">
          <w:marLeft w:val="640"/>
          <w:marRight w:val="0"/>
          <w:marTop w:val="0"/>
          <w:marBottom w:val="0"/>
          <w:divBdr>
            <w:top w:val="none" w:sz="0" w:space="0" w:color="auto"/>
            <w:left w:val="none" w:sz="0" w:space="0" w:color="auto"/>
            <w:bottom w:val="none" w:sz="0" w:space="0" w:color="auto"/>
            <w:right w:val="none" w:sz="0" w:space="0" w:color="auto"/>
          </w:divBdr>
        </w:div>
        <w:div w:id="1842617449">
          <w:marLeft w:val="640"/>
          <w:marRight w:val="0"/>
          <w:marTop w:val="0"/>
          <w:marBottom w:val="0"/>
          <w:divBdr>
            <w:top w:val="none" w:sz="0" w:space="0" w:color="auto"/>
            <w:left w:val="none" w:sz="0" w:space="0" w:color="auto"/>
            <w:bottom w:val="none" w:sz="0" w:space="0" w:color="auto"/>
            <w:right w:val="none" w:sz="0" w:space="0" w:color="auto"/>
          </w:divBdr>
        </w:div>
        <w:div w:id="751505575">
          <w:marLeft w:val="640"/>
          <w:marRight w:val="0"/>
          <w:marTop w:val="0"/>
          <w:marBottom w:val="0"/>
          <w:divBdr>
            <w:top w:val="none" w:sz="0" w:space="0" w:color="auto"/>
            <w:left w:val="none" w:sz="0" w:space="0" w:color="auto"/>
            <w:bottom w:val="none" w:sz="0" w:space="0" w:color="auto"/>
            <w:right w:val="none" w:sz="0" w:space="0" w:color="auto"/>
          </w:divBdr>
        </w:div>
        <w:div w:id="678238549">
          <w:marLeft w:val="640"/>
          <w:marRight w:val="0"/>
          <w:marTop w:val="0"/>
          <w:marBottom w:val="0"/>
          <w:divBdr>
            <w:top w:val="none" w:sz="0" w:space="0" w:color="auto"/>
            <w:left w:val="none" w:sz="0" w:space="0" w:color="auto"/>
            <w:bottom w:val="none" w:sz="0" w:space="0" w:color="auto"/>
            <w:right w:val="none" w:sz="0" w:space="0" w:color="auto"/>
          </w:divBdr>
        </w:div>
        <w:div w:id="1592541825">
          <w:marLeft w:val="640"/>
          <w:marRight w:val="0"/>
          <w:marTop w:val="0"/>
          <w:marBottom w:val="0"/>
          <w:divBdr>
            <w:top w:val="none" w:sz="0" w:space="0" w:color="auto"/>
            <w:left w:val="none" w:sz="0" w:space="0" w:color="auto"/>
            <w:bottom w:val="none" w:sz="0" w:space="0" w:color="auto"/>
            <w:right w:val="none" w:sz="0" w:space="0" w:color="auto"/>
          </w:divBdr>
        </w:div>
        <w:div w:id="1525901033">
          <w:marLeft w:val="640"/>
          <w:marRight w:val="0"/>
          <w:marTop w:val="0"/>
          <w:marBottom w:val="0"/>
          <w:divBdr>
            <w:top w:val="none" w:sz="0" w:space="0" w:color="auto"/>
            <w:left w:val="none" w:sz="0" w:space="0" w:color="auto"/>
            <w:bottom w:val="none" w:sz="0" w:space="0" w:color="auto"/>
            <w:right w:val="none" w:sz="0" w:space="0" w:color="auto"/>
          </w:divBdr>
        </w:div>
        <w:div w:id="1965497612">
          <w:marLeft w:val="640"/>
          <w:marRight w:val="0"/>
          <w:marTop w:val="0"/>
          <w:marBottom w:val="0"/>
          <w:divBdr>
            <w:top w:val="none" w:sz="0" w:space="0" w:color="auto"/>
            <w:left w:val="none" w:sz="0" w:space="0" w:color="auto"/>
            <w:bottom w:val="none" w:sz="0" w:space="0" w:color="auto"/>
            <w:right w:val="none" w:sz="0" w:space="0" w:color="auto"/>
          </w:divBdr>
        </w:div>
        <w:div w:id="579679401">
          <w:marLeft w:val="640"/>
          <w:marRight w:val="0"/>
          <w:marTop w:val="0"/>
          <w:marBottom w:val="0"/>
          <w:divBdr>
            <w:top w:val="none" w:sz="0" w:space="0" w:color="auto"/>
            <w:left w:val="none" w:sz="0" w:space="0" w:color="auto"/>
            <w:bottom w:val="none" w:sz="0" w:space="0" w:color="auto"/>
            <w:right w:val="none" w:sz="0" w:space="0" w:color="auto"/>
          </w:divBdr>
        </w:div>
        <w:div w:id="861741623">
          <w:marLeft w:val="640"/>
          <w:marRight w:val="0"/>
          <w:marTop w:val="0"/>
          <w:marBottom w:val="0"/>
          <w:divBdr>
            <w:top w:val="none" w:sz="0" w:space="0" w:color="auto"/>
            <w:left w:val="none" w:sz="0" w:space="0" w:color="auto"/>
            <w:bottom w:val="none" w:sz="0" w:space="0" w:color="auto"/>
            <w:right w:val="none" w:sz="0" w:space="0" w:color="auto"/>
          </w:divBdr>
        </w:div>
      </w:divsChild>
    </w:div>
    <w:div w:id="764305473">
      <w:bodyDiv w:val="1"/>
      <w:marLeft w:val="0"/>
      <w:marRight w:val="0"/>
      <w:marTop w:val="0"/>
      <w:marBottom w:val="0"/>
      <w:divBdr>
        <w:top w:val="none" w:sz="0" w:space="0" w:color="auto"/>
        <w:left w:val="none" w:sz="0" w:space="0" w:color="auto"/>
        <w:bottom w:val="none" w:sz="0" w:space="0" w:color="auto"/>
        <w:right w:val="none" w:sz="0" w:space="0" w:color="auto"/>
      </w:divBdr>
    </w:div>
    <w:div w:id="767041674">
      <w:bodyDiv w:val="1"/>
      <w:marLeft w:val="0"/>
      <w:marRight w:val="0"/>
      <w:marTop w:val="0"/>
      <w:marBottom w:val="0"/>
      <w:divBdr>
        <w:top w:val="none" w:sz="0" w:space="0" w:color="auto"/>
        <w:left w:val="none" w:sz="0" w:space="0" w:color="auto"/>
        <w:bottom w:val="none" w:sz="0" w:space="0" w:color="auto"/>
        <w:right w:val="none" w:sz="0" w:space="0" w:color="auto"/>
      </w:divBdr>
    </w:div>
    <w:div w:id="768625686">
      <w:bodyDiv w:val="1"/>
      <w:marLeft w:val="0"/>
      <w:marRight w:val="0"/>
      <w:marTop w:val="0"/>
      <w:marBottom w:val="0"/>
      <w:divBdr>
        <w:top w:val="none" w:sz="0" w:space="0" w:color="auto"/>
        <w:left w:val="none" w:sz="0" w:space="0" w:color="auto"/>
        <w:bottom w:val="none" w:sz="0" w:space="0" w:color="auto"/>
        <w:right w:val="none" w:sz="0" w:space="0" w:color="auto"/>
      </w:divBdr>
    </w:div>
    <w:div w:id="776368631">
      <w:bodyDiv w:val="1"/>
      <w:marLeft w:val="0"/>
      <w:marRight w:val="0"/>
      <w:marTop w:val="0"/>
      <w:marBottom w:val="0"/>
      <w:divBdr>
        <w:top w:val="none" w:sz="0" w:space="0" w:color="auto"/>
        <w:left w:val="none" w:sz="0" w:space="0" w:color="auto"/>
        <w:bottom w:val="none" w:sz="0" w:space="0" w:color="auto"/>
        <w:right w:val="none" w:sz="0" w:space="0" w:color="auto"/>
      </w:divBdr>
    </w:div>
    <w:div w:id="777143091">
      <w:bodyDiv w:val="1"/>
      <w:marLeft w:val="0"/>
      <w:marRight w:val="0"/>
      <w:marTop w:val="0"/>
      <w:marBottom w:val="0"/>
      <w:divBdr>
        <w:top w:val="none" w:sz="0" w:space="0" w:color="auto"/>
        <w:left w:val="none" w:sz="0" w:space="0" w:color="auto"/>
        <w:bottom w:val="none" w:sz="0" w:space="0" w:color="auto"/>
        <w:right w:val="none" w:sz="0" w:space="0" w:color="auto"/>
      </w:divBdr>
    </w:div>
    <w:div w:id="785198866">
      <w:bodyDiv w:val="1"/>
      <w:marLeft w:val="0"/>
      <w:marRight w:val="0"/>
      <w:marTop w:val="0"/>
      <w:marBottom w:val="0"/>
      <w:divBdr>
        <w:top w:val="none" w:sz="0" w:space="0" w:color="auto"/>
        <w:left w:val="none" w:sz="0" w:space="0" w:color="auto"/>
        <w:bottom w:val="none" w:sz="0" w:space="0" w:color="auto"/>
        <w:right w:val="none" w:sz="0" w:space="0" w:color="auto"/>
      </w:divBdr>
    </w:div>
    <w:div w:id="786392056">
      <w:bodyDiv w:val="1"/>
      <w:marLeft w:val="0"/>
      <w:marRight w:val="0"/>
      <w:marTop w:val="0"/>
      <w:marBottom w:val="0"/>
      <w:divBdr>
        <w:top w:val="none" w:sz="0" w:space="0" w:color="auto"/>
        <w:left w:val="none" w:sz="0" w:space="0" w:color="auto"/>
        <w:bottom w:val="none" w:sz="0" w:space="0" w:color="auto"/>
        <w:right w:val="none" w:sz="0" w:space="0" w:color="auto"/>
      </w:divBdr>
    </w:div>
    <w:div w:id="790787837">
      <w:bodyDiv w:val="1"/>
      <w:marLeft w:val="0"/>
      <w:marRight w:val="0"/>
      <w:marTop w:val="0"/>
      <w:marBottom w:val="0"/>
      <w:divBdr>
        <w:top w:val="none" w:sz="0" w:space="0" w:color="auto"/>
        <w:left w:val="none" w:sz="0" w:space="0" w:color="auto"/>
        <w:bottom w:val="none" w:sz="0" w:space="0" w:color="auto"/>
        <w:right w:val="none" w:sz="0" w:space="0" w:color="auto"/>
      </w:divBdr>
    </w:div>
    <w:div w:id="793527096">
      <w:bodyDiv w:val="1"/>
      <w:marLeft w:val="0"/>
      <w:marRight w:val="0"/>
      <w:marTop w:val="0"/>
      <w:marBottom w:val="0"/>
      <w:divBdr>
        <w:top w:val="none" w:sz="0" w:space="0" w:color="auto"/>
        <w:left w:val="none" w:sz="0" w:space="0" w:color="auto"/>
        <w:bottom w:val="none" w:sz="0" w:space="0" w:color="auto"/>
        <w:right w:val="none" w:sz="0" w:space="0" w:color="auto"/>
      </w:divBdr>
      <w:divsChild>
        <w:div w:id="575632429">
          <w:marLeft w:val="640"/>
          <w:marRight w:val="0"/>
          <w:marTop w:val="0"/>
          <w:marBottom w:val="0"/>
          <w:divBdr>
            <w:top w:val="none" w:sz="0" w:space="0" w:color="auto"/>
            <w:left w:val="none" w:sz="0" w:space="0" w:color="auto"/>
            <w:bottom w:val="none" w:sz="0" w:space="0" w:color="auto"/>
            <w:right w:val="none" w:sz="0" w:space="0" w:color="auto"/>
          </w:divBdr>
        </w:div>
        <w:div w:id="1641380080">
          <w:marLeft w:val="640"/>
          <w:marRight w:val="0"/>
          <w:marTop w:val="0"/>
          <w:marBottom w:val="0"/>
          <w:divBdr>
            <w:top w:val="none" w:sz="0" w:space="0" w:color="auto"/>
            <w:left w:val="none" w:sz="0" w:space="0" w:color="auto"/>
            <w:bottom w:val="none" w:sz="0" w:space="0" w:color="auto"/>
            <w:right w:val="none" w:sz="0" w:space="0" w:color="auto"/>
          </w:divBdr>
        </w:div>
        <w:div w:id="1166898164">
          <w:marLeft w:val="640"/>
          <w:marRight w:val="0"/>
          <w:marTop w:val="0"/>
          <w:marBottom w:val="0"/>
          <w:divBdr>
            <w:top w:val="none" w:sz="0" w:space="0" w:color="auto"/>
            <w:left w:val="none" w:sz="0" w:space="0" w:color="auto"/>
            <w:bottom w:val="none" w:sz="0" w:space="0" w:color="auto"/>
            <w:right w:val="none" w:sz="0" w:space="0" w:color="auto"/>
          </w:divBdr>
        </w:div>
        <w:div w:id="55395956">
          <w:marLeft w:val="640"/>
          <w:marRight w:val="0"/>
          <w:marTop w:val="0"/>
          <w:marBottom w:val="0"/>
          <w:divBdr>
            <w:top w:val="none" w:sz="0" w:space="0" w:color="auto"/>
            <w:left w:val="none" w:sz="0" w:space="0" w:color="auto"/>
            <w:bottom w:val="none" w:sz="0" w:space="0" w:color="auto"/>
            <w:right w:val="none" w:sz="0" w:space="0" w:color="auto"/>
          </w:divBdr>
        </w:div>
        <w:div w:id="1722364949">
          <w:marLeft w:val="640"/>
          <w:marRight w:val="0"/>
          <w:marTop w:val="0"/>
          <w:marBottom w:val="0"/>
          <w:divBdr>
            <w:top w:val="none" w:sz="0" w:space="0" w:color="auto"/>
            <w:left w:val="none" w:sz="0" w:space="0" w:color="auto"/>
            <w:bottom w:val="none" w:sz="0" w:space="0" w:color="auto"/>
            <w:right w:val="none" w:sz="0" w:space="0" w:color="auto"/>
          </w:divBdr>
        </w:div>
        <w:div w:id="1657614101">
          <w:marLeft w:val="640"/>
          <w:marRight w:val="0"/>
          <w:marTop w:val="0"/>
          <w:marBottom w:val="0"/>
          <w:divBdr>
            <w:top w:val="none" w:sz="0" w:space="0" w:color="auto"/>
            <w:left w:val="none" w:sz="0" w:space="0" w:color="auto"/>
            <w:bottom w:val="none" w:sz="0" w:space="0" w:color="auto"/>
            <w:right w:val="none" w:sz="0" w:space="0" w:color="auto"/>
          </w:divBdr>
        </w:div>
        <w:div w:id="1470199993">
          <w:marLeft w:val="640"/>
          <w:marRight w:val="0"/>
          <w:marTop w:val="0"/>
          <w:marBottom w:val="0"/>
          <w:divBdr>
            <w:top w:val="none" w:sz="0" w:space="0" w:color="auto"/>
            <w:left w:val="none" w:sz="0" w:space="0" w:color="auto"/>
            <w:bottom w:val="none" w:sz="0" w:space="0" w:color="auto"/>
            <w:right w:val="none" w:sz="0" w:space="0" w:color="auto"/>
          </w:divBdr>
        </w:div>
        <w:div w:id="1609003501">
          <w:marLeft w:val="640"/>
          <w:marRight w:val="0"/>
          <w:marTop w:val="0"/>
          <w:marBottom w:val="0"/>
          <w:divBdr>
            <w:top w:val="none" w:sz="0" w:space="0" w:color="auto"/>
            <w:left w:val="none" w:sz="0" w:space="0" w:color="auto"/>
            <w:bottom w:val="none" w:sz="0" w:space="0" w:color="auto"/>
            <w:right w:val="none" w:sz="0" w:space="0" w:color="auto"/>
          </w:divBdr>
        </w:div>
        <w:div w:id="1186016933">
          <w:marLeft w:val="640"/>
          <w:marRight w:val="0"/>
          <w:marTop w:val="0"/>
          <w:marBottom w:val="0"/>
          <w:divBdr>
            <w:top w:val="none" w:sz="0" w:space="0" w:color="auto"/>
            <w:left w:val="none" w:sz="0" w:space="0" w:color="auto"/>
            <w:bottom w:val="none" w:sz="0" w:space="0" w:color="auto"/>
            <w:right w:val="none" w:sz="0" w:space="0" w:color="auto"/>
          </w:divBdr>
        </w:div>
        <w:div w:id="2040622384">
          <w:marLeft w:val="640"/>
          <w:marRight w:val="0"/>
          <w:marTop w:val="0"/>
          <w:marBottom w:val="0"/>
          <w:divBdr>
            <w:top w:val="none" w:sz="0" w:space="0" w:color="auto"/>
            <w:left w:val="none" w:sz="0" w:space="0" w:color="auto"/>
            <w:bottom w:val="none" w:sz="0" w:space="0" w:color="auto"/>
            <w:right w:val="none" w:sz="0" w:space="0" w:color="auto"/>
          </w:divBdr>
        </w:div>
        <w:div w:id="1346519509">
          <w:marLeft w:val="640"/>
          <w:marRight w:val="0"/>
          <w:marTop w:val="0"/>
          <w:marBottom w:val="0"/>
          <w:divBdr>
            <w:top w:val="none" w:sz="0" w:space="0" w:color="auto"/>
            <w:left w:val="none" w:sz="0" w:space="0" w:color="auto"/>
            <w:bottom w:val="none" w:sz="0" w:space="0" w:color="auto"/>
            <w:right w:val="none" w:sz="0" w:space="0" w:color="auto"/>
          </w:divBdr>
        </w:div>
      </w:divsChild>
    </w:div>
    <w:div w:id="802697416">
      <w:bodyDiv w:val="1"/>
      <w:marLeft w:val="0"/>
      <w:marRight w:val="0"/>
      <w:marTop w:val="0"/>
      <w:marBottom w:val="0"/>
      <w:divBdr>
        <w:top w:val="none" w:sz="0" w:space="0" w:color="auto"/>
        <w:left w:val="none" w:sz="0" w:space="0" w:color="auto"/>
        <w:bottom w:val="none" w:sz="0" w:space="0" w:color="auto"/>
        <w:right w:val="none" w:sz="0" w:space="0" w:color="auto"/>
      </w:divBdr>
    </w:div>
    <w:div w:id="817767017">
      <w:bodyDiv w:val="1"/>
      <w:marLeft w:val="0"/>
      <w:marRight w:val="0"/>
      <w:marTop w:val="0"/>
      <w:marBottom w:val="0"/>
      <w:divBdr>
        <w:top w:val="none" w:sz="0" w:space="0" w:color="auto"/>
        <w:left w:val="none" w:sz="0" w:space="0" w:color="auto"/>
        <w:bottom w:val="none" w:sz="0" w:space="0" w:color="auto"/>
        <w:right w:val="none" w:sz="0" w:space="0" w:color="auto"/>
      </w:divBdr>
    </w:div>
    <w:div w:id="818808262">
      <w:bodyDiv w:val="1"/>
      <w:marLeft w:val="0"/>
      <w:marRight w:val="0"/>
      <w:marTop w:val="0"/>
      <w:marBottom w:val="0"/>
      <w:divBdr>
        <w:top w:val="none" w:sz="0" w:space="0" w:color="auto"/>
        <w:left w:val="none" w:sz="0" w:space="0" w:color="auto"/>
        <w:bottom w:val="none" w:sz="0" w:space="0" w:color="auto"/>
        <w:right w:val="none" w:sz="0" w:space="0" w:color="auto"/>
      </w:divBdr>
    </w:div>
    <w:div w:id="844899699">
      <w:bodyDiv w:val="1"/>
      <w:marLeft w:val="0"/>
      <w:marRight w:val="0"/>
      <w:marTop w:val="0"/>
      <w:marBottom w:val="0"/>
      <w:divBdr>
        <w:top w:val="none" w:sz="0" w:space="0" w:color="auto"/>
        <w:left w:val="none" w:sz="0" w:space="0" w:color="auto"/>
        <w:bottom w:val="none" w:sz="0" w:space="0" w:color="auto"/>
        <w:right w:val="none" w:sz="0" w:space="0" w:color="auto"/>
      </w:divBdr>
    </w:div>
    <w:div w:id="845510671">
      <w:bodyDiv w:val="1"/>
      <w:marLeft w:val="0"/>
      <w:marRight w:val="0"/>
      <w:marTop w:val="0"/>
      <w:marBottom w:val="0"/>
      <w:divBdr>
        <w:top w:val="none" w:sz="0" w:space="0" w:color="auto"/>
        <w:left w:val="none" w:sz="0" w:space="0" w:color="auto"/>
        <w:bottom w:val="none" w:sz="0" w:space="0" w:color="auto"/>
        <w:right w:val="none" w:sz="0" w:space="0" w:color="auto"/>
      </w:divBdr>
    </w:div>
    <w:div w:id="854031660">
      <w:bodyDiv w:val="1"/>
      <w:marLeft w:val="0"/>
      <w:marRight w:val="0"/>
      <w:marTop w:val="0"/>
      <w:marBottom w:val="0"/>
      <w:divBdr>
        <w:top w:val="none" w:sz="0" w:space="0" w:color="auto"/>
        <w:left w:val="none" w:sz="0" w:space="0" w:color="auto"/>
        <w:bottom w:val="none" w:sz="0" w:space="0" w:color="auto"/>
        <w:right w:val="none" w:sz="0" w:space="0" w:color="auto"/>
      </w:divBdr>
    </w:div>
    <w:div w:id="857238642">
      <w:bodyDiv w:val="1"/>
      <w:marLeft w:val="0"/>
      <w:marRight w:val="0"/>
      <w:marTop w:val="0"/>
      <w:marBottom w:val="0"/>
      <w:divBdr>
        <w:top w:val="none" w:sz="0" w:space="0" w:color="auto"/>
        <w:left w:val="none" w:sz="0" w:space="0" w:color="auto"/>
        <w:bottom w:val="none" w:sz="0" w:space="0" w:color="auto"/>
        <w:right w:val="none" w:sz="0" w:space="0" w:color="auto"/>
      </w:divBdr>
    </w:div>
    <w:div w:id="857504795">
      <w:bodyDiv w:val="1"/>
      <w:marLeft w:val="0"/>
      <w:marRight w:val="0"/>
      <w:marTop w:val="0"/>
      <w:marBottom w:val="0"/>
      <w:divBdr>
        <w:top w:val="none" w:sz="0" w:space="0" w:color="auto"/>
        <w:left w:val="none" w:sz="0" w:space="0" w:color="auto"/>
        <w:bottom w:val="none" w:sz="0" w:space="0" w:color="auto"/>
        <w:right w:val="none" w:sz="0" w:space="0" w:color="auto"/>
      </w:divBdr>
    </w:div>
    <w:div w:id="858543242">
      <w:bodyDiv w:val="1"/>
      <w:marLeft w:val="0"/>
      <w:marRight w:val="0"/>
      <w:marTop w:val="0"/>
      <w:marBottom w:val="0"/>
      <w:divBdr>
        <w:top w:val="none" w:sz="0" w:space="0" w:color="auto"/>
        <w:left w:val="none" w:sz="0" w:space="0" w:color="auto"/>
        <w:bottom w:val="none" w:sz="0" w:space="0" w:color="auto"/>
        <w:right w:val="none" w:sz="0" w:space="0" w:color="auto"/>
      </w:divBdr>
    </w:div>
    <w:div w:id="860900335">
      <w:bodyDiv w:val="1"/>
      <w:marLeft w:val="0"/>
      <w:marRight w:val="0"/>
      <w:marTop w:val="0"/>
      <w:marBottom w:val="0"/>
      <w:divBdr>
        <w:top w:val="none" w:sz="0" w:space="0" w:color="auto"/>
        <w:left w:val="none" w:sz="0" w:space="0" w:color="auto"/>
        <w:bottom w:val="none" w:sz="0" w:space="0" w:color="auto"/>
        <w:right w:val="none" w:sz="0" w:space="0" w:color="auto"/>
      </w:divBdr>
    </w:div>
    <w:div w:id="863909719">
      <w:bodyDiv w:val="1"/>
      <w:marLeft w:val="0"/>
      <w:marRight w:val="0"/>
      <w:marTop w:val="0"/>
      <w:marBottom w:val="0"/>
      <w:divBdr>
        <w:top w:val="none" w:sz="0" w:space="0" w:color="auto"/>
        <w:left w:val="none" w:sz="0" w:space="0" w:color="auto"/>
        <w:bottom w:val="none" w:sz="0" w:space="0" w:color="auto"/>
        <w:right w:val="none" w:sz="0" w:space="0" w:color="auto"/>
      </w:divBdr>
    </w:div>
    <w:div w:id="863976978">
      <w:bodyDiv w:val="1"/>
      <w:marLeft w:val="0"/>
      <w:marRight w:val="0"/>
      <w:marTop w:val="0"/>
      <w:marBottom w:val="0"/>
      <w:divBdr>
        <w:top w:val="none" w:sz="0" w:space="0" w:color="auto"/>
        <w:left w:val="none" w:sz="0" w:space="0" w:color="auto"/>
        <w:bottom w:val="none" w:sz="0" w:space="0" w:color="auto"/>
        <w:right w:val="none" w:sz="0" w:space="0" w:color="auto"/>
      </w:divBdr>
    </w:div>
    <w:div w:id="863977011">
      <w:bodyDiv w:val="1"/>
      <w:marLeft w:val="0"/>
      <w:marRight w:val="0"/>
      <w:marTop w:val="0"/>
      <w:marBottom w:val="0"/>
      <w:divBdr>
        <w:top w:val="none" w:sz="0" w:space="0" w:color="auto"/>
        <w:left w:val="none" w:sz="0" w:space="0" w:color="auto"/>
        <w:bottom w:val="none" w:sz="0" w:space="0" w:color="auto"/>
        <w:right w:val="none" w:sz="0" w:space="0" w:color="auto"/>
      </w:divBdr>
    </w:div>
    <w:div w:id="865679791">
      <w:bodyDiv w:val="1"/>
      <w:marLeft w:val="0"/>
      <w:marRight w:val="0"/>
      <w:marTop w:val="0"/>
      <w:marBottom w:val="0"/>
      <w:divBdr>
        <w:top w:val="none" w:sz="0" w:space="0" w:color="auto"/>
        <w:left w:val="none" w:sz="0" w:space="0" w:color="auto"/>
        <w:bottom w:val="none" w:sz="0" w:space="0" w:color="auto"/>
        <w:right w:val="none" w:sz="0" w:space="0" w:color="auto"/>
      </w:divBdr>
    </w:div>
    <w:div w:id="866020066">
      <w:bodyDiv w:val="1"/>
      <w:marLeft w:val="0"/>
      <w:marRight w:val="0"/>
      <w:marTop w:val="0"/>
      <w:marBottom w:val="0"/>
      <w:divBdr>
        <w:top w:val="none" w:sz="0" w:space="0" w:color="auto"/>
        <w:left w:val="none" w:sz="0" w:space="0" w:color="auto"/>
        <w:bottom w:val="none" w:sz="0" w:space="0" w:color="auto"/>
        <w:right w:val="none" w:sz="0" w:space="0" w:color="auto"/>
      </w:divBdr>
    </w:div>
    <w:div w:id="866135169">
      <w:bodyDiv w:val="1"/>
      <w:marLeft w:val="0"/>
      <w:marRight w:val="0"/>
      <w:marTop w:val="0"/>
      <w:marBottom w:val="0"/>
      <w:divBdr>
        <w:top w:val="none" w:sz="0" w:space="0" w:color="auto"/>
        <w:left w:val="none" w:sz="0" w:space="0" w:color="auto"/>
        <w:bottom w:val="none" w:sz="0" w:space="0" w:color="auto"/>
        <w:right w:val="none" w:sz="0" w:space="0" w:color="auto"/>
      </w:divBdr>
    </w:div>
    <w:div w:id="881601063">
      <w:bodyDiv w:val="1"/>
      <w:marLeft w:val="0"/>
      <w:marRight w:val="0"/>
      <w:marTop w:val="0"/>
      <w:marBottom w:val="0"/>
      <w:divBdr>
        <w:top w:val="none" w:sz="0" w:space="0" w:color="auto"/>
        <w:left w:val="none" w:sz="0" w:space="0" w:color="auto"/>
        <w:bottom w:val="none" w:sz="0" w:space="0" w:color="auto"/>
        <w:right w:val="none" w:sz="0" w:space="0" w:color="auto"/>
      </w:divBdr>
    </w:div>
    <w:div w:id="886451612">
      <w:bodyDiv w:val="1"/>
      <w:marLeft w:val="0"/>
      <w:marRight w:val="0"/>
      <w:marTop w:val="0"/>
      <w:marBottom w:val="0"/>
      <w:divBdr>
        <w:top w:val="none" w:sz="0" w:space="0" w:color="auto"/>
        <w:left w:val="none" w:sz="0" w:space="0" w:color="auto"/>
        <w:bottom w:val="none" w:sz="0" w:space="0" w:color="auto"/>
        <w:right w:val="none" w:sz="0" w:space="0" w:color="auto"/>
      </w:divBdr>
    </w:div>
    <w:div w:id="891814948">
      <w:bodyDiv w:val="1"/>
      <w:marLeft w:val="0"/>
      <w:marRight w:val="0"/>
      <w:marTop w:val="0"/>
      <w:marBottom w:val="0"/>
      <w:divBdr>
        <w:top w:val="none" w:sz="0" w:space="0" w:color="auto"/>
        <w:left w:val="none" w:sz="0" w:space="0" w:color="auto"/>
        <w:bottom w:val="none" w:sz="0" w:space="0" w:color="auto"/>
        <w:right w:val="none" w:sz="0" w:space="0" w:color="auto"/>
      </w:divBdr>
    </w:div>
    <w:div w:id="899829904">
      <w:bodyDiv w:val="1"/>
      <w:marLeft w:val="0"/>
      <w:marRight w:val="0"/>
      <w:marTop w:val="0"/>
      <w:marBottom w:val="0"/>
      <w:divBdr>
        <w:top w:val="none" w:sz="0" w:space="0" w:color="auto"/>
        <w:left w:val="none" w:sz="0" w:space="0" w:color="auto"/>
        <w:bottom w:val="none" w:sz="0" w:space="0" w:color="auto"/>
        <w:right w:val="none" w:sz="0" w:space="0" w:color="auto"/>
      </w:divBdr>
    </w:div>
    <w:div w:id="900294066">
      <w:bodyDiv w:val="1"/>
      <w:marLeft w:val="0"/>
      <w:marRight w:val="0"/>
      <w:marTop w:val="0"/>
      <w:marBottom w:val="0"/>
      <w:divBdr>
        <w:top w:val="none" w:sz="0" w:space="0" w:color="auto"/>
        <w:left w:val="none" w:sz="0" w:space="0" w:color="auto"/>
        <w:bottom w:val="none" w:sz="0" w:space="0" w:color="auto"/>
        <w:right w:val="none" w:sz="0" w:space="0" w:color="auto"/>
      </w:divBdr>
    </w:div>
    <w:div w:id="909655937">
      <w:bodyDiv w:val="1"/>
      <w:marLeft w:val="0"/>
      <w:marRight w:val="0"/>
      <w:marTop w:val="0"/>
      <w:marBottom w:val="0"/>
      <w:divBdr>
        <w:top w:val="none" w:sz="0" w:space="0" w:color="auto"/>
        <w:left w:val="none" w:sz="0" w:space="0" w:color="auto"/>
        <w:bottom w:val="none" w:sz="0" w:space="0" w:color="auto"/>
        <w:right w:val="none" w:sz="0" w:space="0" w:color="auto"/>
      </w:divBdr>
    </w:div>
    <w:div w:id="910309803">
      <w:bodyDiv w:val="1"/>
      <w:marLeft w:val="0"/>
      <w:marRight w:val="0"/>
      <w:marTop w:val="0"/>
      <w:marBottom w:val="0"/>
      <w:divBdr>
        <w:top w:val="none" w:sz="0" w:space="0" w:color="auto"/>
        <w:left w:val="none" w:sz="0" w:space="0" w:color="auto"/>
        <w:bottom w:val="none" w:sz="0" w:space="0" w:color="auto"/>
        <w:right w:val="none" w:sz="0" w:space="0" w:color="auto"/>
      </w:divBdr>
    </w:div>
    <w:div w:id="914317596">
      <w:bodyDiv w:val="1"/>
      <w:marLeft w:val="0"/>
      <w:marRight w:val="0"/>
      <w:marTop w:val="0"/>
      <w:marBottom w:val="0"/>
      <w:divBdr>
        <w:top w:val="none" w:sz="0" w:space="0" w:color="auto"/>
        <w:left w:val="none" w:sz="0" w:space="0" w:color="auto"/>
        <w:bottom w:val="none" w:sz="0" w:space="0" w:color="auto"/>
        <w:right w:val="none" w:sz="0" w:space="0" w:color="auto"/>
      </w:divBdr>
    </w:div>
    <w:div w:id="916398911">
      <w:bodyDiv w:val="1"/>
      <w:marLeft w:val="0"/>
      <w:marRight w:val="0"/>
      <w:marTop w:val="0"/>
      <w:marBottom w:val="0"/>
      <w:divBdr>
        <w:top w:val="none" w:sz="0" w:space="0" w:color="auto"/>
        <w:left w:val="none" w:sz="0" w:space="0" w:color="auto"/>
        <w:bottom w:val="none" w:sz="0" w:space="0" w:color="auto"/>
        <w:right w:val="none" w:sz="0" w:space="0" w:color="auto"/>
      </w:divBdr>
    </w:div>
    <w:div w:id="926115655">
      <w:bodyDiv w:val="1"/>
      <w:marLeft w:val="0"/>
      <w:marRight w:val="0"/>
      <w:marTop w:val="0"/>
      <w:marBottom w:val="0"/>
      <w:divBdr>
        <w:top w:val="none" w:sz="0" w:space="0" w:color="auto"/>
        <w:left w:val="none" w:sz="0" w:space="0" w:color="auto"/>
        <w:bottom w:val="none" w:sz="0" w:space="0" w:color="auto"/>
        <w:right w:val="none" w:sz="0" w:space="0" w:color="auto"/>
      </w:divBdr>
    </w:div>
    <w:div w:id="928125978">
      <w:bodyDiv w:val="1"/>
      <w:marLeft w:val="0"/>
      <w:marRight w:val="0"/>
      <w:marTop w:val="0"/>
      <w:marBottom w:val="0"/>
      <w:divBdr>
        <w:top w:val="none" w:sz="0" w:space="0" w:color="auto"/>
        <w:left w:val="none" w:sz="0" w:space="0" w:color="auto"/>
        <w:bottom w:val="none" w:sz="0" w:space="0" w:color="auto"/>
        <w:right w:val="none" w:sz="0" w:space="0" w:color="auto"/>
      </w:divBdr>
    </w:div>
    <w:div w:id="929848733">
      <w:bodyDiv w:val="1"/>
      <w:marLeft w:val="0"/>
      <w:marRight w:val="0"/>
      <w:marTop w:val="0"/>
      <w:marBottom w:val="0"/>
      <w:divBdr>
        <w:top w:val="none" w:sz="0" w:space="0" w:color="auto"/>
        <w:left w:val="none" w:sz="0" w:space="0" w:color="auto"/>
        <w:bottom w:val="none" w:sz="0" w:space="0" w:color="auto"/>
        <w:right w:val="none" w:sz="0" w:space="0" w:color="auto"/>
      </w:divBdr>
    </w:div>
    <w:div w:id="929853071">
      <w:bodyDiv w:val="1"/>
      <w:marLeft w:val="0"/>
      <w:marRight w:val="0"/>
      <w:marTop w:val="0"/>
      <w:marBottom w:val="0"/>
      <w:divBdr>
        <w:top w:val="none" w:sz="0" w:space="0" w:color="auto"/>
        <w:left w:val="none" w:sz="0" w:space="0" w:color="auto"/>
        <w:bottom w:val="none" w:sz="0" w:space="0" w:color="auto"/>
        <w:right w:val="none" w:sz="0" w:space="0" w:color="auto"/>
      </w:divBdr>
    </w:div>
    <w:div w:id="930354251">
      <w:bodyDiv w:val="1"/>
      <w:marLeft w:val="0"/>
      <w:marRight w:val="0"/>
      <w:marTop w:val="0"/>
      <w:marBottom w:val="0"/>
      <w:divBdr>
        <w:top w:val="none" w:sz="0" w:space="0" w:color="auto"/>
        <w:left w:val="none" w:sz="0" w:space="0" w:color="auto"/>
        <w:bottom w:val="none" w:sz="0" w:space="0" w:color="auto"/>
        <w:right w:val="none" w:sz="0" w:space="0" w:color="auto"/>
      </w:divBdr>
    </w:div>
    <w:div w:id="930624057">
      <w:bodyDiv w:val="1"/>
      <w:marLeft w:val="0"/>
      <w:marRight w:val="0"/>
      <w:marTop w:val="0"/>
      <w:marBottom w:val="0"/>
      <w:divBdr>
        <w:top w:val="none" w:sz="0" w:space="0" w:color="auto"/>
        <w:left w:val="none" w:sz="0" w:space="0" w:color="auto"/>
        <w:bottom w:val="none" w:sz="0" w:space="0" w:color="auto"/>
        <w:right w:val="none" w:sz="0" w:space="0" w:color="auto"/>
      </w:divBdr>
    </w:div>
    <w:div w:id="930771942">
      <w:bodyDiv w:val="1"/>
      <w:marLeft w:val="0"/>
      <w:marRight w:val="0"/>
      <w:marTop w:val="0"/>
      <w:marBottom w:val="0"/>
      <w:divBdr>
        <w:top w:val="none" w:sz="0" w:space="0" w:color="auto"/>
        <w:left w:val="none" w:sz="0" w:space="0" w:color="auto"/>
        <w:bottom w:val="none" w:sz="0" w:space="0" w:color="auto"/>
        <w:right w:val="none" w:sz="0" w:space="0" w:color="auto"/>
      </w:divBdr>
    </w:div>
    <w:div w:id="936476223">
      <w:bodyDiv w:val="1"/>
      <w:marLeft w:val="0"/>
      <w:marRight w:val="0"/>
      <w:marTop w:val="0"/>
      <w:marBottom w:val="0"/>
      <w:divBdr>
        <w:top w:val="none" w:sz="0" w:space="0" w:color="auto"/>
        <w:left w:val="none" w:sz="0" w:space="0" w:color="auto"/>
        <w:bottom w:val="none" w:sz="0" w:space="0" w:color="auto"/>
        <w:right w:val="none" w:sz="0" w:space="0" w:color="auto"/>
      </w:divBdr>
    </w:div>
    <w:div w:id="938105066">
      <w:bodyDiv w:val="1"/>
      <w:marLeft w:val="0"/>
      <w:marRight w:val="0"/>
      <w:marTop w:val="0"/>
      <w:marBottom w:val="0"/>
      <w:divBdr>
        <w:top w:val="none" w:sz="0" w:space="0" w:color="auto"/>
        <w:left w:val="none" w:sz="0" w:space="0" w:color="auto"/>
        <w:bottom w:val="none" w:sz="0" w:space="0" w:color="auto"/>
        <w:right w:val="none" w:sz="0" w:space="0" w:color="auto"/>
      </w:divBdr>
    </w:div>
    <w:div w:id="944581054">
      <w:bodyDiv w:val="1"/>
      <w:marLeft w:val="0"/>
      <w:marRight w:val="0"/>
      <w:marTop w:val="0"/>
      <w:marBottom w:val="0"/>
      <w:divBdr>
        <w:top w:val="none" w:sz="0" w:space="0" w:color="auto"/>
        <w:left w:val="none" w:sz="0" w:space="0" w:color="auto"/>
        <w:bottom w:val="none" w:sz="0" w:space="0" w:color="auto"/>
        <w:right w:val="none" w:sz="0" w:space="0" w:color="auto"/>
      </w:divBdr>
    </w:div>
    <w:div w:id="948121054">
      <w:bodyDiv w:val="1"/>
      <w:marLeft w:val="0"/>
      <w:marRight w:val="0"/>
      <w:marTop w:val="0"/>
      <w:marBottom w:val="0"/>
      <w:divBdr>
        <w:top w:val="none" w:sz="0" w:space="0" w:color="auto"/>
        <w:left w:val="none" w:sz="0" w:space="0" w:color="auto"/>
        <w:bottom w:val="none" w:sz="0" w:space="0" w:color="auto"/>
        <w:right w:val="none" w:sz="0" w:space="0" w:color="auto"/>
      </w:divBdr>
    </w:div>
    <w:div w:id="950666036">
      <w:bodyDiv w:val="1"/>
      <w:marLeft w:val="0"/>
      <w:marRight w:val="0"/>
      <w:marTop w:val="0"/>
      <w:marBottom w:val="0"/>
      <w:divBdr>
        <w:top w:val="none" w:sz="0" w:space="0" w:color="auto"/>
        <w:left w:val="none" w:sz="0" w:space="0" w:color="auto"/>
        <w:bottom w:val="none" w:sz="0" w:space="0" w:color="auto"/>
        <w:right w:val="none" w:sz="0" w:space="0" w:color="auto"/>
      </w:divBdr>
    </w:div>
    <w:div w:id="952325448">
      <w:bodyDiv w:val="1"/>
      <w:marLeft w:val="0"/>
      <w:marRight w:val="0"/>
      <w:marTop w:val="0"/>
      <w:marBottom w:val="0"/>
      <w:divBdr>
        <w:top w:val="none" w:sz="0" w:space="0" w:color="auto"/>
        <w:left w:val="none" w:sz="0" w:space="0" w:color="auto"/>
        <w:bottom w:val="none" w:sz="0" w:space="0" w:color="auto"/>
        <w:right w:val="none" w:sz="0" w:space="0" w:color="auto"/>
      </w:divBdr>
    </w:div>
    <w:div w:id="957874888">
      <w:bodyDiv w:val="1"/>
      <w:marLeft w:val="0"/>
      <w:marRight w:val="0"/>
      <w:marTop w:val="0"/>
      <w:marBottom w:val="0"/>
      <w:divBdr>
        <w:top w:val="none" w:sz="0" w:space="0" w:color="auto"/>
        <w:left w:val="none" w:sz="0" w:space="0" w:color="auto"/>
        <w:bottom w:val="none" w:sz="0" w:space="0" w:color="auto"/>
        <w:right w:val="none" w:sz="0" w:space="0" w:color="auto"/>
      </w:divBdr>
    </w:div>
    <w:div w:id="968629308">
      <w:bodyDiv w:val="1"/>
      <w:marLeft w:val="0"/>
      <w:marRight w:val="0"/>
      <w:marTop w:val="0"/>
      <w:marBottom w:val="0"/>
      <w:divBdr>
        <w:top w:val="none" w:sz="0" w:space="0" w:color="auto"/>
        <w:left w:val="none" w:sz="0" w:space="0" w:color="auto"/>
        <w:bottom w:val="none" w:sz="0" w:space="0" w:color="auto"/>
        <w:right w:val="none" w:sz="0" w:space="0" w:color="auto"/>
      </w:divBdr>
    </w:div>
    <w:div w:id="970592250">
      <w:bodyDiv w:val="1"/>
      <w:marLeft w:val="0"/>
      <w:marRight w:val="0"/>
      <w:marTop w:val="0"/>
      <w:marBottom w:val="0"/>
      <w:divBdr>
        <w:top w:val="none" w:sz="0" w:space="0" w:color="auto"/>
        <w:left w:val="none" w:sz="0" w:space="0" w:color="auto"/>
        <w:bottom w:val="none" w:sz="0" w:space="0" w:color="auto"/>
        <w:right w:val="none" w:sz="0" w:space="0" w:color="auto"/>
      </w:divBdr>
    </w:div>
    <w:div w:id="973950115">
      <w:bodyDiv w:val="1"/>
      <w:marLeft w:val="0"/>
      <w:marRight w:val="0"/>
      <w:marTop w:val="0"/>
      <w:marBottom w:val="0"/>
      <w:divBdr>
        <w:top w:val="none" w:sz="0" w:space="0" w:color="auto"/>
        <w:left w:val="none" w:sz="0" w:space="0" w:color="auto"/>
        <w:bottom w:val="none" w:sz="0" w:space="0" w:color="auto"/>
        <w:right w:val="none" w:sz="0" w:space="0" w:color="auto"/>
      </w:divBdr>
    </w:div>
    <w:div w:id="974456919">
      <w:bodyDiv w:val="1"/>
      <w:marLeft w:val="0"/>
      <w:marRight w:val="0"/>
      <w:marTop w:val="0"/>
      <w:marBottom w:val="0"/>
      <w:divBdr>
        <w:top w:val="none" w:sz="0" w:space="0" w:color="auto"/>
        <w:left w:val="none" w:sz="0" w:space="0" w:color="auto"/>
        <w:bottom w:val="none" w:sz="0" w:space="0" w:color="auto"/>
        <w:right w:val="none" w:sz="0" w:space="0" w:color="auto"/>
      </w:divBdr>
      <w:divsChild>
        <w:div w:id="1749157469">
          <w:marLeft w:val="640"/>
          <w:marRight w:val="0"/>
          <w:marTop w:val="0"/>
          <w:marBottom w:val="0"/>
          <w:divBdr>
            <w:top w:val="none" w:sz="0" w:space="0" w:color="auto"/>
            <w:left w:val="none" w:sz="0" w:space="0" w:color="auto"/>
            <w:bottom w:val="none" w:sz="0" w:space="0" w:color="auto"/>
            <w:right w:val="none" w:sz="0" w:space="0" w:color="auto"/>
          </w:divBdr>
        </w:div>
        <w:div w:id="1438482230">
          <w:marLeft w:val="640"/>
          <w:marRight w:val="0"/>
          <w:marTop w:val="0"/>
          <w:marBottom w:val="0"/>
          <w:divBdr>
            <w:top w:val="none" w:sz="0" w:space="0" w:color="auto"/>
            <w:left w:val="none" w:sz="0" w:space="0" w:color="auto"/>
            <w:bottom w:val="none" w:sz="0" w:space="0" w:color="auto"/>
            <w:right w:val="none" w:sz="0" w:space="0" w:color="auto"/>
          </w:divBdr>
        </w:div>
        <w:div w:id="48193023">
          <w:marLeft w:val="640"/>
          <w:marRight w:val="0"/>
          <w:marTop w:val="0"/>
          <w:marBottom w:val="0"/>
          <w:divBdr>
            <w:top w:val="none" w:sz="0" w:space="0" w:color="auto"/>
            <w:left w:val="none" w:sz="0" w:space="0" w:color="auto"/>
            <w:bottom w:val="none" w:sz="0" w:space="0" w:color="auto"/>
            <w:right w:val="none" w:sz="0" w:space="0" w:color="auto"/>
          </w:divBdr>
        </w:div>
        <w:div w:id="2075158606">
          <w:marLeft w:val="640"/>
          <w:marRight w:val="0"/>
          <w:marTop w:val="0"/>
          <w:marBottom w:val="0"/>
          <w:divBdr>
            <w:top w:val="none" w:sz="0" w:space="0" w:color="auto"/>
            <w:left w:val="none" w:sz="0" w:space="0" w:color="auto"/>
            <w:bottom w:val="none" w:sz="0" w:space="0" w:color="auto"/>
            <w:right w:val="none" w:sz="0" w:space="0" w:color="auto"/>
          </w:divBdr>
        </w:div>
        <w:div w:id="1730222004">
          <w:marLeft w:val="640"/>
          <w:marRight w:val="0"/>
          <w:marTop w:val="0"/>
          <w:marBottom w:val="0"/>
          <w:divBdr>
            <w:top w:val="none" w:sz="0" w:space="0" w:color="auto"/>
            <w:left w:val="none" w:sz="0" w:space="0" w:color="auto"/>
            <w:bottom w:val="none" w:sz="0" w:space="0" w:color="auto"/>
            <w:right w:val="none" w:sz="0" w:space="0" w:color="auto"/>
          </w:divBdr>
        </w:div>
        <w:div w:id="1222330569">
          <w:marLeft w:val="640"/>
          <w:marRight w:val="0"/>
          <w:marTop w:val="0"/>
          <w:marBottom w:val="0"/>
          <w:divBdr>
            <w:top w:val="none" w:sz="0" w:space="0" w:color="auto"/>
            <w:left w:val="none" w:sz="0" w:space="0" w:color="auto"/>
            <w:bottom w:val="none" w:sz="0" w:space="0" w:color="auto"/>
            <w:right w:val="none" w:sz="0" w:space="0" w:color="auto"/>
          </w:divBdr>
        </w:div>
        <w:div w:id="120465262">
          <w:marLeft w:val="640"/>
          <w:marRight w:val="0"/>
          <w:marTop w:val="0"/>
          <w:marBottom w:val="0"/>
          <w:divBdr>
            <w:top w:val="none" w:sz="0" w:space="0" w:color="auto"/>
            <w:left w:val="none" w:sz="0" w:space="0" w:color="auto"/>
            <w:bottom w:val="none" w:sz="0" w:space="0" w:color="auto"/>
            <w:right w:val="none" w:sz="0" w:space="0" w:color="auto"/>
          </w:divBdr>
        </w:div>
        <w:div w:id="292709900">
          <w:marLeft w:val="640"/>
          <w:marRight w:val="0"/>
          <w:marTop w:val="0"/>
          <w:marBottom w:val="0"/>
          <w:divBdr>
            <w:top w:val="none" w:sz="0" w:space="0" w:color="auto"/>
            <w:left w:val="none" w:sz="0" w:space="0" w:color="auto"/>
            <w:bottom w:val="none" w:sz="0" w:space="0" w:color="auto"/>
            <w:right w:val="none" w:sz="0" w:space="0" w:color="auto"/>
          </w:divBdr>
        </w:div>
        <w:div w:id="1746687428">
          <w:marLeft w:val="640"/>
          <w:marRight w:val="0"/>
          <w:marTop w:val="0"/>
          <w:marBottom w:val="0"/>
          <w:divBdr>
            <w:top w:val="none" w:sz="0" w:space="0" w:color="auto"/>
            <w:left w:val="none" w:sz="0" w:space="0" w:color="auto"/>
            <w:bottom w:val="none" w:sz="0" w:space="0" w:color="auto"/>
            <w:right w:val="none" w:sz="0" w:space="0" w:color="auto"/>
          </w:divBdr>
        </w:div>
        <w:div w:id="549925795">
          <w:marLeft w:val="640"/>
          <w:marRight w:val="0"/>
          <w:marTop w:val="0"/>
          <w:marBottom w:val="0"/>
          <w:divBdr>
            <w:top w:val="none" w:sz="0" w:space="0" w:color="auto"/>
            <w:left w:val="none" w:sz="0" w:space="0" w:color="auto"/>
            <w:bottom w:val="none" w:sz="0" w:space="0" w:color="auto"/>
            <w:right w:val="none" w:sz="0" w:space="0" w:color="auto"/>
          </w:divBdr>
        </w:div>
        <w:div w:id="1271664700">
          <w:marLeft w:val="640"/>
          <w:marRight w:val="0"/>
          <w:marTop w:val="0"/>
          <w:marBottom w:val="0"/>
          <w:divBdr>
            <w:top w:val="none" w:sz="0" w:space="0" w:color="auto"/>
            <w:left w:val="none" w:sz="0" w:space="0" w:color="auto"/>
            <w:bottom w:val="none" w:sz="0" w:space="0" w:color="auto"/>
            <w:right w:val="none" w:sz="0" w:space="0" w:color="auto"/>
          </w:divBdr>
        </w:div>
        <w:div w:id="2051681698">
          <w:marLeft w:val="640"/>
          <w:marRight w:val="0"/>
          <w:marTop w:val="0"/>
          <w:marBottom w:val="0"/>
          <w:divBdr>
            <w:top w:val="none" w:sz="0" w:space="0" w:color="auto"/>
            <w:left w:val="none" w:sz="0" w:space="0" w:color="auto"/>
            <w:bottom w:val="none" w:sz="0" w:space="0" w:color="auto"/>
            <w:right w:val="none" w:sz="0" w:space="0" w:color="auto"/>
          </w:divBdr>
        </w:div>
        <w:div w:id="1962154016">
          <w:marLeft w:val="640"/>
          <w:marRight w:val="0"/>
          <w:marTop w:val="0"/>
          <w:marBottom w:val="0"/>
          <w:divBdr>
            <w:top w:val="none" w:sz="0" w:space="0" w:color="auto"/>
            <w:left w:val="none" w:sz="0" w:space="0" w:color="auto"/>
            <w:bottom w:val="none" w:sz="0" w:space="0" w:color="auto"/>
            <w:right w:val="none" w:sz="0" w:space="0" w:color="auto"/>
          </w:divBdr>
        </w:div>
      </w:divsChild>
    </w:div>
    <w:div w:id="974795572">
      <w:bodyDiv w:val="1"/>
      <w:marLeft w:val="0"/>
      <w:marRight w:val="0"/>
      <w:marTop w:val="0"/>
      <w:marBottom w:val="0"/>
      <w:divBdr>
        <w:top w:val="none" w:sz="0" w:space="0" w:color="auto"/>
        <w:left w:val="none" w:sz="0" w:space="0" w:color="auto"/>
        <w:bottom w:val="none" w:sz="0" w:space="0" w:color="auto"/>
        <w:right w:val="none" w:sz="0" w:space="0" w:color="auto"/>
      </w:divBdr>
    </w:div>
    <w:div w:id="986590133">
      <w:bodyDiv w:val="1"/>
      <w:marLeft w:val="0"/>
      <w:marRight w:val="0"/>
      <w:marTop w:val="0"/>
      <w:marBottom w:val="0"/>
      <w:divBdr>
        <w:top w:val="none" w:sz="0" w:space="0" w:color="auto"/>
        <w:left w:val="none" w:sz="0" w:space="0" w:color="auto"/>
        <w:bottom w:val="none" w:sz="0" w:space="0" w:color="auto"/>
        <w:right w:val="none" w:sz="0" w:space="0" w:color="auto"/>
      </w:divBdr>
    </w:div>
    <w:div w:id="992029985">
      <w:bodyDiv w:val="1"/>
      <w:marLeft w:val="0"/>
      <w:marRight w:val="0"/>
      <w:marTop w:val="0"/>
      <w:marBottom w:val="0"/>
      <w:divBdr>
        <w:top w:val="none" w:sz="0" w:space="0" w:color="auto"/>
        <w:left w:val="none" w:sz="0" w:space="0" w:color="auto"/>
        <w:bottom w:val="none" w:sz="0" w:space="0" w:color="auto"/>
        <w:right w:val="none" w:sz="0" w:space="0" w:color="auto"/>
      </w:divBdr>
    </w:div>
    <w:div w:id="1017848573">
      <w:bodyDiv w:val="1"/>
      <w:marLeft w:val="0"/>
      <w:marRight w:val="0"/>
      <w:marTop w:val="0"/>
      <w:marBottom w:val="0"/>
      <w:divBdr>
        <w:top w:val="none" w:sz="0" w:space="0" w:color="auto"/>
        <w:left w:val="none" w:sz="0" w:space="0" w:color="auto"/>
        <w:bottom w:val="none" w:sz="0" w:space="0" w:color="auto"/>
        <w:right w:val="none" w:sz="0" w:space="0" w:color="auto"/>
      </w:divBdr>
    </w:div>
    <w:div w:id="1018315650">
      <w:bodyDiv w:val="1"/>
      <w:marLeft w:val="0"/>
      <w:marRight w:val="0"/>
      <w:marTop w:val="0"/>
      <w:marBottom w:val="0"/>
      <w:divBdr>
        <w:top w:val="none" w:sz="0" w:space="0" w:color="auto"/>
        <w:left w:val="none" w:sz="0" w:space="0" w:color="auto"/>
        <w:bottom w:val="none" w:sz="0" w:space="0" w:color="auto"/>
        <w:right w:val="none" w:sz="0" w:space="0" w:color="auto"/>
      </w:divBdr>
    </w:div>
    <w:div w:id="1018848537">
      <w:bodyDiv w:val="1"/>
      <w:marLeft w:val="0"/>
      <w:marRight w:val="0"/>
      <w:marTop w:val="0"/>
      <w:marBottom w:val="0"/>
      <w:divBdr>
        <w:top w:val="none" w:sz="0" w:space="0" w:color="auto"/>
        <w:left w:val="none" w:sz="0" w:space="0" w:color="auto"/>
        <w:bottom w:val="none" w:sz="0" w:space="0" w:color="auto"/>
        <w:right w:val="none" w:sz="0" w:space="0" w:color="auto"/>
      </w:divBdr>
    </w:div>
    <w:div w:id="1021396428">
      <w:bodyDiv w:val="1"/>
      <w:marLeft w:val="0"/>
      <w:marRight w:val="0"/>
      <w:marTop w:val="0"/>
      <w:marBottom w:val="0"/>
      <w:divBdr>
        <w:top w:val="none" w:sz="0" w:space="0" w:color="auto"/>
        <w:left w:val="none" w:sz="0" w:space="0" w:color="auto"/>
        <w:bottom w:val="none" w:sz="0" w:space="0" w:color="auto"/>
        <w:right w:val="none" w:sz="0" w:space="0" w:color="auto"/>
      </w:divBdr>
    </w:div>
    <w:div w:id="1022366261">
      <w:bodyDiv w:val="1"/>
      <w:marLeft w:val="0"/>
      <w:marRight w:val="0"/>
      <w:marTop w:val="0"/>
      <w:marBottom w:val="0"/>
      <w:divBdr>
        <w:top w:val="none" w:sz="0" w:space="0" w:color="auto"/>
        <w:left w:val="none" w:sz="0" w:space="0" w:color="auto"/>
        <w:bottom w:val="none" w:sz="0" w:space="0" w:color="auto"/>
        <w:right w:val="none" w:sz="0" w:space="0" w:color="auto"/>
      </w:divBdr>
      <w:divsChild>
        <w:div w:id="93477749">
          <w:marLeft w:val="480"/>
          <w:marRight w:val="0"/>
          <w:marTop w:val="0"/>
          <w:marBottom w:val="0"/>
          <w:divBdr>
            <w:top w:val="none" w:sz="0" w:space="0" w:color="auto"/>
            <w:left w:val="none" w:sz="0" w:space="0" w:color="auto"/>
            <w:bottom w:val="none" w:sz="0" w:space="0" w:color="auto"/>
            <w:right w:val="none" w:sz="0" w:space="0" w:color="auto"/>
          </w:divBdr>
        </w:div>
        <w:div w:id="1266383516">
          <w:marLeft w:val="480"/>
          <w:marRight w:val="0"/>
          <w:marTop w:val="0"/>
          <w:marBottom w:val="0"/>
          <w:divBdr>
            <w:top w:val="none" w:sz="0" w:space="0" w:color="auto"/>
            <w:left w:val="none" w:sz="0" w:space="0" w:color="auto"/>
            <w:bottom w:val="none" w:sz="0" w:space="0" w:color="auto"/>
            <w:right w:val="none" w:sz="0" w:space="0" w:color="auto"/>
          </w:divBdr>
        </w:div>
        <w:div w:id="2124031503">
          <w:marLeft w:val="480"/>
          <w:marRight w:val="0"/>
          <w:marTop w:val="0"/>
          <w:marBottom w:val="0"/>
          <w:divBdr>
            <w:top w:val="none" w:sz="0" w:space="0" w:color="auto"/>
            <w:left w:val="none" w:sz="0" w:space="0" w:color="auto"/>
            <w:bottom w:val="none" w:sz="0" w:space="0" w:color="auto"/>
            <w:right w:val="none" w:sz="0" w:space="0" w:color="auto"/>
          </w:divBdr>
        </w:div>
        <w:div w:id="88081934">
          <w:marLeft w:val="480"/>
          <w:marRight w:val="0"/>
          <w:marTop w:val="0"/>
          <w:marBottom w:val="0"/>
          <w:divBdr>
            <w:top w:val="none" w:sz="0" w:space="0" w:color="auto"/>
            <w:left w:val="none" w:sz="0" w:space="0" w:color="auto"/>
            <w:bottom w:val="none" w:sz="0" w:space="0" w:color="auto"/>
            <w:right w:val="none" w:sz="0" w:space="0" w:color="auto"/>
          </w:divBdr>
        </w:div>
        <w:div w:id="1834293996">
          <w:marLeft w:val="480"/>
          <w:marRight w:val="0"/>
          <w:marTop w:val="0"/>
          <w:marBottom w:val="0"/>
          <w:divBdr>
            <w:top w:val="none" w:sz="0" w:space="0" w:color="auto"/>
            <w:left w:val="none" w:sz="0" w:space="0" w:color="auto"/>
            <w:bottom w:val="none" w:sz="0" w:space="0" w:color="auto"/>
            <w:right w:val="none" w:sz="0" w:space="0" w:color="auto"/>
          </w:divBdr>
        </w:div>
        <w:div w:id="1343125638">
          <w:marLeft w:val="480"/>
          <w:marRight w:val="0"/>
          <w:marTop w:val="0"/>
          <w:marBottom w:val="0"/>
          <w:divBdr>
            <w:top w:val="none" w:sz="0" w:space="0" w:color="auto"/>
            <w:left w:val="none" w:sz="0" w:space="0" w:color="auto"/>
            <w:bottom w:val="none" w:sz="0" w:space="0" w:color="auto"/>
            <w:right w:val="none" w:sz="0" w:space="0" w:color="auto"/>
          </w:divBdr>
        </w:div>
        <w:div w:id="1027801207">
          <w:marLeft w:val="480"/>
          <w:marRight w:val="0"/>
          <w:marTop w:val="0"/>
          <w:marBottom w:val="0"/>
          <w:divBdr>
            <w:top w:val="none" w:sz="0" w:space="0" w:color="auto"/>
            <w:left w:val="none" w:sz="0" w:space="0" w:color="auto"/>
            <w:bottom w:val="none" w:sz="0" w:space="0" w:color="auto"/>
            <w:right w:val="none" w:sz="0" w:space="0" w:color="auto"/>
          </w:divBdr>
        </w:div>
        <w:div w:id="746608844">
          <w:marLeft w:val="480"/>
          <w:marRight w:val="0"/>
          <w:marTop w:val="0"/>
          <w:marBottom w:val="0"/>
          <w:divBdr>
            <w:top w:val="none" w:sz="0" w:space="0" w:color="auto"/>
            <w:left w:val="none" w:sz="0" w:space="0" w:color="auto"/>
            <w:bottom w:val="none" w:sz="0" w:space="0" w:color="auto"/>
            <w:right w:val="none" w:sz="0" w:space="0" w:color="auto"/>
          </w:divBdr>
        </w:div>
        <w:div w:id="2112822302">
          <w:marLeft w:val="480"/>
          <w:marRight w:val="0"/>
          <w:marTop w:val="0"/>
          <w:marBottom w:val="0"/>
          <w:divBdr>
            <w:top w:val="none" w:sz="0" w:space="0" w:color="auto"/>
            <w:left w:val="none" w:sz="0" w:space="0" w:color="auto"/>
            <w:bottom w:val="none" w:sz="0" w:space="0" w:color="auto"/>
            <w:right w:val="none" w:sz="0" w:space="0" w:color="auto"/>
          </w:divBdr>
        </w:div>
        <w:div w:id="1355840130">
          <w:marLeft w:val="480"/>
          <w:marRight w:val="0"/>
          <w:marTop w:val="0"/>
          <w:marBottom w:val="0"/>
          <w:divBdr>
            <w:top w:val="none" w:sz="0" w:space="0" w:color="auto"/>
            <w:left w:val="none" w:sz="0" w:space="0" w:color="auto"/>
            <w:bottom w:val="none" w:sz="0" w:space="0" w:color="auto"/>
            <w:right w:val="none" w:sz="0" w:space="0" w:color="auto"/>
          </w:divBdr>
        </w:div>
        <w:div w:id="855537915">
          <w:marLeft w:val="480"/>
          <w:marRight w:val="0"/>
          <w:marTop w:val="0"/>
          <w:marBottom w:val="0"/>
          <w:divBdr>
            <w:top w:val="none" w:sz="0" w:space="0" w:color="auto"/>
            <w:left w:val="none" w:sz="0" w:space="0" w:color="auto"/>
            <w:bottom w:val="none" w:sz="0" w:space="0" w:color="auto"/>
            <w:right w:val="none" w:sz="0" w:space="0" w:color="auto"/>
          </w:divBdr>
        </w:div>
      </w:divsChild>
    </w:div>
    <w:div w:id="1029917878">
      <w:bodyDiv w:val="1"/>
      <w:marLeft w:val="0"/>
      <w:marRight w:val="0"/>
      <w:marTop w:val="0"/>
      <w:marBottom w:val="0"/>
      <w:divBdr>
        <w:top w:val="none" w:sz="0" w:space="0" w:color="auto"/>
        <w:left w:val="none" w:sz="0" w:space="0" w:color="auto"/>
        <w:bottom w:val="none" w:sz="0" w:space="0" w:color="auto"/>
        <w:right w:val="none" w:sz="0" w:space="0" w:color="auto"/>
      </w:divBdr>
    </w:div>
    <w:div w:id="1032269142">
      <w:bodyDiv w:val="1"/>
      <w:marLeft w:val="0"/>
      <w:marRight w:val="0"/>
      <w:marTop w:val="0"/>
      <w:marBottom w:val="0"/>
      <w:divBdr>
        <w:top w:val="none" w:sz="0" w:space="0" w:color="auto"/>
        <w:left w:val="none" w:sz="0" w:space="0" w:color="auto"/>
        <w:bottom w:val="none" w:sz="0" w:space="0" w:color="auto"/>
        <w:right w:val="none" w:sz="0" w:space="0" w:color="auto"/>
      </w:divBdr>
    </w:div>
    <w:div w:id="1032879562">
      <w:bodyDiv w:val="1"/>
      <w:marLeft w:val="0"/>
      <w:marRight w:val="0"/>
      <w:marTop w:val="0"/>
      <w:marBottom w:val="0"/>
      <w:divBdr>
        <w:top w:val="none" w:sz="0" w:space="0" w:color="auto"/>
        <w:left w:val="none" w:sz="0" w:space="0" w:color="auto"/>
        <w:bottom w:val="none" w:sz="0" w:space="0" w:color="auto"/>
        <w:right w:val="none" w:sz="0" w:space="0" w:color="auto"/>
      </w:divBdr>
    </w:div>
    <w:div w:id="1044527343">
      <w:bodyDiv w:val="1"/>
      <w:marLeft w:val="0"/>
      <w:marRight w:val="0"/>
      <w:marTop w:val="0"/>
      <w:marBottom w:val="0"/>
      <w:divBdr>
        <w:top w:val="none" w:sz="0" w:space="0" w:color="auto"/>
        <w:left w:val="none" w:sz="0" w:space="0" w:color="auto"/>
        <w:bottom w:val="none" w:sz="0" w:space="0" w:color="auto"/>
        <w:right w:val="none" w:sz="0" w:space="0" w:color="auto"/>
      </w:divBdr>
    </w:div>
    <w:div w:id="1048451303">
      <w:bodyDiv w:val="1"/>
      <w:marLeft w:val="0"/>
      <w:marRight w:val="0"/>
      <w:marTop w:val="0"/>
      <w:marBottom w:val="0"/>
      <w:divBdr>
        <w:top w:val="none" w:sz="0" w:space="0" w:color="auto"/>
        <w:left w:val="none" w:sz="0" w:space="0" w:color="auto"/>
        <w:bottom w:val="none" w:sz="0" w:space="0" w:color="auto"/>
        <w:right w:val="none" w:sz="0" w:space="0" w:color="auto"/>
      </w:divBdr>
    </w:div>
    <w:div w:id="1056664428">
      <w:bodyDiv w:val="1"/>
      <w:marLeft w:val="0"/>
      <w:marRight w:val="0"/>
      <w:marTop w:val="0"/>
      <w:marBottom w:val="0"/>
      <w:divBdr>
        <w:top w:val="none" w:sz="0" w:space="0" w:color="auto"/>
        <w:left w:val="none" w:sz="0" w:space="0" w:color="auto"/>
        <w:bottom w:val="none" w:sz="0" w:space="0" w:color="auto"/>
        <w:right w:val="none" w:sz="0" w:space="0" w:color="auto"/>
      </w:divBdr>
    </w:div>
    <w:div w:id="1057360682">
      <w:bodyDiv w:val="1"/>
      <w:marLeft w:val="0"/>
      <w:marRight w:val="0"/>
      <w:marTop w:val="0"/>
      <w:marBottom w:val="0"/>
      <w:divBdr>
        <w:top w:val="none" w:sz="0" w:space="0" w:color="auto"/>
        <w:left w:val="none" w:sz="0" w:space="0" w:color="auto"/>
        <w:bottom w:val="none" w:sz="0" w:space="0" w:color="auto"/>
        <w:right w:val="none" w:sz="0" w:space="0" w:color="auto"/>
      </w:divBdr>
      <w:divsChild>
        <w:div w:id="908269599">
          <w:marLeft w:val="640"/>
          <w:marRight w:val="0"/>
          <w:marTop w:val="0"/>
          <w:marBottom w:val="0"/>
          <w:divBdr>
            <w:top w:val="none" w:sz="0" w:space="0" w:color="auto"/>
            <w:left w:val="none" w:sz="0" w:space="0" w:color="auto"/>
            <w:bottom w:val="none" w:sz="0" w:space="0" w:color="auto"/>
            <w:right w:val="none" w:sz="0" w:space="0" w:color="auto"/>
          </w:divBdr>
        </w:div>
        <w:div w:id="550505449">
          <w:marLeft w:val="640"/>
          <w:marRight w:val="0"/>
          <w:marTop w:val="0"/>
          <w:marBottom w:val="0"/>
          <w:divBdr>
            <w:top w:val="none" w:sz="0" w:space="0" w:color="auto"/>
            <w:left w:val="none" w:sz="0" w:space="0" w:color="auto"/>
            <w:bottom w:val="none" w:sz="0" w:space="0" w:color="auto"/>
            <w:right w:val="none" w:sz="0" w:space="0" w:color="auto"/>
          </w:divBdr>
        </w:div>
        <w:div w:id="1793746901">
          <w:marLeft w:val="640"/>
          <w:marRight w:val="0"/>
          <w:marTop w:val="0"/>
          <w:marBottom w:val="0"/>
          <w:divBdr>
            <w:top w:val="none" w:sz="0" w:space="0" w:color="auto"/>
            <w:left w:val="none" w:sz="0" w:space="0" w:color="auto"/>
            <w:bottom w:val="none" w:sz="0" w:space="0" w:color="auto"/>
            <w:right w:val="none" w:sz="0" w:space="0" w:color="auto"/>
          </w:divBdr>
        </w:div>
        <w:div w:id="1586767195">
          <w:marLeft w:val="640"/>
          <w:marRight w:val="0"/>
          <w:marTop w:val="0"/>
          <w:marBottom w:val="0"/>
          <w:divBdr>
            <w:top w:val="none" w:sz="0" w:space="0" w:color="auto"/>
            <w:left w:val="none" w:sz="0" w:space="0" w:color="auto"/>
            <w:bottom w:val="none" w:sz="0" w:space="0" w:color="auto"/>
            <w:right w:val="none" w:sz="0" w:space="0" w:color="auto"/>
          </w:divBdr>
        </w:div>
        <w:div w:id="1384524123">
          <w:marLeft w:val="640"/>
          <w:marRight w:val="0"/>
          <w:marTop w:val="0"/>
          <w:marBottom w:val="0"/>
          <w:divBdr>
            <w:top w:val="none" w:sz="0" w:space="0" w:color="auto"/>
            <w:left w:val="none" w:sz="0" w:space="0" w:color="auto"/>
            <w:bottom w:val="none" w:sz="0" w:space="0" w:color="auto"/>
            <w:right w:val="none" w:sz="0" w:space="0" w:color="auto"/>
          </w:divBdr>
        </w:div>
        <w:div w:id="1781681196">
          <w:marLeft w:val="640"/>
          <w:marRight w:val="0"/>
          <w:marTop w:val="0"/>
          <w:marBottom w:val="0"/>
          <w:divBdr>
            <w:top w:val="none" w:sz="0" w:space="0" w:color="auto"/>
            <w:left w:val="none" w:sz="0" w:space="0" w:color="auto"/>
            <w:bottom w:val="none" w:sz="0" w:space="0" w:color="auto"/>
            <w:right w:val="none" w:sz="0" w:space="0" w:color="auto"/>
          </w:divBdr>
        </w:div>
        <w:div w:id="1440299510">
          <w:marLeft w:val="640"/>
          <w:marRight w:val="0"/>
          <w:marTop w:val="0"/>
          <w:marBottom w:val="0"/>
          <w:divBdr>
            <w:top w:val="none" w:sz="0" w:space="0" w:color="auto"/>
            <w:left w:val="none" w:sz="0" w:space="0" w:color="auto"/>
            <w:bottom w:val="none" w:sz="0" w:space="0" w:color="auto"/>
            <w:right w:val="none" w:sz="0" w:space="0" w:color="auto"/>
          </w:divBdr>
        </w:div>
        <w:div w:id="1418866991">
          <w:marLeft w:val="640"/>
          <w:marRight w:val="0"/>
          <w:marTop w:val="0"/>
          <w:marBottom w:val="0"/>
          <w:divBdr>
            <w:top w:val="none" w:sz="0" w:space="0" w:color="auto"/>
            <w:left w:val="none" w:sz="0" w:space="0" w:color="auto"/>
            <w:bottom w:val="none" w:sz="0" w:space="0" w:color="auto"/>
            <w:right w:val="none" w:sz="0" w:space="0" w:color="auto"/>
          </w:divBdr>
        </w:div>
        <w:div w:id="2046249892">
          <w:marLeft w:val="640"/>
          <w:marRight w:val="0"/>
          <w:marTop w:val="0"/>
          <w:marBottom w:val="0"/>
          <w:divBdr>
            <w:top w:val="none" w:sz="0" w:space="0" w:color="auto"/>
            <w:left w:val="none" w:sz="0" w:space="0" w:color="auto"/>
            <w:bottom w:val="none" w:sz="0" w:space="0" w:color="auto"/>
            <w:right w:val="none" w:sz="0" w:space="0" w:color="auto"/>
          </w:divBdr>
        </w:div>
        <w:div w:id="1234781170">
          <w:marLeft w:val="640"/>
          <w:marRight w:val="0"/>
          <w:marTop w:val="0"/>
          <w:marBottom w:val="0"/>
          <w:divBdr>
            <w:top w:val="none" w:sz="0" w:space="0" w:color="auto"/>
            <w:left w:val="none" w:sz="0" w:space="0" w:color="auto"/>
            <w:bottom w:val="none" w:sz="0" w:space="0" w:color="auto"/>
            <w:right w:val="none" w:sz="0" w:space="0" w:color="auto"/>
          </w:divBdr>
        </w:div>
        <w:div w:id="645280046">
          <w:marLeft w:val="640"/>
          <w:marRight w:val="0"/>
          <w:marTop w:val="0"/>
          <w:marBottom w:val="0"/>
          <w:divBdr>
            <w:top w:val="none" w:sz="0" w:space="0" w:color="auto"/>
            <w:left w:val="none" w:sz="0" w:space="0" w:color="auto"/>
            <w:bottom w:val="none" w:sz="0" w:space="0" w:color="auto"/>
            <w:right w:val="none" w:sz="0" w:space="0" w:color="auto"/>
          </w:divBdr>
        </w:div>
        <w:div w:id="1327978439">
          <w:marLeft w:val="640"/>
          <w:marRight w:val="0"/>
          <w:marTop w:val="0"/>
          <w:marBottom w:val="0"/>
          <w:divBdr>
            <w:top w:val="none" w:sz="0" w:space="0" w:color="auto"/>
            <w:left w:val="none" w:sz="0" w:space="0" w:color="auto"/>
            <w:bottom w:val="none" w:sz="0" w:space="0" w:color="auto"/>
            <w:right w:val="none" w:sz="0" w:space="0" w:color="auto"/>
          </w:divBdr>
        </w:div>
        <w:div w:id="836190453">
          <w:marLeft w:val="640"/>
          <w:marRight w:val="0"/>
          <w:marTop w:val="0"/>
          <w:marBottom w:val="0"/>
          <w:divBdr>
            <w:top w:val="none" w:sz="0" w:space="0" w:color="auto"/>
            <w:left w:val="none" w:sz="0" w:space="0" w:color="auto"/>
            <w:bottom w:val="none" w:sz="0" w:space="0" w:color="auto"/>
            <w:right w:val="none" w:sz="0" w:space="0" w:color="auto"/>
          </w:divBdr>
        </w:div>
      </w:divsChild>
    </w:div>
    <w:div w:id="1062488901">
      <w:bodyDiv w:val="1"/>
      <w:marLeft w:val="0"/>
      <w:marRight w:val="0"/>
      <w:marTop w:val="0"/>
      <w:marBottom w:val="0"/>
      <w:divBdr>
        <w:top w:val="none" w:sz="0" w:space="0" w:color="auto"/>
        <w:left w:val="none" w:sz="0" w:space="0" w:color="auto"/>
        <w:bottom w:val="none" w:sz="0" w:space="0" w:color="auto"/>
        <w:right w:val="none" w:sz="0" w:space="0" w:color="auto"/>
      </w:divBdr>
    </w:div>
    <w:div w:id="1064917074">
      <w:bodyDiv w:val="1"/>
      <w:marLeft w:val="0"/>
      <w:marRight w:val="0"/>
      <w:marTop w:val="0"/>
      <w:marBottom w:val="0"/>
      <w:divBdr>
        <w:top w:val="none" w:sz="0" w:space="0" w:color="auto"/>
        <w:left w:val="none" w:sz="0" w:space="0" w:color="auto"/>
        <w:bottom w:val="none" w:sz="0" w:space="0" w:color="auto"/>
        <w:right w:val="none" w:sz="0" w:space="0" w:color="auto"/>
      </w:divBdr>
    </w:div>
    <w:div w:id="1071001687">
      <w:bodyDiv w:val="1"/>
      <w:marLeft w:val="0"/>
      <w:marRight w:val="0"/>
      <w:marTop w:val="0"/>
      <w:marBottom w:val="0"/>
      <w:divBdr>
        <w:top w:val="none" w:sz="0" w:space="0" w:color="auto"/>
        <w:left w:val="none" w:sz="0" w:space="0" w:color="auto"/>
        <w:bottom w:val="none" w:sz="0" w:space="0" w:color="auto"/>
        <w:right w:val="none" w:sz="0" w:space="0" w:color="auto"/>
      </w:divBdr>
    </w:div>
    <w:div w:id="1072194773">
      <w:bodyDiv w:val="1"/>
      <w:marLeft w:val="0"/>
      <w:marRight w:val="0"/>
      <w:marTop w:val="0"/>
      <w:marBottom w:val="0"/>
      <w:divBdr>
        <w:top w:val="none" w:sz="0" w:space="0" w:color="auto"/>
        <w:left w:val="none" w:sz="0" w:space="0" w:color="auto"/>
        <w:bottom w:val="none" w:sz="0" w:space="0" w:color="auto"/>
        <w:right w:val="none" w:sz="0" w:space="0" w:color="auto"/>
      </w:divBdr>
    </w:div>
    <w:div w:id="1075399045">
      <w:bodyDiv w:val="1"/>
      <w:marLeft w:val="0"/>
      <w:marRight w:val="0"/>
      <w:marTop w:val="0"/>
      <w:marBottom w:val="0"/>
      <w:divBdr>
        <w:top w:val="none" w:sz="0" w:space="0" w:color="auto"/>
        <w:left w:val="none" w:sz="0" w:space="0" w:color="auto"/>
        <w:bottom w:val="none" w:sz="0" w:space="0" w:color="auto"/>
        <w:right w:val="none" w:sz="0" w:space="0" w:color="auto"/>
      </w:divBdr>
    </w:div>
    <w:div w:id="1078209069">
      <w:bodyDiv w:val="1"/>
      <w:marLeft w:val="0"/>
      <w:marRight w:val="0"/>
      <w:marTop w:val="0"/>
      <w:marBottom w:val="0"/>
      <w:divBdr>
        <w:top w:val="none" w:sz="0" w:space="0" w:color="auto"/>
        <w:left w:val="none" w:sz="0" w:space="0" w:color="auto"/>
        <w:bottom w:val="none" w:sz="0" w:space="0" w:color="auto"/>
        <w:right w:val="none" w:sz="0" w:space="0" w:color="auto"/>
      </w:divBdr>
    </w:div>
    <w:div w:id="1085229056">
      <w:bodyDiv w:val="1"/>
      <w:marLeft w:val="0"/>
      <w:marRight w:val="0"/>
      <w:marTop w:val="0"/>
      <w:marBottom w:val="0"/>
      <w:divBdr>
        <w:top w:val="none" w:sz="0" w:space="0" w:color="auto"/>
        <w:left w:val="none" w:sz="0" w:space="0" w:color="auto"/>
        <w:bottom w:val="none" w:sz="0" w:space="0" w:color="auto"/>
        <w:right w:val="none" w:sz="0" w:space="0" w:color="auto"/>
      </w:divBdr>
    </w:div>
    <w:div w:id="1085960656">
      <w:bodyDiv w:val="1"/>
      <w:marLeft w:val="0"/>
      <w:marRight w:val="0"/>
      <w:marTop w:val="0"/>
      <w:marBottom w:val="0"/>
      <w:divBdr>
        <w:top w:val="none" w:sz="0" w:space="0" w:color="auto"/>
        <w:left w:val="none" w:sz="0" w:space="0" w:color="auto"/>
        <w:bottom w:val="none" w:sz="0" w:space="0" w:color="auto"/>
        <w:right w:val="none" w:sz="0" w:space="0" w:color="auto"/>
      </w:divBdr>
    </w:div>
    <w:div w:id="1092505257">
      <w:bodyDiv w:val="1"/>
      <w:marLeft w:val="0"/>
      <w:marRight w:val="0"/>
      <w:marTop w:val="0"/>
      <w:marBottom w:val="0"/>
      <w:divBdr>
        <w:top w:val="none" w:sz="0" w:space="0" w:color="auto"/>
        <w:left w:val="none" w:sz="0" w:space="0" w:color="auto"/>
        <w:bottom w:val="none" w:sz="0" w:space="0" w:color="auto"/>
        <w:right w:val="none" w:sz="0" w:space="0" w:color="auto"/>
      </w:divBdr>
    </w:div>
    <w:div w:id="1094285259">
      <w:bodyDiv w:val="1"/>
      <w:marLeft w:val="0"/>
      <w:marRight w:val="0"/>
      <w:marTop w:val="0"/>
      <w:marBottom w:val="0"/>
      <w:divBdr>
        <w:top w:val="none" w:sz="0" w:space="0" w:color="auto"/>
        <w:left w:val="none" w:sz="0" w:space="0" w:color="auto"/>
        <w:bottom w:val="none" w:sz="0" w:space="0" w:color="auto"/>
        <w:right w:val="none" w:sz="0" w:space="0" w:color="auto"/>
      </w:divBdr>
    </w:div>
    <w:div w:id="1095858188">
      <w:bodyDiv w:val="1"/>
      <w:marLeft w:val="0"/>
      <w:marRight w:val="0"/>
      <w:marTop w:val="0"/>
      <w:marBottom w:val="0"/>
      <w:divBdr>
        <w:top w:val="none" w:sz="0" w:space="0" w:color="auto"/>
        <w:left w:val="none" w:sz="0" w:space="0" w:color="auto"/>
        <w:bottom w:val="none" w:sz="0" w:space="0" w:color="auto"/>
        <w:right w:val="none" w:sz="0" w:space="0" w:color="auto"/>
      </w:divBdr>
    </w:div>
    <w:div w:id="1100878098">
      <w:bodyDiv w:val="1"/>
      <w:marLeft w:val="0"/>
      <w:marRight w:val="0"/>
      <w:marTop w:val="0"/>
      <w:marBottom w:val="0"/>
      <w:divBdr>
        <w:top w:val="none" w:sz="0" w:space="0" w:color="auto"/>
        <w:left w:val="none" w:sz="0" w:space="0" w:color="auto"/>
        <w:bottom w:val="none" w:sz="0" w:space="0" w:color="auto"/>
        <w:right w:val="none" w:sz="0" w:space="0" w:color="auto"/>
      </w:divBdr>
    </w:div>
    <w:div w:id="1106314762">
      <w:bodyDiv w:val="1"/>
      <w:marLeft w:val="0"/>
      <w:marRight w:val="0"/>
      <w:marTop w:val="0"/>
      <w:marBottom w:val="0"/>
      <w:divBdr>
        <w:top w:val="none" w:sz="0" w:space="0" w:color="auto"/>
        <w:left w:val="none" w:sz="0" w:space="0" w:color="auto"/>
        <w:bottom w:val="none" w:sz="0" w:space="0" w:color="auto"/>
        <w:right w:val="none" w:sz="0" w:space="0" w:color="auto"/>
      </w:divBdr>
    </w:div>
    <w:div w:id="1110277652">
      <w:bodyDiv w:val="1"/>
      <w:marLeft w:val="0"/>
      <w:marRight w:val="0"/>
      <w:marTop w:val="0"/>
      <w:marBottom w:val="0"/>
      <w:divBdr>
        <w:top w:val="none" w:sz="0" w:space="0" w:color="auto"/>
        <w:left w:val="none" w:sz="0" w:space="0" w:color="auto"/>
        <w:bottom w:val="none" w:sz="0" w:space="0" w:color="auto"/>
        <w:right w:val="none" w:sz="0" w:space="0" w:color="auto"/>
      </w:divBdr>
    </w:div>
    <w:div w:id="1115442502">
      <w:bodyDiv w:val="1"/>
      <w:marLeft w:val="0"/>
      <w:marRight w:val="0"/>
      <w:marTop w:val="0"/>
      <w:marBottom w:val="0"/>
      <w:divBdr>
        <w:top w:val="none" w:sz="0" w:space="0" w:color="auto"/>
        <w:left w:val="none" w:sz="0" w:space="0" w:color="auto"/>
        <w:bottom w:val="none" w:sz="0" w:space="0" w:color="auto"/>
        <w:right w:val="none" w:sz="0" w:space="0" w:color="auto"/>
      </w:divBdr>
    </w:div>
    <w:div w:id="1122067250">
      <w:bodyDiv w:val="1"/>
      <w:marLeft w:val="0"/>
      <w:marRight w:val="0"/>
      <w:marTop w:val="0"/>
      <w:marBottom w:val="0"/>
      <w:divBdr>
        <w:top w:val="none" w:sz="0" w:space="0" w:color="auto"/>
        <w:left w:val="none" w:sz="0" w:space="0" w:color="auto"/>
        <w:bottom w:val="none" w:sz="0" w:space="0" w:color="auto"/>
        <w:right w:val="none" w:sz="0" w:space="0" w:color="auto"/>
      </w:divBdr>
    </w:div>
    <w:div w:id="1130435924">
      <w:bodyDiv w:val="1"/>
      <w:marLeft w:val="0"/>
      <w:marRight w:val="0"/>
      <w:marTop w:val="0"/>
      <w:marBottom w:val="0"/>
      <w:divBdr>
        <w:top w:val="none" w:sz="0" w:space="0" w:color="auto"/>
        <w:left w:val="none" w:sz="0" w:space="0" w:color="auto"/>
        <w:bottom w:val="none" w:sz="0" w:space="0" w:color="auto"/>
        <w:right w:val="none" w:sz="0" w:space="0" w:color="auto"/>
      </w:divBdr>
    </w:div>
    <w:div w:id="1134523979">
      <w:bodyDiv w:val="1"/>
      <w:marLeft w:val="0"/>
      <w:marRight w:val="0"/>
      <w:marTop w:val="0"/>
      <w:marBottom w:val="0"/>
      <w:divBdr>
        <w:top w:val="none" w:sz="0" w:space="0" w:color="auto"/>
        <w:left w:val="none" w:sz="0" w:space="0" w:color="auto"/>
        <w:bottom w:val="none" w:sz="0" w:space="0" w:color="auto"/>
        <w:right w:val="none" w:sz="0" w:space="0" w:color="auto"/>
      </w:divBdr>
    </w:div>
    <w:div w:id="1136918761">
      <w:bodyDiv w:val="1"/>
      <w:marLeft w:val="0"/>
      <w:marRight w:val="0"/>
      <w:marTop w:val="0"/>
      <w:marBottom w:val="0"/>
      <w:divBdr>
        <w:top w:val="none" w:sz="0" w:space="0" w:color="auto"/>
        <w:left w:val="none" w:sz="0" w:space="0" w:color="auto"/>
        <w:bottom w:val="none" w:sz="0" w:space="0" w:color="auto"/>
        <w:right w:val="none" w:sz="0" w:space="0" w:color="auto"/>
      </w:divBdr>
    </w:div>
    <w:div w:id="1138957791">
      <w:bodyDiv w:val="1"/>
      <w:marLeft w:val="0"/>
      <w:marRight w:val="0"/>
      <w:marTop w:val="0"/>
      <w:marBottom w:val="0"/>
      <w:divBdr>
        <w:top w:val="none" w:sz="0" w:space="0" w:color="auto"/>
        <w:left w:val="none" w:sz="0" w:space="0" w:color="auto"/>
        <w:bottom w:val="none" w:sz="0" w:space="0" w:color="auto"/>
        <w:right w:val="none" w:sz="0" w:space="0" w:color="auto"/>
      </w:divBdr>
    </w:div>
    <w:div w:id="1147235849">
      <w:bodyDiv w:val="1"/>
      <w:marLeft w:val="0"/>
      <w:marRight w:val="0"/>
      <w:marTop w:val="0"/>
      <w:marBottom w:val="0"/>
      <w:divBdr>
        <w:top w:val="none" w:sz="0" w:space="0" w:color="auto"/>
        <w:left w:val="none" w:sz="0" w:space="0" w:color="auto"/>
        <w:bottom w:val="none" w:sz="0" w:space="0" w:color="auto"/>
        <w:right w:val="none" w:sz="0" w:space="0" w:color="auto"/>
      </w:divBdr>
    </w:div>
    <w:div w:id="1159419706">
      <w:bodyDiv w:val="1"/>
      <w:marLeft w:val="0"/>
      <w:marRight w:val="0"/>
      <w:marTop w:val="0"/>
      <w:marBottom w:val="0"/>
      <w:divBdr>
        <w:top w:val="none" w:sz="0" w:space="0" w:color="auto"/>
        <w:left w:val="none" w:sz="0" w:space="0" w:color="auto"/>
        <w:bottom w:val="none" w:sz="0" w:space="0" w:color="auto"/>
        <w:right w:val="none" w:sz="0" w:space="0" w:color="auto"/>
      </w:divBdr>
    </w:div>
    <w:div w:id="1166484042">
      <w:bodyDiv w:val="1"/>
      <w:marLeft w:val="0"/>
      <w:marRight w:val="0"/>
      <w:marTop w:val="0"/>
      <w:marBottom w:val="0"/>
      <w:divBdr>
        <w:top w:val="none" w:sz="0" w:space="0" w:color="auto"/>
        <w:left w:val="none" w:sz="0" w:space="0" w:color="auto"/>
        <w:bottom w:val="none" w:sz="0" w:space="0" w:color="auto"/>
        <w:right w:val="none" w:sz="0" w:space="0" w:color="auto"/>
      </w:divBdr>
    </w:div>
    <w:div w:id="1169297286">
      <w:bodyDiv w:val="1"/>
      <w:marLeft w:val="0"/>
      <w:marRight w:val="0"/>
      <w:marTop w:val="0"/>
      <w:marBottom w:val="0"/>
      <w:divBdr>
        <w:top w:val="none" w:sz="0" w:space="0" w:color="auto"/>
        <w:left w:val="none" w:sz="0" w:space="0" w:color="auto"/>
        <w:bottom w:val="none" w:sz="0" w:space="0" w:color="auto"/>
        <w:right w:val="none" w:sz="0" w:space="0" w:color="auto"/>
      </w:divBdr>
    </w:div>
    <w:div w:id="1169716490">
      <w:bodyDiv w:val="1"/>
      <w:marLeft w:val="0"/>
      <w:marRight w:val="0"/>
      <w:marTop w:val="0"/>
      <w:marBottom w:val="0"/>
      <w:divBdr>
        <w:top w:val="none" w:sz="0" w:space="0" w:color="auto"/>
        <w:left w:val="none" w:sz="0" w:space="0" w:color="auto"/>
        <w:bottom w:val="none" w:sz="0" w:space="0" w:color="auto"/>
        <w:right w:val="none" w:sz="0" w:space="0" w:color="auto"/>
      </w:divBdr>
    </w:div>
    <w:div w:id="1172456435">
      <w:bodyDiv w:val="1"/>
      <w:marLeft w:val="0"/>
      <w:marRight w:val="0"/>
      <w:marTop w:val="0"/>
      <w:marBottom w:val="0"/>
      <w:divBdr>
        <w:top w:val="none" w:sz="0" w:space="0" w:color="auto"/>
        <w:left w:val="none" w:sz="0" w:space="0" w:color="auto"/>
        <w:bottom w:val="none" w:sz="0" w:space="0" w:color="auto"/>
        <w:right w:val="none" w:sz="0" w:space="0" w:color="auto"/>
      </w:divBdr>
    </w:div>
    <w:div w:id="1177843209">
      <w:bodyDiv w:val="1"/>
      <w:marLeft w:val="0"/>
      <w:marRight w:val="0"/>
      <w:marTop w:val="0"/>
      <w:marBottom w:val="0"/>
      <w:divBdr>
        <w:top w:val="none" w:sz="0" w:space="0" w:color="auto"/>
        <w:left w:val="none" w:sz="0" w:space="0" w:color="auto"/>
        <w:bottom w:val="none" w:sz="0" w:space="0" w:color="auto"/>
        <w:right w:val="none" w:sz="0" w:space="0" w:color="auto"/>
      </w:divBdr>
    </w:div>
    <w:div w:id="1189565645">
      <w:bodyDiv w:val="1"/>
      <w:marLeft w:val="0"/>
      <w:marRight w:val="0"/>
      <w:marTop w:val="0"/>
      <w:marBottom w:val="0"/>
      <w:divBdr>
        <w:top w:val="none" w:sz="0" w:space="0" w:color="auto"/>
        <w:left w:val="none" w:sz="0" w:space="0" w:color="auto"/>
        <w:bottom w:val="none" w:sz="0" w:space="0" w:color="auto"/>
        <w:right w:val="none" w:sz="0" w:space="0" w:color="auto"/>
      </w:divBdr>
    </w:div>
    <w:div w:id="1194465932">
      <w:bodyDiv w:val="1"/>
      <w:marLeft w:val="0"/>
      <w:marRight w:val="0"/>
      <w:marTop w:val="0"/>
      <w:marBottom w:val="0"/>
      <w:divBdr>
        <w:top w:val="none" w:sz="0" w:space="0" w:color="auto"/>
        <w:left w:val="none" w:sz="0" w:space="0" w:color="auto"/>
        <w:bottom w:val="none" w:sz="0" w:space="0" w:color="auto"/>
        <w:right w:val="none" w:sz="0" w:space="0" w:color="auto"/>
      </w:divBdr>
    </w:div>
    <w:div w:id="1196885651">
      <w:bodyDiv w:val="1"/>
      <w:marLeft w:val="0"/>
      <w:marRight w:val="0"/>
      <w:marTop w:val="0"/>
      <w:marBottom w:val="0"/>
      <w:divBdr>
        <w:top w:val="none" w:sz="0" w:space="0" w:color="auto"/>
        <w:left w:val="none" w:sz="0" w:space="0" w:color="auto"/>
        <w:bottom w:val="none" w:sz="0" w:space="0" w:color="auto"/>
        <w:right w:val="none" w:sz="0" w:space="0" w:color="auto"/>
      </w:divBdr>
    </w:div>
    <w:div w:id="1200778913">
      <w:bodyDiv w:val="1"/>
      <w:marLeft w:val="0"/>
      <w:marRight w:val="0"/>
      <w:marTop w:val="0"/>
      <w:marBottom w:val="0"/>
      <w:divBdr>
        <w:top w:val="none" w:sz="0" w:space="0" w:color="auto"/>
        <w:left w:val="none" w:sz="0" w:space="0" w:color="auto"/>
        <w:bottom w:val="none" w:sz="0" w:space="0" w:color="auto"/>
        <w:right w:val="none" w:sz="0" w:space="0" w:color="auto"/>
      </w:divBdr>
    </w:div>
    <w:div w:id="1203402371">
      <w:bodyDiv w:val="1"/>
      <w:marLeft w:val="0"/>
      <w:marRight w:val="0"/>
      <w:marTop w:val="0"/>
      <w:marBottom w:val="0"/>
      <w:divBdr>
        <w:top w:val="none" w:sz="0" w:space="0" w:color="auto"/>
        <w:left w:val="none" w:sz="0" w:space="0" w:color="auto"/>
        <w:bottom w:val="none" w:sz="0" w:space="0" w:color="auto"/>
        <w:right w:val="none" w:sz="0" w:space="0" w:color="auto"/>
      </w:divBdr>
    </w:div>
    <w:div w:id="1204295749">
      <w:bodyDiv w:val="1"/>
      <w:marLeft w:val="0"/>
      <w:marRight w:val="0"/>
      <w:marTop w:val="0"/>
      <w:marBottom w:val="0"/>
      <w:divBdr>
        <w:top w:val="none" w:sz="0" w:space="0" w:color="auto"/>
        <w:left w:val="none" w:sz="0" w:space="0" w:color="auto"/>
        <w:bottom w:val="none" w:sz="0" w:space="0" w:color="auto"/>
        <w:right w:val="none" w:sz="0" w:space="0" w:color="auto"/>
      </w:divBdr>
    </w:div>
    <w:div w:id="1207452756">
      <w:bodyDiv w:val="1"/>
      <w:marLeft w:val="0"/>
      <w:marRight w:val="0"/>
      <w:marTop w:val="0"/>
      <w:marBottom w:val="0"/>
      <w:divBdr>
        <w:top w:val="none" w:sz="0" w:space="0" w:color="auto"/>
        <w:left w:val="none" w:sz="0" w:space="0" w:color="auto"/>
        <w:bottom w:val="none" w:sz="0" w:space="0" w:color="auto"/>
        <w:right w:val="none" w:sz="0" w:space="0" w:color="auto"/>
      </w:divBdr>
    </w:div>
    <w:div w:id="1212619173">
      <w:bodyDiv w:val="1"/>
      <w:marLeft w:val="0"/>
      <w:marRight w:val="0"/>
      <w:marTop w:val="0"/>
      <w:marBottom w:val="0"/>
      <w:divBdr>
        <w:top w:val="none" w:sz="0" w:space="0" w:color="auto"/>
        <w:left w:val="none" w:sz="0" w:space="0" w:color="auto"/>
        <w:bottom w:val="none" w:sz="0" w:space="0" w:color="auto"/>
        <w:right w:val="none" w:sz="0" w:space="0" w:color="auto"/>
      </w:divBdr>
    </w:div>
    <w:div w:id="1214076387">
      <w:bodyDiv w:val="1"/>
      <w:marLeft w:val="0"/>
      <w:marRight w:val="0"/>
      <w:marTop w:val="0"/>
      <w:marBottom w:val="0"/>
      <w:divBdr>
        <w:top w:val="none" w:sz="0" w:space="0" w:color="auto"/>
        <w:left w:val="none" w:sz="0" w:space="0" w:color="auto"/>
        <w:bottom w:val="none" w:sz="0" w:space="0" w:color="auto"/>
        <w:right w:val="none" w:sz="0" w:space="0" w:color="auto"/>
      </w:divBdr>
    </w:div>
    <w:div w:id="1215266496">
      <w:bodyDiv w:val="1"/>
      <w:marLeft w:val="0"/>
      <w:marRight w:val="0"/>
      <w:marTop w:val="0"/>
      <w:marBottom w:val="0"/>
      <w:divBdr>
        <w:top w:val="none" w:sz="0" w:space="0" w:color="auto"/>
        <w:left w:val="none" w:sz="0" w:space="0" w:color="auto"/>
        <w:bottom w:val="none" w:sz="0" w:space="0" w:color="auto"/>
        <w:right w:val="none" w:sz="0" w:space="0" w:color="auto"/>
      </w:divBdr>
    </w:div>
    <w:div w:id="1215584550">
      <w:bodyDiv w:val="1"/>
      <w:marLeft w:val="0"/>
      <w:marRight w:val="0"/>
      <w:marTop w:val="0"/>
      <w:marBottom w:val="0"/>
      <w:divBdr>
        <w:top w:val="none" w:sz="0" w:space="0" w:color="auto"/>
        <w:left w:val="none" w:sz="0" w:space="0" w:color="auto"/>
        <w:bottom w:val="none" w:sz="0" w:space="0" w:color="auto"/>
        <w:right w:val="none" w:sz="0" w:space="0" w:color="auto"/>
      </w:divBdr>
    </w:div>
    <w:div w:id="1220477621">
      <w:bodyDiv w:val="1"/>
      <w:marLeft w:val="0"/>
      <w:marRight w:val="0"/>
      <w:marTop w:val="0"/>
      <w:marBottom w:val="0"/>
      <w:divBdr>
        <w:top w:val="none" w:sz="0" w:space="0" w:color="auto"/>
        <w:left w:val="none" w:sz="0" w:space="0" w:color="auto"/>
        <w:bottom w:val="none" w:sz="0" w:space="0" w:color="auto"/>
        <w:right w:val="none" w:sz="0" w:space="0" w:color="auto"/>
      </w:divBdr>
    </w:div>
    <w:div w:id="1225221087">
      <w:bodyDiv w:val="1"/>
      <w:marLeft w:val="0"/>
      <w:marRight w:val="0"/>
      <w:marTop w:val="0"/>
      <w:marBottom w:val="0"/>
      <w:divBdr>
        <w:top w:val="none" w:sz="0" w:space="0" w:color="auto"/>
        <w:left w:val="none" w:sz="0" w:space="0" w:color="auto"/>
        <w:bottom w:val="none" w:sz="0" w:space="0" w:color="auto"/>
        <w:right w:val="none" w:sz="0" w:space="0" w:color="auto"/>
      </w:divBdr>
    </w:div>
    <w:div w:id="1226649455">
      <w:bodyDiv w:val="1"/>
      <w:marLeft w:val="0"/>
      <w:marRight w:val="0"/>
      <w:marTop w:val="0"/>
      <w:marBottom w:val="0"/>
      <w:divBdr>
        <w:top w:val="none" w:sz="0" w:space="0" w:color="auto"/>
        <w:left w:val="none" w:sz="0" w:space="0" w:color="auto"/>
        <w:bottom w:val="none" w:sz="0" w:space="0" w:color="auto"/>
        <w:right w:val="none" w:sz="0" w:space="0" w:color="auto"/>
      </w:divBdr>
    </w:div>
    <w:div w:id="1227646487">
      <w:bodyDiv w:val="1"/>
      <w:marLeft w:val="0"/>
      <w:marRight w:val="0"/>
      <w:marTop w:val="0"/>
      <w:marBottom w:val="0"/>
      <w:divBdr>
        <w:top w:val="none" w:sz="0" w:space="0" w:color="auto"/>
        <w:left w:val="none" w:sz="0" w:space="0" w:color="auto"/>
        <w:bottom w:val="none" w:sz="0" w:space="0" w:color="auto"/>
        <w:right w:val="none" w:sz="0" w:space="0" w:color="auto"/>
      </w:divBdr>
    </w:div>
    <w:div w:id="1228347584">
      <w:bodyDiv w:val="1"/>
      <w:marLeft w:val="0"/>
      <w:marRight w:val="0"/>
      <w:marTop w:val="0"/>
      <w:marBottom w:val="0"/>
      <w:divBdr>
        <w:top w:val="none" w:sz="0" w:space="0" w:color="auto"/>
        <w:left w:val="none" w:sz="0" w:space="0" w:color="auto"/>
        <w:bottom w:val="none" w:sz="0" w:space="0" w:color="auto"/>
        <w:right w:val="none" w:sz="0" w:space="0" w:color="auto"/>
      </w:divBdr>
    </w:div>
    <w:div w:id="1229196200">
      <w:bodyDiv w:val="1"/>
      <w:marLeft w:val="0"/>
      <w:marRight w:val="0"/>
      <w:marTop w:val="0"/>
      <w:marBottom w:val="0"/>
      <w:divBdr>
        <w:top w:val="none" w:sz="0" w:space="0" w:color="auto"/>
        <w:left w:val="none" w:sz="0" w:space="0" w:color="auto"/>
        <w:bottom w:val="none" w:sz="0" w:space="0" w:color="auto"/>
        <w:right w:val="none" w:sz="0" w:space="0" w:color="auto"/>
      </w:divBdr>
    </w:div>
    <w:div w:id="1232547233">
      <w:bodyDiv w:val="1"/>
      <w:marLeft w:val="0"/>
      <w:marRight w:val="0"/>
      <w:marTop w:val="0"/>
      <w:marBottom w:val="0"/>
      <w:divBdr>
        <w:top w:val="none" w:sz="0" w:space="0" w:color="auto"/>
        <w:left w:val="none" w:sz="0" w:space="0" w:color="auto"/>
        <w:bottom w:val="none" w:sz="0" w:space="0" w:color="auto"/>
        <w:right w:val="none" w:sz="0" w:space="0" w:color="auto"/>
      </w:divBdr>
    </w:div>
    <w:div w:id="1237547071">
      <w:bodyDiv w:val="1"/>
      <w:marLeft w:val="0"/>
      <w:marRight w:val="0"/>
      <w:marTop w:val="0"/>
      <w:marBottom w:val="0"/>
      <w:divBdr>
        <w:top w:val="none" w:sz="0" w:space="0" w:color="auto"/>
        <w:left w:val="none" w:sz="0" w:space="0" w:color="auto"/>
        <w:bottom w:val="none" w:sz="0" w:space="0" w:color="auto"/>
        <w:right w:val="none" w:sz="0" w:space="0" w:color="auto"/>
      </w:divBdr>
    </w:div>
    <w:div w:id="1239830088">
      <w:bodyDiv w:val="1"/>
      <w:marLeft w:val="0"/>
      <w:marRight w:val="0"/>
      <w:marTop w:val="0"/>
      <w:marBottom w:val="0"/>
      <w:divBdr>
        <w:top w:val="none" w:sz="0" w:space="0" w:color="auto"/>
        <w:left w:val="none" w:sz="0" w:space="0" w:color="auto"/>
        <w:bottom w:val="none" w:sz="0" w:space="0" w:color="auto"/>
        <w:right w:val="none" w:sz="0" w:space="0" w:color="auto"/>
      </w:divBdr>
    </w:div>
    <w:div w:id="1242522010">
      <w:bodyDiv w:val="1"/>
      <w:marLeft w:val="0"/>
      <w:marRight w:val="0"/>
      <w:marTop w:val="0"/>
      <w:marBottom w:val="0"/>
      <w:divBdr>
        <w:top w:val="none" w:sz="0" w:space="0" w:color="auto"/>
        <w:left w:val="none" w:sz="0" w:space="0" w:color="auto"/>
        <w:bottom w:val="none" w:sz="0" w:space="0" w:color="auto"/>
        <w:right w:val="none" w:sz="0" w:space="0" w:color="auto"/>
      </w:divBdr>
    </w:div>
    <w:div w:id="1248806762">
      <w:bodyDiv w:val="1"/>
      <w:marLeft w:val="0"/>
      <w:marRight w:val="0"/>
      <w:marTop w:val="0"/>
      <w:marBottom w:val="0"/>
      <w:divBdr>
        <w:top w:val="none" w:sz="0" w:space="0" w:color="auto"/>
        <w:left w:val="none" w:sz="0" w:space="0" w:color="auto"/>
        <w:bottom w:val="none" w:sz="0" w:space="0" w:color="auto"/>
        <w:right w:val="none" w:sz="0" w:space="0" w:color="auto"/>
      </w:divBdr>
    </w:div>
    <w:div w:id="1259096221">
      <w:bodyDiv w:val="1"/>
      <w:marLeft w:val="0"/>
      <w:marRight w:val="0"/>
      <w:marTop w:val="0"/>
      <w:marBottom w:val="0"/>
      <w:divBdr>
        <w:top w:val="none" w:sz="0" w:space="0" w:color="auto"/>
        <w:left w:val="none" w:sz="0" w:space="0" w:color="auto"/>
        <w:bottom w:val="none" w:sz="0" w:space="0" w:color="auto"/>
        <w:right w:val="none" w:sz="0" w:space="0" w:color="auto"/>
      </w:divBdr>
    </w:div>
    <w:div w:id="1259169593">
      <w:bodyDiv w:val="1"/>
      <w:marLeft w:val="0"/>
      <w:marRight w:val="0"/>
      <w:marTop w:val="0"/>
      <w:marBottom w:val="0"/>
      <w:divBdr>
        <w:top w:val="none" w:sz="0" w:space="0" w:color="auto"/>
        <w:left w:val="none" w:sz="0" w:space="0" w:color="auto"/>
        <w:bottom w:val="none" w:sz="0" w:space="0" w:color="auto"/>
        <w:right w:val="none" w:sz="0" w:space="0" w:color="auto"/>
      </w:divBdr>
    </w:div>
    <w:div w:id="1268461696">
      <w:bodyDiv w:val="1"/>
      <w:marLeft w:val="0"/>
      <w:marRight w:val="0"/>
      <w:marTop w:val="0"/>
      <w:marBottom w:val="0"/>
      <w:divBdr>
        <w:top w:val="none" w:sz="0" w:space="0" w:color="auto"/>
        <w:left w:val="none" w:sz="0" w:space="0" w:color="auto"/>
        <w:bottom w:val="none" w:sz="0" w:space="0" w:color="auto"/>
        <w:right w:val="none" w:sz="0" w:space="0" w:color="auto"/>
      </w:divBdr>
    </w:div>
    <w:div w:id="1272401287">
      <w:bodyDiv w:val="1"/>
      <w:marLeft w:val="0"/>
      <w:marRight w:val="0"/>
      <w:marTop w:val="0"/>
      <w:marBottom w:val="0"/>
      <w:divBdr>
        <w:top w:val="none" w:sz="0" w:space="0" w:color="auto"/>
        <w:left w:val="none" w:sz="0" w:space="0" w:color="auto"/>
        <w:bottom w:val="none" w:sz="0" w:space="0" w:color="auto"/>
        <w:right w:val="none" w:sz="0" w:space="0" w:color="auto"/>
      </w:divBdr>
    </w:div>
    <w:div w:id="1274051679">
      <w:bodyDiv w:val="1"/>
      <w:marLeft w:val="0"/>
      <w:marRight w:val="0"/>
      <w:marTop w:val="0"/>
      <w:marBottom w:val="0"/>
      <w:divBdr>
        <w:top w:val="none" w:sz="0" w:space="0" w:color="auto"/>
        <w:left w:val="none" w:sz="0" w:space="0" w:color="auto"/>
        <w:bottom w:val="none" w:sz="0" w:space="0" w:color="auto"/>
        <w:right w:val="none" w:sz="0" w:space="0" w:color="auto"/>
      </w:divBdr>
    </w:div>
    <w:div w:id="1276136001">
      <w:bodyDiv w:val="1"/>
      <w:marLeft w:val="0"/>
      <w:marRight w:val="0"/>
      <w:marTop w:val="0"/>
      <w:marBottom w:val="0"/>
      <w:divBdr>
        <w:top w:val="none" w:sz="0" w:space="0" w:color="auto"/>
        <w:left w:val="none" w:sz="0" w:space="0" w:color="auto"/>
        <w:bottom w:val="none" w:sz="0" w:space="0" w:color="auto"/>
        <w:right w:val="none" w:sz="0" w:space="0" w:color="auto"/>
      </w:divBdr>
    </w:div>
    <w:div w:id="1285649903">
      <w:bodyDiv w:val="1"/>
      <w:marLeft w:val="0"/>
      <w:marRight w:val="0"/>
      <w:marTop w:val="0"/>
      <w:marBottom w:val="0"/>
      <w:divBdr>
        <w:top w:val="none" w:sz="0" w:space="0" w:color="auto"/>
        <w:left w:val="none" w:sz="0" w:space="0" w:color="auto"/>
        <w:bottom w:val="none" w:sz="0" w:space="0" w:color="auto"/>
        <w:right w:val="none" w:sz="0" w:space="0" w:color="auto"/>
      </w:divBdr>
    </w:div>
    <w:div w:id="1286886539">
      <w:bodyDiv w:val="1"/>
      <w:marLeft w:val="0"/>
      <w:marRight w:val="0"/>
      <w:marTop w:val="0"/>
      <w:marBottom w:val="0"/>
      <w:divBdr>
        <w:top w:val="none" w:sz="0" w:space="0" w:color="auto"/>
        <w:left w:val="none" w:sz="0" w:space="0" w:color="auto"/>
        <w:bottom w:val="none" w:sz="0" w:space="0" w:color="auto"/>
        <w:right w:val="none" w:sz="0" w:space="0" w:color="auto"/>
      </w:divBdr>
    </w:div>
    <w:div w:id="1288975607">
      <w:bodyDiv w:val="1"/>
      <w:marLeft w:val="0"/>
      <w:marRight w:val="0"/>
      <w:marTop w:val="0"/>
      <w:marBottom w:val="0"/>
      <w:divBdr>
        <w:top w:val="none" w:sz="0" w:space="0" w:color="auto"/>
        <w:left w:val="none" w:sz="0" w:space="0" w:color="auto"/>
        <w:bottom w:val="none" w:sz="0" w:space="0" w:color="auto"/>
        <w:right w:val="none" w:sz="0" w:space="0" w:color="auto"/>
      </w:divBdr>
    </w:div>
    <w:div w:id="1296372748">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4850662">
      <w:bodyDiv w:val="1"/>
      <w:marLeft w:val="0"/>
      <w:marRight w:val="0"/>
      <w:marTop w:val="0"/>
      <w:marBottom w:val="0"/>
      <w:divBdr>
        <w:top w:val="none" w:sz="0" w:space="0" w:color="auto"/>
        <w:left w:val="none" w:sz="0" w:space="0" w:color="auto"/>
        <w:bottom w:val="none" w:sz="0" w:space="0" w:color="auto"/>
        <w:right w:val="none" w:sz="0" w:space="0" w:color="auto"/>
      </w:divBdr>
    </w:div>
    <w:div w:id="1309897010">
      <w:bodyDiv w:val="1"/>
      <w:marLeft w:val="0"/>
      <w:marRight w:val="0"/>
      <w:marTop w:val="0"/>
      <w:marBottom w:val="0"/>
      <w:divBdr>
        <w:top w:val="none" w:sz="0" w:space="0" w:color="auto"/>
        <w:left w:val="none" w:sz="0" w:space="0" w:color="auto"/>
        <w:bottom w:val="none" w:sz="0" w:space="0" w:color="auto"/>
        <w:right w:val="none" w:sz="0" w:space="0" w:color="auto"/>
      </w:divBdr>
    </w:div>
    <w:div w:id="1316836275">
      <w:bodyDiv w:val="1"/>
      <w:marLeft w:val="0"/>
      <w:marRight w:val="0"/>
      <w:marTop w:val="0"/>
      <w:marBottom w:val="0"/>
      <w:divBdr>
        <w:top w:val="none" w:sz="0" w:space="0" w:color="auto"/>
        <w:left w:val="none" w:sz="0" w:space="0" w:color="auto"/>
        <w:bottom w:val="none" w:sz="0" w:space="0" w:color="auto"/>
        <w:right w:val="none" w:sz="0" w:space="0" w:color="auto"/>
      </w:divBdr>
    </w:div>
    <w:div w:id="1318729754">
      <w:bodyDiv w:val="1"/>
      <w:marLeft w:val="0"/>
      <w:marRight w:val="0"/>
      <w:marTop w:val="0"/>
      <w:marBottom w:val="0"/>
      <w:divBdr>
        <w:top w:val="none" w:sz="0" w:space="0" w:color="auto"/>
        <w:left w:val="none" w:sz="0" w:space="0" w:color="auto"/>
        <w:bottom w:val="none" w:sz="0" w:space="0" w:color="auto"/>
        <w:right w:val="none" w:sz="0" w:space="0" w:color="auto"/>
      </w:divBdr>
    </w:div>
    <w:div w:id="1320159099">
      <w:bodyDiv w:val="1"/>
      <w:marLeft w:val="0"/>
      <w:marRight w:val="0"/>
      <w:marTop w:val="0"/>
      <w:marBottom w:val="0"/>
      <w:divBdr>
        <w:top w:val="none" w:sz="0" w:space="0" w:color="auto"/>
        <w:left w:val="none" w:sz="0" w:space="0" w:color="auto"/>
        <w:bottom w:val="none" w:sz="0" w:space="0" w:color="auto"/>
        <w:right w:val="none" w:sz="0" w:space="0" w:color="auto"/>
      </w:divBdr>
    </w:div>
    <w:div w:id="1321038091">
      <w:bodyDiv w:val="1"/>
      <w:marLeft w:val="0"/>
      <w:marRight w:val="0"/>
      <w:marTop w:val="0"/>
      <w:marBottom w:val="0"/>
      <w:divBdr>
        <w:top w:val="none" w:sz="0" w:space="0" w:color="auto"/>
        <w:left w:val="none" w:sz="0" w:space="0" w:color="auto"/>
        <w:bottom w:val="none" w:sz="0" w:space="0" w:color="auto"/>
        <w:right w:val="none" w:sz="0" w:space="0" w:color="auto"/>
      </w:divBdr>
    </w:div>
    <w:div w:id="1324625547">
      <w:bodyDiv w:val="1"/>
      <w:marLeft w:val="0"/>
      <w:marRight w:val="0"/>
      <w:marTop w:val="0"/>
      <w:marBottom w:val="0"/>
      <w:divBdr>
        <w:top w:val="none" w:sz="0" w:space="0" w:color="auto"/>
        <w:left w:val="none" w:sz="0" w:space="0" w:color="auto"/>
        <w:bottom w:val="none" w:sz="0" w:space="0" w:color="auto"/>
        <w:right w:val="none" w:sz="0" w:space="0" w:color="auto"/>
      </w:divBdr>
    </w:div>
    <w:div w:id="1324897939">
      <w:bodyDiv w:val="1"/>
      <w:marLeft w:val="0"/>
      <w:marRight w:val="0"/>
      <w:marTop w:val="0"/>
      <w:marBottom w:val="0"/>
      <w:divBdr>
        <w:top w:val="none" w:sz="0" w:space="0" w:color="auto"/>
        <w:left w:val="none" w:sz="0" w:space="0" w:color="auto"/>
        <w:bottom w:val="none" w:sz="0" w:space="0" w:color="auto"/>
        <w:right w:val="none" w:sz="0" w:space="0" w:color="auto"/>
      </w:divBdr>
    </w:div>
    <w:div w:id="1328244804">
      <w:bodyDiv w:val="1"/>
      <w:marLeft w:val="0"/>
      <w:marRight w:val="0"/>
      <w:marTop w:val="0"/>
      <w:marBottom w:val="0"/>
      <w:divBdr>
        <w:top w:val="none" w:sz="0" w:space="0" w:color="auto"/>
        <w:left w:val="none" w:sz="0" w:space="0" w:color="auto"/>
        <w:bottom w:val="none" w:sz="0" w:space="0" w:color="auto"/>
        <w:right w:val="none" w:sz="0" w:space="0" w:color="auto"/>
      </w:divBdr>
    </w:div>
    <w:div w:id="1335064577">
      <w:bodyDiv w:val="1"/>
      <w:marLeft w:val="0"/>
      <w:marRight w:val="0"/>
      <w:marTop w:val="0"/>
      <w:marBottom w:val="0"/>
      <w:divBdr>
        <w:top w:val="none" w:sz="0" w:space="0" w:color="auto"/>
        <w:left w:val="none" w:sz="0" w:space="0" w:color="auto"/>
        <w:bottom w:val="none" w:sz="0" w:space="0" w:color="auto"/>
        <w:right w:val="none" w:sz="0" w:space="0" w:color="auto"/>
      </w:divBdr>
    </w:div>
    <w:div w:id="1337227592">
      <w:bodyDiv w:val="1"/>
      <w:marLeft w:val="0"/>
      <w:marRight w:val="0"/>
      <w:marTop w:val="0"/>
      <w:marBottom w:val="0"/>
      <w:divBdr>
        <w:top w:val="none" w:sz="0" w:space="0" w:color="auto"/>
        <w:left w:val="none" w:sz="0" w:space="0" w:color="auto"/>
        <w:bottom w:val="none" w:sz="0" w:space="0" w:color="auto"/>
        <w:right w:val="none" w:sz="0" w:space="0" w:color="auto"/>
      </w:divBdr>
    </w:div>
    <w:div w:id="1346591518">
      <w:bodyDiv w:val="1"/>
      <w:marLeft w:val="0"/>
      <w:marRight w:val="0"/>
      <w:marTop w:val="0"/>
      <w:marBottom w:val="0"/>
      <w:divBdr>
        <w:top w:val="none" w:sz="0" w:space="0" w:color="auto"/>
        <w:left w:val="none" w:sz="0" w:space="0" w:color="auto"/>
        <w:bottom w:val="none" w:sz="0" w:space="0" w:color="auto"/>
        <w:right w:val="none" w:sz="0" w:space="0" w:color="auto"/>
      </w:divBdr>
    </w:div>
    <w:div w:id="1352804312">
      <w:bodyDiv w:val="1"/>
      <w:marLeft w:val="0"/>
      <w:marRight w:val="0"/>
      <w:marTop w:val="0"/>
      <w:marBottom w:val="0"/>
      <w:divBdr>
        <w:top w:val="none" w:sz="0" w:space="0" w:color="auto"/>
        <w:left w:val="none" w:sz="0" w:space="0" w:color="auto"/>
        <w:bottom w:val="none" w:sz="0" w:space="0" w:color="auto"/>
        <w:right w:val="none" w:sz="0" w:space="0" w:color="auto"/>
      </w:divBdr>
    </w:div>
    <w:div w:id="1355885207">
      <w:bodyDiv w:val="1"/>
      <w:marLeft w:val="0"/>
      <w:marRight w:val="0"/>
      <w:marTop w:val="0"/>
      <w:marBottom w:val="0"/>
      <w:divBdr>
        <w:top w:val="none" w:sz="0" w:space="0" w:color="auto"/>
        <w:left w:val="none" w:sz="0" w:space="0" w:color="auto"/>
        <w:bottom w:val="none" w:sz="0" w:space="0" w:color="auto"/>
        <w:right w:val="none" w:sz="0" w:space="0" w:color="auto"/>
      </w:divBdr>
    </w:div>
    <w:div w:id="1367679377">
      <w:bodyDiv w:val="1"/>
      <w:marLeft w:val="0"/>
      <w:marRight w:val="0"/>
      <w:marTop w:val="0"/>
      <w:marBottom w:val="0"/>
      <w:divBdr>
        <w:top w:val="none" w:sz="0" w:space="0" w:color="auto"/>
        <w:left w:val="none" w:sz="0" w:space="0" w:color="auto"/>
        <w:bottom w:val="none" w:sz="0" w:space="0" w:color="auto"/>
        <w:right w:val="none" w:sz="0" w:space="0" w:color="auto"/>
      </w:divBdr>
    </w:div>
    <w:div w:id="1367873142">
      <w:bodyDiv w:val="1"/>
      <w:marLeft w:val="0"/>
      <w:marRight w:val="0"/>
      <w:marTop w:val="0"/>
      <w:marBottom w:val="0"/>
      <w:divBdr>
        <w:top w:val="none" w:sz="0" w:space="0" w:color="auto"/>
        <w:left w:val="none" w:sz="0" w:space="0" w:color="auto"/>
        <w:bottom w:val="none" w:sz="0" w:space="0" w:color="auto"/>
        <w:right w:val="none" w:sz="0" w:space="0" w:color="auto"/>
      </w:divBdr>
    </w:div>
    <w:div w:id="1369332492">
      <w:bodyDiv w:val="1"/>
      <w:marLeft w:val="0"/>
      <w:marRight w:val="0"/>
      <w:marTop w:val="0"/>
      <w:marBottom w:val="0"/>
      <w:divBdr>
        <w:top w:val="none" w:sz="0" w:space="0" w:color="auto"/>
        <w:left w:val="none" w:sz="0" w:space="0" w:color="auto"/>
        <w:bottom w:val="none" w:sz="0" w:space="0" w:color="auto"/>
        <w:right w:val="none" w:sz="0" w:space="0" w:color="auto"/>
      </w:divBdr>
    </w:div>
    <w:div w:id="1373730564">
      <w:bodyDiv w:val="1"/>
      <w:marLeft w:val="0"/>
      <w:marRight w:val="0"/>
      <w:marTop w:val="0"/>
      <w:marBottom w:val="0"/>
      <w:divBdr>
        <w:top w:val="none" w:sz="0" w:space="0" w:color="auto"/>
        <w:left w:val="none" w:sz="0" w:space="0" w:color="auto"/>
        <w:bottom w:val="none" w:sz="0" w:space="0" w:color="auto"/>
        <w:right w:val="none" w:sz="0" w:space="0" w:color="auto"/>
      </w:divBdr>
    </w:div>
    <w:div w:id="1373842859">
      <w:bodyDiv w:val="1"/>
      <w:marLeft w:val="0"/>
      <w:marRight w:val="0"/>
      <w:marTop w:val="0"/>
      <w:marBottom w:val="0"/>
      <w:divBdr>
        <w:top w:val="none" w:sz="0" w:space="0" w:color="auto"/>
        <w:left w:val="none" w:sz="0" w:space="0" w:color="auto"/>
        <w:bottom w:val="none" w:sz="0" w:space="0" w:color="auto"/>
        <w:right w:val="none" w:sz="0" w:space="0" w:color="auto"/>
      </w:divBdr>
    </w:div>
    <w:div w:id="1374311545">
      <w:bodyDiv w:val="1"/>
      <w:marLeft w:val="0"/>
      <w:marRight w:val="0"/>
      <w:marTop w:val="0"/>
      <w:marBottom w:val="0"/>
      <w:divBdr>
        <w:top w:val="none" w:sz="0" w:space="0" w:color="auto"/>
        <w:left w:val="none" w:sz="0" w:space="0" w:color="auto"/>
        <w:bottom w:val="none" w:sz="0" w:space="0" w:color="auto"/>
        <w:right w:val="none" w:sz="0" w:space="0" w:color="auto"/>
      </w:divBdr>
    </w:div>
    <w:div w:id="1377508970">
      <w:bodyDiv w:val="1"/>
      <w:marLeft w:val="0"/>
      <w:marRight w:val="0"/>
      <w:marTop w:val="0"/>
      <w:marBottom w:val="0"/>
      <w:divBdr>
        <w:top w:val="none" w:sz="0" w:space="0" w:color="auto"/>
        <w:left w:val="none" w:sz="0" w:space="0" w:color="auto"/>
        <w:bottom w:val="none" w:sz="0" w:space="0" w:color="auto"/>
        <w:right w:val="none" w:sz="0" w:space="0" w:color="auto"/>
      </w:divBdr>
    </w:div>
    <w:div w:id="1377972742">
      <w:bodyDiv w:val="1"/>
      <w:marLeft w:val="0"/>
      <w:marRight w:val="0"/>
      <w:marTop w:val="0"/>
      <w:marBottom w:val="0"/>
      <w:divBdr>
        <w:top w:val="none" w:sz="0" w:space="0" w:color="auto"/>
        <w:left w:val="none" w:sz="0" w:space="0" w:color="auto"/>
        <w:bottom w:val="none" w:sz="0" w:space="0" w:color="auto"/>
        <w:right w:val="none" w:sz="0" w:space="0" w:color="auto"/>
      </w:divBdr>
    </w:div>
    <w:div w:id="1382439526">
      <w:bodyDiv w:val="1"/>
      <w:marLeft w:val="0"/>
      <w:marRight w:val="0"/>
      <w:marTop w:val="0"/>
      <w:marBottom w:val="0"/>
      <w:divBdr>
        <w:top w:val="none" w:sz="0" w:space="0" w:color="auto"/>
        <w:left w:val="none" w:sz="0" w:space="0" w:color="auto"/>
        <w:bottom w:val="none" w:sz="0" w:space="0" w:color="auto"/>
        <w:right w:val="none" w:sz="0" w:space="0" w:color="auto"/>
      </w:divBdr>
    </w:div>
    <w:div w:id="1384980463">
      <w:bodyDiv w:val="1"/>
      <w:marLeft w:val="0"/>
      <w:marRight w:val="0"/>
      <w:marTop w:val="0"/>
      <w:marBottom w:val="0"/>
      <w:divBdr>
        <w:top w:val="none" w:sz="0" w:space="0" w:color="auto"/>
        <w:left w:val="none" w:sz="0" w:space="0" w:color="auto"/>
        <w:bottom w:val="none" w:sz="0" w:space="0" w:color="auto"/>
        <w:right w:val="none" w:sz="0" w:space="0" w:color="auto"/>
      </w:divBdr>
      <w:divsChild>
        <w:div w:id="750928490">
          <w:marLeft w:val="480"/>
          <w:marRight w:val="0"/>
          <w:marTop w:val="0"/>
          <w:marBottom w:val="0"/>
          <w:divBdr>
            <w:top w:val="none" w:sz="0" w:space="0" w:color="auto"/>
            <w:left w:val="none" w:sz="0" w:space="0" w:color="auto"/>
            <w:bottom w:val="none" w:sz="0" w:space="0" w:color="auto"/>
            <w:right w:val="none" w:sz="0" w:space="0" w:color="auto"/>
          </w:divBdr>
        </w:div>
        <w:div w:id="843856194">
          <w:marLeft w:val="480"/>
          <w:marRight w:val="0"/>
          <w:marTop w:val="0"/>
          <w:marBottom w:val="0"/>
          <w:divBdr>
            <w:top w:val="none" w:sz="0" w:space="0" w:color="auto"/>
            <w:left w:val="none" w:sz="0" w:space="0" w:color="auto"/>
            <w:bottom w:val="none" w:sz="0" w:space="0" w:color="auto"/>
            <w:right w:val="none" w:sz="0" w:space="0" w:color="auto"/>
          </w:divBdr>
        </w:div>
        <w:div w:id="673147906">
          <w:marLeft w:val="480"/>
          <w:marRight w:val="0"/>
          <w:marTop w:val="0"/>
          <w:marBottom w:val="0"/>
          <w:divBdr>
            <w:top w:val="none" w:sz="0" w:space="0" w:color="auto"/>
            <w:left w:val="none" w:sz="0" w:space="0" w:color="auto"/>
            <w:bottom w:val="none" w:sz="0" w:space="0" w:color="auto"/>
            <w:right w:val="none" w:sz="0" w:space="0" w:color="auto"/>
          </w:divBdr>
        </w:div>
        <w:div w:id="1881942442">
          <w:marLeft w:val="480"/>
          <w:marRight w:val="0"/>
          <w:marTop w:val="0"/>
          <w:marBottom w:val="0"/>
          <w:divBdr>
            <w:top w:val="none" w:sz="0" w:space="0" w:color="auto"/>
            <w:left w:val="none" w:sz="0" w:space="0" w:color="auto"/>
            <w:bottom w:val="none" w:sz="0" w:space="0" w:color="auto"/>
            <w:right w:val="none" w:sz="0" w:space="0" w:color="auto"/>
          </w:divBdr>
        </w:div>
        <w:div w:id="1408117283">
          <w:marLeft w:val="480"/>
          <w:marRight w:val="0"/>
          <w:marTop w:val="0"/>
          <w:marBottom w:val="0"/>
          <w:divBdr>
            <w:top w:val="none" w:sz="0" w:space="0" w:color="auto"/>
            <w:left w:val="none" w:sz="0" w:space="0" w:color="auto"/>
            <w:bottom w:val="none" w:sz="0" w:space="0" w:color="auto"/>
            <w:right w:val="none" w:sz="0" w:space="0" w:color="auto"/>
          </w:divBdr>
        </w:div>
        <w:div w:id="1653289043">
          <w:marLeft w:val="480"/>
          <w:marRight w:val="0"/>
          <w:marTop w:val="0"/>
          <w:marBottom w:val="0"/>
          <w:divBdr>
            <w:top w:val="none" w:sz="0" w:space="0" w:color="auto"/>
            <w:left w:val="none" w:sz="0" w:space="0" w:color="auto"/>
            <w:bottom w:val="none" w:sz="0" w:space="0" w:color="auto"/>
            <w:right w:val="none" w:sz="0" w:space="0" w:color="auto"/>
          </w:divBdr>
        </w:div>
        <w:div w:id="67120857">
          <w:marLeft w:val="480"/>
          <w:marRight w:val="0"/>
          <w:marTop w:val="0"/>
          <w:marBottom w:val="0"/>
          <w:divBdr>
            <w:top w:val="none" w:sz="0" w:space="0" w:color="auto"/>
            <w:left w:val="none" w:sz="0" w:space="0" w:color="auto"/>
            <w:bottom w:val="none" w:sz="0" w:space="0" w:color="auto"/>
            <w:right w:val="none" w:sz="0" w:space="0" w:color="auto"/>
          </w:divBdr>
        </w:div>
        <w:div w:id="697241168">
          <w:marLeft w:val="480"/>
          <w:marRight w:val="0"/>
          <w:marTop w:val="0"/>
          <w:marBottom w:val="0"/>
          <w:divBdr>
            <w:top w:val="none" w:sz="0" w:space="0" w:color="auto"/>
            <w:left w:val="none" w:sz="0" w:space="0" w:color="auto"/>
            <w:bottom w:val="none" w:sz="0" w:space="0" w:color="auto"/>
            <w:right w:val="none" w:sz="0" w:space="0" w:color="auto"/>
          </w:divBdr>
        </w:div>
        <w:div w:id="1353723616">
          <w:marLeft w:val="480"/>
          <w:marRight w:val="0"/>
          <w:marTop w:val="0"/>
          <w:marBottom w:val="0"/>
          <w:divBdr>
            <w:top w:val="none" w:sz="0" w:space="0" w:color="auto"/>
            <w:left w:val="none" w:sz="0" w:space="0" w:color="auto"/>
            <w:bottom w:val="none" w:sz="0" w:space="0" w:color="auto"/>
            <w:right w:val="none" w:sz="0" w:space="0" w:color="auto"/>
          </w:divBdr>
        </w:div>
        <w:div w:id="2023897405">
          <w:marLeft w:val="480"/>
          <w:marRight w:val="0"/>
          <w:marTop w:val="0"/>
          <w:marBottom w:val="0"/>
          <w:divBdr>
            <w:top w:val="none" w:sz="0" w:space="0" w:color="auto"/>
            <w:left w:val="none" w:sz="0" w:space="0" w:color="auto"/>
            <w:bottom w:val="none" w:sz="0" w:space="0" w:color="auto"/>
            <w:right w:val="none" w:sz="0" w:space="0" w:color="auto"/>
          </w:divBdr>
        </w:div>
        <w:div w:id="1479804014">
          <w:marLeft w:val="480"/>
          <w:marRight w:val="0"/>
          <w:marTop w:val="0"/>
          <w:marBottom w:val="0"/>
          <w:divBdr>
            <w:top w:val="none" w:sz="0" w:space="0" w:color="auto"/>
            <w:left w:val="none" w:sz="0" w:space="0" w:color="auto"/>
            <w:bottom w:val="none" w:sz="0" w:space="0" w:color="auto"/>
            <w:right w:val="none" w:sz="0" w:space="0" w:color="auto"/>
          </w:divBdr>
        </w:div>
      </w:divsChild>
    </w:div>
    <w:div w:id="1390302933">
      <w:bodyDiv w:val="1"/>
      <w:marLeft w:val="0"/>
      <w:marRight w:val="0"/>
      <w:marTop w:val="0"/>
      <w:marBottom w:val="0"/>
      <w:divBdr>
        <w:top w:val="none" w:sz="0" w:space="0" w:color="auto"/>
        <w:left w:val="none" w:sz="0" w:space="0" w:color="auto"/>
        <w:bottom w:val="none" w:sz="0" w:space="0" w:color="auto"/>
        <w:right w:val="none" w:sz="0" w:space="0" w:color="auto"/>
      </w:divBdr>
    </w:div>
    <w:div w:id="1392927655">
      <w:bodyDiv w:val="1"/>
      <w:marLeft w:val="0"/>
      <w:marRight w:val="0"/>
      <w:marTop w:val="0"/>
      <w:marBottom w:val="0"/>
      <w:divBdr>
        <w:top w:val="none" w:sz="0" w:space="0" w:color="auto"/>
        <w:left w:val="none" w:sz="0" w:space="0" w:color="auto"/>
        <w:bottom w:val="none" w:sz="0" w:space="0" w:color="auto"/>
        <w:right w:val="none" w:sz="0" w:space="0" w:color="auto"/>
      </w:divBdr>
    </w:div>
    <w:div w:id="1394037660">
      <w:bodyDiv w:val="1"/>
      <w:marLeft w:val="0"/>
      <w:marRight w:val="0"/>
      <w:marTop w:val="0"/>
      <w:marBottom w:val="0"/>
      <w:divBdr>
        <w:top w:val="none" w:sz="0" w:space="0" w:color="auto"/>
        <w:left w:val="none" w:sz="0" w:space="0" w:color="auto"/>
        <w:bottom w:val="none" w:sz="0" w:space="0" w:color="auto"/>
        <w:right w:val="none" w:sz="0" w:space="0" w:color="auto"/>
      </w:divBdr>
    </w:div>
    <w:div w:id="1394960385">
      <w:bodyDiv w:val="1"/>
      <w:marLeft w:val="0"/>
      <w:marRight w:val="0"/>
      <w:marTop w:val="0"/>
      <w:marBottom w:val="0"/>
      <w:divBdr>
        <w:top w:val="none" w:sz="0" w:space="0" w:color="auto"/>
        <w:left w:val="none" w:sz="0" w:space="0" w:color="auto"/>
        <w:bottom w:val="none" w:sz="0" w:space="0" w:color="auto"/>
        <w:right w:val="none" w:sz="0" w:space="0" w:color="auto"/>
      </w:divBdr>
    </w:div>
    <w:div w:id="1397321717">
      <w:bodyDiv w:val="1"/>
      <w:marLeft w:val="0"/>
      <w:marRight w:val="0"/>
      <w:marTop w:val="0"/>
      <w:marBottom w:val="0"/>
      <w:divBdr>
        <w:top w:val="none" w:sz="0" w:space="0" w:color="auto"/>
        <w:left w:val="none" w:sz="0" w:space="0" w:color="auto"/>
        <w:bottom w:val="none" w:sz="0" w:space="0" w:color="auto"/>
        <w:right w:val="none" w:sz="0" w:space="0" w:color="auto"/>
      </w:divBdr>
    </w:div>
    <w:div w:id="1399211578">
      <w:bodyDiv w:val="1"/>
      <w:marLeft w:val="0"/>
      <w:marRight w:val="0"/>
      <w:marTop w:val="0"/>
      <w:marBottom w:val="0"/>
      <w:divBdr>
        <w:top w:val="none" w:sz="0" w:space="0" w:color="auto"/>
        <w:left w:val="none" w:sz="0" w:space="0" w:color="auto"/>
        <w:bottom w:val="none" w:sz="0" w:space="0" w:color="auto"/>
        <w:right w:val="none" w:sz="0" w:space="0" w:color="auto"/>
      </w:divBdr>
    </w:div>
    <w:div w:id="1401825444">
      <w:bodyDiv w:val="1"/>
      <w:marLeft w:val="0"/>
      <w:marRight w:val="0"/>
      <w:marTop w:val="0"/>
      <w:marBottom w:val="0"/>
      <w:divBdr>
        <w:top w:val="none" w:sz="0" w:space="0" w:color="auto"/>
        <w:left w:val="none" w:sz="0" w:space="0" w:color="auto"/>
        <w:bottom w:val="none" w:sz="0" w:space="0" w:color="auto"/>
        <w:right w:val="none" w:sz="0" w:space="0" w:color="auto"/>
      </w:divBdr>
    </w:div>
    <w:div w:id="1411543613">
      <w:bodyDiv w:val="1"/>
      <w:marLeft w:val="0"/>
      <w:marRight w:val="0"/>
      <w:marTop w:val="0"/>
      <w:marBottom w:val="0"/>
      <w:divBdr>
        <w:top w:val="none" w:sz="0" w:space="0" w:color="auto"/>
        <w:left w:val="none" w:sz="0" w:space="0" w:color="auto"/>
        <w:bottom w:val="none" w:sz="0" w:space="0" w:color="auto"/>
        <w:right w:val="none" w:sz="0" w:space="0" w:color="auto"/>
      </w:divBdr>
    </w:div>
    <w:div w:id="1413697459">
      <w:bodyDiv w:val="1"/>
      <w:marLeft w:val="0"/>
      <w:marRight w:val="0"/>
      <w:marTop w:val="0"/>
      <w:marBottom w:val="0"/>
      <w:divBdr>
        <w:top w:val="none" w:sz="0" w:space="0" w:color="auto"/>
        <w:left w:val="none" w:sz="0" w:space="0" w:color="auto"/>
        <w:bottom w:val="none" w:sz="0" w:space="0" w:color="auto"/>
        <w:right w:val="none" w:sz="0" w:space="0" w:color="auto"/>
      </w:divBdr>
    </w:div>
    <w:div w:id="1422024687">
      <w:bodyDiv w:val="1"/>
      <w:marLeft w:val="0"/>
      <w:marRight w:val="0"/>
      <w:marTop w:val="0"/>
      <w:marBottom w:val="0"/>
      <w:divBdr>
        <w:top w:val="none" w:sz="0" w:space="0" w:color="auto"/>
        <w:left w:val="none" w:sz="0" w:space="0" w:color="auto"/>
        <w:bottom w:val="none" w:sz="0" w:space="0" w:color="auto"/>
        <w:right w:val="none" w:sz="0" w:space="0" w:color="auto"/>
      </w:divBdr>
    </w:div>
    <w:div w:id="1431975540">
      <w:bodyDiv w:val="1"/>
      <w:marLeft w:val="0"/>
      <w:marRight w:val="0"/>
      <w:marTop w:val="0"/>
      <w:marBottom w:val="0"/>
      <w:divBdr>
        <w:top w:val="none" w:sz="0" w:space="0" w:color="auto"/>
        <w:left w:val="none" w:sz="0" w:space="0" w:color="auto"/>
        <w:bottom w:val="none" w:sz="0" w:space="0" w:color="auto"/>
        <w:right w:val="none" w:sz="0" w:space="0" w:color="auto"/>
      </w:divBdr>
    </w:div>
    <w:div w:id="1432387574">
      <w:bodyDiv w:val="1"/>
      <w:marLeft w:val="0"/>
      <w:marRight w:val="0"/>
      <w:marTop w:val="0"/>
      <w:marBottom w:val="0"/>
      <w:divBdr>
        <w:top w:val="none" w:sz="0" w:space="0" w:color="auto"/>
        <w:left w:val="none" w:sz="0" w:space="0" w:color="auto"/>
        <w:bottom w:val="none" w:sz="0" w:space="0" w:color="auto"/>
        <w:right w:val="none" w:sz="0" w:space="0" w:color="auto"/>
      </w:divBdr>
    </w:div>
    <w:div w:id="1432627818">
      <w:bodyDiv w:val="1"/>
      <w:marLeft w:val="0"/>
      <w:marRight w:val="0"/>
      <w:marTop w:val="0"/>
      <w:marBottom w:val="0"/>
      <w:divBdr>
        <w:top w:val="none" w:sz="0" w:space="0" w:color="auto"/>
        <w:left w:val="none" w:sz="0" w:space="0" w:color="auto"/>
        <w:bottom w:val="none" w:sz="0" w:space="0" w:color="auto"/>
        <w:right w:val="none" w:sz="0" w:space="0" w:color="auto"/>
      </w:divBdr>
    </w:div>
    <w:div w:id="1435247952">
      <w:bodyDiv w:val="1"/>
      <w:marLeft w:val="0"/>
      <w:marRight w:val="0"/>
      <w:marTop w:val="0"/>
      <w:marBottom w:val="0"/>
      <w:divBdr>
        <w:top w:val="none" w:sz="0" w:space="0" w:color="auto"/>
        <w:left w:val="none" w:sz="0" w:space="0" w:color="auto"/>
        <w:bottom w:val="none" w:sz="0" w:space="0" w:color="auto"/>
        <w:right w:val="none" w:sz="0" w:space="0" w:color="auto"/>
      </w:divBdr>
    </w:div>
    <w:div w:id="1436680821">
      <w:bodyDiv w:val="1"/>
      <w:marLeft w:val="0"/>
      <w:marRight w:val="0"/>
      <w:marTop w:val="0"/>
      <w:marBottom w:val="0"/>
      <w:divBdr>
        <w:top w:val="none" w:sz="0" w:space="0" w:color="auto"/>
        <w:left w:val="none" w:sz="0" w:space="0" w:color="auto"/>
        <w:bottom w:val="none" w:sz="0" w:space="0" w:color="auto"/>
        <w:right w:val="none" w:sz="0" w:space="0" w:color="auto"/>
      </w:divBdr>
    </w:div>
    <w:div w:id="1454247914">
      <w:bodyDiv w:val="1"/>
      <w:marLeft w:val="0"/>
      <w:marRight w:val="0"/>
      <w:marTop w:val="0"/>
      <w:marBottom w:val="0"/>
      <w:divBdr>
        <w:top w:val="none" w:sz="0" w:space="0" w:color="auto"/>
        <w:left w:val="none" w:sz="0" w:space="0" w:color="auto"/>
        <w:bottom w:val="none" w:sz="0" w:space="0" w:color="auto"/>
        <w:right w:val="none" w:sz="0" w:space="0" w:color="auto"/>
      </w:divBdr>
    </w:div>
    <w:div w:id="1465393826">
      <w:bodyDiv w:val="1"/>
      <w:marLeft w:val="0"/>
      <w:marRight w:val="0"/>
      <w:marTop w:val="0"/>
      <w:marBottom w:val="0"/>
      <w:divBdr>
        <w:top w:val="none" w:sz="0" w:space="0" w:color="auto"/>
        <w:left w:val="none" w:sz="0" w:space="0" w:color="auto"/>
        <w:bottom w:val="none" w:sz="0" w:space="0" w:color="auto"/>
        <w:right w:val="none" w:sz="0" w:space="0" w:color="auto"/>
      </w:divBdr>
    </w:div>
    <w:div w:id="1469978827">
      <w:bodyDiv w:val="1"/>
      <w:marLeft w:val="0"/>
      <w:marRight w:val="0"/>
      <w:marTop w:val="0"/>
      <w:marBottom w:val="0"/>
      <w:divBdr>
        <w:top w:val="none" w:sz="0" w:space="0" w:color="auto"/>
        <w:left w:val="none" w:sz="0" w:space="0" w:color="auto"/>
        <w:bottom w:val="none" w:sz="0" w:space="0" w:color="auto"/>
        <w:right w:val="none" w:sz="0" w:space="0" w:color="auto"/>
      </w:divBdr>
    </w:div>
    <w:div w:id="1472553751">
      <w:bodyDiv w:val="1"/>
      <w:marLeft w:val="0"/>
      <w:marRight w:val="0"/>
      <w:marTop w:val="0"/>
      <w:marBottom w:val="0"/>
      <w:divBdr>
        <w:top w:val="none" w:sz="0" w:space="0" w:color="auto"/>
        <w:left w:val="none" w:sz="0" w:space="0" w:color="auto"/>
        <w:bottom w:val="none" w:sz="0" w:space="0" w:color="auto"/>
        <w:right w:val="none" w:sz="0" w:space="0" w:color="auto"/>
      </w:divBdr>
    </w:div>
    <w:div w:id="1476069871">
      <w:bodyDiv w:val="1"/>
      <w:marLeft w:val="0"/>
      <w:marRight w:val="0"/>
      <w:marTop w:val="0"/>
      <w:marBottom w:val="0"/>
      <w:divBdr>
        <w:top w:val="none" w:sz="0" w:space="0" w:color="auto"/>
        <w:left w:val="none" w:sz="0" w:space="0" w:color="auto"/>
        <w:bottom w:val="none" w:sz="0" w:space="0" w:color="auto"/>
        <w:right w:val="none" w:sz="0" w:space="0" w:color="auto"/>
      </w:divBdr>
    </w:div>
    <w:div w:id="1484156651">
      <w:bodyDiv w:val="1"/>
      <w:marLeft w:val="0"/>
      <w:marRight w:val="0"/>
      <w:marTop w:val="0"/>
      <w:marBottom w:val="0"/>
      <w:divBdr>
        <w:top w:val="none" w:sz="0" w:space="0" w:color="auto"/>
        <w:left w:val="none" w:sz="0" w:space="0" w:color="auto"/>
        <w:bottom w:val="none" w:sz="0" w:space="0" w:color="auto"/>
        <w:right w:val="none" w:sz="0" w:space="0" w:color="auto"/>
      </w:divBdr>
    </w:div>
    <w:div w:id="1488595916">
      <w:bodyDiv w:val="1"/>
      <w:marLeft w:val="0"/>
      <w:marRight w:val="0"/>
      <w:marTop w:val="0"/>
      <w:marBottom w:val="0"/>
      <w:divBdr>
        <w:top w:val="none" w:sz="0" w:space="0" w:color="auto"/>
        <w:left w:val="none" w:sz="0" w:space="0" w:color="auto"/>
        <w:bottom w:val="none" w:sz="0" w:space="0" w:color="auto"/>
        <w:right w:val="none" w:sz="0" w:space="0" w:color="auto"/>
      </w:divBdr>
    </w:div>
    <w:div w:id="1493449107">
      <w:bodyDiv w:val="1"/>
      <w:marLeft w:val="0"/>
      <w:marRight w:val="0"/>
      <w:marTop w:val="0"/>
      <w:marBottom w:val="0"/>
      <w:divBdr>
        <w:top w:val="none" w:sz="0" w:space="0" w:color="auto"/>
        <w:left w:val="none" w:sz="0" w:space="0" w:color="auto"/>
        <w:bottom w:val="none" w:sz="0" w:space="0" w:color="auto"/>
        <w:right w:val="none" w:sz="0" w:space="0" w:color="auto"/>
      </w:divBdr>
    </w:div>
    <w:div w:id="1496461013">
      <w:bodyDiv w:val="1"/>
      <w:marLeft w:val="0"/>
      <w:marRight w:val="0"/>
      <w:marTop w:val="0"/>
      <w:marBottom w:val="0"/>
      <w:divBdr>
        <w:top w:val="none" w:sz="0" w:space="0" w:color="auto"/>
        <w:left w:val="none" w:sz="0" w:space="0" w:color="auto"/>
        <w:bottom w:val="none" w:sz="0" w:space="0" w:color="auto"/>
        <w:right w:val="none" w:sz="0" w:space="0" w:color="auto"/>
      </w:divBdr>
    </w:div>
    <w:div w:id="1499732913">
      <w:bodyDiv w:val="1"/>
      <w:marLeft w:val="0"/>
      <w:marRight w:val="0"/>
      <w:marTop w:val="0"/>
      <w:marBottom w:val="0"/>
      <w:divBdr>
        <w:top w:val="none" w:sz="0" w:space="0" w:color="auto"/>
        <w:left w:val="none" w:sz="0" w:space="0" w:color="auto"/>
        <w:bottom w:val="none" w:sz="0" w:space="0" w:color="auto"/>
        <w:right w:val="none" w:sz="0" w:space="0" w:color="auto"/>
      </w:divBdr>
    </w:div>
    <w:div w:id="1503548574">
      <w:bodyDiv w:val="1"/>
      <w:marLeft w:val="0"/>
      <w:marRight w:val="0"/>
      <w:marTop w:val="0"/>
      <w:marBottom w:val="0"/>
      <w:divBdr>
        <w:top w:val="none" w:sz="0" w:space="0" w:color="auto"/>
        <w:left w:val="none" w:sz="0" w:space="0" w:color="auto"/>
        <w:bottom w:val="none" w:sz="0" w:space="0" w:color="auto"/>
        <w:right w:val="none" w:sz="0" w:space="0" w:color="auto"/>
      </w:divBdr>
    </w:div>
    <w:div w:id="1505507601">
      <w:bodyDiv w:val="1"/>
      <w:marLeft w:val="0"/>
      <w:marRight w:val="0"/>
      <w:marTop w:val="0"/>
      <w:marBottom w:val="0"/>
      <w:divBdr>
        <w:top w:val="none" w:sz="0" w:space="0" w:color="auto"/>
        <w:left w:val="none" w:sz="0" w:space="0" w:color="auto"/>
        <w:bottom w:val="none" w:sz="0" w:space="0" w:color="auto"/>
        <w:right w:val="none" w:sz="0" w:space="0" w:color="auto"/>
      </w:divBdr>
      <w:divsChild>
        <w:div w:id="186406539">
          <w:marLeft w:val="480"/>
          <w:marRight w:val="0"/>
          <w:marTop w:val="0"/>
          <w:marBottom w:val="0"/>
          <w:divBdr>
            <w:top w:val="none" w:sz="0" w:space="0" w:color="auto"/>
            <w:left w:val="none" w:sz="0" w:space="0" w:color="auto"/>
            <w:bottom w:val="none" w:sz="0" w:space="0" w:color="auto"/>
            <w:right w:val="none" w:sz="0" w:space="0" w:color="auto"/>
          </w:divBdr>
        </w:div>
        <w:div w:id="595211286">
          <w:marLeft w:val="480"/>
          <w:marRight w:val="0"/>
          <w:marTop w:val="0"/>
          <w:marBottom w:val="0"/>
          <w:divBdr>
            <w:top w:val="none" w:sz="0" w:space="0" w:color="auto"/>
            <w:left w:val="none" w:sz="0" w:space="0" w:color="auto"/>
            <w:bottom w:val="none" w:sz="0" w:space="0" w:color="auto"/>
            <w:right w:val="none" w:sz="0" w:space="0" w:color="auto"/>
          </w:divBdr>
        </w:div>
        <w:div w:id="653222749">
          <w:marLeft w:val="480"/>
          <w:marRight w:val="0"/>
          <w:marTop w:val="0"/>
          <w:marBottom w:val="0"/>
          <w:divBdr>
            <w:top w:val="none" w:sz="0" w:space="0" w:color="auto"/>
            <w:left w:val="none" w:sz="0" w:space="0" w:color="auto"/>
            <w:bottom w:val="none" w:sz="0" w:space="0" w:color="auto"/>
            <w:right w:val="none" w:sz="0" w:space="0" w:color="auto"/>
          </w:divBdr>
        </w:div>
        <w:div w:id="1607080338">
          <w:marLeft w:val="480"/>
          <w:marRight w:val="0"/>
          <w:marTop w:val="0"/>
          <w:marBottom w:val="0"/>
          <w:divBdr>
            <w:top w:val="none" w:sz="0" w:space="0" w:color="auto"/>
            <w:left w:val="none" w:sz="0" w:space="0" w:color="auto"/>
            <w:bottom w:val="none" w:sz="0" w:space="0" w:color="auto"/>
            <w:right w:val="none" w:sz="0" w:space="0" w:color="auto"/>
          </w:divBdr>
        </w:div>
        <w:div w:id="563413314">
          <w:marLeft w:val="480"/>
          <w:marRight w:val="0"/>
          <w:marTop w:val="0"/>
          <w:marBottom w:val="0"/>
          <w:divBdr>
            <w:top w:val="none" w:sz="0" w:space="0" w:color="auto"/>
            <w:left w:val="none" w:sz="0" w:space="0" w:color="auto"/>
            <w:bottom w:val="none" w:sz="0" w:space="0" w:color="auto"/>
            <w:right w:val="none" w:sz="0" w:space="0" w:color="auto"/>
          </w:divBdr>
        </w:div>
        <w:div w:id="966206319">
          <w:marLeft w:val="480"/>
          <w:marRight w:val="0"/>
          <w:marTop w:val="0"/>
          <w:marBottom w:val="0"/>
          <w:divBdr>
            <w:top w:val="none" w:sz="0" w:space="0" w:color="auto"/>
            <w:left w:val="none" w:sz="0" w:space="0" w:color="auto"/>
            <w:bottom w:val="none" w:sz="0" w:space="0" w:color="auto"/>
            <w:right w:val="none" w:sz="0" w:space="0" w:color="auto"/>
          </w:divBdr>
        </w:div>
        <w:div w:id="1219827615">
          <w:marLeft w:val="480"/>
          <w:marRight w:val="0"/>
          <w:marTop w:val="0"/>
          <w:marBottom w:val="0"/>
          <w:divBdr>
            <w:top w:val="none" w:sz="0" w:space="0" w:color="auto"/>
            <w:left w:val="none" w:sz="0" w:space="0" w:color="auto"/>
            <w:bottom w:val="none" w:sz="0" w:space="0" w:color="auto"/>
            <w:right w:val="none" w:sz="0" w:space="0" w:color="auto"/>
          </w:divBdr>
        </w:div>
        <w:div w:id="280234325">
          <w:marLeft w:val="480"/>
          <w:marRight w:val="0"/>
          <w:marTop w:val="0"/>
          <w:marBottom w:val="0"/>
          <w:divBdr>
            <w:top w:val="none" w:sz="0" w:space="0" w:color="auto"/>
            <w:left w:val="none" w:sz="0" w:space="0" w:color="auto"/>
            <w:bottom w:val="none" w:sz="0" w:space="0" w:color="auto"/>
            <w:right w:val="none" w:sz="0" w:space="0" w:color="auto"/>
          </w:divBdr>
        </w:div>
        <w:div w:id="1398820672">
          <w:marLeft w:val="480"/>
          <w:marRight w:val="0"/>
          <w:marTop w:val="0"/>
          <w:marBottom w:val="0"/>
          <w:divBdr>
            <w:top w:val="none" w:sz="0" w:space="0" w:color="auto"/>
            <w:left w:val="none" w:sz="0" w:space="0" w:color="auto"/>
            <w:bottom w:val="none" w:sz="0" w:space="0" w:color="auto"/>
            <w:right w:val="none" w:sz="0" w:space="0" w:color="auto"/>
          </w:divBdr>
        </w:div>
        <w:div w:id="32537636">
          <w:marLeft w:val="480"/>
          <w:marRight w:val="0"/>
          <w:marTop w:val="0"/>
          <w:marBottom w:val="0"/>
          <w:divBdr>
            <w:top w:val="none" w:sz="0" w:space="0" w:color="auto"/>
            <w:left w:val="none" w:sz="0" w:space="0" w:color="auto"/>
            <w:bottom w:val="none" w:sz="0" w:space="0" w:color="auto"/>
            <w:right w:val="none" w:sz="0" w:space="0" w:color="auto"/>
          </w:divBdr>
        </w:div>
        <w:div w:id="2084060166">
          <w:marLeft w:val="480"/>
          <w:marRight w:val="0"/>
          <w:marTop w:val="0"/>
          <w:marBottom w:val="0"/>
          <w:divBdr>
            <w:top w:val="none" w:sz="0" w:space="0" w:color="auto"/>
            <w:left w:val="none" w:sz="0" w:space="0" w:color="auto"/>
            <w:bottom w:val="none" w:sz="0" w:space="0" w:color="auto"/>
            <w:right w:val="none" w:sz="0" w:space="0" w:color="auto"/>
          </w:divBdr>
        </w:div>
      </w:divsChild>
    </w:div>
    <w:div w:id="1522474486">
      <w:bodyDiv w:val="1"/>
      <w:marLeft w:val="0"/>
      <w:marRight w:val="0"/>
      <w:marTop w:val="0"/>
      <w:marBottom w:val="0"/>
      <w:divBdr>
        <w:top w:val="none" w:sz="0" w:space="0" w:color="auto"/>
        <w:left w:val="none" w:sz="0" w:space="0" w:color="auto"/>
        <w:bottom w:val="none" w:sz="0" w:space="0" w:color="auto"/>
        <w:right w:val="none" w:sz="0" w:space="0" w:color="auto"/>
      </w:divBdr>
    </w:div>
    <w:div w:id="1527211586">
      <w:bodyDiv w:val="1"/>
      <w:marLeft w:val="0"/>
      <w:marRight w:val="0"/>
      <w:marTop w:val="0"/>
      <w:marBottom w:val="0"/>
      <w:divBdr>
        <w:top w:val="none" w:sz="0" w:space="0" w:color="auto"/>
        <w:left w:val="none" w:sz="0" w:space="0" w:color="auto"/>
        <w:bottom w:val="none" w:sz="0" w:space="0" w:color="auto"/>
        <w:right w:val="none" w:sz="0" w:space="0" w:color="auto"/>
      </w:divBdr>
    </w:div>
    <w:div w:id="1528447007">
      <w:bodyDiv w:val="1"/>
      <w:marLeft w:val="0"/>
      <w:marRight w:val="0"/>
      <w:marTop w:val="0"/>
      <w:marBottom w:val="0"/>
      <w:divBdr>
        <w:top w:val="none" w:sz="0" w:space="0" w:color="auto"/>
        <w:left w:val="none" w:sz="0" w:space="0" w:color="auto"/>
        <w:bottom w:val="none" w:sz="0" w:space="0" w:color="auto"/>
        <w:right w:val="none" w:sz="0" w:space="0" w:color="auto"/>
      </w:divBdr>
    </w:div>
    <w:div w:id="1531339288">
      <w:bodyDiv w:val="1"/>
      <w:marLeft w:val="0"/>
      <w:marRight w:val="0"/>
      <w:marTop w:val="0"/>
      <w:marBottom w:val="0"/>
      <w:divBdr>
        <w:top w:val="none" w:sz="0" w:space="0" w:color="auto"/>
        <w:left w:val="none" w:sz="0" w:space="0" w:color="auto"/>
        <w:bottom w:val="none" w:sz="0" w:space="0" w:color="auto"/>
        <w:right w:val="none" w:sz="0" w:space="0" w:color="auto"/>
      </w:divBdr>
    </w:div>
    <w:div w:id="1531911278">
      <w:bodyDiv w:val="1"/>
      <w:marLeft w:val="0"/>
      <w:marRight w:val="0"/>
      <w:marTop w:val="0"/>
      <w:marBottom w:val="0"/>
      <w:divBdr>
        <w:top w:val="none" w:sz="0" w:space="0" w:color="auto"/>
        <w:left w:val="none" w:sz="0" w:space="0" w:color="auto"/>
        <w:bottom w:val="none" w:sz="0" w:space="0" w:color="auto"/>
        <w:right w:val="none" w:sz="0" w:space="0" w:color="auto"/>
      </w:divBdr>
    </w:div>
    <w:div w:id="1532914581">
      <w:bodyDiv w:val="1"/>
      <w:marLeft w:val="0"/>
      <w:marRight w:val="0"/>
      <w:marTop w:val="0"/>
      <w:marBottom w:val="0"/>
      <w:divBdr>
        <w:top w:val="none" w:sz="0" w:space="0" w:color="auto"/>
        <w:left w:val="none" w:sz="0" w:space="0" w:color="auto"/>
        <w:bottom w:val="none" w:sz="0" w:space="0" w:color="auto"/>
        <w:right w:val="none" w:sz="0" w:space="0" w:color="auto"/>
      </w:divBdr>
    </w:div>
    <w:div w:id="1534421371">
      <w:bodyDiv w:val="1"/>
      <w:marLeft w:val="0"/>
      <w:marRight w:val="0"/>
      <w:marTop w:val="0"/>
      <w:marBottom w:val="0"/>
      <w:divBdr>
        <w:top w:val="none" w:sz="0" w:space="0" w:color="auto"/>
        <w:left w:val="none" w:sz="0" w:space="0" w:color="auto"/>
        <w:bottom w:val="none" w:sz="0" w:space="0" w:color="auto"/>
        <w:right w:val="none" w:sz="0" w:space="0" w:color="auto"/>
      </w:divBdr>
    </w:div>
    <w:div w:id="1534920434">
      <w:bodyDiv w:val="1"/>
      <w:marLeft w:val="0"/>
      <w:marRight w:val="0"/>
      <w:marTop w:val="0"/>
      <w:marBottom w:val="0"/>
      <w:divBdr>
        <w:top w:val="none" w:sz="0" w:space="0" w:color="auto"/>
        <w:left w:val="none" w:sz="0" w:space="0" w:color="auto"/>
        <w:bottom w:val="none" w:sz="0" w:space="0" w:color="auto"/>
        <w:right w:val="none" w:sz="0" w:space="0" w:color="auto"/>
      </w:divBdr>
    </w:div>
    <w:div w:id="1541236390">
      <w:bodyDiv w:val="1"/>
      <w:marLeft w:val="0"/>
      <w:marRight w:val="0"/>
      <w:marTop w:val="0"/>
      <w:marBottom w:val="0"/>
      <w:divBdr>
        <w:top w:val="none" w:sz="0" w:space="0" w:color="auto"/>
        <w:left w:val="none" w:sz="0" w:space="0" w:color="auto"/>
        <w:bottom w:val="none" w:sz="0" w:space="0" w:color="auto"/>
        <w:right w:val="none" w:sz="0" w:space="0" w:color="auto"/>
      </w:divBdr>
    </w:div>
    <w:div w:id="1541359535">
      <w:bodyDiv w:val="1"/>
      <w:marLeft w:val="0"/>
      <w:marRight w:val="0"/>
      <w:marTop w:val="0"/>
      <w:marBottom w:val="0"/>
      <w:divBdr>
        <w:top w:val="none" w:sz="0" w:space="0" w:color="auto"/>
        <w:left w:val="none" w:sz="0" w:space="0" w:color="auto"/>
        <w:bottom w:val="none" w:sz="0" w:space="0" w:color="auto"/>
        <w:right w:val="none" w:sz="0" w:space="0" w:color="auto"/>
      </w:divBdr>
    </w:div>
    <w:div w:id="1547331634">
      <w:bodyDiv w:val="1"/>
      <w:marLeft w:val="0"/>
      <w:marRight w:val="0"/>
      <w:marTop w:val="0"/>
      <w:marBottom w:val="0"/>
      <w:divBdr>
        <w:top w:val="none" w:sz="0" w:space="0" w:color="auto"/>
        <w:left w:val="none" w:sz="0" w:space="0" w:color="auto"/>
        <w:bottom w:val="none" w:sz="0" w:space="0" w:color="auto"/>
        <w:right w:val="none" w:sz="0" w:space="0" w:color="auto"/>
      </w:divBdr>
    </w:div>
    <w:div w:id="1547836953">
      <w:bodyDiv w:val="1"/>
      <w:marLeft w:val="0"/>
      <w:marRight w:val="0"/>
      <w:marTop w:val="0"/>
      <w:marBottom w:val="0"/>
      <w:divBdr>
        <w:top w:val="none" w:sz="0" w:space="0" w:color="auto"/>
        <w:left w:val="none" w:sz="0" w:space="0" w:color="auto"/>
        <w:bottom w:val="none" w:sz="0" w:space="0" w:color="auto"/>
        <w:right w:val="none" w:sz="0" w:space="0" w:color="auto"/>
      </w:divBdr>
    </w:div>
    <w:div w:id="1551572408">
      <w:bodyDiv w:val="1"/>
      <w:marLeft w:val="0"/>
      <w:marRight w:val="0"/>
      <w:marTop w:val="0"/>
      <w:marBottom w:val="0"/>
      <w:divBdr>
        <w:top w:val="none" w:sz="0" w:space="0" w:color="auto"/>
        <w:left w:val="none" w:sz="0" w:space="0" w:color="auto"/>
        <w:bottom w:val="none" w:sz="0" w:space="0" w:color="auto"/>
        <w:right w:val="none" w:sz="0" w:space="0" w:color="auto"/>
      </w:divBdr>
    </w:div>
    <w:div w:id="1561283432">
      <w:bodyDiv w:val="1"/>
      <w:marLeft w:val="0"/>
      <w:marRight w:val="0"/>
      <w:marTop w:val="0"/>
      <w:marBottom w:val="0"/>
      <w:divBdr>
        <w:top w:val="none" w:sz="0" w:space="0" w:color="auto"/>
        <w:left w:val="none" w:sz="0" w:space="0" w:color="auto"/>
        <w:bottom w:val="none" w:sz="0" w:space="0" w:color="auto"/>
        <w:right w:val="none" w:sz="0" w:space="0" w:color="auto"/>
      </w:divBdr>
    </w:div>
    <w:div w:id="1563714492">
      <w:bodyDiv w:val="1"/>
      <w:marLeft w:val="0"/>
      <w:marRight w:val="0"/>
      <w:marTop w:val="0"/>
      <w:marBottom w:val="0"/>
      <w:divBdr>
        <w:top w:val="none" w:sz="0" w:space="0" w:color="auto"/>
        <w:left w:val="none" w:sz="0" w:space="0" w:color="auto"/>
        <w:bottom w:val="none" w:sz="0" w:space="0" w:color="auto"/>
        <w:right w:val="none" w:sz="0" w:space="0" w:color="auto"/>
      </w:divBdr>
    </w:div>
    <w:div w:id="1566574749">
      <w:bodyDiv w:val="1"/>
      <w:marLeft w:val="0"/>
      <w:marRight w:val="0"/>
      <w:marTop w:val="0"/>
      <w:marBottom w:val="0"/>
      <w:divBdr>
        <w:top w:val="none" w:sz="0" w:space="0" w:color="auto"/>
        <w:left w:val="none" w:sz="0" w:space="0" w:color="auto"/>
        <w:bottom w:val="none" w:sz="0" w:space="0" w:color="auto"/>
        <w:right w:val="none" w:sz="0" w:space="0" w:color="auto"/>
      </w:divBdr>
    </w:div>
    <w:div w:id="1567180315">
      <w:bodyDiv w:val="1"/>
      <w:marLeft w:val="0"/>
      <w:marRight w:val="0"/>
      <w:marTop w:val="0"/>
      <w:marBottom w:val="0"/>
      <w:divBdr>
        <w:top w:val="none" w:sz="0" w:space="0" w:color="auto"/>
        <w:left w:val="none" w:sz="0" w:space="0" w:color="auto"/>
        <w:bottom w:val="none" w:sz="0" w:space="0" w:color="auto"/>
        <w:right w:val="none" w:sz="0" w:space="0" w:color="auto"/>
      </w:divBdr>
    </w:div>
    <w:div w:id="1567952287">
      <w:bodyDiv w:val="1"/>
      <w:marLeft w:val="0"/>
      <w:marRight w:val="0"/>
      <w:marTop w:val="0"/>
      <w:marBottom w:val="0"/>
      <w:divBdr>
        <w:top w:val="none" w:sz="0" w:space="0" w:color="auto"/>
        <w:left w:val="none" w:sz="0" w:space="0" w:color="auto"/>
        <w:bottom w:val="none" w:sz="0" w:space="0" w:color="auto"/>
        <w:right w:val="none" w:sz="0" w:space="0" w:color="auto"/>
      </w:divBdr>
    </w:div>
    <w:div w:id="1568884227">
      <w:bodyDiv w:val="1"/>
      <w:marLeft w:val="0"/>
      <w:marRight w:val="0"/>
      <w:marTop w:val="0"/>
      <w:marBottom w:val="0"/>
      <w:divBdr>
        <w:top w:val="none" w:sz="0" w:space="0" w:color="auto"/>
        <w:left w:val="none" w:sz="0" w:space="0" w:color="auto"/>
        <w:bottom w:val="none" w:sz="0" w:space="0" w:color="auto"/>
        <w:right w:val="none" w:sz="0" w:space="0" w:color="auto"/>
      </w:divBdr>
    </w:div>
    <w:div w:id="1570505654">
      <w:bodyDiv w:val="1"/>
      <w:marLeft w:val="0"/>
      <w:marRight w:val="0"/>
      <w:marTop w:val="0"/>
      <w:marBottom w:val="0"/>
      <w:divBdr>
        <w:top w:val="none" w:sz="0" w:space="0" w:color="auto"/>
        <w:left w:val="none" w:sz="0" w:space="0" w:color="auto"/>
        <w:bottom w:val="none" w:sz="0" w:space="0" w:color="auto"/>
        <w:right w:val="none" w:sz="0" w:space="0" w:color="auto"/>
      </w:divBdr>
    </w:div>
    <w:div w:id="1574505944">
      <w:bodyDiv w:val="1"/>
      <w:marLeft w:val="0"/>
      <w:marRight w:val="0"/>
      <w:marTop w:val="0"/>
      <w:marBottom w:val="0"/>
      <w:divBdr>
        <w:top w:val="none" w:sz="0" w:space="0" w:color="auto"/>
        <w:left w:val="none" w:sz="0" w:space="0" w:color="auto"/>
        <w:bottom w:val="none" w:sz="0" w:space="0" w:color="auto"/>
        <w:right w:val="none" w:sz="0" w:space="0" w:color="auto"/>
      </w:divBdr>
    </w:div>
    <w:div w:id="1575823564">
      <w:bodyDiv w:val="1"/>
      <w:marLeft w:val="0"/>
      <w:marRight w:val="0"/>
      <w:marTop w:val="0"/>
      <w:marBottom w:val="0"/>
      <w:divBdr>
        <w:top w:val="none" w:sz="0" w:space="0" w:color="auto"/>
        <w:left w:val="none" w:sz="0" w:space="0" w:color="auto"/>
        <w:bottom w:val="none" w:sz="0" w:space="0" w:color="auto"/>
        <w:right w:val="none" w:sz="0" w:space="0" w:color="auto"/>
      </w:divBdr>
    </w:div>
    <w:div w:id="1578856987">
      <w:bodyDiv w:val="1"/>
      <w:marLeft w:val="0"/>
      <w:marRight w:val="0"/>
      <w:marTop w:val="0"/>
      <w:marBottom w:val="0"/>
      <w:divBdr>
        <w:top w:val="none" w:sz="0" w:space="0" w:color="auto"/>
        <w:left w:val="none" w:sz="0" w:space="0" w:color="auto"/>
        <w:bottom w:val="none" w:sz="0" w:space="0" w:color="auto"/>
        <w:right w:val="none" w:sz="0" w:space="0" w:color="auto"/>
      </w:divBdr>
    </w:div>
    <w:div w:id="1592394423">
      <w:bodyDiv w:val="1"/>
      <w:marLeft w:val="0"/>
      <w:marRight w:val="0"/>
      <w:marTop w:val="0"/>
      <w:marBottom w:val="0"/>
      <w:divBdr>
        <w:top w:val="none" w:sz="0" w:space="0" w:color="auto"/>
        <w:left w:val="none" w:sz="0" w:space="0" w:color="auto"/>
        <w:bottom w:val="none" w:sz="0" w:space="0" w:color="auto"/>
        <w:right w:val="none" w:sz="0" w:space="0" w:color="auto"/>
      </w:divBdr>
    </w:div>
    <w:div w:id="1597251954">
      <w:bodyDiv w:val="1"/>
      <w:marLeft w:val="0"/>
      <w:marRight w:val="0"/>
      <w:marTop w:val="0"/>
      <w:marBottom w:val="0"/>
      <w:divBdr>
        <w:top w:val="none" w:sz="0" w:space="0" w:color="auto"/>
        <w:left w:val="none" w:sz="0" w:space="0" w:color="auto"/>
        <w:bottom w:val="none" w:sz="0" w:space="0" w:color="auto"/>
        <w:right w:val="none" w:sz="0" w:space="0" w:color="auto"/>
      </w:divBdr>
    </w:div>
    <w:div w:id="1604875309">
      <w:bodyDiv w:val="1"/>
      <w:marLeft w:val="0"/>
      <w:marRight w:val="0"/>
      <w:marTop w:val="0"/>
      <w:marBottom w:val="0"/>
      <w:divBdr>
        <w:top w:val="none" w:sz="0" w:space="0" w:color="auto"/>
        <w:left w:val="none" w:sz="0" w:space="0" w:color="auto"/>
        <w:bottom w:val="none" w:sz="0" w:space="0" w:color="auto"/>
        <w:right w:val="none" w:sz="0" w:space="0" w:color="auto"/>
      </w:divBdr>
    </w:div>
    <w:div w:id="1606157921">
      <w:bodyDiv w:val="1"/>
      <w:marLeft w:val="0"/>
      <w:marRight w:val="0"/>
      <w:marTop w:val="0"/>
      <w:marBottom w:val="0"/>
      <w:divBdr>
        <w:top w:val="none" w:sz="0" w:space="0" w:color="auto"/>
        <w:left w:val="none" w:sz="0" w:space="0" w:color="auto"/>
        <w:bottom w:val="none" w:sz="0" w:space="0" w:color="auto"/>
        <w:right w:val="none" w:sz="0" w:space="0" w:color="auto"/>
      </w:divBdr>
    </w:div>
    <w:div w:id="1612473326">
      <w:bodyDiv w:val="1"/>
      <w:marLeft w:val="0"/>
      <w:marRight w:val="0"/>
      <w:marTop w:val="0"/>
      <w:marBottom w:val="0"/>
      <w:divBdr>
        <w:top w:val="none" w:sz="0" w:space="0" w:color="auto"/>
        <w:left w:val="none" w:sz="0" w:space="0" w:color="auto"/>
        <w:bottom w:val="none" w:sz="0" w:space="0" w:color="auto"/>
        <w:right w:val="none" w:sz="0" w:space="0" w:color="auto"/>
      </w:divBdr>
    </w:div>
    <w:div w:id="1616475748">
      <w:bodyDiv w:val="1"/>
      <w:marLeft w:val="0"/>
      <w:marRight w:val="0"/>
      <w:marTop w:val="0"/>
      <w:marBottom w:val="0"/>
      <w:divBdr>
        <w:top w:val="none" w:sz="0" w:space="0" w:color="auto"/>
        <w:left w:val="none" w:sz="0" w:space="0" w:color="auto"/>
        <w:bottom w:val="none" w:sz="0" w:space="0" w:color="auto"/>
        <w:right w:val="none" w:sz="0" w:space="0" w:color="auto"/>
      </w:divBdr>
    </w:div>
    <w:div w:id="1620182571">
      <w:bodyDiv w:val="1"/>
      <w:marLeft w:val="0"/>
      <w:marRight w:val="0"/>
      <w:marTop w:val="0"/>
      <w:marBottom w:val="0"/>
      <w:divBdr>
        <w:top w:val="none" w:sz="0" w:space="0" w:color="auto"/>
        <w:left w:val="none" w:sz="0" w:space="0" w:color="auto"/>
        <w:bottom w:val="none" w:sz="0" w:space="0" w:color="auto"/>
        <w:right w:val="none" w:sz="0" w:space="0" w:color="auto"/>
      </w:divBdr>
    </w:div>
    <w:div w:id="1622685633">
      <w:bodyDiv w:val="1"/>
      <w:marLeft w:val="0"/>
      <w:marRight w:val="0"/>
      <w:marTop w:val="0"/>
      <w:marBottom w:val="0"/>
      <w:divBdr>
        <w:top w:val="none" w:sz="0" w:space="0" w:color="auto"/>
        <w:left w:val="none" w:sz="0" w:space="0" w:color="auto"/>
        <w:bottom w:val="none" w:sz="0" w:space="0" w:color="auto"/>
        <w:right w:val="none" w:sz="0" w:space="0" w:color="auto"/>
      </w:divBdr>
    </w:div>
    <w:div w:id="1628465071">
      <w:bodyDiv w:val="1"/>
      <w:marLeft w:val="0"/>
      <w:marRight w:val="0"/>
      <w:marTop w:val="0"/>
      <w:marBottom w:val="0"/>
      <w:divBdr>
        <w:top w:val="none" w:sz="0" w:space="0" w:color="auto"/>
        <w:left w:val="none" w:sz="0" w:space="0" w:color="auto"/>
        <w:bottom w:val="none" w:sz="0" w:space="0" w:color="auto"/>
        <w:right w:val="none" w:sz="0" w:space="0" w:color="auto"/>
      </w:divBdr>
      <w:divsChild>
        <w:div w:id="52774255">
          <w:marLeft w:val="640"/>
          <w:marRight w:val="0"/>
          <w:marTop w:val="0"/>
          <w:marBottom w:val="0"/>
          <w:divBdr>
            <w:top w:val="none" w:sz="0" w:space="0" w:color="auto"/>
            <w:left w:val="none" w:sz="0" w:space="0" w:color="auto"/>
            <w:bottom w:val="none" w:sz="0" w:space="0" w:color="auto"/>
            <w:right w:val="none" w:sz="0" w:space="0" w:color="auto"/>
          </w:divBdr>
        </w:div>
        <w:div w:id="826896255">
          <w:marLeft w:val="640"/>
          <w:marRight w:val="0"/>
          <w:marTop w:val="0"/>
          <w:marBottom w:val="0"/>
          <w:divBdr>
            <w:top w:val="none" w:sz="0" w:space="0" w:color="auto"/>
            <w:left w:val="none" w:sz="0" w:space="0" w:color="auto"/>
            <w:bottom w:val="none" w:sz="0" w:space="0" w:color="auto"/>
            <w:right w:val="none" w:sz="0" w:space="0" w:color="auto"/>
          </w:divBdr>
        </w:div>
        <w:div w:id="1124076725">
          <w:marLeft w:val="640"/>
          <w:marRight w:val="0"/>
          <w:marTop w:val="0"/>
          <w:marBottom w:val="0"/>
          <w:divBdr>
            <w:top w:val="none" w:sz="0" w:space="0" w:color="auto"/>
            <w:left w:val="none" w:sz="0" w:space="0" w:color="auto"/>
            <w:bottom w:val="none" w:sz="0" w:space="0" w:color="auto"/>
            <w:right w:val="none" w:sz="0" w:space="0" w:color="auto"/>
          </w:divBdr>
        </w:div>
        <w:div w:id="1557006211">
          <w:marLeft w:val="640"/>
          <w:marRight w:val="0"/>
          <w:marTop w:val="0"/>
          <w:marBottom w:val="0"/>
          <w:divBdr>
            <w:top w:val="none" w:sz="0" w:space="0" w:color="auto"/>
            <w:left w:val="none" w:sz="0" w:space="0" w:color="auto"/>
            <w:bottom w:val="none" w:sz="0" w:space="0" w:color="auto"/>
            <w:right w:val="none" w:sz="0" w:space="0" w:color="auto"/>
          </w:divBdr>
        </w:div>
        <w:div w:id="1758554414">
          <w:marLeft w:val="640"/>
          <w:marRight w:val="0"/>
          <w:marTop w:val="0"/>
          <w:marBottom w:val="0"/>
          <w:divBdr>
            <w:top w:val="none" w:sz="0" w:space="0" w:color="auto"/>
            <w:left w:val="none" w:sz="0" w:space="0" w:color="auto"/>
            <w:bottom w:val="none" w:sz="0" w:space="0" w:color="auto"/>
            <w:right w:val="none" w:sz="0" w:space="0" w:color="auto"/>
          </w:divBdr>
        </w:div>
        <w:div w:id="1249660325">
          <w:marLeft w:val="640"/>
          <w:marRight w:val="0"/>
          <w:marTop w:val="0"/>
          <w:marBottom w:val="0"/>
          <w:divBdr>
            <w:top w:val="none" w:sz="0" w:space="0" w:color="auto"/>
            <w:left w:val="none" w:sz="0" w:space="0" w:color="auto"/>
            <w:bottom w:val="none" w:sz="0" w:space="0" w:color="auto"/>
            <w:right w:val="none" w:sz="0" w:space="0" w:color="auto"/>
          </w:divBdr>
        </w:div>
        <w:div w:id="500120922">
          <w:marLeft w:val="640"/>
          <w:marRight w:val="0"/>
          <w:marTop w:val="0"/>
          <w:marBottom w:val="0"/>
          <w:divBdr>
            <w:top w:val="none" w:sz="0" w:space="0" w:color="auto"/>
            <w:left w:val="none" w:sz="0" w:space="0" w:color="auto"/>
            <w:bottom w:val="none" w:sz="0" w:space="0" w:color="auto"/>
            <w:right w:val="none" w:sz="0" w:space="0" w:color="auto"/>
          </w:divBdr>
        </w:div>
        <w:div w:id="868224792">
          <w:marLeft w:val="640"/>
          <w:marRight w:val="0"/>
          <w:marTop w:val="0"/>
          <w:marBottom w:val="0"/>
          <w:divBdr>
            <w:top w:val="none" w:sz="0" w:space="0" w:color="auto"/>
            <w:left w:val="none" w:sz="0" w:space="0" w:color="auto"/>
            <w:bottom w:val="none" w:sz="0" w:space="0" w:color="auto"/>
            <w:right w:val="none" w:sz="0" w:space="0" w:color="auto"/>
          </w:divBdr>
        </w:div>
        <w:div w:id="437989833">
          <w:marLeft w:val="640"/>
          <w:marRight w:val="0"/>
          <w:marTop w:val="0"/>
          <w:marBottom w:val="0"/>
          <w:divBdr>
            <w:top w:val="none" w:sz="0" w:space="0" w:color="auto"/>
            <w:left w:val="none" w:sz="0" w:space="0" w:color="auto"/>
            <w:bottom w:val="none" w:sz="0" w:space="0" w:color="auto"/>
            <w:right w:val="none" w:sz="0" w:space="0" w:color="auto"/>
          </w:divBdr>
        </w:div>
        <w:div w:id="80758912">
          <w:marLeft w:val="640"/>
          <w:marRight w:val="0"/>
          <w:marTop w:val="0"/>
          <w:marBottom w:val="0"/>
          <w:divBdr>
            <w:top w:val="none" w:sz="0" w:space="0" w:color="auto"/>
            <w:left w:val="none" w:sz="0" w:space="0" w:color="auto"/>
            <w:bottom w:val="none" w:sz="0" w:space="0" w:color="auto"/>
            <w:right w:val="none" w:sz="0" w:space="0" w:color="auto"/>
          </w:divBdr>
        </w:div>
        <w:div w:id="1966538805">
          <w:marLeft w:val="640"/>
          <w:marRight w:val="0"/>
          <w:marTop w:val="0"/>
          <w:marBottom w:val="0"/>
          <w:divBdr>
            <w:top w:val="none" w:sz="0" w:space="0" w:color="auto"/>
            <w:left w:val="none" w:sz="0" w:space="0" w:color="auto"/>
            <w:bottom w:val="none" w:sz="0" w:space="0" w:color="auto"/>
            <w:right w:val="none" w:sz="0" w:space="0" w:color="auto"/>
          </w:divBdr>
        </w:div>
      </w:divsChild>
    </w:div>
    <w:div w:id="1629773626">
      <w:bodyDiv w:val="1"/>
      <w:marLeft w:val="0"/>
      <w:marRight w:val="0"/>
      <w:marTop w:val="0"/>
      <w:marBottom w:val="0"/>
      <w:divBdr>
        <w:top w:val="none" w:sz="0" w:space="0" w:color="auto"/>
        <w:left w:val="none" w:sz="0" w:space="0" w:color="auto"/>
        <w:bottom w:val="none" w:sz="0" w:space="0" w:color="auto"/>
        <w:right w:val="none" w:sz="0" w:space="0" w:color="auto"/>
      </w:divBdr>
    </w:div>
    <w:div w:id="1630863389">
      <w:bodyDiv w:val="1"/>
      <w:marLeft w:val="0"/>
      <w:marRight w:val="0"/>
      <w:marTop w:val="0"/>
      <w:marBottom w:val="0"/>
      <w:divBdr>
        <w:top w:val="none" w:sz="0" w:space="0" w:color="auto"/>
        <w:left w:val="none" w:sz="0" w:space="0" w:color="auto"/>
        <w:bottom w:val="none" w:sz="0" w:space="0" w:color="auto"/>
        <w:right w:val="none" w:sz="0" w:space="0" w:color="auto"/>
      </w:divBdr>
      <w:divsChild>
        <w:div w:id="322974272">
          <w:marLeft w:val="640"/>
          <w:marRight w:val="0"/>
          <w:marTop w:val="0"/>
          <w:marBottom w:val="0"/>
          <w:divBdr>
            <w:top w:val="none" w:sz="0" w:space="0" w:color="auto"/>
            <w:left w:val="none" w:sz="0" w:space="0" w:color="auto"/>
            <w:bottom w:val="none" w:sz="0" w:space="0" w:color="auto"/>
            <w:right w:val="none" w:sz="0" w:space="0" w:color="auto"/>
          </w:divBdr>
        </w:div>
        <w:div w:id="326901539">
          <w:marLeft w:val="640"/>
          <w:marRight w:val="0"/>
          <w:marTop w:val="0"/>
          <w:marBottom w:val="0"/>
          <w:divBdr>
            <w:top w:val="none" w:sz="0" w:space="0" w:color="auto"/>
            <w:left w:val="none" w:sz="0" w:space="0" w:color="auto"/>
            <w:bottom w:val="none" w:sz="0" w:space="0" w:color="auto"/>
            <w:right w:val="none" w:sz="0" w:space="0" w:color="auto"/>
          </w:divBdr>
        </w:div>
        <w:div w:id="1344436785">
          <w:marLeft w:val="640"/>
          <w:marRight w:val="0"/>
          <w:marTop w:val="0"/>
          <w:marBottom w:val="0"/>
          <w:divBdr>
            <w:top w:val="none" w:sz="0" w:space="0" w:color="auto"/>
            <w:left w:val="none" w:sz="0" w:space="0" w:color="auto"/>
            <w:bottom w:val="none" w:sz="0" w:space="0" w:color="auto"/>
            <w:right w:val="none" w:sz="0" w:space="0" w:color="auto"/>
          </w:divBdr>
        </w:div>
        <w:div w:id="622538463">
          <w:marLeft w:val="640"/>
          <w:marRight w:val="0"/>
          <w:marTop w:val="0"/>
          <w:marBottom w:val="0"/>
          <w:divBdr>
            <w:top w:val="none" w:sz="0" w:space="0" w:color="auto"/>
            <w:left w:val="none" w:sz="0" w:space="0" w:color="auto"/>
            <w:bottom w:val="none" w:sz="0" w:space="0" w:color="auto"/>
            <w:right w:val="none" w:sz="0" w:space="0" w:color="auto"/>
          </w:divBdr>
        </w:div>
        <w:div w:id="1916165162">
          <w:marLeft w:val="640"/>
          <w:marRight w:val="0"/>
          <w:marTop w:val="0"/>
          <w:marBottom w:val="0"/>
          <w:divBdr>
            <w:top w:val="none" w:sz="0" w:space="0" w:color="auto"/>
            <w:left w:val="none" w:sz="0" w:space="0" w:color="auto"/>
            <w:bottom w:val="none" w:sz="0" w:space="0" w:color="auto"/>
            <w:right w:val="none" w:sz="0" w:space="0" w:color="auto"/>
          </w:divBdr>
        </w:div>
        <w:div w:id="1163155363">
          <w:marLeft w:val="640"/>
          <w:marRight w:val="0"/>
          <w:marTop w:val="0"/>
          <w:marBottom w:val="0"/>
          <w:divBdr>
            <w:top w:val="none" w:sz="0" w:space="0" w:color="auto"/>
            <w:left w:val="none" w:sz="0" w:space="0" w:color="auto"/>
            <w:bottom w:val="none" w:sz="0" w:space="0" w:color="auto"/>
            <w:right w:val="none" w:sz="0" w:space="0" w:color="auto"/>
          </w:divBdr>
        </w:div>
        <w:div w:id="1431974450">
          <w:marLeft w:val="640"/>
          <w:marRight w:val="0"/>
          <w:marTop w:val="0"/>
          <w:marBottom w:val="0"/>
          <w:divBdr>
            <w:top w:val="none" w:sz="0" w:space="0" w:color="auto"/>
            <w:left w:val="none" w:sz="0" w:space="0" w:color="auto"/>
            <w:bottom w:val="none" w:sz="0" w:space="0" w:color="auto"/>
            <w:right w:val="none" w:sz="0" w:space="0" w:color="auto"/>
          </w:divBdr>
        </w:div>
        <w:div w:id="427385012">
          <w:marLeft w:val="640"/>
          <w:marRight w:val="0"/>
          <w:marTop w:val="0"/>
          <w:marBottom w:val="0"/>
          <w:divBdr>
            <w:top w:val="none" w:sz="0" w:space="0" w:color="auto"/>
            <w:left w:val="none" w:sz="0" w:space="0" w:color="auto"/>
            <w:bottom w:val="none" w:sz="0" w:space="0" w:color="auto"/>
            <w:right w:val="none" w:sz="0" w:space="0" w:color="auto"/>
          </w:divBdr>
        </w:div>
        <w:div w:id="1492214165">
          <w:marLeft w:val="640"/>
          <w:marRight w:val="0"/>
          <w:marTop w:val="0"/>
          <w:marBottom w:val="0"/>
          <w:divBdr>
            <w:top w:val="none" w:sz="0" w:space="0" w:color="auto"/>
            <w:left w:val="none" w:sz="0" w:space="0" w:color="auto"/>
            <w:bottom w:val="none" w:sz="0" w:space="0" w:color="auto"/>
            <w:right w:val="none" w:sz="0" w:space="0" w:color="auto"/>
          </w:divBdr>
        </w:div>
        <w:div w:id="1647319249">
          <w:marLeft w:val="640"/>
          <w:marRight w:val="0"/>
          <w:marTop w:val="0"/>
          <w:marBottom w:val="0"/>
          <w:divBdr>
            <w:top w:val="none" w:sz="0" w:space="0" w:color="auto"/>
            <w:left w:val="none" w:sz="0" w:space="0" w:color="auto"/>
            <w:bottom w:val="none" w:sz="0" w:space="0" w:color="auto"/>
            <w:right w:val="none" w:sz="0" w:space="0" w:color="auto"/>
          </w:divBdr>
        </w:div>
        <w:div w:id="1397699300">
          <w:marLeft w:val="640"/>
          <w:marRight w:val="0"/>
          <w:marTop w:val="0"/>
          <w:marBottom w:val="0"/>
          <w:divBdr>
            <w:top w:val="none" w:sz="0" w:space="0" w:color="auto"/>
            <w:left w:val="none" w:sz="0" w:space="0" w:color="auto"/>
            <w:bottom w:val="none" w:sz="0" w:space="0" w:color="auto"/>
            <w:right w:val="none" w:sz="0" w:space="0" w:color="auto"/>
          </w:divBdr>
        </w:div>
      </w:divsChild>
    </w:div>
    <w:div w:id="1632399504">
      <w:bodyDiv w:val="1"/>
      <w:marLeft w:val="0"/>
      <w:marRight w:val="0"/>
      <w:marTop w:val="0"/>
      <w:marBottom w:val="0"/>
      <w:divBdr>
        <w:top w:val="none" w:sz="0" w:space="0" w:color="auto"/>
        <w:left w:val="none" w:sz="0" w:space="0" w:color="auto"/>
        <w:bottom w:val="none" w:sz="0" w:space="0" w:color="auto"/>
        <w:right w:val="none" w:sz="0" w:space="0" w:color="auto"/>
      </w:divBdr>
    </w:div>
    <w:div w:id="1636714862">
      <w:bodyDiv w:val="1"/>
      <w:marLeft w:val="0"/>
      <w:marRight w:val="0"/>
      <w:marTop w:val="0"/>
      <w:marBottom w:val="0"/>
      <w:divBdr>
        <w:top w:val="none" w:sz="0" w:space="0" w:color="auto"/>
        <w:left w:val="none" w:sz="0" w:space="0" w:color="auto"/>
        <w:bottom w:val="none" w:sz="0" w:space="0" w:color="auto"/>
        <w:right w:val="none" w:sz="0" w:space="0" w:color="auto"/>
      </w:divBdr>
    </w:div>
    <w:div w:id="1638603302">
      <w:bodyDiv w:val="1"/>
      <w:marLeft w:val="0"/>
      <w:marRight w:val="0"/>
      <w:marTop w:val="0"/>
      <w:marBottom w:val="0"/>
      <w:divBdr>
        <w:top w:val="none" w:sz="0" w:space="0" w:color="auto"/>
        <w:left w:val="none" w:sz="0" w:space="0" w:color="auto"/>
        <w:bottom w:val="none" w:sz="0" w:space="0" w:color="auto"/>
        <w:right w:val="none" w:sz="0" w:space="0" w:color="auto"/>
      </w:divBdr>
    </w:div>
    <w:div w:id="1638992472">
      <w:bodyDiv w:val="1"/>
      <w:marLeft w:val="0"/>
      <w:marRight w:val="0"/>
      <w:marTop w:val="0"/>
      <w:marBottom w:val="0"/>
      <w:divBdr>
        <w:top w:val="none" w:sz="0" w:space="0" w:color="auto"/>
        <w:left w:val="none" w:sz="0" w:space="0" w:color="auto"/>
        <w:bottom w:val="none" w:sz="0" w:space="0" w:color="auto"/>
        <w:right w:val="none" w:sz="0" w:space="0" w:color="auto"/>
      </w:divBdr>
    </w:div>
    <w:div w:id="1640308003">
      <w:bodyDiv w:val="1"/>
      <w:marLeft w:val="0"/>
      <w:marRight w:val="0"/>
      <w:marTop w:val="0"/>
      <w:marBottom w:val="0"/>
      <w:divBdr>
        <w:top w:val="none" w:sz="0" w:space="0" w:color="auto"/>
        <w:left w:val="none" w:sz="0" w:space="0" w:color="auto"/>
        <w:bottom w:val="none" w:sz="0" w:space="0" w:color="auto"/>
        <w:right w:val="none" w:sz="0" w:space="0" w:color="auto"/>
      </w:divBdr>
    </w:div>
    <w:div w:id="1640962873">
      <w:bodyDiv w:val="1"/>
      <w:marLeft w:val="0"/>
      <w:marRight w:val="0"/>
      <w:marTop w:val="0"/>
      <w:marBottom w:val="0"/>
      <w:divBdr>
        <w:top w:val="none" w:sz="0" w:space="0" w:color="auto"/>
        <w:left w:val="none" w:sz="0" w:space="0" w:color="auto"/>
        <w:bottom w:val="none" w:sz="0" w:space="0" w:color="auto"/>
        <w:right w:val="none" w:sz="0" w:space="0" w:color="auto"/>
      </w:divBdr>
    </w:div>
    <w:div w:id="1642736715">
      <w:bodyDiv w:val="1"/>
      <w:marLeft w:val="0"/>
      <w:marRight w:val="0"/>
      <w:marTop w:val="0"/>
      <w:marBottom w:val="0"/>
      <w:divBdr>
        <w:top w:val="none" w:sz="0" w:space="0" w:color="auto"/>
        <w:left w:val="none" w:sz="0" w:space="0" w:color="auto"/>
        <w:bottom w:val="none" w:sz="0" w:space="0" w:color="auto"/>
        <w:right w:val="none" w:sz="0" w:space="0" w:color="auto"/>
      </w:divBdr>
    </w:div>
    <w:div w:id="1644970644">
      <w:bodyDiv w:val="1"/>
      <w:marLeft w:val="0"/>
      <w:marRight w:val="0"/>
      <w:marTop w:val="0"/>
      <w:marBottom w:val="0"/>
      <w:divBdr>
        <w:top w:val="none" w:sz="0" w:space="0" w:color="auto"/>
        <w:left w:val="none" w:sz="0" w:space="0" w:color="auto"/>
        <w:bottom w:val="none" w:sz="0" w:space="0" w:color="auto"/>
        <w:right w:val="none" w:sz="0" w:space="0" w:color="auto"/>
      </w:divBdr>
    </w:div>
    <w:div w:id="1645087019">
      <w:bodyDiv w:val="1"/>
      <w:marLeft w:val="0"/>
      <w:marRight w:val="0"/>
      <w:marTop w:val="0"/>
      <w:marBottom w:val="0"/>
      <w:divBdr>
        <w:top w:val="none" w:sz="0" w:space="0" w:color="auto"/>
        <w:left w:val="none" w:sz="0" w:space="0" w:color="auto"/>
        <w:bottom w:val="none" w:sz="0" w:space="0" w:color="auto"/>
        <w:right w:val="none" w:sz="0" w:space="0" w:color="auto"/>
      </w:divBdr>
    </w:div>
    <w:div w:id="1663698604">
      <w:bodyDiv w:val="1"/>
      <w:marLeft w:val="0"/>
      <w:marRight w:val="0"/>
      <w:marTop w:val="0"/>
      <w:marBottom w:val="0"/>
      <w:divBdr>
        <w:top w:val="none" w:sz="0" w:space="0" w:color="auto"/>
        <w:left w:val="none" w:sz="0" w:space="0" w:color="auto"/>
        <w:bottom w:val="none" w:sz="0" w:space="0" w:color="auto"/>
        <w:right w:val="none" w:sz="0" w:space="0" w:color="auto"/>
      </w:divBdr>
      <w:divsChild>
        <w:div w:id="1105341824">
          <w:marLeft w:val="640"/>
          <w:marRight w:val="0"/>
          <w:marTop w:val="0"/>
          <w:marBottom w:val="0"/>
          <w:divBdr>
            <w:top w:val="none" w:sz="0" w:space="0" w:color="auto"/>
            <w:left w:val="none" w:sz="0" w:space="0" w:color="auto"/>
            <w:bottom w:val="none" w:sz="0" w:space="0" w:color="auto"/>
            <w:right w:val="none" w:sz="0" w:space="0" w:color="auto"/>
          </w:divBdr>
        </w:div>
        <w:div w:id="1093431440">
          <w:marLeft w:val="640"/>
          <w:marRight w:val="0"/>
          <w:marTop w:val="0"/>
          <w:marBottom w:val="0"/>
          <w:divBdr>
            <w:top w:val="none" w:sz="0" w:space="0" w:color="auto"/>
            <w:left w:val="none" w:sz="0" w:space="0" w:color="auto"/>
            <w:bottom w:val="none" w:sz="0" w:space="0" w:color="auto"/>
            <w:right w:val="none" w:sz="0" w:space="0" w:color="auto"/>
          </w:divBdr>
        </w:div>
        <w:div w:id="2138721843">
          <w:marLeft w:val="640"/>
          <w:marRight w:val="0"/>
          <w:marTop w:val="0"/>
          <w:marBottom w:val="0"/>
          <w:divBdr>
            <w:top w:val="none" w:sz="0" w:space="0" w:color="auto"/>
            <w:left w:val="none" w:sz="0" w:space="0" w:color="auto"/>
            <w:bottom w:val="none" w:sz="0" w:space="0" w:color="auto"/>
            <w:right w:val="none" w:sz="0" w:space="0" w:color="auto"/>
          </w:divBdr>
        </w:div>
        <w:div w:id="1270118575">
          <w:marLeft w:val="640"/>
          <w:marRight w:val="0"/>
          <w:marTop w:val="0"/>
          <w:marBottom w:val="0"/>
          <w:divBdr>
            <w:top w:val="none" w:sz="0" w:space="0" w:color="auto"/>
            <w:left w:val="none" w:sz="0" w:space="0" w:color="auto"/>
            <w:bottom w:val="none" w:sz="0" w:space="0" w:color="auto"/>
            <w:right w:val="none" w:sz="0" w:space="0" w:color="auto"/>
          </w:divBdr>
        </w:div>
        <w:div w:id="2027054614">
          <w:marLeft w:val="640"/>
          <w:marRight w:val="0"/>
          <w:marTop w:val="0"/>
          <w:marBottom w:val="0"/>
          <w:divBdr>
            <w:top w:val="none" w:sz="0" w:space="0" w:color="auto"/>
            <w:left w:val="none" w:sz="0" w:space="0" w:color="auto"/>
            <w:bottom w:val="none" w:sz="0" w:space="0" w:color="auto"/>
            <w:right w:val="none" w:sz="0" w:space="0" w:color="auto"/>
          </w:divBdr>
        </w:div>
        <w:div w:id="670984173">
          <w:marLeft w:val="640"/>
          <w:marRight w:val="0"/>
          <w:marTop w:val="0"/>
          <w:marBottom w:val="0"/>
          <w:divBdr>
            <w:top w:val="none" w:sz="0" w:space="0" w:color="auto"/>
            <w:left w:val="none" w:sz="0" w:space="0" w:color="auto"/>
            <w:bottom w:val="none" w:sz="0" w:space="0" w:color="auto"/>
            <w:right w:val="none" w:sz="0" w:space="0" w:color="auto"/>
          </w:divBdr>
        </w:div>
        <w:div w:id="100343782">
          <w:marLeft w:val="640"/>
          <w:marRight w:val="0"/>
          <w:marTop w:val="0"/>
          <w:marBottom w:val="0"/>
          <w:divBdr>
            <w:top w:val="none" w:sz="0" w:space="0" w:color="auto"/>
            <w:left w:val="none" w:sz="0" w:space="0" w:color="auto"/>
            <w:bottom w:val="none" w:sz="0" w:space="0" w:color="auto"/>
            <w:right w:val="none" w:sz="0" w:space="0" w:color="auto"/>
          </w:divBdr>
        </w:div>
        <w:div w:id="1714116278">
          <w:marLeft w:val="640"/>
          <w:marRight w:val="0"/>
          <w:marTop w:val="0"/>
          <w:marBottom w:val="0"/>
          <w:divBdr>
            <w:top w:val="none" w:sz="0" w:space="0" w:color="auto"/>
            <w:left w:val="none" w:sz="0" w:space="0" w:color="auto"/>
            <w:bottom w:val="none" w:sz="0" w:space="0" w:color="auto"/>
            <w:right w:val="none" w:sz="0" w:space="0" w:color="auto"/>
          </w:divBdr>
        </w:div>
        <w:div w:id="175461840">
          <w:marLeft w:val="640"/>
          <w:marRight w:val="0"/>
          <w:marTop w:val="0"/>
          <w:marBottom w:val="0"/>
          <w:divBdr>
            <w:top w:val="none" w:sz="0" w:space="0" w:color="auto"/>
            <w:left w:val="none" w:sz="0" w:space="0" w:color="auto"/>
            <w:bottom w:val="none" w:sz="0" w:space="0" w:color="auto"/>
            <w:right w:val="none" w:sz="0" w:space="0" w:color="auto"/>
          </w:divBdr>
        </w:div>
        <w:div w:id="1467889801">
          <w:marLeft w:val="640"/>
          <w:marRight w:val="0"/>
          <w:marTop w:val="0"/>
          <w:marBottom w:val="0"/>
          <w:divBdr>
            <w:top w:val="none" w:sz="0" w:space="0" w:color="auto"/>
            <w:left w:val="none" w:sz="0" w:space="0" w:color="auto"/>
            <w:bottom w:val="none" w:sz="0" w:space="0" w:color="auto"/>
            <w:right w:val="none" w:sz="0" w:space="0" w:color="auto"/>
          </w:divBdr>
        </w:div>
        <w:div w:id="506479213">
          <w:marLeft w:val="640"/>
          <w:marRight w:val="0"/>
          <w:marTop w:val="0"/>
          <w:marBottom w:val="0"/>
          <w:divBdr>
            <w:top w:val="none" w:sz="0" w:space="0" w:color="auto"/>
            <w:left w:val="none" w:sz="0" w:space="0" w:color="auto"/>
            <w:bottom w:val="none" w:sz="0" w:space="0" w:color="auto"/>
            <w:right w:val="none" w:sz="0" w:space="0" w:color="auto"/>
          </w:divBdr>
        </w:div>
        <w:div w:id="2000379746">
          <w:marLeft w:val="640"/>
          <w:marRight w:val="0"/>
          <w:marTop w:val="0"/>
          <w:marBottom w:val="0"/>
          <w:divBdr>
            <w:top w:val="none" w:sz="0" w:space="0" w:color="auto"/>
            <w:left w:val="none" w:sz="0" w:space="0" w:color="auto"/>
            <w:bottom w:val="none" w:sz="0" w:space="0" w:color="auto"/>
            <w:right w:val="none" w:sz="0" w:space="0" w:color="auto"/>
          </w:divBdr>
        </w:div>
        <w:div w:id="793325598">
          <w:marLeft w:val="640"/>
          <w:marRight w:val="0"/>
          <w:marTop w:val="0"/>
          <w:marBottom w:val="0"/>
          <w:divBdr>
            <w:top w:val="none" w:sz="0" w:space="0" w:color="auto"/>
            <w:left w:val="none" w:sz="0" w:space="0" w:color="auto"/>
            <w:bottom w:val="none" w:sz="0" w:space="0" w:color="auto"/>
            <w:right w:val="none" w:sz="0" w:space="0" w:color="auto"/>
          </w:divBdr>
        </w:div>
      </w:divsChild>
    </w:div>
    <w:div w:id="1669283827">
      <w:bodyDiv w:val="1"/>
      <w:marLeft w:val="0"/>
      <w:marRight w:val="0"/>
      <w:marTop w:val="0"/>
      <w:marBottom w:val="0"/>
      <w:divBdr>
        <w:top w:val="none" w:sz="0" w:space="0" w:color="auto"/>
        <w:left w:val="none" w:sz="0" w:space="0" w:color="auto"/>
        <w:bottom w:val="none" w:sz="0" w:space="0" w:color="auto"/>
        <w:right w:val="none" w:sz="0" w:space="0" w:color="auto"/>
      </w:divBdr>
    </w:div>
    <w:div w:id="1669288276">
      <w:bodyDiv w:val="1"/>
      <w:marLeft w:val="0"/>
      <w:marRight w:val="0"/>
      <w:marTop w:val="0"/>
      <w:marBottom w:val="0"/>
      <w:divBdr>
        <w:top w:val="none" w:sz="0" w:space="0" w:color="auto"/>
        <w:left w:val="none" w:sz="0" w:space="0" w:color="auto"/>
        <w:bottom w:val="none" w:sz="0" w:space="0" w:color="auto"/>
        <w:right w:val="none" w:sz="0" w:space="0" w:color="auto"/>
      </w:divBdr>
    </w:div>
    <w:div w:id="1677614450">
      <w:bodyDiv w:val="1"/>
      <w:marLeft w:val="0"/>
      <w:marRight w:val="0"/>
      <w:marTop w:val="0"/>
      <w:marBottom w:val="0"/>
      <w:divBdr>
        <w:top w:val="none" w:sz="0" w:space="0" w:color="auto"/>
        <w:left w:val="none" w:sz="0" w:space="0" w:color="auto"/>
        <w:bottom w:val="none" w:sz="0" w:space="0" w:color="auto"/>
        <w:right w:val="none" w:sz="0" w:space="0" w:color="auto"/>
      </w:divBdr>
    </w:div>
    <w:div w:id="1679848703">
      <w:bodyDiv w:val="1"/>
      <w:marLeft w:val="0"/>
      <w:marRight w:val="0"/>
      <w:marTop w:val="0"/>
      <w:marBottom w:val="0"/>
      <w:divBdr>
        <w:top w:val="none" w:sz="0" w:space="0" w:color="auto"/>
        <w:left w:val="none" w:sz="0" w:space="0" w:color="auto"/>
        <w:bottom w:val="none" w:sz="0" w:space="0" w:color="auto"/>
        <w:right w:val="none" w:sz="0" w:space="0" w:color="auto"/>
      </w:divBdr>
    </w:div>
    <w:div w:id="1680542641">
      <w:bodyDiv w:val="1"/>
      <w:marLeft w:val="0"/>
      <w:marRight w:val="0"/>
      <w:marTop w:val="0"/>
      <w:marBottom w:val="0"/>
      <w:divBdr>
        <w:top w:val="none" w:sz="0" w:space="0" w:color="auto"/>
        <w:left w:val="none" w:sz="0" w:space="0" w:color="auto"/>
        <w:bottom w:val="none" w:sz="0" w:space="0" w:color="auto"/>
        <w:right w:val="none" w:sz="0" w:space="0" w:color="auto"/>
      </w:divBdr>
    </w:div>
    <w:div w:id="1683047592">
      <w:bodyDiv w:val="1"/>
      <w:marLeft w:val="0"/>
      <w:marRight w:val="0"/>
      <w:marTop w:val="0"/>
      <w:marBottom w:val="0"/>
      <w:divBdr>
        <w:top w:val="none" w:sz="0" w:space="0" w:color="auto"/>
        <w:left w:val="none" w:sz="0" w:space="0" w:color="auto"/>
        <w:bottom w:val="none" w:sz="0" w:space="0" w:color="auto"/>
        <w:right w:val="none" w:sz="0" w:space="0" w:color="auto"/>
      </w:divBdr>
    </w:div>
    <w:div w:id="1683581824">
      <w:bodyDiv w:val="1"/>
      <w:marLeft w:val="0"/>
      <w:marRight w:val="0"/>
      <w:marTop w:val="0"/>
      <w:marBottom w:val="0"/>
      <w:divBdr>
        <w:top w:val="none" w:sz="0" w:space="0" w:color="auto"/>
        <w:left w:val="none" w:sz="0" w:space="0" w:color="auto"/>
        <w:bottom w:val="none" w:sz="0" w:space="0" w:color="auto"/>
        <w:right w:val="none" w:sz="0" w:space="0" w:color="auto"/>
      </w:divBdr>
    </w:div>
    <w:div w:id="1683894475">
      <w:bodyDiv w:val="1"/>
      <w:marLeft w:val="0"/>
      <w:marRight w:val="0"/>
      <w:marTop w:val="0"/>
      <w:marBottom w:val="0"/>
      <w:divBdr>
        <w:top w:val="none" w:sz="0" w:space="0" w:color="auto"/>
        <w:left w:val="none" w:sz="0" w:space="0" w:color="auto"/>
        <w:bottom w:val="none" w:sz="0" w:space="0" w:color="auto"/>
        <w:right w:val="none" w:sz="0" w:space="0" w:color="auto"/>
      </w:divBdr>
    </w:div>
    <w:div w:id="1687559296">
      <w:bodyDiv w:val="1"/>
      <w:marLeft w:val="0"/>
      <w:marRight w:val="0"/>
      <w:marTop w:val="0"/>
      <w:marBottom w:val="0"/>
      <w:divBdr>
        <w:top w:val="none" w:sz="0" w:space="0" w:color="auto"/>
        <w:left w:val="none" w:sz="0" w:space="0" w:color="auto"/>
        <w:bottom w:val="none" w:sz="0" w:space="0" w:color="auto"/>
        <w:right w:val="none" w:sz="0" w:space="0" w:color="auto"/>
      </w:divBdr>
    </w:div>
    <w:div w:id="1692488238">
      <w:bodyDiv w:val="1"/>
      <w:marLeft w:val="0"/>
      <w:marRight w:val="0"/>
      <w:marTop w:val="0"/>
      <w:marBottom w:val="0"/>
      <w:divBdr>
        <w:top w:val="none" w:sz="0" w:space="0" w:color="auto"/>
        <w:left w:val="none" w:sz="0" w:space="0" w:color="auto"/>
        <w:bottom w:val="none" w:sz="0" w:space="0" w:color="auto"/>
        <w:right w:val="none" w:sz="0" w:space="0" w:color="auto"/>
      </w:divBdr>
    </w:div>
    <w:div w:id="1692489276">
      <w:bodyDiv w:val="1"/>
      <w:marLeft w:val="0"/>
      <w:marRight w:val="0"/>
      <w:marTop w:val="0"/>
      <w:marBottom w:val="0"/>
      <w:divBdr>
        <w:top w:val="none" w:sz="0" w:space="0" w:color="auto"/>
        <w:left w:val="none" w:sz="0" w:space="0" w:color="auto"/>
        <w:bottom w:val="none" w:sz="0" w:space="0" w:color="auto"/>
        <w:right w:val="none" w:sz="0" w:space="0" w:color="auto"/>
      </w:divBdr>
    </w:div>
    <w:div w:id="1697464108">
      <w:bodyDiv w:val="1"/>
      <w:marLeft w:val="0"/>
      <w:marRight w:val="0"/>
      <w:marTop w:val="0"/>
      <w:marBottom w:val="0"/>
      <w:divBdr>
        <w:top w:val="none" w:sz="0" w:space="0" w:color="auto"/>
        <w:left w:val="none" w:sz="0" w:space="0" w:color="auto"/>
        <w:bottom w:val="none" w:sz="0" w:space="0" w:color="auto"/>
        <w:right w:val="none" w:sz="0" w:space="0" w:color="auto"/>
      </w:divBdr>
    </w:div>
    <w:div w:id="1699893508">
      <w:bodyDiv w:val="1"/>
      <w:marLeft w:val="0"/>
      <w:marRight w:val="0"/>
      <w:marTop w:val="0"/>
      <w:marBottom w:val="0"/>
      <w:divBdr>
        <w:top w:val="none" w:sz="0" w:space="0" w:color="auto"/>
        <w:left w:val="none" w:sz="0" w:space="0" w:color="auto"/>
        <w:bottom w:val="none" w:sz="0" w:space="0" w:color="auto"/>
        <w:right w:val="none" w:sz="0" w:space="0" w:color="auto"/>
      </w:divBdr>
    </w:div>
    <w:div w:id="1704554716">
      <w:bodyDiv w:val="1"/>
      <w:marLeft w:val="0"/>
      <w:marRight w:val="0"/>
      <w:marTop w:val="0"/>
      <w:marBottom w:val="0"/>
      <w:divBdr>
        <w:top w:val="none" w:sz="0" w:space="0" w:color="auto"/>
        <w:left w:val="none" w:sz="0" w:space="0" w:color="auto"/>
        <w:bottom w:val="none" w:sz="0" w:space="0" w:color="auto"/>
        <w:right w:val="none" w:sz="0" w:space="0" w:color="auto"/>
      </w:divBdr>
    </w:div>
    <w:div w:id="1710059401">
      <w:bodyDiv w:val="1"/>
      <w:marLeft w:val="0"/>
      <w:marRight w:val="0"/>
      <w:marTop w:val="0"/>
      <w:marBottom w:val="0"/>
      <w:divBdr>
        <w:top w:val="none" w:sz="0" w:space="0" w:color="auto"/>
        <w:left w:val="none" w:sz="0" w:space="0" w:color="auto"/>
        <w:bottom w:val="none" w:sz="0" w:space="0" w:color="auto"/>
        <w:right w:val="none" w:sz="0" w:space="0" w:color="auto"/>
      </w:divBdr>
    </w:div>
    <w:div w:id="1711496515">
      <w:bodyDiv w:val="1"/>
      <w:marLeft w:val="0"/>
      <w:marRight w:val="0"/>
      <w:marTop w:val="0"/>
      <w:marBottom w:val="0"/>
      <w:divBdr>
        <w:top w:val="none" w:sz="0" w:space="0" w:color="auto"/>
        <w:left w:val="none" w:sz="0" w:space="0" w:color="auto"/>
        <w:bottom w:val="none" w:sz="0" w:space="0" w:color="auto"/>
        <w:right w:val="none" w:sz="0" w:space="0" w:color="auto"/>
      </w:divBdr>
    </w:div>
    <w:div w:id="1713379553">
      <w:bodyDiv w:val="1"/>
      <w:marLeft w:val="0"/>
      <w:marRight w:val="0"/>
      <w:marTop w:val="0"/>
      <w:marBottom w:val="0"/>
      <w:divBdr>
        <w:top w:val="none" w:sz="0" w:space="0" w:color="auto"/>
        <w:left w:val="none" w:sz="0" w:space="0" w:color="auto"/>
        <w:bottom w:val="none" w:sz="0" w:space="0" w:color="auto"/>
        <w:right w:val="none" w:sz="0" w:space="0" w:color="auto"/>
      </w:divBdr>
    </w:div>
    <w:div w:id="1720012731">
      <w:bodyDiv w:val="1"/>
      <w:marLeft w:val="0"/>
      <w:marRight w:val="0"/>
      <w:marTop w:val="0"/>
      <w:marBottom w:val="0"/>
      <w:divBdr>
        <w:top w:val="none" w:sz="0" w:space="0" w:color="auto"/>
        <w:left w:val="none" w:sz="0" w:space="0" w:color="auto"/>
        <w:bottom w:val="none" w:sz="0" w:space="0" w:color="auto"/>
        <w:right w:val="none" w:sz="0" w:space="0" w:color="auto"/>
      </w:divBdr>
    </w:div>
    <w:div w:id="1721510166">
      <w:bodyDiv w:val="1"/>
      <w:marLeft w:val="0"/>
      <w:marRight w:val="0"/>
      <w:marTop w:val="0"/>
      <w:marBottom w:val="0"/>
      <w:divBdr>
        <w:top w:val="none" w:sz="0" w:space="0" w:color="auto"/>
        <w:left w:val="none" w:sz="0" w:space="0" w:color="auto"/>
        <w:bottom w:val="none" w:sz="0" w:space="0" w:color="auto"/>
        <w:right w:val="none" w:sz="0" w:space="0" w:color="auto"/>
      </w:divBdr>
    </w:div>
    <w:div w:id="1728187106">
      <w:bodyDiv w:val="1"/>
      <w:marLeft w:val="0"/>
      <w:marRight w:val="0"/>
      <w:marTop w:val="0"/>
      <w:marBottom w:val="0"/>
      <w:divBdr>
        <w:top w:val="none" w:sz="0" w:space="0" w:color="auto"/>
        <w:left w:val="none" w:sz="0" w:space="0" w:color="auto"/>
        <w:bottom w:val="none" w:sz="0" w:space="0" w:color="auto"/>
        <w:right w:val="none" w:sz="0" w:space="0" w:color="auto"/>
      </w:divBdr>
    </w:div>
    <w:div w:id="1735737457">
      <w:bodyDiv w:val="1"/>
      <w:marLeft w:val="0"/>
      <w:marRight w:val="0"/>
      <w:marTop w:val="0"/>
      <w:marBottom w:val="0"/>
      <w:divBdr>
        <w:top w:val="none" w:sz="0" w:space="0" w:color="auto"/>
        <w:left w:val="none" w:sz="0" w:space="0" w:color="auto"/>
        <w:bottom w:val="none" w:sz="0" w:space="0" w:color="auto"/>
        <w:right w:val="none" w:sz="0" w:space="0" w:color="auto"/>
      </w:divBdr>
    </w:div>
    <w:div w:id="1736076974">
      <w:bodyDiv w:val="1"/>
      <w:marLeft w:val="0"/>
      <w:marRight w:val="0"/>
      <w:marTop w:val="0"/>
      <w:marBottom w:val="0"/>
      <w:divBdr>
        <w:top w:val="none" w:sz="0" w:space="0" w:color="auto"/>
        <w:left w:val="none" w:sz="0" w:space="0" w:color="auto"/>
        <w:bottom w:val="none" w:sz="0" w:space="0" w:color="auto"/>
        <w:right w:val="none" w:sz="0" w:space="0" w:color="auto"/>
      </w:divBdr>
    </w:div>
    <w:div w:id="1736200453">
      <w:bodyDiv w:val="1"/>
      <w:marLeft w:val="0"/>
      <w:marRight w:val="0"/>
      <w:marTop w:val="0"/>
      <w:marBottom w:val="0"/>
      <w:divBdr>
        <w:top w:val="none" w:sz="0" w:space="0" w:color="auto"/>
        <w:left w:val="none" w:sz="0" w:space="0" w:color="auto"/>
        <w:bottom w:val="none" w:sz="0" w:space="0" w:color="auto"/>
        <w:right w:val="none" w:sz="0" w:space="0" w:color="auto"/>
      </w:divBdr>
    </w:div>
    <w:div w:id="1738477376">
      <w:bodyDiv w:val="1"/>
      <w:marLeft w:val="0"/>
      <w:marRight w:val="0"/>
      <w:marTop w:val="0"/>
      <w:marBottom w:val="0"/>
      <w:divBdr>
        <w:top w:val="none" w:sz="0" w:space="0" w:color="auto"/>
        <w:left w:val="none" w:sz="0" w:space="0" w:color="auto"/>
        <w:bottom w:val="none" w:sz="0" w:space="0" w:color="auto"/>
        <w:right w:val="none" w:sz="0" w:space="0" w:color="auto"/>
      </w:divBdr>
    </w:div>
    <w:div w:id="1749619013">
      <w:bodyDiv w:val="1"/>
      <w:marLeft w:val="0"/>
      <w:marRight w:val="0"/>
      <w:marTop w:val="0"/>
      <w:marBottom w:val="0"/>
      <w:divBdr>
        <w:top w:val="none" w:sz="0" w:space="0" w:color="auto"/>
        <w:left w:val="none" w:sz="0" w:space="0" w:color="auto"/>
        <w:bottom w:val="none" w:sz="0" w:space="0" w:color="auto"/>
        <w:right w:val="none" w:sz="0" w:space="0" w:color="auto"/>
      </w:divBdr>
    </w:div>
    <w:div w:id="1752699718">
      <w:bodyDiv w:val="1"/>
      <w:marLeft w:val="0"/>
      <w:marRight w:val="0"/>
      <w:marTop w:val="0"/>
      <w:marBottom w:val="0"/>
      <w:divBdr>
        <w:top w:val="none" w:sz="0" w:space="0" w:color="auto"/>
        <w:left w:val="none" w:sz="0" w:space="0" w:color="auto"/>
        <w:bottom w:val="none" w:sz="0" w:space="0" w:color="auto"/>
        <w:right w:val="none" w:sz="0" w:space="0" w:color="auto"/>
      </w:divBdr>
    </w:div>
    <w:div w:id="1765029240">
      <w:bodyDiv w:val="1"/>
      <w:marLeft w:val="0"/>
      <w:marRight w:val="0"/>
      <w:marTop w:val="0"/>
      <w:marBottom w:val="0"/>
      <w:divBdr>
        <w:top w:val="none" w:sz="0" w:space="0" w:color="auto"/>
        <w:left w:val="none" w:sz="0" w:space="0" w:color="auto"/>
        <w:bottom w:val="none" w:sz="0" w:space="0" w:color="auto"/>
        <w:right w:val="none" w:sz="0" w:space="0" w:color="auto"/>
      </w:divBdr>
    </w:div>
    <w:div w:id="1767651807">
      <w:bodyDiv w:val="1"/>
      <w:marLeft w:val="0"/>
      <w:marRight w:val="0"/>
      <w:marTop w:val="0"/>
      <w:marBottom w:val="0"/>
      <w:divBdr>
        <w:top w:val="none" w:sz="0" w:space="0" w:color="auto"/>
        <w:left w:val="none" w:sz="0" w:space="0" w:color="auto"/>
        <w:bottom w:val="none" w:sz="0" w:space="0" w:color="auto"/>
        <w:right w:val="none" w:sz="0" w:space="0" w:color="auto"/>
      </w:divBdr>
      <w:divsChild>
        <w:div w:id="1103763700">
          <w:marLeft w:val="640"/>
          <w:marRight w:val="0"/>
          <w:marTop w:val="0"/>
          <w:marBottom w:val="0"/>
          <w:divBdr>
            <w:top w:val="none" w:sz="0" w:space="0" w:color="auto"/>
            <w:left w:val="none" w:sz="0" w:space="0" w:color="auto"/>
            <w:bottom w:val="none" w:sz="0" w:space="0" w:color="auto"/>
            <w:right w:val="none" w:sz="0" w:space="0" w:color="auto"/>
          </w:divBdr>
        </w:div>
        <w:div w:id="345447025">
          <w:marLeft w:val="640"/>
          <w:marRight w:val="0"/>
          <w:marTop w:val="0"/>
          <w:marBottom w:val="0"/>
          <w:divBdr>
            <w:top w:val="none" w:sz="0" w:space="0" w:color="auto"/>
            <w:left w:val="none" w:sz="0" w:space="0" w:color="auto"/>
            <w:bottom w:val="none" w:sz="0" w:space="0" w:color="auto"/>
            <w:right w:val="none" w:sz="0" w:space="0" w:color="auto"/>
          </w:divBdr>
        </w:div>
        <w:div w:id="627320257">
          <w:marLeft w:val="640"/>
          <w:marRight w:val="0"/>
          <w:marTop w:val="0"/>
          <w:marBottom w:val="0"/>
          <w:divBdr>
            <w:top w:val="none" w:sz="0" w:space="0" w:color="auto"/>
            <w:left w:val="none" w:sz="0" w:space="0" w:color="auto"/>
            <w:bottom w:val="none" w:sz="0" w:space="0" w:color="auto"/>
            <w:right w:val="none" w:sz="0" w:space="0" w:color="auto"/>
          </w:divBdr>
        </w:div>
        <w:div w:id="245652930">
          <w:marLeft w:val="640"/>
          <w:marRight w:val="0"/>
          <w:marTop w:val="0"/>
          <w:marBottom w:val="0"/>
          <w:divBdr>
            <w:top w:val="none" w:sz="0" w:space="0" w:color="auto"/>
            <w:left w:val="none" w:sz="0" w:space="0" w:color="auto"/>
            <w:bottom w:val="none" w:sz="0" w:space="0" w:color="auto"/>
            <w:right w:val="none" w:sz="0" w:space="0" w:color="auto"/>
          </w:divBdr>
        </w:div>
        <w:div w:id="939139667">
          <w:marLeft w:val="640"/>
          <w:marRight w:val="0"/>
          <w:marTop w:val="0"/>
          <w:marBottom w:val="0"/>
          <w:divBdr>
            <w:top w:val="none" w:sz="0" w:space="0" w:color="auto"/>
            <w:left w:val="none" w:sz="0" w:space="0" w:color="auto"/>
            <w:bottom w:val="none" w:sz="0" w:space="0" w:color="auto"/>
            <w:right w:val="none" w:sz="0" w:space="0" w:color="auto"/>
          </w:divBdr>
        </w:div>
        <w:div w:id="224877313">
          <w:marLeft w:val="640"/>
          <w:marRight w:val="0"/>
          <w:marTop w:val="0"/>
          <w:marBottom w:val="0"/>
          <w:divBdr>
            <w:top w:val="none" w:sz="0" w:space="0" w:color="auto"/>
            <w:left w:val="none" w:sz="0" w:space="0" w:color="auto"/>
            <w:bottom w:val="none" w:sz="0" w:space="0" w:color="auto"/>
            <w:right w:val="none" w:sz="0" w:space="0" w:color="auto"/>
          </w:divBdr>
        </w:div>
        <w:div w:id="2083134881">
          <w:marLeft w:val="640"/>
          <w:marRight w:val="0"/>
          <w:marTop w:val="0"/>
          <w:marBottom w:val="0"/>
          <w:divBdr>
            <w:top w:val="none" w:sz="0" w:space="0" w:color="auto"/>
            <w:left w:val="none" w:sz="0" w:space="0" w:color="auto"/>
            <w:bottom w:val="none" w:sz="0" w:space="0" w:color="auto"/>
            <w:right w:val="none" w:sz="0" w:space="0" w:color="auto"/>
          </w:divBdr>
        </w:div>
        <w:div w:id="1704358646">
          <w:marLeft w:val="640"/>
          <w:marRight w:val="0"/>
          <w:marTop w:val="0"/>
          <w:marBottom w:val="0"/>
          <w:divBdr>
            <w:top w:val="none" w:sz="0" w:space="0" w:color="auto"/>
            <w:left w:val="none" w:sz="0" w:space="0" w:color="auto"/>
            <w:bottom w:val="none" w:sz="0" w:space="0" w:color="auto"/>
            <w:right w:val="none" w:sz="0" w:space="0" w:color="auto"/>
          </w:divBdr>
        </w:div>
        <w:div w:id="291635805">
          <w:marLeft w:val="640"/>
          <w:marRight w:val="0"/>
          <w:marTop w:val="0"/>
          <w:marBottom w:val="0"/>
          <w:divBdr>
            <w:top w:val="none" w:sz="0" w:space="0" w:color="auto"/>
            <w:left w:val="none" w:sz="0" w:space="0" w:color="auto"/>
            <w:bottom w:val="none" w:sz="0" w:space="0" w:color="auto"/>
            <w:right w:val="none" w:sz="0" w:space="0" w:color="auto"/>
          </w:divBdr>
        </w:div>
        <w:div w:id="1337030033">
          <w:marLeft w:val="640"/>
          <w:marRight w:val="0"/>
          <w:marTop w:val="0"/>
          <w:marBottom w:val="0"/>
          <w:divBdr>
            <w:top w:val="none" w:sz="0" w:space="0" w:color="auto"/>
            <w:left w:val="none" w:sz="0" w:space="0" w:color="auto"/>
            <w:bottom w:val="none" w:sz="0" w:space="0" w:color="auto"/>
            <w:right w:val="none" w:sz="0" w:space="0" w:color="auto"/>
          </w:divBdr>
        </w:div>
        <w:div w:id="1740009712">
          <w:marLeft w:val="640"/>
          <w:marRight w:val="0"/>
          <w:marTop w:val="0"/>
          <w:marBottom w:val="0"/>
          <w:divBdr>
            <w:top w:val="none" w:sz="0" w:space="0" w:color="auto"/>
            <w:left w:val="none" w:sz="0" w:space="0" w:color="auto"/>
            <w:bottom w:val="none" w:sz="0" w:space="0" w:color="auto"/>
            <w:right w:val="none" w:sz="0" w:space="0" w:color="auto"/>
          </w:divBdr>
        </w:div>
      </w:divsChild>
    </w:div>
    <w:div w:id="1771705456">
      <w:bodyDiv w:val="1"/>
      <w:marLeft w:val="0"/>
      <w:marRight w:val="0"/>
      <w:marTop w:val="0"/>
      <w:marBottom w:val="0"/>
      <w:divBdr>
        <w:top w:val="none" w:sz="0" w:space="0" w:color="auto"/>
        <w:left w:val="none" w:sz="0" w:space="0" w:color="auto"/>
        <w:bottom w:val="none" w:sz="0" w:space="0" w:color="auto"/>
        <w:right w:val="none" w:sz="0" w:space="0" w:color="auto"/>
      </w:divBdr>
    </w:div>
    <w:div w:id="1773158692">
      <w:bodyDiv w:val="1"/>
      <w:marLeft w:val="0"/>
      <w:marRight w:val="0"/>
      <w:marTop w:val="0"/>
      <w:marBottom w:val="0"/>
      <w:divBdr>
        <w:top w:val="none" w:sz="0" w:space="0" w:color="auto"/>
        <w:left w:val="none" w:sz="0" w:space="0" w:color="auto"/>
        <w:bottom w:val="none" w:sz="0" w:space="0" w:color="auto"/>
        <w:right w:val="none" w:sz="0" w:space="0" w:color="auto"/>
      </w:divBdr>
    </w:div>
    <w:div w:id="1774789321">
      <w:bodyDiv w:val="1"/>
      <w:marLeft w:val="0"/>
      <w:marRight w:val="0"/>
      <w:marTop w:val="0"/>
      <w:marBottom w:val="0"/>
      <w:divBdr>
        <w:top w:val="none" w:sz="0" w:space="0" w:color="auto"/>
        <w:left w:val="none" w:sz="0" w:space="0" w:color="auto"/>
        <w:bottom w:val="none" w:sz="0" w:space="0" w:color="auto"/>
        <w:right w:val="none" w:sz="0" w:space="0" w:color="auto"/>
      </w:divBdr>
    </w:div>
    <w:div w:id="1780368707">
      <w:bodyDiv w:val="1"/>
      <w:marLeft w:val="0"/>
      <w:marRight w:val="0"/>
      <w:marTop w:val="0"/>
      <w:marBottom w:val="0"/>
      <w:divBdr>
        <w:top w:val="none" w:sz="0" w:space="0" w:color="auto"/>
        <w:left w:val="none" w:sz="0" w:space="0" w:color="auto"/>
        <w:bottom w:val="none" w:sz="0" w:space="0" w:color="auto"/>
        <w:right w:val="none" w:sz="0" w:space="0" w:color="auto"/>
      </w:divBdr>
    </w:div>
    <w:div w:id="1787700466">
      <w:bodyDiv w:val="1"/>
      <w:marLeft w:val="0"/>
      <w:marRight w:val="0"/>
      <w:marTop w:val="0"/>
      <w:marBottom w:val="0"/>
      <w:divBdr>
        <w:top w:val="none" w:sz="0" w:space="0" w:color="auto"/>
        <w:left w:val="none" w:sz="0" w:space="0" w:color="auto"/>
        <w:bottom w:val="none" w:sz="0" w:space="0" w:color="auto"/>
        <w:right w:val="none" w:sz="0" w:space="0" w:color="auto"/>
      </w:divBdr>
    </w:div>
    <w:div w:id="1789007514">
      <w:bodyDiv w:val="1"/>
      <w:marLeft w:val="0"/>
      <w:marRight w:val="0"/>
      <w:marTop w:val="0"/>
      <w:marBottom w:val="0"/>
      <w:divBdr>
        <w:top w:val="none" w:sz="0" w:space="0" w:color="auto"/>
        <w:left w:val="none" w:sz="0" w:space="0" w:color="auto"/>
        <w:bottom w:val="none" w:sz="0" w:space="0" w:color="auto"/>
        <w:right w:val="none" w:sz="0" w:space="0" w:color="auto"/>
      </w:divBdr>
    </w:div>
    <w:div w:id="1790276991">
      <w:bodyDiv w:val="1"/>
      <w:marLeft w:val="0"/>
      <w:marRight w:val="0"/>
      <w:marTop w:val="0"/>
      <w:marBottom w:val="0"/>
      <w:divBdr>
        <w:top w:val="none" w:sz="0" w:space="0" w:color="auto"/>
        <w:left w:val="none" w:sz="0" w:space="0" w:color="auto"/>
        <w:bottom w:val="none" w:sz="0" w:space="0" w:color="auto"/>
        <w:right w:val="none" w:sz="0" w:space="0" w:color="auto"/>
      </w:divBdr>
    </w:div>
    <w:div w:id="1806578264">
      <w:bodyDiv w:val="1"/>
      <w:marLeft w:val="0"/>
      <w:marRight w:val="0"/>
      <w:marTop w:val="0"/>
      <w:marBottom w:val="0"/>
      <w:divBdr>
        <w:top w:val="none" w:sz="0" w:space="0" w:color="auto"/>
        <w:left w:val="none" w:sz="0" w:space="0" w:color="auto"/>
        <w:bottom w:val="none" w:sz="0" w:space="0" w:color="auto"/>
        <w:right w:val="none" w:sz="0" w:space="0" w:color="auto"/>
      </w:divBdr>
    </w:div>
    <w:div w:id="1808088968">
      <w:bodyDiv w:val="1"/>
      <w:marLeft w:val="0"/>
      <w:marRight w:val="0"/>
      <w:marTop w:val="0"/>
      <w:marBottom w:val="0"/>
      <w:divBdr>
        <w:top w:val="none" w:sz="0" w:space="0" w:color="auto"/>
        <w:left w:val="none" w:sz="0" w:space="0" w:color="auto"/>
        <w:bottom w:val="none" w:sz="0" w:space="0" w:color="auto"/>
        <w:right w:val="none" w:sz="0" w:space="0" w:color="auto"/>
      </w:divBdr>
    </w:div>
    <w:div w:id="1810856157">
      <w:bodyDiv w:val="1"/>
      <w:marLeft w:val="0"/>
      <w:marRight w:val="0"/>
      <w:marTop w:val="0"/>
      <w:marBottom w:val="0"/>
      <w:divBdr>
        <w:top w:val="none" w:sz="0" w:space="0" w:color="auto"/>
        <w:left w:val="none" w:sz="0" w:space="0" w:color="auto"/>
        <w:bottom w:val="none" w:sz="0" w:space="0" w:color="auto"/>
        <w:right w:val="none" w:sz="0" w:space="0" w:color="auto"/>
      </w:divBdr>
    </w:div>
    <w:div w:id="1815097534">
      <w:bodyDiv w:val="1"/>
      <w:marLeft w:val="0"/>
      <w:marRight w:val="0"/>
      <w:marTop w:val="0"/>
      <w:marBottom w:val="0"/>
      <w:divBdr>
        <w:top w:val="none" w:sz="0" w:space="0" w:color="auto"/>
        <w:left w:val="none" w:sz="0" w:space="0" w:color="auto"/>
        <w:bottom w:val="none" w:sz="0" w:space="0" w:color="auto"/>
        <w:right w:val="none" w:sz="0" w:space="0" w:color="auto"/>
      </w:divBdr>
    </w:div>
    <w:div w:id="1821459870">
      <w:bodyDiv w:val="1"/>
      <w:marLeft w:val="0"/>
      <w:marRight w:val="0"/>
      <w:marTop w:val="0"/>
      <w:marBottom w:val="0"/>
      <w:divBdr>
        <w:top w:val="none" w:sz="0" w:space="0" w:color="auto"/>
        <w:left w:val="none" w:sz="0" w:space="0" w:color="auto"/>
        <w:bottom w:val="none" w:sz="0" w:space="0" w:color="auto"/>
        <w:right w:val="none" w:sz="0" w:space="0" w:color="auto"/>
      </w:divBdr>
    </w:div>
    <w:div w:id="1823305296">
      <w:bodyDiv w:val="1"/>
      <w:marLeft w:val="0"/>
      <w:marRight w:val="0"/>
      <w:marTop w:val="0"/>
      <w:marBottom w:val="0"/>
      <w:divBdr>
        <w:top w:val="none" w:sz="0" w:space="0" w:color="auto"/>
        <w:left w:val="none" w:sz="0" w:space="0" w:color="auto"/>
        <w:bottom w:val="none" w:sz="0" w:space="0" w:color="auto"/>
        <w:right w:val="none" w:sz="0" w:space="0" w:color="auto"/>
      </w:divBdr>
    </w:div>
    <w:div w:id="1835562887">
      <w:bodyDiv w:val="1"/>
      <w:marLeft w:val="0"/>
      <w:marRight w:val="0"/>
      <w:marTop w:val="0"/>
      <w:marBottom w:val="0"/>
      <w:divBdr>
        <w:top w:val="none" w:sz="0" w:space="0" w:color="auto"/>
        <w:left w:val="none" w:sz="0" w:space="0" w:color="auto"/>
        <w:bottom w:val="none" w:sz="0" w:space="0" w:color="auto"/>
        <w:right w:val="none" w:sz="0" w:space="0" w:color="auto"/>
      </w:divBdr>
      <w:divsChild>
        <w:div w:id="101462507">
          <w:marLeft w:val="640"/>
          <w:marRight w:val="0"/>
          <w:marTop w:val="0"/>
          <w:marBottom w:val="0"/>
          <w:divBdr>
            <w:top w:val="none" w:sz="0" w:space="0" w:color="auto"/>
            <w:left w:val="none" w:sz="0" w:space="0" w:color="auto"/>
            <w:bottom w:val="none" w:sz="0" w:space="0" w:color="auto"/>
            <w:right w:val="none" w:sz="0" w:space="0" w:color="auto"/>
          </w:divBdr>
        </w:div>
        <w:div w:id="444470972">
          <w:marLeft w:val="640"/>
          <w:marRight w:val="0"/>
          <w:marTop w:val="0"/>
          <w:marBottom w:val="0"/>
          <w:divBdr>
            <w:top w:val="none" w:sz="0" w:space="0" w:color="auto"/>
            <w:left w:val="none" w:sz="0" w:space="0" w:color="auto"/>
            <w:bottom w:val="none" w:sz="0" w:space="0" w:color="auto"/>
            <w:right w:val="none" w:sz="0" w:space="0" w:color="auto"/>
          </w:divBdr>
        </w:div>
        <w:div w:id="2016835850">
          <w:marLeft w:val="640"/>
          <w:marRight w:val="0"/>
          <w:marTop w:val="0"/>
          <w:marBottom w:val="0"/>
          <w:divBdr>
            <w:top w:val="none" w:sz="0" w:space="0" w:color="auto"/>
            <w:left w:val="none" w:sz="0" w:space="0" w:color="auto"/>
            <w:bottom w:val="none" w:sz="0" w:space="0" w:color="auto"/>
            <w:right w:val="none" w:sz="0" w:space="0" w:color="auto"/>
          </w:divBdr>
        </w:div>
        <w:div w:id="696541582">
          <w:marLeft w:val="640"/>
          <w:marRight w:val="0"/>
          <w:marTop w:val="0"/>
          <w:marBottom w:val="0"/>
          <w:divBdr>
            <w:top w:val="none" w:sz="0" w:space="0" w:color="auto"/>
            <w:left w:val="none" w:sz="0" w:space="0" w:color="auto"/>
            <w:bottom w:val="none" w:sz="0" w:space="0" w:color="auto"/>
            <w:right w:val="none" w:sz="0" w:space="0" w:color="auto"/>
          </w:divBdr>
        </w:div>
        <w:div w:id="317080587">
          <w:marLeft w:val="640"/>
          <w:marRight w:val="0"/>
          <w:marTop w:val="0"/>
          <w:marBottom w:val="0"/>
          <w:divBdr>
            <w:top w:val="none" w:sz="0" w:space="0" w:color="auto"/>
            <w:left w:val="none" w:sz="0" w:space="0" w:color="auto"/>
            <w:bottom w:val="none" w:sz="0" w:space="0" w:color="auto"/>
            <w:right w:val="none" w:sz="0" w:space="0" w:color="auto"/>
          </w:divBdr>
        </w:div>
        <w:div w:id="788475182">
          <w:marLeft w:val="640"/>
          <w:marRight w:val="0"/>
          <w:marTop w:val="0"/>
          <w:marBottom w:val="0"/>
          <w:divBdr>
            <w:top w:val="none" w:sz="0" w:space="0" w:color="auto"/>
            <w:left w:val="none" w:sz="0" w:space="0" w:color="auto"/>
            <w:bottom w:val="none" w:sz="0" w:space="0" w:color="auto"/>
            <w:right w:val="none" w:sz="0" w:space="0" w:color="auto"/>
          </w:divBdr>
        </w:div>
        <w:div w:id="1492597374">
          <w:marLeft w:val="640"/>
          <w:marRight w:val="0"/>
          <w:marTop w:val="0"/>
          <w:marBottom w:val="0"/>
          <w:divBdr>
            <w:top w:val="none" w:sz="0" w:space="0" w:color="auto"/>
            <w:left w:val="none" w:sz="0" w:space="0" w:color="auto"/>
            <w:bottom w:val="none" w:sz="0" w:space="0" w:color="auto"/>
            <w:right w:val="none" w:sz="0" w:space="0" w:color="auto"/>
          </w:divBdr>
        </w:div>
        <w:div w:id="1543438928">
          <w:marLeft w:val="640"/>
          <w:marRight w:val="0"/>
          <w:marTop w:val="0"/>
          <w:marBottom w:val="0"/>
          <w:divBdr>
            <w:top w:val="none" w:sz="0" w:space="0" w:color="auto"/>
            <w:left w:val="none" w:sz="0" w:space="0" w:color="auto"/>
            <w:bottom w:val="none" w:sz="0" w:space="0" w:color="auto"/>
            <w:right w:val="none" w:sz="0" w:space="0" w:color="auto"/>
          </w:divBdr>
        </w:div>
        <w:div w:id="795441527">
          <w:marLeft w:val="640"/>
          <w:marRight w:val="0"/>
          <w:marTop w:val="0"/>
          <w:marBottom w:val="0"/>
          <w:divBdr>
            <w:top w:val="none" w:sz="0" w:space="0" w:color="auto"/>
            <w:left w:val="none" w:sz="0" w:space="0" w:color="auto"/>
            <w:bottom w:val="none" w:sz="0" w:space="0" w:color="auto"/>
            <w:right w:val="none" w:sz="0" w:space="0" w:color="auto"/>
          </w:divBdr>
        </w:div>
        <w:div w:id="764233877">
          <w:marLeft w:val="640"/>
          <w:marRight w:val="0"/>
          <w:marTop w:val="0"/>
          <w:marBottom w:val="0"/>
          <w:divBdr>
            <w:top w:val="none" w:sz="0" w:space="0" w:color="auto"/>
            <w:left w:val="none" w:sz="0" w:space="0" w:color="auto"/>
            <w:bottom w:val="none" w:sz="0" w:space="0" w:color="auto"/>
            <w:right w:val="none" w:sz="0" w:space="0" w:color="auto"/>
          </w:divBdr>
        </w:div>
        <w:div w:id="178783020">
          <w:marLeft w:val="640"/>
          <w:marRight w:val="0"/>
          <w:marTop w:val="0"/>
          <w:marBottom w:val="0"/>
          <w:divBdr>
            <w:top w:val="none" w:sz="0" w:space="0" w:color="auto"/>
            <w:left w:val="none" w:sz="0" w:space="0" w:color="auto"/>
            <w:bottom w:val="none" w:sz="0" w:space="0" w:color="auto"/>
            <w:right w:val="none" w:sz="0" w:space="0" w:color="auto"/>
          </w:divBdr>
        </w:div>
        <w:div w:id="740296428">
          <w:marLeft w:val="640"/>
          <w:marRight w:val="0"/>
          <w:marTop w:val="0"/>
          <w:marBottom w:val="0"/>
          <w:divBdr>
            <w:top w:val="none" w:sz="0" w:space="0" w:color="auto"/>
            <w:left w:val="none" w:sz="0" w:space="0" w:color="auto"/>
            <w:bottom w:val="none" w:sz="0" w:space="0" w:color="auto"/>
            <w:right w:val="none" w:sz="0" w:space="0" w:color="auto"/>
          </w:divBdr>
        </w:div>
        <w:div w:id="985544886">
          <w:marLeft w:val="640"/>
          <w:marRight w:val="0"/>
          <w:marTop w:val="0"/>
          <w:marBottom w:val="0"/>
          <w:divBdr>
            <w:top w:val="none" w:sz="0" w:space="0" w:color="auto"/>
            <w:left w:val="none" w:sz="0" w:space="0" w:color="auto"/>
            <w:bottom w:val="none" w:sz="0" w:space="0" w:color="auto"/>
            <w:right w:val="none" w:sz="0" w:space="0" w:color="auto"/>
          </w:divBdr>
        </w:div>
      </w:divsChild>
    </w:div>
    <w:div w:id="1837113464">
      <w:bodyDiv w:val="1"/>
      <w:marLeft w:val="0"/>
      <w:marRight w:val="0"/>
      <w:marTop w:val="0"/>
      <w:marBottom w:val="0"/>
      <w:divBdr>
        <w:top w:val="none" w:sz="0" w:space="0" w:color="auto"/>
        <w:left w:val="none" w:sz="0" w:space="0" w:color="auto"/>
        <w:bottom w:val="none" w:sz="0" w:space="0" w:color="auto"/>
        <w:right w:val="none" w:sz="0" w:space="0" w:color="auto"/>
      </w:divBdr>
    </w:div>
    <w:div w:id="1839615127">
      <w:bodyDiv w:val="1"/>
      <w:marLeft w:val="0"/>
      <w:marRight w:val="0"/>
      <w:marTop w:val="0"/>
      <w:marBottom w:val="0"/>
      <w:divBdr>
        <w:top w:val="none" w:sz="0" w:space="0" w:color="auto"/>
        <w:left w:val="none" w:sz="0" w:space="0" w:color="auto"/>
        <w:bottom w:val="none" w:sz="0" w:space="0" w:color="auto"/>
        <w:right w:val="none" w:sz="0" w:space="0" w:color="auto"/>
      </w:divBdr>
    </w:div>
    <w:div w:id="1841776300">
      <w:bodyDiv w:val="1"/>
      <w:marLeft w:val="0"/>
      <w:marRight w:val="0"/>
      <w:marTop w:val="0"/>
      <w:marBottom w:val="0"/>
      <w:divBdr>
        <w:top w:val="none" w:sz="0" w:space="0" w:color="auto"/>
        <w:left w:val="none" w:sz="0" w:space="0" w:color="auto"/>
        <w:bottom w:val="none" w:sz="0" w:space="0" w:color="auto"/>
        <w:right w:val="none" w:sz="0" w:space="0" w:color="auto"/>
      </w:divBdr>
    </w:div>
    <w:div w:id="1845319932">
      <w:bodyDiv w:val="1"/>
      <w:marLeft w:val="0"/>
      <w:marRight w:val="0"/>
      <w:marTop w:val="0"/>
      <w:marBottom w:val="0"/>
      <w:divBdr>
        <w:top w:val="none" w:sz="0" w:space="0" w:color="auto"/>
        <w:left w:val="none" w:sz="0" w:space="0" w:color="auto"/>
        <w:bottom w:val="none" w:sz="0" w:space="0" w:color="auto"/>
        <w:right w:val="none" w:sz="0" w:space="0" w:color="auto"/>
      </w:divBdr>
    </w:div>
    <w:div w:id="1848903303">
      <w:bodyDiv w:val="1"/>
      <w:marLeft w:val="0"/>
      <w:marRight w:val="0"/>
      <w:marTop w:val="0"/>
      <w:marBottom w:val="0"/>
      <w:divBdr>
        <w:top w:val="none" w:sz="0" w:space="0" w:color="auto"/>
        <w:left w:val="none" w:sz="0" w:space="0" w:color="auto"/>
        <w:bottom w:val="none" w:sz="0" w:space="0" w:color="auto"/>
        <w:right w:val="none" w:sz="0" w:space="0" w:color="auto"/>
      </w:divBdr>
    </w:div>
    <w:div w:id="1850289982">
      <w:bodyDiv w:val="1"/>
      <w:marLeft w:val="0"/>
      <w:marRight w:val="0"/>
      <w:marTop w:val="0"/>
      <w:marBottom w:val="0"/>
      <w:divBdr>
        <w:top w:val="none" w:sz="0" w:space="0" w:color="auto"/>
        <w:left w:val="none" w:sz="0" w:space="0" w:color="auto"/>
        <w:bottom w:val="none" w:sz="0" w:space="0" w:color="auto"/>
        <w:right w:val="none" w:sz="0" w:space="0" w:color="auto"/>
      </w:divBdr>
    </w:div>
    <w:div w:id="1851286136">
      <w:bodyDiv w:val="1"/>
      <w:marLeft w:val="0"/>
      <w:marRight w:val="0"/>
      <w:marTop w:val="0"/>
      <w:marBottom w:val="0"/>
      <w:divBdr>
        <w:top w:val="none" w:sz="0" w:space="0" w:color="auto"/>
        <w:left w:val="none" w:sz="0" w:space="0" w:color="auto"/>
        <w:bottom w:val="none" w:sz="0" w:space="0" w:color="auto"/>
        <w:right w:val="none" w:sz="0" w:space="0" w:color="auto"/>
      </w:divBdr>
    </w:div>
    <w:div w:id="1852984158">
      <w:bodyDiv w:val="1"/>
      <w:marLeft w:val="0"/>
      <w:marRight w:val="0"/>
      <w:marTop w:val="0"/>
      <w:marBottom w:val="0"/>
      <w:divBdr>
        <w:top w:val="none" w:sz="0" w:space="0" w:color="auto"/>
        <w:left w:val="none" w:sz="0" w:space="0" w:color="auto"/>
        <w:bottom w:val="none" w:sz="0" w:space="0" w:color="auto"/>
        <w:right w:val="none" w:sz="0" w:space="0" w:color="auto"/>
      </w:divBdr>
    </w:div>
    <w:div w:id="1861121270">
      <w:bodyDiv w:val="1"/>
      <w:marLeft w:val="0"/>
      <w:marRight w:val="0"/>
      <w:marTop w:val="0"/>
      <w:marBottom w:val="0"/>
      <w:divBdr>
        <w:top w:val="none" w:sz="0" w:space="0" w:color="auto"/>
        <w:left w:val="none" w:sz="0" w:space="0" w:color="auto"/>
        <w:bottom w:val="none" w:sz="0" w:space="0" w:color="auto"/>
        <w:right w:val="none" w:sz="0" w:space="0" w:color="auto"/>
      </w:divBdr>
    </w:div>
    <w:div w:id="1861122197">
      <w:bodyDiv w:val="1"/>
      <w:marLeft w:val="0"/>
      <w:marRight w:val="0"/>
      <w:marTop w:val="0"/>
      <w:marBottom w:val="0"/>
      <w:divBdr>
        <w:top w:val="none" w:sz="0" w:space="0" w:color="auto"/>
        <w:left w:val="none" w:sz="0" w:space="0" w:color="auto"/>
        <w:bottom w:val="none" w:sz="0" w:space="0" w:color="auto"/>
        <w:right w:val="none" w:sz="0" w:space="0" w:color="auto"/>
      </w:divBdr>
    </w:div>
    <w:div w:id="1861890123">
      <w:bodyDiv w:val="1"/>
      <w:marLeft w:val="0"/>
      <w:marRight w:val="0"/>
      <w:marTop w:val="0"/>
      <w:marBottom w:val="0"/>
      <w:divBdr>
        <w:top w:val="none" w:sz="0" w:space="0" w:color="auto"/>
        <w:left w:val="none" w:sz="0" w:space="0" w:color="auto"/>
        <w:bottom w:val="none" w:sz="0" w:space="0" w:color="auto"/>
        <w:right w:val="none" w:sz="0" w:space="0" w:color="auto"/>
      </w:divBdr>
      <w:divsChild>
        <w:div w:id="1234119890">
          <w:marLeft w:val="640"/>
          <w:marRight w:val="0"/>
          <w:marTop w:val="0"/>
          <w:marBottom w:val="0"/>
          <w:divBdr>
            <w:top w:val="none" w:sz="0" w:space="0" w:color="auto"/>
            <w:left w:val="none" w:sz="0" w:space="0" w:color="auto"/>
            <w:bottom w:val="none" w:sz="0" w:space="0" w:color="auto"/>
            <w:right w:val="none" w:sz="0" w:space="0" w:color="auto"/>
          </w:divBdr>
        </w:div>
        <w:div w:id="846671518">
          <w:marLeft w:val="640"/>
          <w:marRight w:val="0"/>
          <w:marTop w:val="0"/>
          <w:marBottom w:val="0"/>
          <w:divBdr>
            <w:top w:val="none" w:sz="0" w:space="0" w:color="auto"/>
            <w:left w:val="none" w:sz="0" w:space="0" w:color="auto"/>
            <w:bottom w:val="none" w:sz="0" w:space="0" w:color="auto"/>
            <w:right w:val="none" w:sz="0" w:space="0" w:color="auto"/>
          </w:divBdr>
        </w:div>
        <w:div w:id="413553296">
          <w:marLeft w:val="640"/>
          <w:marRight w:val="0"/>
          <w:marTop w:val="0"/>
          <w:marBottom w:val="0"/>
          <w:divBdr>
            <w:top w:val="none" w:sz="0" w:space="0" w:color="auto"/>
            <w:left w:val="none" w:sz="0" w:space="0" w:color="auto"/>
            <w:bottom w:val="none" w:sz="0" w:space="0" w:color="auto"/>
            <w:right w:val="none" w:sz="0" w:space="0" w:color="auto"/>
          </w:divBdr>
        </w:div>
        <w:div w:id="313148746">
          <w:marLeft w:val="640"/>
          <w:marRight w:val="0"/>
          <w:marTop w:val="0"/>
          <w:marBottom w:val="0"/>
          <w:divBdr>
            <w:top w:val="none" w:sz="0" w:space="0" w:color="auto"/>
            <w:left w:val="none" w:sz="0" w:space="0" w:color="auto"/>
            <w:bottom w:val="none" w:sz="0" w:space="0" w:color="auto"/>
            <w:right w:val="none" w:sz="0" w:space="0" w:color="auto"/>
          </w:divBdr>
        </w:div>
        <w:div w:id="514731477">
          <w:marLeft w:val="640"/>
          <w:marRight w:val="0"/>
          <w:marTop w:val="0"/>
          <w:marBottom w:val="0"/>
          <w:divBdr>
            <w:top w:val="none" w:sz="0" w:space="0" w:color="auto"/>
            <w:left w:val="none" w:sz="0" w:space="0" w:color="auto"/>
            <w:bottom w:val="none" w:sz="0" w:space="0" w:color="auto"/>
            <w:right w:val="none" w:sz="0" w:space="0" w:color="auto"/>
          </w:divBdr>
        </w:div>
        <w:div w:id="661858245">
          <w:marLeft w:val="640"/>
          <w:marRight w:val="0"/>
          <w:marTop w:val="0"/>
          <w:marBottom w:val="0"/>
          <w:divBdr>
            <w:top w:val="none" w:sz="0" w:space="0" w:color="auto"/>
            <w:left w:val="none" w:sz="0" w:space="0" w:color="auto"/>
            <w:bottom w:val="none" w:sz="0" w:space="0" w:color="auto"/>
            <w:right w:val="none" w:sz="0" w:space="0" w:color="auto"/>
          </w:divBdr>
        </w:div>
        <w:div w:id="1506633308">
          <w:marLeft w:val="640"/>
          <w:marRight w:val="0"/>
          <w:marTop w:val="0"/>
          <w:marBottom w:val="0"/>
          <w:divBdr>
            <w:top w:val="none" w:sz="0" w:space="0" w:color="auto"/>
            <w:left w:val="none" w:sz="0" w:space="0" w:color="auto"/>
            <w:bottom w:val="none" w:sz="0" w:space="0" w:color="auto"/>
            <w:right w:val="none" w:sz="0" w:space="0" w:color="auto"/>
          </w:divBdr>
        </w:div>
        <w:div w:id="1864516916">
          <w:marLeft w:val="640"/>
          <w:marRight w:val="0"/>
          <w:marTop w:val="0"/>
          <w:marBottom w:val="0"/>
          <w:divBdr>
            <w:top w:val="none" w:sz="0" w:space="0" w:color="auto"/>
            <w:left w:val="none" w:sz="0" w:space="0" w:color="auto"/>
            <w:bottom w:val="none" w:sz="0" w:space="0" w:color="auto"/>
            <w:right w:val="none" w:sz="0" w:space="0" w:color="auto"/>
          </w:divBdr>
        </w:div>
        <w:div w:id="1803426234">
          <w:marLeft w:val="640"/>
          <w:marRight w:val="0"/>
          <w:marTop w:val="0"/>
          <w:marBottom w:val="0"/>
          <w:divBdr>
            <w:top w:val="none" w:sz="0" w:space="0" w:color="auto"/>
            <w:left w:val="none" w:sz="0" w:space="0" w:color="auto"/>
            <w:bottom w:val="none" w:sz="0" w:space="0" w:color="auto"/>
            <w:right w:val="none" w:sz="0" w:space="0" w:color="auto"/>
          </w:divBdr>
        </w:div>
        <w:div w:id="1464736146">
          <w:marLeft w:val="640"/>
          <w:marRight w:val="0"/>
          <w:marTop w:val="0"/>
          <w:marBottom w:val="0"/>
          <w:divBdr>
            <w:top w:val="none" w:sz="0" w:space="0" w:color="auto"/>
            <w:left w:val="none" w:sz="0" w:space="0" w:color="auto"/>
            <w:bottom w:val="none" w:sz="0" w:space="0" w:color="auto"/>
            <w:right w:val="none" w:sz="0" w:space="0" w:color="auto"/>
          </w:divBdr>
        </w:div>
        <w:div w:id="893083267">
          <w:marLeft w:val="640"/>
          <w:marRight w:val="0"/>
          <w:marTop w:val="0"/>
          <w:marBottom w:val="0"/>
          <w:divBdr>
            <w:top w:val="none" w:sz="0" w:space="0" w:color="auto"/>
            <w:left w:val="none" w:sz="0" w:space="0" w:color="auto"/>
            <w:bottom w:val="none" w:sz="0" w:space="0" w:color="auto"/>
            <w:right w:val="none" w:sz="0" w:space="0" w:color="auto"/>
          </w:divBdr>
        </w:div>
      </w:divsChild>
    </w:div>
    <w:div w:id="1864633850">
      <w:bodyDiv w:val="1"/>
      <w:marLeft w:val="0"/>
      <w:marRight w:val="0"/>
      <w:marTop w:val="0"/>
      <w:marBottom w:val="0"/>
      <w:divBdr>
        <w:top w:val="none" w:sz="0" w:space="0" w:color="auto"/>
        <w:left w:val="none" w:sz="0" w:space="0" w:color="auto"/>
        <w:bottom w:val="none" w:sz="0" w:space="0" w:color="auto"/>
        <w:right w:val="none" w:sz="0" w:space="0" w:color="auto"/>
      </w:divBdr>
    </w:div>
    <w:div w:id="1868105367">
      <w:bodyDiv w:val="1"/>
      <w:marLeft w:val="0"/>
      <w:marRight w:val="0"/>
      <w:marTop w:val="0"/>
      <w:marBottom w:val="0"/>
      <w:divBdr>
        <w:top w:val="none" w:sz="0" w:space="0" w:color="auto"/>
        <w:left w:val="none" w:sz="0" w:space="0" w:color="auto"/>
        <w:bottom w:val="none" w:sz="0" w:space="0" w:color="auto"/>
        <w:right w:val="none" w:sz="0" w:space="0" w:color="auto"/>
      </w:divBdr>
    </w:div>
    <w:div w:id="1886134051">
      <w:bodyDiv w:val="1"/>
      <w:marLeft w:val="0"/>
      <w:marRight w:val="0"/>
      <w:marTop w:val="0"/>
      <w:marBottom w:val="0"/>
      <w:divBdr>
        <w:top w:val="none" w:sz="0" w:space="0" w:color="auto"/>
        <w:left w:val="none" w:sz="0" w:space="0" w:color="auto"/>
        <w:bottom w:val="none" w:sz="0" w:space="0" w:color="auto"/>
        <w:right w:val="none" w:sz="0" w:space="0" w:color="auto"/>
      </w:divBdr>
    </w:div>
    <w:div w:id="1890411967">
      <w:bodyDiv w:val="1"/>
      <w:marLeft w:val="0"/>
      <w:marRight w:val="0"/>
      <w:marTop w:val="0"/>
      <w:marBottom w:val="0"/>
      <w:divBdr>
        <w:top w:val="none" w:sz="0" w:space="0" w:color="auto"/>
        <w:left w:val="none" w:sz="0" w:space="0" w:color="auto"/>
        <w:bottom w:val="none" w:sz="0" w:space="0" w:color="auto"/>
        <w:right w:val="none" w:sz="0" w:space="0" w:color="auto"/>
      </w:divBdr>
    </w:div>
    <w:div w:id="1892959589">
      <w:bodyDiv w:val="1"/>
      <w:marLeft w:val="0"/>
      <w:marRight w:val="0"/>
      <w:marTop w:val="0"/>
      <w:marBottom w:val="0"/>
      <w:divBdr>
        <w:top w:val="none" w:sz="0" w:space="0" w:color="auto"/>
        <w:left w:val="none" w:sz="0" w:space="0" w:color="auto"/>
        <w:bottom w:val="none" w:sz="0" w:space="0" w:color="auto"/>
        <w:right w:val="none" w:sz="0" w:space="0" w:color="auto"/>
      </w:divBdr>
      <w:divsChild>
        <w:div w:id="1438256151">
          <w:marLeft w:val="640"/>
          <w:marRight w:val="0"/>
          <w:marTop w:val="0"/>
          <w:marBottom w:val="0"/>
          <w:divBdr>
            <w:top w:val="none" w:sz="0" w:space="0" w:color="auto"/>
            <w:left w:val="none" w:sz="0" w:space="0" w:color="auto"/>
            <w:bottom w:val="none" w:sz="0" w:space="0" w:color="auto"/>
            <w:right w:val="none" w:sz="0" w:space="0" w:color="auto"/>
          </w:divBdr>
        </w:div>
        <w:div w:id="2056077515">
          <w:marLeft w:val="640"/>
          <w:marRight w:val="0"/>
          <w:marTop w:val="0"/>
          <w:marBottom w:val="0"/>
          <w:divBdr>
            <w:top w:val="none" w:sz="0" w:space="0" w:color="auto"/>
            <w:left w:val="none" w:sz="0" w:space="0" w:color="auto"/>
            <w:bottom w:val="none" w:sz="0" w:space="0" w:color="auto"/>
            <w:right w:val="none" w:sz="0" w:space="0" w:color="auto"/>
          </w:divBdr>
        </w:div>
        <w:div w:id="894924235">
          <w:marLeft w:val="640"/>
          <w:marRight w:val="0"/>
          <w:marTop w:val="0"/>
          <w:marBottom w:val="0"/>
          <w:divBdr>
            <w:top w:val="none" w:sz="0" w:space="0" w:color="auto"/>
            <w:left w:val="none" w:sz="0" w:space="0" w:color="auto"/>
            <w:bottom w:val="none" w:sz="0" w:space="0" w:color="auto"/>
            <w:right w:val="none" w:sz="0" w:space="0" w:color="auto"/>
          </w:divBdr>
        </w:div>
        <w:div w:id="1790124636">
          <w:marLeft w:val="640"/>
          <w:marRight w:val="0"/>
          <w:marTop w:val="0"/>
          <w:marBottom w:val="0"/>
          <w:divBdr>
            <w:top w:val="none" w:sz="0" w:space="0" w:color="auto"/>
            <w:left w:val="none" w:sz="0" w:space="0" w:color="auto"/>
            <w:bottom w:val="none" w:sz="0" w:space="0" w:color="auto"/>
            <w:right w:val="none" w:sz="0" w:space="0" w:color="auto"/>
          </w:divBdr>
        </w:div>
        <w:div w:id="885801390">
          <w:marLeft w:val="640"/>
          <w:marRight w:val="0"/>
          <w:marTop w:val="0"/>
          <w:marBottom w:val="0"/>
          <w:divBdr>
            <w:top w:val="none" w:sz="0" w:space="0" w:color="auto"/>
            <w:left w:val="none" w:sz="0" w:space="0" w:color="auto"/>
            <w:bottom w:val="none" w:sz="0" w:space="0" w:color="auto"/>
            <w:right w:val="none" w:sz="0" w:space="0" w:color="auto"/>
          </w:divBdr>
        </w:div>
        <w:div w:id="2049136495">
          <w:marLeft w:val="640"/>
          <w:marRight w:val="0"/>
          <w:marTop w:val="0"/>
          <w:marBottom w:val="0"/>
          <w:divBdr>
            <w:top w:val="none" w:sz="0" w:space="0" w:color="auto"/>
            <w:left w:val="none" w:sz="0" w:space="0" w:color="auto"/>
            <w:bottom w:val="none" w:sz="0" w:space="0" w:color="auto"/>
            <w:right w:val="none" w:sz="0" w:space="0" w:color="auto"/>
          </w:divBdr>
        </w:div>
        <w:div w:id="995575695">
          <w:marLeft w:val="640"/>
          <w:marRight w:val="0"/>
          <w:marTop w:val="0"/>
          <w:marBottom w:val="0"/>
          <w:divBdr>
            <w:top w:val="none" w:sz="0" w:space="0" w:color="auto"/>
            <w:left w:val="none" w:sz="0" w:space="0" w:color="auto"/>
            <w:bottom w:val="none" w:sz="0" w:space="0" w:color="auto"/>
            <w:right w:val="none" w:sz="0" w:space="0" w:color="auto"/>
          </w:divBdr>
        </w:div>
        <w:div w:id="517503557">
          <w:marLeft w:val="640"/>
          <w:marRight w:val="0"/>
          <w:marTop w:val="0"/>
          <w:marBottom w:val="0"/>
          <w:divBdr>
            <w:top w:val="none" w:sz="0" w:space="0" w:color="auto"/>
            <w:left w:val="none" w:sz="0" w:space="0" w:color="auto"/>
            <w:bottom w:val="none" w:sz="0" w:space="0" w:color="auto"/>
            <w:right w:val="none" w:sz="0" w:space="0" w:color="auto"/>
          </w:divBdr>
        </w:div>
        <w:div w:id="1020350870">
          <w:marLeft w:val="640"/>
          <w:marRight w:val="0"/>
          <w:marTop w:val="0"/>
          <w:marBottom w:val="0"/>
          <w:divBdr>
            <w:top w:val="none" w:sz="0" w:space="0" w:color="auto"/>
            <w:left w:val="none" w:sz="0" w:space="0" w:color="auto"/>
            <w:bottom w:val="none" w:sz="0" w:space="0" w:color="auto"/>
            <w:right w:val="none" w:sz="0" w:space="0" w:color="auto"/>
          </w:divBdr>
        </w:div>
        <w:div w:id="1333679557">
          <w:marLeft w:val="640"/>
          <w:marRight w:val="0"/>
          <w:marTop w:val="0"/>
          <w:marBottom w:val="0"/>
          <w:divBdr>
            <w:top w:val="none" w:sz="0" w:space="0" w:color="auto"/>
            <w:left w:val="none" w:sz="0" w:space="0" w:color="auto"/>
            <w:bottom w:val="none" w:sz="0" w:space="0" w:color="auto"/>
            <w:right w:val="none" w:sz="0" w:space="0" w:color="auto"/>
          </w:divBdr>
        </w:div>
        <w:div w:id="1162085292">
          <w:marLeft w:val="640"/>
          <w:marRight w:val="0"/>
          <w:marTop w:val="0"/>
          <w:marBottom w:val="0"/>
          <w:divBdr>
            <w:top w:val="none" w:sz="0" w:space="0" w:color="auto"/>
            <w:left w:val="none" w:sz="0" w:space="0" w:color="auto"/>
            <w:bottom w:val="none" w:sz="0" w:space="0" w:color="auto"/>
            <w:right w:val="none" w:sz="0" w:space="0" w:color="auto"/>
          </w:divBdr>
        </w:div>
      </w:divsChild>
    </w:div>
    <w:div w:id="1893536781">
      <w:bodyDiv w:val="1"/>
      <w:marLeft w:val="0"/>
      <w:marRight w:val="0"/>
      <w:marTop w:val="0"/>
      <w:marBottom w:val="0"/>
      <w:divBdr>
        <w:top w:val="none" w:sz="0" w:space="0" w:color="auto"/>
        <w:left w:val="none" w:sz="0" w:space="0" w:color="auto"/>
        <w:bottom w:val="none" w:sz="0" w:space="0" w:color="auto"/>
        <w:right w:val="none" w:sz="0" w:space="0" w:color="auto"/>
      </w:divBdr>
    </w:div>
    <w:div w:id="1897933829">
      <w:bodyDiv w:val="1"/>
      <w:marLeft w:val="0"/>
      <w:marRight w:val="0"/>
      <w:marTop w:val="0"/>
      <w:marBottom w:val="0"/>
      <w:divBdr>
        <w:top w:val="none" w:sz="0" w:space="0" w:color="auto"/>
        <w:left w:val="none" w:sz="0" w:space="0" w:color="auto"/>
        <w:bottom w:val="none" w:sz="0" w:space="0" w:color="auto"/>
        <w:right w:val="none" w:sz="0" w:space="0" w:color="auto"/>
      </w:divBdr>
    </w:div>
    <w:div w:id="1898516504">
      <w:bodyDiv w:val="1"/>
      <w:marLeft w:val="0"/>
      <w:marRight w:val="0"/>
      <w:marTop w:val="0"/>
      <w:marBottom w:val="0"/>
      <w:divBdr>
        <w:top w:val="none" w:sz="0" w:space="0" w:color="auto"/>
        <w:left w:val="none" w:sz="0" w:space="0" w:color="auto"/>
        <w:bottom w:val="none" w:sz="0" w:space="0" w:color="auto"/>
        <w:right w:val="none" w:sz="0" w:space="0" w:color="auto"/>
      </w:divBdr>
    </w:div>
    <w:div w:id="1898710084">
      <w:bodyDiv w:val="1"/>
      <w:marLeft w:val="0"/>
      <w:marRight w:val="0"/>
      <w:marTop w:val="0"/>
      <w:marBottom w:val="0"/>
      <w:divBdr>
        <w:top w:val="none" w:sz="0" w:space="0" w:color="auto"/>
        <w:left w:val="none" w:sz="0" w:space="0" w:color="auto"/>
        <w:bottom w:val="none" w:sz="0" w:space="0" w:color="auto"/>
        <w:right w:val="none" w:sz="0" w:space="0" w:color="auto"/>
      </w:divBdr>
    </w:div>
    <w:div w:id="1898781410">
      <w:bodyDiv w:val="1"/>
      <w:marLeft w:val="0"/>
      <w:marRight w:val="0"/>
      <w:marTop w:val="0"/>
      <w:marBottom w:val="0"/>
      <w:divBdr>
        <w:top w:val="none" w:sz="0" w:space="0" w:color="auto"/>
        <w:left w:val="none" w:sz="0" w:space="0" w:color="auto"/>
        <w:bottom w:val="none" w:sz="0" w:space="0" w:color="auto"/>
        <w:right w:val="none" w:sz="0" w:space="0" w:color="auto"/>
      </w:divBdr>
    </w:div>
    <w:div w:id="1900286303">
      <w:bodyDiv w:val="1"/>
      <w:marLeft w:val="0"/>
      <w:marRight w:val="0"/>
      <w:marTop w:val="0"/>
      <w:marBottom w:val="0"/>
      <w:divBdr>
        <w:top w:val="none" w:sz="0" w:space="0" w:color="auto"/>
        <w:left w:val="none" w:sz="0" w:space="0" w:color="auto"/>
        <w:bottom w:val="none" w:sz="0" w:space="0" w:color="auto"/>
        <w:right w:val="none" w:sz="0" w:space="0" w:color="auto"/>
      </w:divBdr>
    </w:div>
    <w:div w:id="1901747483">
      <w:bodyDiv w:val="1"/>
      <w:marLeft w:val="0"/>
      <w:marRight w:val="0"/>
      <w:marTop w:val="0"/>
      <w:marBottom w:val="0"/>
      <w:divBdr>
        <w:top w:val="none" w:sz="0" w:space="0" w:color="auto"/>
        <w:left w:val="none" w:sz="0" w:space="0" w:color="auto"/>
        <w:bottom w:val="none" w:sz="0" w:space="0" w:color="auto"/>
        <w:right w:val="none" w:sz="0" w:space="0" w:color="auto"/>
      </w:divBdr>
    </w:div>
    <w:div w:id="1904561265">
      <w:bodyDiv w:val="1"/>
      <w:marLeft w:val="0"/>
      <w:marRight w:val="0"/>
      <w:marTop w:val="0"/>
      <w:marBottom w:val="0"/>
      <w:divBdr>
        <w:top w:val="none" w:sz="0" w:space="0" w:color="auto"/>
        <w:left w:val="none" w:sz="0" w:space="0" w:color="auto"/>
        <w:bottom w:val="none" w:sz="0" w:space="0" w:color="auto"/>
        <w:right w:val="none" w:sz="0" w:space="0" w:color="auto"/>
      </w:divBdr>
    </w:div>
    <w:div w:id="1915553273">
      <w:bodyDiv w:val="1"/>
      <w:marLeft w:val="0"/>
      <w:marRight w:val="0"/>
      <w:marTop w:val="0"/>
      <w:marBottom w:val="0"/>
      <w:divBdr>
        <w:top w:val="none" w:sz="0" w:space="0" w:color="auto"/>
        <w:left w:val="none" w:sz="0" w:space="0" w:color="auto"/>
        <w:bottom w:val="none" w:sz="0" w:space="0" w:color="auto"/>
        <w:right w:val="none" w:sz="0" w:space="0" w:color="auto"/>
      </w:divBdr>
    </w:div>
    <w:div w:id="1916544822">
      <w:bodyDiv w:val="1"/>
      <w:marLeft w:val="0"/>
      <w:marRight w:val="0"/>
      <w:marTop w:val="0"/>
      <w:marBottom w:val="0"/>
      <w:divBdr>
        <w:top w:val="none" w:sz="0" w:space="0" w:color="auto"/>
        <w:left w:val="none" w:sz="0" w:space="0" w:color="auto"/>
        <w:bottom w:val="none" w:sz="0" w:space="0" w:color="auto"/>
        <w:right w:val="none" w:sz="0" w:space="0" w:color="auto"/>
      </w:divBdr>
    </w:div>
    <w:div w:id="1920945794">
      <w:bodyDiv w:val="1"/>
      <w:marLeft w:val="0"/>
      <w:marRight w:val="0"/>
      <w:marTop w:val="0"/>
      <w:marBottom w:val="0"/>
      <w:divBdr>
        <w:top w:val="none" w:sz="0" w:space="0" w:color="auto"/>
        <w:left w:val="none" w:sz="0" w:space="0" w:color="auto"/>
        <w:bottom w:val="none" w:sz="0" w:space="0" w:color="auto"/>
        <w:right w:val="none" w:sz="0" w:space="0" w:color="auto"/>
      </w:divBdr>
    </w:div>
    <w:div w:id="1933396648">
      <w:bodyDiv w:val="1"/>
      <w:marLeft w:val="0"/>
      <w:marRight w:val="0"/>
      <w:marTop w:val="0"/>
      <w:marBottom w:val="0"/>
      <w:divBdr>
        <w:top w:val="none" w:sz="0" w:space="0" w:color="auto"/>
        <w:left w:val="none" w:sz="0" w:space="0" w:color="auto"/>
        <w:bottom w:val="none" w:sz="0" w:space="0" w:color="auto"/>
        <w:right w:val="none" w:sz="0" w:space="0" w:color="auto"/>
      </w:divBdr>
    </w:div>
    <w:div w:id="1937712730">
      <w:bodyDiv w:val="1"/>
      <w:marLeft w:val="0"/>
      <w:marRight w:val="0"/>
      <w:marTop w:val="0"/>
      <w:marBottom w:val="0"/>
      <w:divBdr>
        <w:top w:val="none" w:sz="0" w:space="0" w:color="auto"/>
        <w:left w:val="none" w:sz="0" w:space="0" w:color="auto"/>
        <w:bottom w:val="none" w:sz="0" w:space="0" w:color="auto"/>
        <w:right w:val="none" w:sz="0" w:space="0" w:color="auto"/>
      </w:divBdr>
    </w:div>
    <w:div w:id="1938781548">
      <w:bodyDiv w:val="1"/>
      <w:marLeft w:val="0"/>
      <w:marRight w:val="0"/>
      <w:marTop w:val="0"/>
      <w:marBottom w:val="0"/>
      <w:divBdr>
        <w:top w:val="none" w:sz="0" w:space="0" w:color="auto"/>
        <w:left w:val="none" w:sz="0" w:space="0" w:color="auto"/>
        <w:bottom w:val="none" w:sz="0" w:space="0" w:color="auto"/>
        <w:right w:val="none" w:sz="0" w:space="0" w:color="auto"/>
      </w:divBdr>
    </w:div>
    <w:div w:id="1942685158">
      <w:bodyDiv w:val="1"/>
      <w:marLeft w:val="0"/>
      <w:marRight w:val="0"/>
      <w:marTop w:val="0"/>
      <w:marBottom w:val="0"/>
      <w:divBdr>
        <w:top w:val="none" w:sz="0" w:space="0" w:color="auto"/>
        <w:left w:val="none" w:sz="0" w:space="0" w:color="auto"/>
        <w:bottom w:val="none" w:sz="0" w:space="0" w:color="auto"/>
        <w:right w:val="none" w:sz="0" w:space="0" w:color="auto"/>
      </w:divBdr>
    </w:div>
    <w:div w:id="1942838095">
      <w:bodyDiv w:val="1"/>
      <w:marLeft w:val="0"/>
      <w:marRight w:val="0"/>
      <w:marTop w:val="0"/>
      <w:marBottom w:val="0"/>
      <w:divBdr>
        <w:top w:val="none" w:sz="0" w:space="0" w:color="auto"/>
        <w:left w:val="none" w:sz="0" w:space="0" w:color="auto"/>
        <w:bottom w:val="none" w:sz="0" w:space="0" w:color="auto"/>
        <w:right w:val="none" w:sz="0" w:space="0" w:color="auto"/>
      </w:divBdr>
    </w:div>
    <w:div w:id="1946499633">
      <w:bodyDiv w:val="1"/>
      <w:marLeft w:val="0"/>
      <w:marRight w:val="0"/>
      <w:marTop w:val="0"/>
      <w:marBottom w:val="0"/>
      <w:divBdr>
        <w:top w:val="none" w:sz="0" w:space="0" w:color="auto"/>
        <w:left w:val="none" w:sz="0" w:space="0" w:color="auto"/>
        <w:bottom w:val="none" w:sz="0" w:space="0" w:color="auto"/>
        <w:right w:val="none" w:sz="0" w:space="0" w:color="auto"/>
      </w:divBdr>
    </w:div>
    <w:div w:id="1947809390">
      <w:bodyDiv w:val="1"/>
      <w:marLeft w:val="0"/>
      <w:marRight w:val="0"/>
      <w:marTop w:val="0"/>
      <w:marBottom w:val="0"/>
      <w:divBdr>
        <w:top w:val="none" w:sz="0" w:space="0" w:color="auto"/>
        <w:left w:val="none" w:sz="0" w:space="0" w:color="auto"/>
        <w:bottom w:val="none" w:sz="0" w:space="0" w:color="auto"/>
        <w:right w:val="none" w:sz="0" w:space="0" w:color="auto"/>
      </w:divBdr>
    </w:div>
    <w:div w:id="1962177537">
      <w:bodyDiv w:val="1"/>
      <w:marLeft w:val="0"/>
      <w:marRight w:val="0"/>
      <w:marTop w:val="0"/>
      <w:marBottom w:val="0"/>
      <w:divBdr>
        <w:top w:val="none" w:sz="0" w:space="0" w:color="auto"/>
        <w:left w:val="none" w:sz="0" w:space="0" w:color="auto"/>
        <w:bottom w:val="none" w:sz="0" w:space="0" w:color="auto"/>
        <w:right w:val="none" w:sz="0" w:space="0" w:color="auto"/>
      </w:divBdr>
    </w:div>
    <w:div w:id="1979525943">
      <w:bodyDiv w:val="1"/>
      <w:marLeft w:val="0"/>
      <w:marRight w:val="0"/>
      <w:marTop w:val="0"/>
      <w:marBottom w:val="0"/>
      <w:divBdr>
        <w:top w:val="none" w:sz="0" w:space="0" w:color="auto"/>
        <w:left w:val="none" w:sz="0" w:space="0" w:color="auto"/>
        <w:bottom w:val="none" w:sz="0" w:space="0" w:color="auto"/>
        <w:right w:val="none" w:sz="0" w:space="0" w:color="auto"/>
      </w:divBdr>
    </w:div>
    <w:div w:id="1991905153">
      <w:bodyDiv w:val="1"/>
      <w:marLeft w:val="0"/>
      <w:marRight w:val="0"/>
      <w:marTop w:val="0"/>
      <w:marBottom w:val="0"/>
      <w:divBdr>
        <w:top w:val="none" w:sz="0" w:space="0" w:color="auto"/>
        <w:left w:val="none" w:sz="0" w:space="0" w:color="auto"/>
        <w:bottom w:val="none" w:sz="0" w:space="0" w:color="auto"/>
        <w:right w:val="none" w:sz="0" w:space="0" w:color="auto"/>
      </w:divBdr>
    </w:div>
    <w:div w:id="2000041195">
      <w:bodyDiv w:val="1"/>
      <w:marLeft w:val="0"/>
      <w:marRight w:val="0"/>
      <w:marTop w:val="0"/>
      <w:marBottom w:val="0"/>
      <w:divBdr>
        <w:top w:val="none" w:sz="0" w:space="0" w:color="auto"/>
        <w:left w:val="none" w:sz="0" w:space="0" w:color="auto"/>
        <w:bottom w:val="none" w:sz="0" w:space="0" w:color="auto"/>
        <w:right w:val="none" w:sz="0" w:space="0" w:color="auto"/>
      </w:divBdr>
    </w:div>
    <w:div w:id="2001619374">
      <w:bodyDiv w:val="1"/>
      <w:marLeft w:val="0"/>
      <w:marRight w:val="0"/>
      <w:marTop w:val="0"/>
      <w:marBottom w:val="0"/>
      <w:divBdr>
        <w:top w:val="none" w:sz="0" w:space="0" w:color="auto"/>
        <w:left w:val="none" w:sz="0" w:space="0" w:color="auto"/>
        <w:bottom w:val="none" w:sz="0" w:space="0" w:color="auto"/>
        <w:right w:val="none" w:sz="0" w:space="0" w:color="auto"/>
      </w:divBdr>
    </w:div>
    <w:div w:id="2009356675">
      <w:bodyDiv w:val="1"/>
      <w:marLeft w:val="0"/>
      <w:marRight w:val="0"/>
      <w:marTop w:val="0"/>
      <w:marBottom w:val="0"/>
      <w:divBdr>
        <w:top w:val="none" w:sz="0" w:space="0" w:color="auto"/>
        <w:left w:val="none" w:sz="0" w:space="0" w:color="auto"/>
        <w:bottom w:val="none" w:sz="0" w:space="0" w:color="auto"/>
        <w:right w:val="none" w:sz="0" w:space="0" w:color="auto"/>
      </w:divBdr>
    </w:div>
    <w:div w:id="2009944355">
      <w:bodyDiv w:val="1"/>
      <w:marLeft w:val="0"/>
      <w:marRight w:val="0"/>
      <w:marTop w:val="0"/>
      <w:marBottom w:val="0"/>
      <w:divBdr>
        <w:top w:val="none" w:sz="0" w:space="0" w:color="auto"/>
        <w:left w:val="none" w:sz="0" w:space="0" w:color="auto"/>
        <w:bottom w:val="none" w:sz="0" w:space="0" w:color="auto"/>
        <w:right w:val="none" w:sz="0" w:space="0" w:color="auto"/>
      </w:divBdr>
    </w:div>
    <w:div w:id="2011789249">
      <w:bodyDiv w:val="1"/>
      <w:marLeft w:val="0"/>
      <w:marRight w:val="0"/>
      <w:marTop w:val="0"/>
      <w:marBottom w:val="0"/>
      <w:divBdr>
        <w:top w:val="none" w:sz="0" w:space="0" w:color="auto"/>
        <w:left w:val="none" w:sz="0" w:space="0" w:color="auto"/>
        <w:bottom w:val="none" w:sz="0" w:space="0" w:color="auto"/>
        <w:right w:val="none" w:sz="0" w:space="0" w:color="auto"/>
      </w:divBdr>
    </w:div>
    <w:div w:id="2019843251">
      <w:bodyDiv w:val="1"/>
      <w:marLeft w:val="0"/>
      <w:marRight w:val="0"/>
      <w:marTop w:val="0"/>
      <w:marBottom w:val="0"/>
      <w:divBdr>
        <w:top w:val="none" w:sz="0" w:space="0" w:color="auto"/>
        <w:left w:val="none" w:sz="0" w:space="0" w:color="auto"/>
        <w:bottom w:val="none" w:sz="0" w:space="0" w:color="auto"/>
        <w:right w:val="none" w:sz="0" w:space="0" w:color="auto"/>
      </w:divBdr>
      <w:divsChild>
        <w:div w:id="641693454">
          <w:marLeft w:val="480"/>
          <w:marRight w:val="0"/>
          <w:marTop w:val="0"/>
          <w:marBottom w:val="0"/>
          <w:divBdr>
            <w:top w:val="none" w:sz="0" w:space="0" w:color="auto"/>
            <w:left w:val="none" w:sz="0" w:space="0" w:color="auto"/>
            <w:bottom w:val="none" w:sz="0" w:space="0" w:color="auto"/>
            <w:right w:val="none" w:sz="0" w:space="0" w:color="auto"/>
          </w:divBdr>
        </w:div>
        <w:div w:id="1977032004">
          <w:marLeft w:val="480"/>
          <w:marRight w:val="0"/>
          <w:marTop w:val="0"/>
          <w:marBottom w:val="0"/>
          <w:divBdr>
            <w:top w:val="none" w:sz="0" w:space="0" w:color="auto"/>
            <w:left w:val="none" w:sz="0" w:space="0" w:color="auto"/>
            <w:bottom w:val="none" w:sz="0" w:space="0" w:color="auto"/>
            <w:right w:val="none" w:sz="0" w:space="0" w:color="auto"/>
          </w:divBdr>
        </w:div>
        <w:div w:id="2050958746">
          <w:marLeft w:val="480"/>
          <w:marRight w:val="0"/>
          <w:marTop w:val="0"/>
          <w:marBottom w:val="0"/>
          <w:divBdr>
            <w:top w:val="none" w:sz="0" w:space="0" w:color="auto"/>
            <w:left w:val="none" w:sz="0" w:space="0" w:color="auto"/>
            <w:bottom w:val="none" w:sz="0" w:space="0" w:color="auto"/>
            <w:right w:val="none" w:sz="0" w:space="0" w:color="auto"/>
          </w:divBdr>
        </w:div>
        <w:div w:id="2104298425">
          <w:marLeft w:val="480"/>
          <w:marRight w:val="0"/>
          <w:marTop w:val="0"/>
          <w:marBottom w:val="0"/>
          <w:divBdr>
            <w:top w:val="none" w:sz="0" w:space="0" w:color="auto"/>
            <w:left w:val="none" w:sz="0" w:space="0" w:color="auto"/>
            <w:bottom w:val="none" w:sz="0" w:space="0" w:color="auto"/>
            <w:right w:val="none" w:sz="0" w:space="0" w:color="auto"/>
          </w:divBdr>
        </w:div>
        <w:div w:id="867598133">
          <w:marLeft w:val="480"/>
          <w:marRight w:val="0"/>
          <w:marTop w:val="0"/>
          <w:marBottom w:val="0"/>
          <w:divBdr>
            <w:top w:val="none" w:sz="0" w:space="0" w:color="auto"/>
            <w:left w:val="none" w:sz="0" w:space="0" w:color="auto"/>
            <w:bottom w:val="none" w:sz="0" w:space="0" w:color="auto"/>
            <w:right w:val="none" w:sz="0" w:space="0" w:color="auto"/>
          </w:divBdr>
        </w:div>
        <w:div w:id="2095467959">
          <w:marLeft w:val="480"/>
          <w:marRight w:val="0"/>
          <w:marTop w:val="0"/>
          <w:marBottom w:val="0"/>
          <w:divBdr>
            <w:top w:val="none" w:sz="0" w:space="0" w:color="auto"/>
            <w:left w:val="none" w:sz="0" w:space="0" w:color="auto"/>
            <w:bottom w:val="none" w:sz="0" w:space="0" w:color="auto"/>
            <w:right w:val="none" w:sz="0" w:space="0" w:color="auto"/>
          </w:divBdr>
        </w:div>
        <w:div w:id="71661656">
          <w:marLeft w:val="480"/>
          <w:marRight w:val="0"/>
          <w:marTop w:val="0"/>
          <w:marBottom w:val="0"/>
          <w:divBdr>
            <w:top w:val="none" w:sz="0" w:space="0" w:color="auto"/>
            <w:left w:val="none" w:sz="0" w:space="0" w:color="auto"/>
            <w:bottom w:val="none" w:sz="0" w:space="0" w:color="auto"/>
            <w:right w:val="none" w:sz="0" w:space="0" w:color="auto"/>
          </w:divBdr>
        </w:div>
        <w:div w:id="338196736">
          <w:marLeft w:val="480"/>
          <w:marRight w:val="0"/>
          <w:marTop w:val="0"/>
          <w:marBottom w:val="0"/>
          <w:divBdr>
            <w:top w:val="none" w:sz="0" w:space="0" w:color="auto"/>
            <w:left w:val="none" w:sz="0" w:space="0" w:color="auto"/>
            <w:bottom w:val="none" w:sz="0" w:space="0" w:color="auto"/>
            <w:right w:val="none" w:sz="0" w:space="0" w:color="auto"/>
          </w:divBdr>
        </w:div>
      </w:divsChild>
    </w:div>
    <w:div w:id="2023895359">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34259847">
      <w:bodyDiv w:val="1"/>
      <w:marLeft w:val="0"/>
      <w:marRight w:val="0"/>
      <w:marTop w:val="0"/>
      <w:marBottom w:val="0"/>
      <w:divBdr>
        <w:top w:val="none" w:sz="0" w:space="0" w:color="auto"/>
        <w:left w:val="none" w:sz="0" w:space="0" w:color="auto"/>
        <w:bottom w:val="none" w:sz="0" w:space="0" w:color="auto"/>
        <w:right w:val="none" w:sz="0" w:space="0" w:color="auto"/>
      </w:divBdr>
    </w:div>
    <w:div w:id="2037196770">
      <w:bodyDiv w:val="1"/>
      <w:marLeft w:val="0"/>
      <w:marRight w:val="0"/>
      <w:marTop w:val="0"/>
      <w:marBottom w:val="0"/>
      <w:divBdr>
        <w:top w:val="none" w:sz="0" w:space="0" w:color="auto"/>
        <w:left w:val="none" w:sz="0" w:space="0" w:color="auto"/>
        <w:bottom w:val="none" w:sz="0" w:space="0" w:color="auto"/>
        <w:right w:val="none" w:sz="0" w:space="0" w:color="auto"/>
      </w:divBdr>
    </w:div>
    <w:div w:id="2047100725">
      <w:bodyDiv w:val="1"/>
      <w:marLeft w:val="0"/>
      <w:marRight w:val="0"/>
      <w:marTop w:val="0"/>
      <w:marBottom w:val="0"/>
      <w:divBdr>
        <w:top w:val="none" w:sz="0" w:space="0" w:color="auto"/>
        <w:left w:val="none" w:sz="0" w:space="0" w:color="auto"/>
        <w:bottom w:val="none" w:sz="0" w:space="0" w:color="auto"/>
        <w:right w:val="none" w:sz="0" w:space="0" w:color="auto"/>
      </w:divBdr>
    </w:div>
    <w:div w:id="2048480487">
      <w:bodyDiv w:val="1"/>
      <w:marLeft w:val="0"/>
      <w:marRight w:val="0"/>
      <w:marTop w:val="0"/>
      <w:marBottom w:val="0"/>
      <w:divBdr>
        <w:top w:val="none" w:sz="0" w:space="0" w:color="auto"/>
        <w:left w:val="none" w:sz="0" w:space="0" w:color="auto"/>
        <w:bottom w:val="none" w:sz="0" w:space="0" w:color="auto"/>
        <w:right w:val="none" w:sz="0" w:space="0" w:color="auto"/>
      </w:divBdr>
    </w:div>
    <w:div w:id="2049909612">
      <w:bodyDiv w:val="1"/>
      <w:marLeft w:val="0"/>
      <w:marRight w:val="0"/>
      <w:marTop w:val="0"/>
      <w:marBottom w:val="0"/>
      <w:divBdr>
        <w:top w:val="none" w:sz="0" w:space="0" w:color="auto"/>
        <w:left w:val="none" w:sz="0" w:space="0" w:color="auto"/>
        <w:bottom w:val="none" w:sz="0" w:space="0" w:color="auto"/>
        <w:right w:val="none" w:sz="0" w:space="0" w:color="auto"/>
      </w:divBdr>
    </w:div>
    <w:div w:id="2062631656">
      <w:bodyDiv w:val="1"/>
      <w:marLeft w:val="0"/>
      <w:marRight w:val="0"/>
      <w:marTop w:val="0"/>
      <w:marBottom w:val="0"/>
      <w:divBdr>
        <w:top w:val="none" w:sz="0" w:space="0" w:color="auto"/>
        <w:left w:val="none" w:sz="0" w:space="0" w:color="auto"/>
        <w:bottom w:val="none" w:sz="0" w:space="0" w:color="auto"/>
        <w:right w:val="none" w:sz="0" w:space="0" w:color="auto"/>
      </w:divBdr>
    </w:div>
    <w:div w:id="2067298340">
      <w:bodyDiv w:val="1"/>
      <w:marLeft w:val="0"/>
      <w:marRight w:val="0"/>
      <w:marTop w:val="0"/>
      <w:marBottom w:val="0"/>
      <w:divBdr>
        <w:top w:val="none" w:sz="0" w:space="0" w:color="auto"/>
        <w:left w:val="none" w:sz="0" w:space="0" w:color="auto"/>
        <w:bottom w:val="none" w:sz="0" w:space="0" w:color="auto"/>
        <w:right w:val="none" w:sz="0" w:space="0" w:color="auto"/>
      </w:divBdr>
    </w:div>
    <w:div w:id="2074694523">
      <w:bodyDiv w:val="1"/>
      <w:marLeft w:val="0"/>
      <w:marRight w:val="0"/>
      <w:marTop w:val="0"/>
      <w:marBottom w:val="0"/>
      <w:divBdr>
        <w:top w:val="none" w:sz="0" w:space="0" w:color="auto"/>
        <w:left w:val="none" w:sz="0" w:space="0" w:color="auto"/>
        <w:bottom w:val="none" w:sz="0" w:space="0" w:color="auto"/>
        <w:right w:val="none" w:sz="0" w:space="0" w:color="auto"/>
      </w:divBdr>
    </w:div>
    <w:div w:id="2082096888">
      <w:bodyDiv w:val="1"/>
      <w:marLeft w:val="0"/>
      <w:marRight w:val="0"/>
      <w:marTop w:val="0"/>
      <w:marBottom w:val="0"/>
      <w:divBdr>
        <w:top w:val="none" w:sz="0" w:space="0" w:color="auto"/>
        <w:left w:val="none" w:sz="0" w:space="0" w:color="auto"/>
        <w:bottom w:val="none" w:sz="0" w:space="0" w:color="auto"/>
        <w:right w:val="none" w:sz="0" w:space="0" w:color="auto"/>
      </w:divBdr>
    </w:div>
    <w:div w:id="2084795581">
      <w:bodyDiv w:val="1"/>
      <w:marLeft w:val="0"/>
      <w:marRight w:val="0"/>
      <w:marTop w:val="0"/>
      <w:marBottom w:val="0"/>
      <w:divBdr>
        <w:top w:val="none" w:sz="0" w:space="0" w:color="auto"/>
        <w:left w:val="none" w:sz="0" w:space="0" w:color="auto"/>
        <w:bottom w:val="none" w:sz="0" w:space="0" w:color="auto"/>
        <w:right w:val="none" w:sz="0" w:space="0" w:color="auto"/>
      </w:divBdr>
    </w:div>
    <w:div w:id="2087068406">
      <w:bodyDiv w:val="1"/>
      <w:marLeft w:val="0"/>
      <w:marRight w:val="0"/>
      <w:marTop w:val="0"/>
      <w:marBottom w:val="0"/>
      <w:divBdr>
        <w:top w:val="none" w:sz="0" w:space="0" w:color="auto"/>
        <w:left w:val="none" w:sz="0" w:space="0" w:color="auto"/>
        <w:bottom w:val="none" w:sz="0" w:space="0" w:color="auto"/>
        <w:right w:val="none" w:sz="0" w:space="0" w:color="auto"/>
      </w:divBdr>
    </w:div>
    <w:div w:id="2089836968">
      <w:bodyDiv w:val="1"/>
      <w:marLeft w:val="0"/>
      <w:marRight w:val="0"/>
      <w:marTop w:val="0"/>
      <w:marBottom w:val="0"/>
      <w:divBdr>
        <w:top w:val="none" w:sz="0" w:space="0" w:color="auto"/>
        <w:left w:val="none" w:sz="0" w:space="0" w:color="auto"/>
        <w:bottom w:val="none" w:sz="0" w:space="0" w:color="auto"/>
        <w:right w:val="none" w:sz="0" w:space="0" w:color="auto"/>
      </w:divBdr>
    </w:div>
    <w:div w:id="2097092124">
      <w:bodyDiv w:val="1"/>
      <w:marLeft w:val="0"/>
      <w:marRight w:val="0"/>
      <w:marTop w:val="0"/>
      <w:marBottom w:val="0"/>
      <w:divBdr>
        <w:top w:val="none" w:sz="0" w:space="0" w:color="auto"/>
        <w:left w:val="none" w:sz="0" w:space="0" w:color="auto"/>
        <w:bottom w:val="none" w:sz="0" w:space="0" w:color="auto"/>
        <w:right w:val="none" w:sz="0" w:space="0" w:color="auto"/>
      </w:divBdr>
    </w:div>
    <w:div w:id="2099213227">
      <w:bodyDiv w:val="1"/>
      <w:marLeft w:val="0"/>
      <w:marRight w:val="0"/>
      <w:marTop w:val="0"/>
      <w:marBottom w:val="0"/>
      <w:divBdr>
        <w:top w:val="none" w:sz="0" w:space="0" w:color="auto"/>
        <w:left w:val="none" w:sz="0" w:space="0" w:color="auto"/>
        <w:bottom w:val="none" w:sz="0" w:space="0" w:color="auto"/>
        <w:right w:val="none" w:sz="0" w:space="0" w:color="auto"/>
      </w:divBdr>
    </w:div>
    <w:div w:id="2101945120">
      <w:bodyDiv w:val="1"/>
      <w:marLeft w:val="0"/>
      <w:marRight w:val="0"/>
      <w:marTop w:val="0"/>
      <w:marBottom w:val="0"/>
      <w:divBdr>
        <w:top w:val="none" w:sz="0" w:space="0" w:color="auto"/>
        <w:left w:val="none" w:sz="0" w:space="0" w:color="auto"/>
        <w:bottom w:val="none" w:sz="0" w:space="0" w:color="auto"/>
        <w:right w:val="none" w:sz="0" w:space="0" w:color="auto"/>
      </w:divBdr>
    </w:div>
    <w:div w:id="2102871973">
      <w:bodyDiv w:val="1"/>
      <w:marLeft w:val="0"/>
      <w:marRight w:val="0"/>
      <w:marTop w:val="0"/>
      <w:marBottom w:val="0"/>
      <w:divBdr>
        <w:top w:val="none" w:sz="0" w:space="0" w:color="auto"/>
        <w:left w:val="none" w:sz="0" w:space="0" w:color="auto"/>
        <w:bottom w:val="none" w:sz="0" w:space="0" w:color="auto"/>
        <w:right w:val="none" w:sz="0" w:space="0" w:color="auto"/>
      </w:divBdr>
    </w:div>
    <w:div w:id="2103604613">
      <w:bodyDiv w:val="1"/>
      <w:marLeft w:val="0"/>
      <w:marRight w:val="0"/>
      <w:marTop w:val="0"/>
      <w:marBottom w:val="0"/>
      <w:divBdr>
        <w:top w:val="none" w:sz="0" w:space="0" w:color="auto"/>
        <w:left w:val="none" w:sz="0" w:space="0" w:color="auto"/>
        <w:bottom w:val="none" w:sz="0" w:space="0" w:color="auto"/>
        <w:right w:val="none" w:sz="0" w:space="0" w:color="auto"/>
      </w:divBdr>
    </w:div>
    <w:div w:id="2108308047">
      <w:bodyDiv w:val="1"/>
      <w:marLeft w:val="0"/>
      <w:marRight w:val="0"/>
      <w:marTop w:val="0"/>
      <w:marBottom w:val="0"/>
      <w:divBdr>
        <w:top w:val="none" w:sz="0" w:space="0" w:color="auto"/>
        <w:left w:val="none" w:sz="0" w:space="0" w:color="auto"/>
        <w:bottom w:val="none" w:sz="0" w:space="0" w:color="auto"/>
        <w:right w:val="none" w:sz="0" w:space="0" w:color="auto"/>
      </w:divBdr>
    </w:div>
    <w:div w:id="2109155143">
      <w:bodyDiv w:val="1"/>
      <w:marLeft w:val="0"/>
      <w:marRight w:val="0"/>
      <w:marTop w:val="0"/>
      <w:marBottom w:val="0"/>
      <w:divBdr>
        <w:top w:val="none" w:sz="0" w:space="0" w:color="auto"/>
        <w:left w:val="none" w:sz="0" w:space="0" w:color="auto"/>
        <w:bottom w:val="none" w:sz="0" w:space="0" w:color="auto"/>
        <w:right w:val="none" w:sz="0" w:space="0" w:color="auto"/>
      </w:divBdr>
    </w:div>
    <w:div w:id="2117169314">
      <w:bodyDiv w:val="1"/>
      <w:marLeft w:val="0"/>
      <w:marRight w:val="0"/>
      <w:marTop w:val="0"/>
      <w:marBottom w:val="0"/>
      <w:divBdr>
        <w:top w:val="none" w:sz="0" w:space="0" w:color="auto"/>
        <w:left w:val="none" w:sz="0" w:space="0" w:color="auto"/>
        <w:bottom w:val="none" w:sz="0" w:space="0" w:color="auto"/>
        <w:right w:val="none" w:sz="0" w:space="0" w:color="auto"/>
      </w:divBdr>
    </w:div>
    <w:div w:id="2118408971">
      <w:bodyDiv w:val="1"/>
      <w:marLeft w:val="0"/>
      <w:marRight w:val="0"/>
      <w:marTop w:val="0"/>
      <w:marBottom w:val="0"/>
      <w:divBdr>
        <w:top w:val="none" w:sz="0" w:space="0" w:color="auto"/>
        <w:left w:val="none" w:sz="0" w:space="0" w:color="auto"/>
        <w:bottom w:val="none" w:sz="0" w:space="0" w:color="auto"/>
        <w:right w:val="none" w:sz="0" w:space="0" w:color="auto"/>
      </w:divBdr>
    </w:div>
    <w:div w:id="21274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image" Target="media/image2.jpe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header" Target="header2.xm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24" Type="http://schemas.openxmlformats.org/officeDocument/2006/relationships/glossaryDocument" Target="glossary/document.xml" /><Relationship Id="rId5" Type="http://schemas.openxmlformats.org/officeDocument/2006/relationships/webSettings" Target="webSettings.xml" /><Relationship Id="rId15" Type="http://schemas.openxmlformats.org/officeDocument/2006/relationships/image" Target="media/image4.jpeg" /><Relationship Id="rId23" Type="http://schemas.microsoft.com/office/2011/relationships/people" Target="people.xml" /><Relationship Id="rId10" Type="http://schemas.microsoft.com/office/2016/09/relationships/commentsIds" Target="commentsIds.xml" /><Relationship Id="rId19" Type="http://schemas.openxmlformats.org/officeDocument/2006/relationships/footer" Target="footer2.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image" Target="media/image3.jpeg" /><Relationship Id="rId22"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C99BC12-21F4-4D6A-988E-E7144270AA3F}"/>
      </w:docPartPr>
      <w:docPartBody>
        <w:p w:rsidR="00CF05FC" w:rsidRDefault="00512CAC">
          <w:r w:rsidRPr="009B32A7">
            <w:rPr>
              <w:rStyle w:val="PlaceholderText"/>
            </w:rPr>
            <w:t>Click or tap here to enter text.</w:t>
          </w:r>
        </w:p>
      </w:docPartBody>
    </w:docPart>
    <w:docPart>
      <w:docPartPr>
        <w:name w:val="6C5EB0CDE146499E93A82E86CA9B30EC"/>
        <w:category>
          <w:name w:val="General"/>
          <w:gallery w:val="placeholder"/>
        </w:category>
        <w:types>
          <w:type w:val="bbPlcHdr"/>
        </w:types>
        <w:behaviors>
          <w:behavior w:val="content"/>
        </w:behaviors>
        <w:guid w:val="{23A66193-AAF8-498F-815E-A4B81198B741}"/>
      </w:docPartPr>
      <w:docPartBody>
        <w:p w:rsidR="009A07FE" w:rsidRDefault="00CF05FC" w:rsidP="00CF05FC">
          <w:pPr>
            <w:pStyle w:val="6C5EB0CDE146499E93A82E86CA9B30EC"/>
          </w:pPr>
          <w:r w:rsidRPr="009B32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AC"/>
    <w:rsid w:val="00072775"/>
    <w:rsid w:val="00097BFE"/>
    <w:rsid w:val="000B1F48"/>
    <w:rsid w:val="00100812"/>
    <w:rsid w:val="0011658F"/>
    <w:rsid w:val="001653F9"/>
    <w:rsid w:val="001B11C5"/>
    <w:rsid w:val="002F09D2"/>
    <w:rsid w:val="00347EB9"/>
    <w:rsid w:val="00463AFC"/>
    <w:rsid w:val="004D2288"/>
    <w:rsid w:val="004F0A3E"/>
    <w:rsid w:val="00512CAC"/>
    <w:rsid w:val="005F39D6"/>
    <w:rsid w:val="00671361"/>
    <w:rsid w:val="006A0EB6"/>
    <w:rsid w:val="006C7EC9"/>
    <w:rsid w:val="0070595C"/>
    <w:rsid w:val="007866C4"/>
    <w:rsid w:val="00842D8D"/>
    <w:rsid w:val="00883E5C"/>
    <w:rsid w:val="00903454"/>
    <w:rsid w:val="009A07FE"/>
    <w:rsid w:val="00AB6B99"/>
    <w:rsid w:val="00BD5CBB"/>
    <w:rsid w:val="00CA56B6"/>
    <w:rsid w:val="00CF05FC"/>
    <w:rsid w:val="00DB5F4A"/>
    <w:rsid w:val="00DD1571"/>
    <w:rsid w:val="00F22732"/>
    <w:rsid w:val="00FD4A82"/>
    <w:rsid w:val="00FD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FC"/>
    <w:rPr>
      <w:color w:val="666666"/>
    </w:rPr>
  </w:style>
  <w:style w:type="paragraph" w:customStyle="1" w:styleId="6C5EB0CDE146499E93A82E86CA9B30EC">
    <w:name w:val="6C5EB0CDE146499E93A82E86CA9B30EC"/>
    <w:rsid w:val="00CF0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F6E95C-1429-46A7-9883-8DB935D0E0F6}">
  <we:reference id="wa104382081" version="1.55.1.0" store="en-US" storeType="OMEX"/>
  <we:alternateReferences>
    <we:reference id="wa104382081" version="1.55.1.0" store="" storeType="OMEX"/>
  </we:alternateReferences>
  <we:properties>
    <we:property name="MENDELEY_CITATIONS" value="[{&quot;citationID&quot;:&quot;MENDELEY_CITATION_cf8b8bf4-70b9-482b-832a-b80435c7d818&quot;,&quot;properties&quot;:{&quot;noteIndex&quot;:0},&quot;isEdited&quot;:false,&quot;manualOverride&quot;:{&quot;isManuallyOverridden&quot;:false,&quot;citeprocText&quot;:&quot;(1,2)&quot;,&quot;manualOverrideText&quot;:&quot;&quot;},&quot;citationTag&quot;:&quot;MENDELEY_CITATION_v3_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&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f569adc0-d35a-4741-af4c-ac60b30bad2c&quot;,&quot;properties&quot;:{&quot;noteIndex&quot;:0},&quot;isEdited&quot;:false,&quot;manualOverride&quot;:{&quot;isManuallyOverridden&quot;:false,&quot;citeprocText&quot;:&quot;(2)&quot;,&quot;manualOverrideText&quot;:&quot;&quot;},&quot;citationTag&quot;:&quot;MENDELEY_CITATION_v3_eyJjaXRhdGlvbklEIjoiTUVOREVMRVlfQ0lUQVRJT05fZjU2OWFkYzAtZDM1YS00NzQxLWFmNGMtYWM2MGIzMGJhZDJj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8168a413-2a16-48e7-8985-37655316d23c&quot;,&quot;properties&quot;:{&quot;noteIndex&quot;:0},&quot;isEdited&quot;:false,&quot;manualOverride&quot;:{&quot;isManuallyOverridden&quot;:false,&quot;citeprocText&quot;:&quot;(3)&quot;,&quot;manualOverrideText&quot;:&quot;&quot;},&quot;citationTag&quot;:&quot;MENDELEY_CITATION_v3_eyJjaXRhdGlvbklEIjoiTUVOREVMRVlfQ0lUQVRJT05fODE2OGE0MTMtMmExNi00OGU3LTg5ODUtMzc2NTUzMTZkMjNj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quot;,&quot;citationItems&quot;:[{&quot;id&quot;:&quot;5ba45813-646f-3b9a-b6b6-dac4475f8f36&quot;,&quot;itemData&quot;:{&quot;type&quot;:&quot;article-journal&quot;,&quot;id&quot;:&quot;5ba45813-646f-3b9a-b6b6-dac4475f8f36&quot;,&quot;title&quot;:&quot;Traumatic penile injuries&quot;,&quot;author&quot;:[{&quot;family&quot;:&quot;Fredrick Arieal&quot;,&quot;given&quot;:&quot;&quot;,&quot;parse-names&quot;:false,&quot;dropping-particle&quot;:&quot;&quot;,&quot;non-dropping-particle&quot;:&quot;&quot;},{&quot;family&quot;:&quot;Vanni&quot;,&quot;given&quot;:&quot;j, Alex,&quot;,&quot;parse-names&quot;:false,&quot;dropping-particle&quot;:&quot;&quot;,&quot;non-dropping-particle&quot;:&quot;&quot;}],&quot;issued&quot;:{&quot;date-parts&quot;:[[2021]]},&quot;container-title-short&quot;:&quot;&quot;},&quot;isTemporary&quot;:false}]},{&quot;citationID&quot;:&quot;MENDELEY_CITATION_b021ee26-903b-4199-a804-88d1b83fc517&quot;,&quot;properties&quot;:{&quot;noteIndex&quot;:0},&quot;isEdited&quot;:false,&quot;manualOverride&quot;:{&quot;isManuallyOverridden&quot;:false,&quot;citeprocText&quot;:&quot;(2)&quot;,&quot;manualOverrideText&quot;:&quot;&quot;},&quot;citationTag&quot;:&quot;MENDELEY_CITATION_v3_eyJjaXRhdGlvbklEIjoiTUVOREVMRVlfQ0lUQVRJT05fYjAyMWVlMjYtOTAzYi00MTk5LWE4MDQtODhkMWI4M2ZjNTE3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cc2d94bc-fa04-4314-bbfc-3f8862d1686a&quot;,&quot;properties&quot;:{&quot;noteIndex&quot;:0},&quot;isEdited&quot;:false,&quot;manualOverride&quot;:{&quot;isManuallyOverridden&quot;:false,&quot;citeprocText&quot;:&quot;(4)&quot;,&quot;manualOverrideText&quot;:&quot;&quot;},&quot;citationTag&quot;:&quot;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dab904dd-aaa6-47a3-8d38-9b48db8fb629&quot;,&quot;properties&quot;:{&quot;noteIndex&quot;:0},&quot;isEdited&quot;:false,&quot;manualOverride&quot;:{&quot;isManuallyOverridden&quot;:false,&quot;citeprocText&quot;:&quot;(2)&quot;,&quot;manualOverrideText&quot;:&quot;&quot;},&quot;citationTag&quot;:&quot;MENDELEY_CITATION_v3_eyJjaXRhdGlvbklEIjoiTUVOREVMRVlfQ0lUQVRJT05fZGFiOTA0ZGQtYWFhNi00N2EzLThkMzgtOWI0OGRiOGZiNjI5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09880cf9-6a5e-426a-8d1a-3a830f83d145&quot;,&quot;properties&quot;:{&quot;noteIndex&quot;:0},&quot;isEdited&quot;:false,&quot;manualOverride&quot;:{&quot;isManuallyOverridden&quot;:false,&quot;citeprocText&quot;:&quot;(4)&quot;,&quot;manualOverrideText&quot;:&quot;&quot;},&quot;citationTag&quot;:&quot;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f6706557-d76c-4d6e-b472-0e8a1c6d82b5&quot;,&quot;properties&quot;:{&quot;noteIndex&quot;:0},&quot;isEdited&quot;:false,&quot;manualOverride&quot;:{&quot;isManuallyOverridden&quot;:false,&quot;citeprocText&quot;:&quot;(5)&quot;,&quot;manualOverrideText&quot;:&quot;&quot;},&quot;citationTag&quot;:&quot;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quot;,&quot;citationItems&quot;:[{&quot;id&quot;:&quot;a7f489d6-b4de-3d8e-aa19-022de17202ea&quot;,&quot;itemData&quot;:{&quot;type&quot;:&quot;article-journal&quot;,&quot;id&quot;:&quot;a7f489d6-b4de-3d8e-aa19-022de17202ea&quot;,&quot;title&quot;:&quot;Penile trauma burden and aetiology in the paediatric and adult population: A scoping review and critical analysis of the literature&quot;,&quot;author&quot;:[{&quot;family&quot;:&quot;Tolani&quot;,&quot;given&quot;:&quot;Musliu Adetola&quot;,&quot;parse-names&quot;:false,&quot;dropping-particle&quot;:&quot;&quot;,&quot;non-dropping-particle&quot;:&quot;&quot;},{&quot;family&quot;:&quot;Webber&quot;,&quot;given&quot;:&quot;Robyn&quot;,&quot;parse-names&quot;:false,&quot;dropping-particle&quot;:&quot;&quot;,&quot;non-dropping-particle&quot;:&quot;&quot;},{&quot;family&quot;:&quot;Buckley&quot;,&quot;given&quot;:&quot;Louise&quot;,&quot;parse-names&quot;:false,&quot;dropping-particle&quot;:&quot;&quot;,&quot;non-dropping-particle&quot;:&quot;&quot;}],&quot;container-title&quot;:&quot;Journal of West African College of Surgeons&quot;,&quot;DOI&quot;:&quot;10.4103/jwas.jwas_74_23&quot;,&quot;ISSN&quot;:&quot;2276-6944&quot;,&quot;issued&quot;:{&quot;date-parts&quot;:[[2024,1]]},&quot;page&quot;:&quot;5-16&quot;,&quot;abstract&quot;:&quot;Penile trauma is rare. It is associated with the impairment of physiological functions and deterioration in patients’ quality of life. Currently, the relevance of age demographics in the occurrence of this debilitating injury has not been well discussed. The objective of this study was to provide a scoping review of penile trauma within the lens of the legal age of maturity. A search of the PubMed, Scopus and Web of Science databases was conducted, and then, the identified publications were used to conduct this scoping review focussing on the study aim. The results identified were categorised into five themes. This included publication information (author, year, country, study duration); demographic information (age of presentation, number of patients, relative burden); penile trauma clinical pattern (type, severity, associated injury), risk factors and clinical consequences. While mobile and active young adults were at risk of outdoor trauma, the report on penile trauma in the paediatric population is rare and usually focussed on sexual trauma. Penetrating trauma has been more extensively studied in comparison to blunt penile trauma despite the significance of the latter in the paediatric population. Injury severity classification is not available for most studies limiting their usefulness in the universal comparison of trauma severity and injury prognostication. There is a diversity in the burden and presentation of penile trauma. Available research studies are limited in the paediatric population, mostly focussed on penile fracture in adults and generally devoid of a standardised penile trauma severity description. Additional studies with a specific focus on penile trauma are required to characterise aetiological risks and injury severity across the legal age of maturity.&quot;,&quot;publisher&quot;:&quot;Medknow&quot;,&quot;issue&quot;:&quot;1&quot;,&quot;volume&quot;:&quot;14&quot;,&quot;container-title-short&quot;:&quot;&quot;},&quot;isTemporary&quot;:false}]},{&quot;citationID&quot;:&quot;MENDELEY_CITATION_3fde5b24-e1a2-4612-a911-06f324612476&quot;,&quot;properties&quot;:{&quot;noteIndex&quot;:0},&quot;isEdited&quot;:false,&quot;manualOverride&quot;:{&quot;isManuallyOverridden&quot;:false,&quot;citeprocText&quot;:&quot;(1)&quot;,&quot;manualOverrideText&quot;:&quot;&quot;},&quot;citationTag&quot;:&quot;MENDELEY_CITATION_v3_eyJjaXRhdGlvbklEIjoiTUVOREVMRVlfQ0lUQVRJT05fM2ZkZTViMjQtZTFhMi00NjEyLWE5MTEtMDZmMzI0NjEyNDc2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citationID&quot;:&quot;MENDELEY_CITATION_687ae6af-9c65-4785-9823-5ee53e28bfa0&quot;,&quot;properties&quot;:{&quot;noteIndex&quot;:0},&quot;isEdited&quot;:false,&quot;manualOverride&quot;:{&quot;isManuallyOverridden&quot;:false,&quot;citeprocText&quot;:&quot;(4)&quot;,&quot;manualOverrideText&quot;:&quot;&quot;},&quot;citationTag&quot;:&quot;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81382e58-ea2e-4fa8-b9d0-7c88689338af&quot;,&quot;properties&quot;:{&quot;noteIndex&quot;:0},&quot;isEdited&quot;:false,&quot;manualOverride&quot;:{&quot;isManuallyOverridden&quot;:false,&quot;citeprocText&quot;:&quot;(6)&quot;,&quot;manualOverrideText&quot;:&quot;&quot;},&quot;citationTag&quot;:&quot;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citationID&quot;:&quot;MENDELEY_CITATION_753cb323-9abc-4be4-b020-7653a0a66174&quot;,&quot;properties&quot;:{&quot;noteIndex&quot;:0},&quot;isEdited&quot;:false,&quot;manualOverride&quot;:{&quot;isManuallyOverridden&quot;:false,&quot;citeprocText&quot;:&quot;(7)&quot;,&quot;manualOverrideText&quot;:&quot;&quot;},&quot;citationTag&quot;:&quot;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&quot;,&quot;citationItems&quot;:[{&quot;id&quot;:&quot;d073b4e7-50d5-3991-a490-f415fbaa3a3a&quot;,&quot;itemData&quot;:{&quot;type&quot;:&quot;article-journal&quot;,&quot;id&quot;:&quot;d073b4e7-50d5-3991-a490-f415fbaa3a3a&quot;,&quot;title&quot;:&quot;Diagnosis of penile fracture in primary care: A case report&quot;,&quot;author&quot;:[{&quot;family&quot;:&quot;Ozcan&quot;,&quot;given&quot;:&quot;Sevgi&quot;,&quot;parse-names&quot;:false,&quot;dropping-particle&quot;:&quot;&quot;,&quot;non-dropping-particle&quot;:&quot;&quot;},{&quot;family&quot;:&quot;Akpinar&quot;,&quot;given&quot;:&quot;Ersin&quot;,&quot;parse-names&quot;:false,&quot;dropping-particle&quot;:&quot;&quot;,&quot;non-dropping-particle&quot;:&quot;&quot;}],&quot;container-title&quot;:&quot;Cases Journal&quot;,&quot;DOI&quot;:&quot;10.4076/1757-1626-2-8065&quot;,&quot;ISSN&quot;:&quot;17571626&quot;,&quot;issued&quot;:{&quot;date-parts&quot;:[[2009]]},&quot;abstract&quot;:&quot;Introduction: Penile fracture has been reported with sexual intercourse, masturbation, rolling over or falling on to the erect penis. Classically the history is with a sudden snap, pain, detumescence and a hematoma of the penis with deformity. Immediate surgical treatment is recommended. The patients may delay the admission due to fear and embarrassment or the condition may usually be underreported. Case presentation: A 32-year-old man presented to primary care complaining of discoloration of penis without any significant history or symptom. Physical examination revealed swollen, ecchymotic, and deviated circumcised penis. Conclusion: Although frequent and common diseases represent the majority of daily work, the primary care physician should be alert for possible unexpected history or symptom of a rare and often serious condition. © 2009 Ozcan and Akpinar; licensee Cases Network Ltd.&quot;,&quot;issue&quot;:&quot;7&quot;,&quot;volume&quot;:&quot;2&quot;,&quot;container-title-short&quot;:&quot;Cases J&quot;},&quot;isTemporary&quot;:false}]},{&quot;citationID&quot;:&quot;MENDELEY_CITATION_9db4b7e4-17a4-4b38-b7f9-8eb16e13d529&quot;,&quot;properties&quot;:{&quot;noteIndex&quot;:0},&quot;isEdited&quot;:false,&quot;manualOverride&quot;:{&quot;isManuallyOverridden&quot;:false,&quot;citeprocText&quot;:&quot;(3)&quot;,&quot;manualOverrideText&quot;:&quot;&quot;},&quot;citationTag&quot;:&quot;MENDELEY_CITATION_v3_eyJjaXRhdGlvbklEIjoiTUVOREVMRVlfQ0lUQVRJT05fOWRiNGI3ZTQtMTdhNC00YjM4LWI3ZjktOGViMTZlMTNkNTI5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quot;,&quot;citationItems&quot;:[{&quot;id&quot;:&quot;5ba45813-646f-3b9a-b6b6-dac4475f8f36&quot;,&quot;itemData&quot;:{&quot;type&quot;:&quot;article-journal&quot;,&quot;id&quot;:&quot;5ba45813-646f-3b9a-b6b6-dac4475f8f36&quot;,&quot;title&quot;:&quot;Traumatic penile injuries&quot;,&quot;author&quot;:[{&quot;family&quot;:&quot;Fredrick Arieal&quot;,&quot;given&quot;:&quot;&quot;,&quot;parse-names&quot;:false,&quot;dropping-particle&quot;:&quot;&quot;,&quot;non-dropping-particle&quot;:&quot;&quot;},{&quot;family&quot;:&quot;Vanni&quot;,&quot;given&quot;:&quot;j, Alex,&quot;,&quot;parse-names&quot;:false,&quot;dropping-particle&quot;:&quot;&quot;,&quot;non-dropping-particle&quot;:&quot;&quot;}],&quot;issued&quot;:{&quot;date-parts&quot;:[[2021]]},&quot;container-title-short&quot;:&quot;&quot;},&quot;isTemporary&quot;:false}]},{&quot;citationID&quot;:&quot;MENDELEY_CITATION_771ba260-367a-4014-8304-5db4a5e5472f&quot;,&quot;properties&quot;:{&quot;noteIndex&quot;:0},&quot;isEdited&quot;:false,&quot;manualOverride&quot;:{&quot;isManuallyOverridden&quot;:false,&quot;citeprocText&quot;:&quot;(4)&quot;,&quot;manualOverrideText&quot;:&quot;&quot;},&quot;citationTag&quot;:&quot;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da333941-0fde-41a9-9f5d-3de4615af99f&quot;,&quot;properties&quot;:{&quot;noteIndex&quot;:0},&quot;isEdited&quot;:false,&quot;manualOverride&quot;:{&quot;isManuallyOverridden&quot;:false,&quot;citeprocText&quot;:&quot;(8)&quot;,&quot;manualOverrideText&quot;:&quot;&quot;},&quot;citationTag&quot;:&quot;MENDELEY_CITATION_v3_eyJjaXRhdGlvbklEIjoiTUVOREVMRVlfQ0lUQVRJT05fZGEzMzM5NDEtMGZkZS00MWE5LTlmNWQtM2RlNDYxNWFmOTlmIiwicHJvcGVydGllcyI6eyJub3RlSW5kZXgiOjB9LCJpc0VkaXRlZCI6ZmFsc2UsIm1hbnVhbE92ZXJyaWRlIjp7ImlzTWFudWFsbHlPdmVycmlkZGVuIjpmYWxzZSwiY2l0ZXByb2NUZXh0IjoiKDg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quot;,&quot;citationItems&quot;:[{&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citationID&quot;:&quot;MENDELEY_CITATION_db8b430e-8a2e-41a9-8113-c0579b794148&quot;,&quot;properties&quot;:{&quot;noteIndex&quot;:0},&quot;isEdited&quot;:false,&quot;manualOverride&quot;:{&quot;isManuallyOverridden&quot;:false,&quot;citeprocText&quot;:&quot;(4)&quot;,&quot;manualOverrideText&quot;:&quot;&quot;},&quot;citationTag&quot;:&quot;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393009e6-bd1b-4171-9d01-82f401c84443&quot;,&quot;properties&quot;:{&quot;noteIndex&quot;:0},&quot;isEdited&quot;:false,&quot;manualOverride&quot;:{&quot;isManuallyOverridden&quot;:false,&quot;citeprocText&quot;:&quot;(9)&quot;,&quot;manualOverrideText&quot;:&quot;&quot;},&quot;citationTag&quot;:&quot;MENDELEY_CITATION_v3_eyJjaXRhdGlvbklEIjoiTUVOREVMRVlfQ0lUQVRJT05fMzkzMDA5ZTYtYmQxYi00MTcxLTlkMDEtODJmNDAxYzg0NDQz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a66e4645-4505-4beb-a2d0-8c2305d5de95&quot;,&quot;properties&quot;:{&quot;noteIndex&quot;:0},&quot;isEdited&quot;:false,&quot;manualOverride&quot;:{&quot;isManuallyOverridden&quot;:false,&quot;citeprocText&quot;:&quot;(1)&quot;,&quot;manualOverrideText&quot;:&quot;&quot;},&quot;citationTag&quot;:&quot;MENDELEY_CITATION_v3_eyJjaXRhdGlvbklEIjoiTUVOREVMRVlfQ0lUQVRJT05fYTY2ZTQ2NDUtNDUwNS00YmViLWEyZDAtOGMyMzA1ZDVkZTk1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citationID&quot;:&quot;MENDELEY_CITATION_4cca567b-6747-4b3c-828c-32f3896a0258&quot;,&quot;properties&quot;:{&quot;noteIndex&quot;:0},&quot;isEdited&quot;:false,&quot;manualOverride&quot;:{&quot;isManuallyOverridden&quot;:false,&quot;citeprocText&quot;:&quot;(8,10)&quot;,&quot;manualOverrideText&quot;:&quot;&quot;},&quot;citationTag&quot;:&quot;MENDELEY_CITATION_v3_eyJjaXRhdGlvbklEIjoiTUVOREVMRVlfQ0lUQVRJT05fNGNjYTU2N2ItNjc0Ny00YjNjLTgyOGMtMzJmMzg5NmEwMjU4IiwicHJvcGVydGllcyI6eyJub3RlSW5kZXgiOjB9LCJpc0VkaXRlZCI6ZmFsc2UsIm1hbnVhbE92ZXJyaWRlIjp7ImlzTWFudWFsbHlPdmVycmlkZGVuIjpmYWxzZSwiY2l0ZXByb2NUZXh0IjoiKDgsMTA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XX0=&quot;,&quot;citationItems&quot;:[{&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citationID&quot;:&quot;MENDELEY_CITATION_50f8bed9-021c-4170-8fad-04bf1858cddc&quot;,&quot;properties&quot;:{&quot;noteIndex&quot;:0},&quot;isEdited&quot;:false,&quot;manualOverride&quot;:{&quot;isManuallyOverridden&quot;:false,&quot;citeprocText&quot;:&quot;(4)&quot;,&quot;manualOverrideText&quot;:&quot;&quot;},&quot;citationTag&quot;:&quot;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e52a3958-a2fd-42c6-85b3-cceac93c4f06&quot;,&quot;properties&quot;:{&quot;noteIndex&quot;:0},&quot;isEdited&quot;:false,&quot;manualOverride&quot;:{&quot;isManuallyOverridden&quot;:false,&quot;citeprocText&quot;:&quot;(11)&quot;,&quot;manualOverrideText&quot;:&quot;&quot;},&quot;citationTag&quot;:&quot;MENDELEY_CITATION_v3_eyJjaXRhdGlvbklEIjoiTUVOREVMRVlfQ0lUQVRJT05fZTUyYTM5NTgtYTJmZC00MmM2LTg1YjMtY2NlYWM5M2M0ZjA2IiwicHJvcGVydGllcyI6eyJub3RlSW5kZXgiOjB9LCJpc0VkaXRlZCI6ZmFsc2UsIm1hbnVhbE92ZXJyaWRlIjp7ImlzTWFudWFsbHlPdmVycmlkZGVuIjpmYWxzZSwiY2l0ZXByb2NUZXh0IjoiKDEx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quot;,&quot;citationItems&quot;:[{&quot;id&quot;:&quot;d5501643-6064-3028-b958-de924896aae9&quot;,&quot;itemData&quot;:{&quot;type&quot;:&quot;article-journal&quot;,&quot;id&quot;:&quot;d5501643-6064-3028-b958-de924896aae9&quot;,&quot;title&quot;:&quot;Management of penile fractures complicated by urethral rupture&quot;,&quot;author&quot;:[{&quot;family&quot;:&quot;Derouiche&quot;,&quot;given&quot;:&quot;A.&quot;,&quot;parse-names&quot;:false,&quot;dropping-particle&quot;:&quot;&quot;,&quot;non-dropping-particle&quot;:&quot;&quot;},{&quot;family&quot;:&quot;Belhaj&quot;,&quot;given&quot;:&quot;K.&quot;,&quot;parse-names&quot;:false,&quot;dropping-particle&quot;:&quot;&quot;,&quot;non-dropping-particle&quot;:&quot;&quot;},{&quot;family&quot;:&quot;Hentati&quot;,&quot;given&quot;:&quot;H.&quot;,&quot;parse-names&quot;:false,&quot;dropping-particle&quot;:&quot;&quot;,&quot;non-dropping-particle&quot;:&quot;&quot;},{&quot;family&quot;:&quot;Hafsia&quot;,&quot;given&quot;:&quot;G.&quot;,&quot;parse-names&quot;:false,&quot;dropping-particle&quot;:&quot;&quot;,&quot;non-dropping-particle&quot;:&quot;&quot;},{&quot;family&quot;:&quot;Slama&quot;,&quot;given&quot;:&quot;M. R.B.&quot;,&quot;parse-names&quot;:false,&quot;dropping-particle&quot;:&quot;&quot;,&quot;non-dropping-particle&quot;:&quot;&quot;},{&quot;family&quot;:&quot;Chebil&quot;,&quot;given&quot;:&quot;M.&quot;,&quot;parse-names&quot;:false,&quot;dropping-particle&quot;:&quot;&quot;,&quot;non-dropping-particle&quot;:&quot;&quot;}],&quot;container-title&quot;:&quot;International Journal of Impotence Research&quot;,&quot;container-title-short&quot;:&quot;Int J Impot Res&quot;,&quot;DOI&quot;:&quot;10.1038/sj.ijir.3901599&quot;,&quot;ISSN&quot;:&quot;09559930&quot;,&quot;PMID&quot;:&quot;17673928&quot;,&quot;issued&quot;:{&quot;date-parts&quot;:[[2008,1]]},&quot;page&quot;:&quot;111-114&quot;,&quot;abstract&quot;:&quot;The combination of lesions of the penile urethra and the corpus cavernosum is rare and likely to go unremarked. It worsens the immediate and long-term prognosis and poses a problem of management. Among 312 cases of penile fracture, we performed a retrospective study of a series of 10-case of traumatic corpora cavernosa rupture complicated with urethral rupture, treated in the department of Urology at 'Charles Nicolle' Hospital in Tunis. The median patients' age was 30 years. The most common mechanism was manipulation of an erect penis, found in six cases. Urethral rupture was suspected in all patients given the presence of bloody urethral discharge. No preoperative radiographic investigations were necessary. All patients underwent immediate surgical exploration. The urethral injury was always partial and localized at the level of the corpora tear. Surgical repair of both urethral and corpora tear was done in all patients. The follow up was uneventful. Urethrography at the removal of the transurethral catheter did not visualize contrast extravasation in any patient. No urethral stricture or erectile complaints were noted within a 36-month mean follow-up. Urethral rupture must be suspected in any case of penile fracture presenting with bloody urethral discharge. Standard treatment is immediate surgical repair. © 2008 Nature Publishing Group All rights reserved.&quot;,&quot;issue&quot;:&quot;1&quot;,&quot;volume&quot;:&quot;20&quot;},&quot;isTemporary&quot;:false}]},{&quot;citationID&quot;:&quot;MENDELEY_CITATION_8adb22de-0e59-47f9-b73f-cd849a9ad5ee&quot;,&quot;properties&quot;:{&quot;noteIndex&quot;:0},&quot;isEdited&quot;:false,&quot;manualOverride&quot;:{&quot;isManuallyOverridden&quot;:false,&quot;citeprocText&quot;:&quot;(6,8)&quot;,&quot;manualOverrideText&quot;:&quot;&quot;},&quot;citationTag&quot;:&quot;MENDELEY_CITATION_v3_eyJjaXRhdGlvbklEIjoiTUVOREVMRVlfQ0lUQVRJT05fOGFkYjIyZGUtMGU1OS00N2Y5LWI3M2YtY2Q4NDlhOWFkNWVlIiwicHJvcGVydGllcyI6eyJub3RlSW5kZXgiOjB9LCJpc0VkaXRlZCI6ZmFsc2UsIm1hbnVhbE92ZXJyaWRlIjp7ImlzTWFudWFsbHlPdmVycmlkZGVuIjpmYWxzZSwiY2l0ZXByb2NUZXh0IjoiKDYsOC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citationID&quot;:&quot;MENDELEY_CITATION_49c47221-3118-4e65-ad76-0ef621459975&quot;,&quot;properties&quot;:{&quot;noteIndex&quot;:0},&quot;isEdited&quot;:false,&quot;manualOverride&quot;:{&quot;isManuallyOverridden&quot;:false,&quot;citeprocText&quot;:&quot;(4)&quot;,&quot;manualOverrideText&quot;:&quot;&quot;},&quot;citationTag&quot;:&quot;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5064971f-e149-4aff-b3fd-5b2f36a530f1&quot;,&quot;properties&quot;:{&quot;noteIndex&quot;:0},&quot;isEdited&quot;:false,&quot;manualOverride&quot;:{&quot;isManuallyOverridden&quot;:false,&quot;citeprocText&quot;:&quot;(12)&quot;,&quot;manualOverrideText&quot;:&quot;&quot;},&quot;citationTag&quot;:&quot;MENDELEY_CITATION_v3_eyJjaXRhdGlvbklEIjoiTUVOREVMRVlfQ0lUQVRJT05fNTA2NDk3MWYtZTE0OS00YWZmLWIzZmQtNWIyZjM2YTUzMGYxIiwicHJvcGVydGllcyI6eyJub3RlSW5kZXgiOjB9LCJpc0VkaXRlZCI6ZmFsc2UsIm1hbnVhbE92ZXJyaWRlIjp7ImlzTWFudWFsbHlPdmVycmlkZGVuIjpmYWxzZSwiY2l0ZXByb2NUZXh0IjoiKDEy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Y29udGFpbmVyLXRpdGxlLXNob3J0IjoiSiBNZWQgUmVz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fSwiaXNUZW1wb3JhcnkiOmZhbHNlfV19&quot;,&quot;citationItems&quot;:[{&quot;id&quot;:&quot;f8cad442-f3a6-3db6-8864-41ce5b51995d&quot;,&quot;itemData&quot;:{&quot;type&quot;:&quot;article-journal&quot;,&quot;id&quot;:&quot;f8cad442-f3a6-3db6-8864-41ce5b51995d&quot;,&quot;title&quot;:&quot;Diagnostic and management of penile fracture: A literature review&quot;,&quot;author&quot;:[{&quot;family&quot;:&quot;Paluku Katswere&quot;,&quot;given&quot;:&quot;Josaphat&quot;,&quot;parse-names&quot;:false,&quot;dropping-particle&quot;:&quot;&quot;,&quot;non-dropping-particle&quot;:&quot;&quot;},{&quot;family&quot;:&quot;Bahloul&quot;,&quot;given&quot;:&quot;Atef&quot;,&quot;parse-names&quot;:false,&quot;dropping-particle&quot;:&quot;&quot;,&quot;non-dropping-particle&quot;:&quot;&quot;},{&quot;family&quot;:&quot;Hounsou&quot;,&quot;given&quot;:&quot;René&quot;,&quot;parse-names&quot;:false,&quot;dropping-particle&quot;:&quot;&quot;,&quot;non-dropping-particle&quot;:&quot;&quot;},{&quot;family&quot;:&quot;Todalehou&quot;,&quot;given&quot;:&quot;Samson&quot;,&quot;parse-names&quot;:false,&quot;dropping-particle&quot;:&quot;&quot;,&quot;non-dropping-particle&quot;:&quot;&quot;},{&quot;family&quot;:&quot;à Dieu BYABENE&quot;,&quot;given&quot;:&quot;Gloire&quot;,&quot;parse-names&quot;:false,&quot;dropping-particle&quot;:&quot;&quot;,&quot;non-dropping-particle&quot;:&quot;&quot;},{&quot;family&quot;:&quot;Avakoudjo&quot;,&quot;given&quot;:&quot;Josué&quot;,&quot;parse-names&quot;:false,&quot;dropping-particle&quot;:&quot;&quot;,&quot;non-dropping-particle&quot;:&quot;&quot;}],&quot;container-title&quot;:&quot;The Journal of Medical Research&quot;,&quot;container-title-short&quot;:&quot;J Med Res&quot;,&quot;ISSN&quot;:&quot;2395-7565&quot;,&quot;URL&quot;:&quot;www.medicinearticle.com&quot;,&quot;issued&quot;:{&quot;date-parts&quot;:[[2019]]},&quot;page&quot;:&quot;162-164&quot;,&quot;abstract&quot;:&quot;Penile fracture is a real urological emergency; it is underreported due to the shyness to describe it. It usually occurs during intercourse when the erect penis forcefully hits against the perineum or symphysis pubis. While imaging may be used as an adjunct to aid diagnosis, especially in equivocal cases, the diagnosis remains mostly a clinical one. Standard treatment is immediate surgical. Preferred incision to be employed is subcoronal circumferential incision with minimal complications and excellent results.&quot;,&quot;issue&quot;:&quot;4&quot;,&quot;volume&quot;:&quot;5&quot;},&quot;isTemporary&quot;:false}]},{&quot;citationID&quot;:&quot;MENDELEY_CITATION_ba15c09f-76df-440d-ab5e-be9019c97beb&quot;,&quot;properties&quot;:{&quot;noteIndex&quot;:0},&quot;isEdited&quot;:false,&quot;manualOverride&quot;:{&quot;isManuallyOverridden&quot;:false,&quot;citeprocText&quot;:&quot;(10,13)&quot;,&quot;manualOverrideText&quot;:&quot;&quot;},&quot;citationTag&quot;:&quot;MENDELEY_CITATION_v3_eyJjaXRhdGlvbklEIjoiTUVOREVMRVlfQ0lUQVRJT05fYmExNWMwOWYtNzZkZi00NDBkLWFiNWUtYmU5MDE5Yzk3YmViIiwicHJvcGVydGllcyI6eyJub3RlSW5kZXgiOjB9LCJpc0VkaXRlZCI6ZmFsc2UsIm1hbnVhbE92ZXJyaWRlIjp7ImlzTWFudWFsbHlPdmVycmlkZGVuIjpmYWxzZSwiY2l0ZXByb2NUZXh0IjoiKDEwLDEz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&quot;,&quot;citationItems&quot;:[{&quot;id&quot;:&quot;95acf7c5-4453-375f-9984-bc0c8b0e4f5c&quot;,&quot;itemData&quot;:{&quot;type&quot;:&quot;article-journal&quot;,&quot;id&quot;:&quot;95acf7c5-4453-375f-9984-bc0c8b0e4f5c&quot;,&quot;title&quot;:&quot;A Case Report: A Case of Penile Fracture&quot;,&quot;author&quot;:[{&quot;family&quot;:&quot;Koladiya&quot;,&quot;given&quot;:&quot;Akshay&quot;,&quot;parse-names&quot;:false,&quot;dropping-particle&quot;:&quot;&quot;,&quot;non-dropping-particle&quot;:&quot;&quot;},{&quot;family&quot;:&quot;Vaishnani&quot;,&quot;given&quot;:&quot;Bhavesh&quot;,&quot;parse-names&quot;:false,&quot;dropping-particle&quot;:&quot;&quot;,&quot;non-dropping-particle&quot;:&quot;V&quot;}],&quot;container-title&quot;:&quot;International Journal of Science and Research (IJSR)&quot;,&quot;DOI&quot;:&quot;10.21275/SR25301094628&quot;,&quot;ISSN&quot;:&quot;23197064&quot;,&quot;URL&quot;:&quot;https://www.ijsr.net/getabstract.php?paperid=SR25301094628&quot;,&quot;issued&quot;:{&quot;date-parts&quot;:[[2025,2,27]]},&quot;page&quot;:&quot;1870-1872&quot;,&quot;issue&quot;:&quot;2&quot;,&quot;volume&quot;:&quot;14&quot;,&quot;container-title-short&quot;:&quot;&quot;},&quot;isTemporary&quot;:false},{&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citationID&quot;:&quot;MENDELEY_CITATION_956da95f-6d0e-4361-b4dd-20f24acc8904&quot;,&quot;properties&quot;:{&quot;noteIndex&quot;:0},&quot;isEdited&quot;:false,&quot;manualOverride&quot;:{&quot;isManuallyOverridden&quot;:false,&quot;citeprocText&quot;:&quot;(9)&quot;,&quot;manualOverrideText&quot;:&quot;&quot;},&quot;citationTag&quot;:&quot;MENDELEY_CITATION_v3_eyJjaXRhdGlvbklEIjoiTUVOREVMRVlfQ0lUQVRJT05fOTU2ZGE5NWYtNmQwZS00MzYxLWI0ZGQtMjBmMjRhY2M4OTA0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a24adb45-ad16-45fe-b975-3b2f980a011e&quot;,&quot;properties&quot;:{&quot;noteIndex&quot;:0},&quot;isEdited&quot;:false,&quot;manualOverride&quot;:{&quot;isManuallyOverridden&quot;:false,&quot;citeprocText&quot;:&quot;(4)&quot;,&quot;manualOverrideText&quot;:&quot;&quot;},&quot;citationTag&quot;:&quot;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mNvbnRhaW5lci10aXRsZS1zaG9ydCI6IlNleCBNZWQgUmV2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container-title-short&quot;:&quot;Sex Med Rev&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804-C72C-4499-82D5-61574CD8EB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Tuurisoe</dc:creator>
  <cp:keywords/>
  <dc:description/>
  <cp:lastModifiedBy>Chima Ofoha</cp:lastModifiedBy>
  <cp:revision>2</cp:revision>
  <dcterms:created xsi:type="dcterms:W3CDTF">2025-06-26T14:26:00Z</dcterms:created>
  <dcterms:modified xsi:type="dcterms:W3CDTF">2025-06-26T14:26:00Z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c5fce84e-c3a4-49c8-b0b9-078ce7703a96</vt:lpwstr>
  </property>
</Properties>
</file>