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1755E" w14:textId="77777777" w:rsidR="00BC7B24" w:rsidRDefault="0011116D">
      <w:pPr>
        <w:ind w:left="-270"/>
        <w:jc w:val="center"/>
        <w:rPr>
          <w:rFonts w:ascii="Times New Roman" w:hAnsi="Times New Roman" w:cs="Times New Roman"/>
          <w:b/>
          <w:bCs/>
          <w:sz w:val="24"/>
          <w:szCs w:val="24"/>
        </w:rPr>
      </w:pPr>
      <w:r>
        <w:rPr>
          <w:rFonts w:ascii="Times New Roman" w:hAnsi="Times New Roman" w:cs="Times New Roman"/>
          <w:b/>
          <w:bCs/>
          <w:sz w:val="24"/>
          <w:szCs w:val="24"/>
        </w:rPr>
        <w:t>DESIGN, DEVELOPMENT AND PERFORMANCE EVALUATION OF A MOBILE MOTORIZED RICE THRESHING MACHINE</w:t>
      </w:r>
    </w:p>
    <w:p w14:paraId="73CA322A" w14:textId="77777777" w:rsidR="00024EE8" w:rsidRDefault="00024EE8">
      <w:pPr>
        <w:spacing w:after="100" w:afterAutospacing="1" w:line="240" w:lineRule="auto"/>
        <w:rPr>
          <w:rFonts w:ascii="Times New Roman" w:eastAsia="Times New Roman" w:hAnsi="Times New Roman" w:cs="Times New Roman"/>
          <w:b/>
          <w:color w:val="000000"/>
          <w:sz w:val="24"/>
          <w:szCs w:val="24"/>
        </w:rPr>
      </w:pPr>
    </w:p>
    <w:p w14:paraId="1CF397A0" w14:textId="28843AA2" w:rsidR="00BC7B24" w:rsidRDefault="0011116D">
      <w:pPr>
        <w:spacing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mc:AlternateContent>
          <mc:Choice Requires="wps">
            <w:drawing>
              <wp:anchor distT="0" distB="0" distL="0" distR="0" simplePos="0" relativeHeight="17" behindDoc="0" locked="0" layoutInCell="1" allowOverlap="1" wp14:anchorId="18DBB9DC" wp14:editId="6658EB60">
                <wp:simplePos x="0" y="0"/>
                <wp:positionH relativeFrom="column">
                  <wp:posOffset>-190500</wp:posOffset>
                </wp:positionH>
                <wp:positionV relativeFrom="paragraph">
                  <wp:posOffset>224154</wp:posOffset>
                </wp:positionV>
                <wp:extent cx="6750779" cy="6315075"/>
                <wp:effectExtent l="0" t="0" r="12065" b="28575"/>
                <wp:wrapNone/>
                <wp:docPr id="102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0779" cy="6315075"/>
                        </a:xfrm>
                        <a:prstGeom prst="rect">
                          <a:avLst/>
                        </a:prstGeom>
                        <a:solidFill>
                          <a:srgbClr val="FFFFFF"/>
                        </a:solidFill>
                        <a:ln w="6350" cap="flat" cmpd="sng">
                          <a:solidFill>
                            <a:srgbClr val="000000"/>
                          </a:solidFill>
                          <a:prstDash val="solid"/>
                          <a:round/>
                          <a:headEnd/>
                          <a:tailEnd/>
                        </a:ln>
                      </wps:spPr>
                      <wps:txbx>
                        <w:txbxContent>
                          <w:p w14:paraId="58F5F505" w14:textId="77777777" w:rsidR="00D21363" w:rsidRDefault="00D21363">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Aim and Objectives of the Project: </w:t>
                            </w:r>
                            <w:r>
                              <w:rPr>
                                <w:rFonts w:ascii="Times New Roman" w:hAnsi="Times New Roman" w:cs="Times New Roman"/>
                                <w:bCs/>
                                <w:sz w:val="24"/>
                                <w:szCs w:val="24"/>
                              </w:rPr>
                              <w:t>The goal of this work is to enhance the production efficiency of a rice threshing machine by making appropriate modifications to the design of the current model. The study aims to develop a mobile, motorized rice threshing machine that delivers high performance and quality output while minimizing time and cost.</w:t>
                            </w:r>
                          </w:p>
                          <w:p w14:paraId="6EC59C87" w14:textId="77777777" w:rsidR="00D21363" w:rsidRDefault="00D21363">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Study Design: </w:t>
                            </w:r>
                            <w:r>
                              <w:rPr>
                                <w:rFonts w:ascii="Times New Roman" w:hAnsi="Times New Roman" w:cs="Times New Roman"/>
                                <w:bCs/>
                                <w:sz w:val="24"/>
                                <w:szCs w:val="24"/>
                              </w:rPr>
                              <w:t>The Sieve holes was made to enter each grain of rice given room for adequate passage of the grains, Suspending the sieve with relief springs to enable it sieve during vibration and also proper selection of the construction materials were the three significant areas considered for modification. Mild steel was chosen for the fabrication of the parts due to its reliability, durability, and resistance to corrosion.</w:t>
                            </w:r>
                          </w:p>
                          <w:p w14:paraId="2E12CD79" w14:textId="77777777" w:rsidR="00D21363" w:rsidRDefault="00D21363">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Place and Duration: </w:t>
                            </w:r>
                            <w:r>
                              <w:rPr>
                                <w:rFonts w:ascii="Times New Roman" w:hAnsi="Times New Roman" w:cs="Times New Roman"/>
                                <w:bCs/>
                                <w:sz w:val="24"/>
                                <w:szCs w:val="24"/>
                              </w:rPr>
                              <w:t>Akanu Ibiam Federal Polytechnic, Unwana, Ebonyi State, Nigeria, between October 2023 and September 2024</w:t>
                            </w:r>
                          </w:p>
                          <w:p w14:paraId="22615A20" w14:textId="79349585" w:rsidR="00D21363" w:rsidRDefault="00D21363">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Methodology: </w:t>
                            </w:r>
                            <w:r>
                              <w:rPr>
                                <w:rFonts w:ascii="Times New Roman" w:hAnsi="Times New Roman" w:cs="Times New Roman"/>
                                <w:bCs/>
                                <w:sz w:val="24"/>
                                <w:szCs w:val="24"/>
                              </w:rPr>
                              <w:t xml:space="preserve">Detailed machine design both parts and assembled were drawn using Solidworks 2015 version. The machine component parts were marked and cut out from the parent materials as specified in the detailed drawing. The cut-out parts were </w:t>
                            </w:r>
                            <w:del w:id="0" w:author="pc" w:date="2024-10-23T23:31:00Z">
                              <w:r w:rsidDel="006D2AE8">
                                <w:rPr>
                                  <w:rFonts w:ascii="Times New Roman" w:hAnsi="Times New Roman" w:cs="Times New Roman"/>
                                  <w:bCs/>
                                  <w:sz w:val="24"/>
                                  <w:szCs w:val="24"/>
                                </w:rPr>
                                <w:delText xml:space="preserve">assembled </w:delText>
                              </w:r>
                            </w:del>
                            <w:ins w:id="1" w:author="pc" w:date="2024-10-23T23:31:00Z">
                              <w:r>
                                <w:rPr>
                                  <w:rFonts w:ascii="Times New Roman" w:hAnsi="Times New Roman" w:cs="Times New Roman"/>
                                  <w:bCs/>
                                  <w:sz w:val="24"/>
                                  <w:szCs w:val="24"/>
                                </w:rPr>
                                <w:t xml:space="preserve"> </w:t>
                              </w:r>
                            </w:ins>
                            <w:ins w:id="2" w:author="pc" w:date="2024-10-23T23:32:00Z">
                              <w:r>
                                <w:rPr>
                                  <w:rFonts w:ascii="Times New Roman" w:hAnsi="Times New Roman" w:cs="Times New Roman"/>
                                  <w:bCs/>
                                  <w:sz w:val="24"/>
                                  <w:szCs w:val="24"/>
                                </w:rPr>
                                <w:t>joined</w:t>
                              </w:r>
                            </w:ins>
                            <w:ins w:id="3" w:author="pc" w:date="2024-10-23T23:31:00Z">
                              <w:r>
                                <w:rPr>
                                  <w:rFonts w:ascii="Times New Roman" w:hAnsi="Times New Roman" w:cs="Times New Roman"/>
                                  <w:bCs/>
                                  <w:sz w:val="24"/>
                                  <w:szCs w:val="24"/>
                                </w:rPr>
                                <w:t xml:space="preserve"> </w:t>
                              </w:r>
                            </w:ins>
                            <w:r>
                              <w:rPr>
                                <w:rFonts w:ascii="Times New Roman" w:hAnsi="Times New Roman" w:cs="Times New Roman"/>
                                <w:bCs/>
                                <w:sz w:val="24"/>
                                <w:szCs w:val="24"/>
                              </w:rPr>
                              <w:t xml:space="preserve">using Arc welding process, why some parts </w:t>
                            </w:r>
                            <w:del w:id="4" w:author="pc" w:date="2024-10-23T23:32:00Z">
                              <w:r w:rsidDel="006D2AE8">
                                <w:rPr>
                                  <w:rFonts w:ascii="Times New Roman" w:hAnsi="Times New Roman" w:cs="Times New Roman"/>
                                  <w:bCs/>
                                  <w:sz w:val="24"/>
                                  <w:szCs w:val="24"/>
                                </w:rPr>
                                <w:delText xml:space="preserve">was </w:delText>
                              </w:r>
                            </w:del>
                            <w:ins w:id="5" w:author="pc" w:date="2024-10-23T23:32:00Z">
                              <w:r>
                                <w:rPr>
                                  <w:rFonts w:ascii="Times New Roman" w:hAnsi="Times New Roman" w:cs="Times New Roman"/>
                                  <w:bCs/>
                                  <w:sz w:val="24"/>
                                  <w:szCs w:val="24"/>
                                </w:rPr>
                                <w:t xml:space="preserve"> were </w:t>
                              </w:r>
                            </w:ins>
                            <w:r>
                              <w:rPr>
                                <w:rFonts w:ascii="Times New Roman" w:hAnsi="Times New Roman" w:cs="Times New Roman"/>
                                <w:bCs/>
                                <w:sz w:val="24"/>
                                <w:szCs w:val="24"/>
                              </w:rPr>
                              <w:t xml:space="preserve">fastened using </w:t>
                            </w:r>
                            <w:del w:id="6" w:author="pc" w:date="2024-10-23T23:33:00Z">
                              <w:r w:rsidDel="006D2AE8">
                                <w:rPr>
                                  <w:rFonts w:ascii="Times New Roman" w:hAnsi="Times New Roman" w:cs="Times New Roman"/>
                                  <w:bCs/>
                                  <w:sz w:val="24"/>
                                  <w:szCs w:val="24"/>
                                </w:rPr>
                                <w:delText>Nut and bolt</w:delText>
                              </w:r>
                            </w:del>
                            <w:ins w:id="7" w:author="pc" w:date="2024-10-23T23:33:00Z">
                              <w:r>
                                <w:rPr>
                                  <w:rFonts w:ascii="Times New Roman" w:hAnsi="Times New Roman" w:cs="Times New Roman"/>
                                  <w:bCs/>
                                  <w:sz w:val="24"/>
                                  <w:szCs w:val="24"/>
                                </w:rPr>
                                <w:t>bolt and nut</w:t>
                              </w:r>
                            </w:ins>
                            <w:r>
                              <w:rPr>
                                <w:rFonts w:ascii="Times New Roman" w:hAnsi="Times New Roman" w:cs="Times New Roman"/>
                                <w:bCs/>
                                <w:sz w:val="24"/>
                                <w:szCs w:val="24"/>
                              </w:rPr>
                              <w:t>. A gasoline engine of 3.5</w:t>
                            </w:r>
                            <w:ins w:id="8" w:author="pc" w:date="2024-10-23T23:33:00Z">
                              <w:r>
                                <w:rPr>
                                  <w:rFonts w:ascii="Times New Roman" w:hAnsi="Times New Roman" w:cs="Times New Roman"/>
                                  <w:bCs/>
                                  <w:sz w:val="24"/>
                                  <w:szCs w:val="24"/>
                                </w:rPr>
                                <w:t xml:space="preserve"> </w:t>
                              </w:r>
                            </w:ins>
                            <w:proofErr w:type="spellStart"/>
                            <w:r>
                              <w:rPr>
                                <w:rFonts w:ascii="Times New Roman" w:hAnsi="Times New Roman" w:cs="Times New Roman"/>
                                <w:bCs/>
                                <w:sz w:val="24"/>
                                <w:szCs w:val="24"/>
                              </w:rPr>
                              <w:t>hp</w:t>
                            </w:r>
                            <w:proofErr w:type="spellEnd"/>
                            <w:r>
                              <w:rPr>
                                <w:rFonts w:ascii="Times New Roman" w:hAnsi="Times New Roman" w:cs="Times New Roman"/>
                                <w:bCs/>
                                <w:sz w:val="24"/>
                                <w:szCs w:val="24"/>
                              </w:rPr>
                              <w:t>, running at and 1500</w:t>
                            </w:r>
                            <w:ins w:id="9" w:author="pc" w:date="2024-10-23T23:33:00Z">
                              <w:r>
                                <w:rPr>
                                  <w:rFonts w:ascii="Times New Roman" w:hAnsi="Times New Roman" w:cs="Times New Roman"/>
                                  <w:bCs/>
                                  <w:sz w:val="24"/>
                                  <w:szCs w:val="24"/>
                                </w:rPr>
                                <w:t xml:space="preserve"> </w:t>
                              </w:r>
                            </w:ins>
                            <w:r>
                              <w:rPr>
                                <w:rFonts w:ascii="Times New Roman" w:hAnsi="Times New Roman" w:cs="Times New Roman"/>
                                <w:bCs/>
                                <w:sz w:val="24"/>
                                <w:szCs w:val="24"/>
                              </w:rPr>
                              <w:t xml:space="preserve">rpm transmitting a torque of </w:t>
                            </w:r>
                            <w:r>
                              <w:rPr>
                                <w:rFonts w:ascii="Times New Roman" w:eastAsia="SimSun" w:hAnsi="Times New Roman" w:cs="Times New Roman"/>
                                <w:sz w:val="24"/>
                                <w:szCs w:val="24"/>
                              </w:rPr>
                              <w:t>4.06</w:t>
                            </w:r>
                            <w:ins w:id="10" w:author="pc" w:date="2024-10-23T23:33:00Z">
                              <w:r>
                                <w:rPr>
                                  <w:rFonts w:ascii="Times New Roman" w:eastAsia="SimSun" w:hAnsi="Times New Roman" w:cs="Times New Roman"/>
                                  <w:sz w:val="24"/>
                                  <w:szCs w:val="24"/>
                                </w:rPr>
                                <w:t xml:space="preserve"> </w:t>
                              </w:r>
                            </w:ins>
                            <w:r>
                              <w:rPr>
                                <w:rFonts w:ascii="Times New Roman" w:eastAsia="SimSun" w:hAnsi="Times New Roman" w:cs="Times New Roman"/>
                                <w:sz w:val="24"/>
                                <w:szCs w:val="24"/>
                              </w:rPr>
                              <w:t>Nm</w:t>
                            </w:r>
                            <w:r>
                              <w:rPr>
                                <w:rFonts w:ascii="Times New Roman" w:hAnsi="Times New Roman" w:cs="Times New Roman"/>
                                <w:bCs/>
                                <w:sz w:val="24"/>
                                <w:szCs w:val="24"/>
                              </w:rPr>
                              <w:t xml:space="preserve"> causing a rotational motion on the shaft for effective and efficient threshing of the rice.</w:t>
                            </w:r>
                          </w:p>
                          <w:p w14:paraId="0BCB35D3" w14:textId="212BA8F3" w:rsidR="00D21363" w:rsidRDefault="00D21363">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Results:</w:t>
                            </w:r>
                            <w:r>
                              <w:rPr>
                                <w:rFonts w:ascii="Times New Roman" w:hAnsi="Times New Roman" w:cs="Times New Roman"/>
                                <w:bCs/>
                                <w:sz w:val="24"/>
                                <w:szCs w:val="24"/>
                              </w:rPr>
                              <w:t xml:space="preserve"> the performance analysis showed that the enlarged sieve holes, provision of suspension spring and closeness of the spikes significantly affected the threshing and sieving rate of the machine. </w:t>
                            </w:r>
                            <w:del w:id="11" w:author="pc" w:date="2024-10-23T23:37:00Z">
                              <w:r w:rsidDel="00DB6110">
                                <w:rPr>
                                  <w:rFonts w:ascii="Times New Roman" w:hAnsi="Times New Roman" w:cs="Times New Roman"/>
                                  <w:bCs/>
                                  <w:sz w:val="24"/>
                                  <w:szCs w:val="24"/>
                                </w:rPr>
                                <w:delText>the</w:delText>
                              </w:r>
                            </w:del>
                            <w:ins w:id="12" w:author="pc" w:date="2024-10-23T23:37:00Z">
                              <w:r>
                                <w:rPr>
                                  <w:rFonts w:ascii="Times New Roman" w:hAnsi="Times New Roman" w:cs="Times New Roman"/>
                                  <w:bCs/>
                                  <w:sz w:val="24"/>
                                  <w:szCs w:val="24"/>
                                </w:rPr>
                                <w:t>The</w:t>
                              </w:r>
                            </w:ins>
                            <w:r>
                              <w:rPr>
                                <w:rFonts w:ascii="Times New Roman" w:hAnsi="Times New Roman" w:cs="Times New Roman"/>
                                <w:bCs/>
                                <w:sz w:val="24"/>
                                <w:szCs w:val="24"/>
                              </w:rPr>
                              <w:t xml:space="preserve"> machine recorded a threshing efficiency of 95.94% and throughput of 46.99 kg/</w:t>
                            </w:r>
                            <w:del w:id="13" w:author="pc" w:date="2024-10-23T23:34:00Z">
                              <w:r w:rsidDel="006D2AE8">
                                <w:rPr>
                                  <w:rFonts w:ascii="Times New Roman" w:hAnsi="Times New Roman" w:cs="Times New Roman"/>
                                  <w:bCs/>
                                  <w:sz w:val="24"/>
                                  <w:szCs w:val="24"/>
                                </w:rPr>
                                <w:delText>hr</w:delText>
                              </w:r>
                            </w:del>
                            <w:del w:id="14" w:author="pc" w:date="2024-10-23T23:37:00Z">
                              <w:r w:rsidDel="00DB6110">
                                <w:rPr>
                                  <w:rFonts w:ascii="Times New Roman" w:hAnsi="Times New Roman" w:cs="Times New Roman"/>
                                  <w:bCs/>
                                  <w:sz w:val="24"/>
                                  <w:szCs w:val="24"/>
                                </w:rPr>
                                <w:delText xml:space="preserve">. </w:delText>
                              </w:r>
                            </w:del>
                            <w:ins w:id="15" w:author="pc" w:date="2024-10-23T23:37:00Z">
                              <w:r>
                                <w:rPr>
                                  <w:rFonts w:ascii="Times New Roman" w:hAnsi="Times New Roman" w:cs="Times New Roman"/>
                                  <w:bCs/>
                                  <w:sz w:val="24"/>
                                  <w:szCs w:val="24"/>
                                </w:rPr>
                                <w:t xml:space="preserve">h. </w:t>
                              </w:r>
                            </w:ins>
                            <w:r>
                              <w:rPr>
                                <w:rFonts w:ascii="Times New Roman" w:hAnsi="Times New Roman" w:cs="Times New Roman"/>
                                <w:bCs/>
                                <w:sz w:val="24"/>
                                <w:szCs w:val="24"/>
                              </w:rPr>
                              <w:t xml:space="preserve">when compared with the existing threshing machine. </w:t>
                            </w:r>
                            <w:del w:id="16" w:author="pc" w:date="2024-10-23T23:37:00Z">
                              <w:r w:rsidDel="00DB6110">
                                <w:rPr>
                                  <w:rFonts w:ascii="Times New Roman" w:hAnsi="Times New Roman" w:cs="Times New Roman"/>
                                  <w:bCs/>
                                  <w:sz w:val="24"/>
                                  <w:szCs w:val="24"/>
                                </w:rPr>
                                <w:delText>the</w:delText>
                              </w:r>
                            </w:del>
                            <w:ins w:id="17" w:author="pc" w:date="2024-10-23T23:37:00Z">
                              <w:r>
                                <w:rPr>
                                  <w:rFonts w:ascii="Times New Roman" w:hAnsi="Times New Roman" w:cs="Times New Roman"/>
                                  <w:bCs/>
                                  <w:sz w:val="24"/>
                                  <w:szCs w:val="24"/>
                                </w:rPr>
                                <w:t>The</w:t>
                              </w:r>
                            </w:ins>
                            <w:r>
                              <w:rPr>
                                <w:rFonts w:ascii="Times New Roman" w:hAnsi="Times New Roman" w:cs="Times New Roman"/>
                                <w:bCs/>
                                <w:sz w:val="24"/>
                                <w:szCs w:val="24"/>
                              </w:rPr>
                              <w:t xml:space="preserve"> new machine saved 0.07</w:t>
                            </w:r>
                            <w:ins w:id="18" w:author="pc" w:date="2024-10-23T23:35:00Z">
                              <w:r>
                                <w:rPr>
                                  <w:rFonts w:ascii="Times New Roman" w:hAnsi="Times New Roman" w:cs="Times New Roman"/>
                                  <w:bCs/>
                                  <w:sz w:val="24"/>
                                  <w:szCs w:val="24"/>
                                </w:rPr>
                                <w:t xml:space="preserve"> </w:t>
                              </w:r>
                            </w:ins>
                            <w:del w:id="19" w:author="pc" w:date="2024-10-23T23:35:00Z">
                              <w:r w:rsidDel="00DB6110">
                                <w:rPr>
                                  <w:rFonts w:ascii="Times New Roman" w:hAnsi="Times New Roman" w:cs="Times New Roman"/>
                                  <w:bCs/>
                                  <w:sz w:val="24"/>
                                  <w:szCs w:val="24"/>
                                </w:rPr>
                                <w:delText xml:space="preserve">hours </w:delText>
                              </w:r>
                            </w:del>
                            <w:ins w:id="20" w:author="pc" w:date="2024-10-23T23:35:00Z">
                              <w:r>
                                <w:rPr>
                                  <w:rFonts w:ascii="Times New Roman" w:hAnsi="Times New Roman" w:cs="Times New Roman"/>
                                  <w:bCs/>
                                  <w:sz w:val="24"/>
                                  <w:szCs w:val="24"/>
                                </w:rPr>
                                <w:t xml:space="preserve">h </w:t>
                              </w:r>
                            </w:ins>
                            <w:r>
                              <w:rPr>
                                <w:rFonts w:ascii="Times New Roman" w:hAnsi="Times New Roman" w:cs="Times New Roman"/>
                                <w:bCs/>
                                <w:sz w:val="24"/>
                                <w:szCs w:val="24"/>
                              </w:rPr>
                              <w:t>when threshing 30</w:t>
                            </w:r>
                            <w:ins w:id="21" w:author="pc" w:date="2024-10-23T23:36:00Z">
                              <w:r>
                                <w:rPr>
                                  <w:rFonts w:ascii="Times New Roman" w:hAnsi="Times New Roman" w:cs="Times New Roman"/>
                                  <w:bCs/>
                                  <w:sz w:val="24"/>
                                  <w:szCs w:val="24"/>
                                </w:rPr>
                                <w:t xml:space="preserve"> </w:t>
                              </w:r>
                            </w:ins>
                            <w:r>
                              <w:rPr>
                                <w:rFonts w:ascii="Times New Roman" w:hAnsi="Times New Roman" w:cs="Times New Roman"/>
                                <w:bCs/>
                                <w:sz w:val="24"/>
                                <w:szCs w:val="24"/>
                              </w:rPr>
                              <w:t>kg of rice paddy. The result showed that the machine has optimal performance and produces the intended quantity with the recorded efficiency.</w:t>
                            </w:r>
                          </w:p>
                          <w:p w14:paraId="0DDC9BF9" w14:textId="77777777" w:rsidR="00D21363" w:rsidRDefault="00D21363">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r>
                              <w:rPr>
                                <w:rFonts w:ascii="Times New Roman" w:hAnsi="Times New Roman" w:cs="Times New Roman"/>
                                <w:bCs/>
                                <w:sz w:val="24"/>
                                <w:szCs w:val="24"/>
                              </w:rPr>
                              <w:t xml:space="preserve"> this study highlights the crucial role of rice in Nigeria’s economy and the challenges faced by local rice producers, particularly in processing good quantity. The design and fabrication of the mechanized rice threshing machine represent a significant advancement in addressing these challenges. By improving threshing efficiency, reducing grain damage, and cutting labor costs, the machine offers a practical solution to the inefficiencies of traditional rice processing methods. With a threshing efficiency of 95.94% and throughput of 46.99 kg/hr, the machine demonstrates a notable improvement in rice processing. Utilizing locally sourced materials, it further promotes local content and self-reliance in machine development. Ultimately, this project stands to enhance rice production in Nigeria, improve productivity for farmers, and bolster the overall economic potential of the rice farming sector.</w:t>
                            </w:r>
                          </w:p>
                          <w:p w14:paraId="63585B66" w14:textId="77777777" w:rsidR="00D21363" w:rsidRDefault="00D21363"/>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BB9DC" id="Text Box 73" o:spid="_x0000_s1026" style="position:absolute;margin-left:-15pt;margin-top:17.65pt;width:531.55pt;height:497.25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" strokeweight=".5pt">
                <v:stroke joinstyle="round"/>
                <v:path arrowok="t"/>
                <v:textbox>
                  <w:txbxContent>
                    <w:p w14:paraId="58F5F505" w14:textId="77777777" w:rsidR="00D21363" w:rsidRDefault="00D21363">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Aim and Objectives of the Project: </w:t>
                      </w:r>
                      <w:r>
                        <w:rPr>
                          <w:rFonts w:ascii="Times New Roman" w:hAnsi="Times New Roman" w:cs="Times New Roman"/>
                          <w:bCs/>
                          <w:sz w:val="24"/>
                          <w:szCs w:val="24"/>
                        </w:rPr>
                        <w:t>The goal of this work is to enhance the production efficiency of a rice threshing machine by making appropriate modifications to the design of the current model. The study aims to develop a mobile, motorized rice threshing machine that delivers high performance and quality output while minimizing time and cost.</w:t>
                      </w:r>
                    </w:p>
                    <w:p w14:paraId="6EC59C87" w14:textId="77777777" w:rsidR="00D21363" w:rsidRDefault="00D21363">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Study Design: </w:t>
                      </w:r>
                      <w:r>
                        <w:rPr>
                          <w:rFonts w:ascii="Times New Roman" w:hAnsi="Times New Roman" w:cs="Times New Roman"/>
                          <w:bCs/>
                          <w:sz w:val="24"/>
                          <w:szCs w:val="24"/>
                        </w:rPr>
                        <w:t>The Sieve holes was made to enter each grain of rice given room for adequate passage of the grains, Suspending the sieve with relief springs to enable it sieve during vibration and also proper selection of the construction materials were the three significant areas considered for modification. Mild steel was chosen for the fabrication of the parts due to its reliability, durability, and resistance to corrosion.</w:t>
                      </w:r>
                    </w:p>
                    <w:p w14:paraId="2E12CD79" w14:textId="77777777" w:rsidR="00D21363" w:rsidRDefault="00D21363">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Place and Duration: </w:t>
                      </w:r>
                      <w:r>
                        <w:rPr>
                          <w:rFonts w:ascii="Times New Roman" w:hAnsi="Times New Roman" w:cs="Times New Roman"/>
                          <w:bCs/>
                          <w:sz w:val="24"/>
                          <w:szCs w:val="24"/>
                        </w:rPr>
                        <w:t>Akanu Ibiam Federal Polytechnic, Unwana, Ebonyi State, Nigeria, between October 2023 and September 2024</w:t>
                      </w:r>
                    </w:p>
                    <w:p w14:paraId="22615A20" w14:textId="79349585" w:rsidR="00D21363" w:rsidRDefault="00D21363">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Methodology: </w:t>
                      </w:r>
                      <w:r>
                        <w:rPr>
                          <w:rFonts w:ascii="Times New Roman" w:hAnsi="Times New Roman" w:cs="Times New Roman"/>
                          <w:bCs/>
                          <w:sz w:val="24"/>
                          <w:szCs w:val="24"/>
                        </w:rPr>
                        <w:t xml:space="preserve">Detailed machine design both parts and assembled were drawn using Solidworks 2015 version. The machine component parts were marked and cut out from the parent materials as specified in the detailed drawing. The cut-out parts were </w:t>
                      </w:r>
                      <w:del w:id="22" w:author="pc" w:date="2024-10-23T23:31:00Z">
                        <w:r w:rsidDel="006D2AE8">
                          <w:rPr>
                            <w:rFonts w:ascii="Times New Roman" w:hAnsi="Times New Roman" w:cs="Times New Roman"/>
                            <w:bCs/>
                            <w:sz w:val="24"/>
                            <w:szCs w:val="24"/>
                          </w:rPr>
                          <w:delText xml:space="preserve">assembled </w:delText>
                        </w:r>
                      </w:del>
                      <w:ins w:id="23" w:author="pc" w:date="2024-10-23T23:31:00Z">
                        <w:r>
                          <w:rPr>
                            <w:rFonts w:ascii="Times New Roman" w:hAnsi="Times New Roman" w:cs="Times New Roman"/>
                            <w:bCs/>
                            <w:sz w:val="24"/>
                            <w:szCs w:val="24"/>
                          </w:rPr>
                          <w:t xml:space="preserve"> </w:t>
                        </w:r>
                      </w:ins>
                      <w:ins w:id="24" w:author="pc" w:date="2024-10-23T23:32:00Z">
                        <w:r>
                          <w:rPr>
                            <w:rFonts w:ascii="Times New Roman" w:hAnsi="Times New Roman" w:cs="Times New Roman"/>
                            <w:bCs/>
                            <w:sz w:val="24"/>
                            <w:szCs w:val="24"/>
                          </w:rPr>
                          <w:t>joined</w:t>
                        </w:r>
                      </w:ins>
                      <w:ins w:id="25" w:author="pc" w:date="2024-10-23T23:31:00Z">
                        <w:r>
                          <w:rPr>
                            <w:rFonts w:ascii="Times New Roman" w:hAnsi="Times New Roman" w:cs="Times New Roman"/>
                            <w:bCs/>
                            <w:sz w:val="24"/>
                            <w:szCs w:val="24"/>
                          </w:rPr>
                          <w:t xml:space="preserve"> </w:t>
                        </w:r>
                      </w:ins>
                      <w:r>
                        <w:rPr>
                          <w:rFonts w:ascii="Times New Roman" w:hAnsi="Times New Roman" w:cs="Times New Roman"/>
                          <w:bCs/>
                          <w:sz w:val="24"/>
                          <w:szCs w:val="24"/>
                        </w:rPr>
                        <w:t xml:space="preserve">using Arc welding process, why some parts </w:t>
                      </w:r>
                      <w:del w:id="26" w:author="pc" w:date="2024-10-23T23:32:00Z">
                        <w:r w:rsidDel="006D2AE8">
                          <w:rPr>
                            <w:rFonts w:ascii="Times New Roman" w:hAnsi="Times New Roman" w:cs="Times New Roman"/>
                            <w:bCs/>
                            <w:sz w:val="24"/>
                            <w:szCs w:val="24"/>
                          </w:rPr>
                          <w:delText xml:space="preserve">was </w:delText>
                        </w:r>
                      </w:del>
                      <w:ins w:id="27" w:author="pc" w:date="2024-10-23T23:32:00Z">
                        <w:r>
                          <w:rPr>
                            <w:rFonts w:ascii="Times New Roman" w:hAnsi="Times New Roman" w:cs="Times New Roman"/>
                            <w:bCs/>
                            <w:sz w:val="24"/>
                            <w:szCs w:val="24"/>
                          </w:rPr>
                          <w:t xml:space="preserve"> were </w:t>
                        </w:r>
                      </w:ins>
                      <w:r>
                        <w:rPr>
                          <w:rFonts w:ascii="Times New Roman" w:hAnsi="Times New Roman" w:cs="Times New Roman"/>
                          <w:bCs/>
                          <w:sz w:val="24"/>
                          <w:szCs w:val="24"/>
                        </w:rPr>
                        <w:t xml:space="preserve">fastened using </w:t>
                      </w:r>
                      <w:del w:id="28" w:author="pc" w:date="2024-10-23T23:33:00Z">
                        <w:r w:rsidDel="006D2AE8">
                          <w:rPr>
                            <w:rFonts w:ascii="Times New Roman" w:hAnsi="Times New Roman" w:cs="Times New Roman"/>
                            <w:bCs/>
                            <w:sz w:val="24"/>
                            <w:szCs w:val="24"/>
                          </w:rPr>
                          <w:delText>Nut and bolt</w:delText>
                        </w:r>
                      </w:del>
                      <w:ins w:id="29" w:author="pc" w:date="2024-10-23T23:33:00Z">
                        <w:r>
                          <w:rPr>
                            <w:rFonts w:ascii="Times New Roman" w:hAnsi="Times New Roman" w:cs="Times New Roman"/>
                            <w:bCs/>
                            <w:sz w:val="24"/>
                            <w:szCs w:val="24"/>
                          </w:rPr>
                          <w:t>bolt and nut</w:t>
                        </w:r>
                      </w:ins>
                      <w:r>
                        <w:rPr>
                          <w:rFonts w:ascii="Times New Roman" w:hAnsi="Times New Roman" w:cs="Times New Roman"/>
                          <w:bCs/>
                          <w:sz w:val="24"/>
                          <w:szCs w:val="24"/>
                        </w:rPr>
                        <w:t>. A gasoline engine of 3.5</w:t>
                      </w:r>
                      <w:ins w:id="30" w:author="pc" w:date="2024-10-23T23:33:00Z">
                        <w:r>
                          <w:rPr>
                            <w:rFonts w:ascii="Times New Roman" w:hAnsi="Times New Roman" w:cs="Times New Roman"/>
                            <w:bCs/>
                            <w:sz w:val="24"/>
                            <w:szCs w:val="24"/>
                          </w:rPr>
                          <w:t xml:space="preserve"> </w:t>
                        </w:r>
                      </w:ins>
                      <w:proofErr w:type="spellStart"/>
                      <w:r>
                        <w:rPr>
                          <w:rFonts w:ascii="Times New Roman" w:hAnsi="Times New Roman" w:cs="Times New Roman"/>
                          <w:bCs/>
                          <w:sz w:val="24"/>
                          <w:szCs w:val="24"/>
                        </w:rPr>
                        <w:t>hp</w:t>
                      </w:r>
                      <w:proofErr w:type="spellEnd"/>
                      <w:r>
                        <w:rPr>
                          <w:rFonts w:ascii="Times New Roman" w:hAnsi="Times New Roman" w:cs="Times New Roman"/>
                          <w:bCs/>
                          <w:sz w:val="24"/>
                          <w:szCs w:val="24"/>
                        </w:rPr>
                        <w:t>, running at and 1500</w:t>
                      </w:r>
                      <w:ins w:id="31" w:author="pc" w:date="2024-10-23T23:33:00Z">
                        <w:r>
                          <w:rPr>
                            <w:rFonts w:ascii="Times New Roman" w:hAnsi="Times New Roman" w:cs="Times New Roman"/>
                            <w:bCs/>
                            <w:sz w:val="24"/>
                            <w:szCs w:val="24"/>
                          </w:rPr>
                          <w:t xml:space="preserve"> </w:t>
                        </w:r>
                      </w:ins>
                      <w:r>
                        <w:rPr>
                          <w:rFonts w:ascii="Times New Roman" w:hAnsi="Times New Roman" w:cs="Times New Roman"/>
                          <w:bCs/>
                          <w:sz w:val="24"/>
                          <w:szCs w:val="24"/>
                        </w:rPr>
                        <w:t xml:space="preserve">rpm transmitting a torque of </w:t>
                      </w:r>
                      <w:r>
                        <w:rPr>
                          <w:rFonts w:ascii="Times New Roman" w:eastAsia="SimSun" w:hAnsi="Times New Roman" w:cs="Times New Roman"/>
                          <w:sz w:val="24"/>
                          <w:szCs w:val="24"/>
                        </w:rPr>
                        <w:t>4.06</w:t>
                      </w:r>
                      <w:ins w:id="32" w:author="pc" w:date="2024-10-23T23:33:00Z">
                        <w:r>
                          <w:rPr>
                            <w:rFonts w:ascii="Times New Roman" w:eastAsia="SimSun" w:hAnsi="Times New Roman" w:cs="Times New Roman"/>
                            <w:sz w:val="24"/>
                            <w:szCs w:val="24"/>
                          </w:rPr>
                          <w:t xml:space="preserve"> </w:t>
                        </w:r>
                      </w:ins>
                      <w:r>
                        <w:rPr>
                          <w:rFonts w:ascii="Times New Roman" w:eastAsia="SimSun" w:hAnsi="Times New Roman" w:cs="Times New Roman"/>
                          <w:sz w:val="24"/>
                          <w:szCs w:val="24"/>
                        </w:rPr>
                        <w:t>Nm</w:t>
                      </w:r>
                      <w:r>
                        <w:rPr>
                          <w:rFonts w:ascii="Times New Roman" w:hAnsi="Times New Roman" w:cs="Times New Roman"/>
                          <w:bCs/>
                          <w:sz w:val="24"/>
                          <w:szCs w:val="24"/>
                        </w:rPr>
                        <w:t xml:space="preserve"> causing a rotational motion on the shaft for effective and efficient threshing of the rice.</w:t>
                      </w:r>
                    </w:p>
                    <w:p w14:paraId="0BCB35D3" w14:textId="212BA8F3" w:rsidR="00D21363" w:rsidRDefault="00D21363">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Results:</w:t>
                      </w:r>
                      <w:r>
                        <w:rPr>
                          <w:rFonts w:ascii="Times New Roman" w:hAnsi="Times New Roman" w:cs="Times New Roman"/>
                          <w:bCs/>
                          <w:sz w:val="24"/>
                          <w:szCs w:val="24"/>
                        </w:rPr>
                        <w:t xml:space="preserve"> the performance analysis showed that the enlarged sieve holes, provision of suspension spring and closeness of the spikes significantly affected the threshing and sieving rate of the machine. </w:t>
                      </w:r>
                      <w:del w:id="33" w:author="pc" w:date="2024-10-23T23:37:00Z">
                        <w:r w:rsidDel="00DB6110">
                          <w:rPr>
                            <w:rFonts w:ascii="Times New Roman" w:hAnsi="Times New Roman" w:cs="Times New Roman"/>
                            <w:bCs/>
                            <w:sz w:val="24"/>
                            <w:szCs w:val="24"/>
                          </w:rPr>
                          <w:delText>the</w:delText>
                        </w:r>
                      </w:del>
                      <w:ins w:id="34" w:author="pc" w:date="2024-10-23T23:37:00Z">
                        <w:r>
                          <w:rPr>
                            <w:rFonts w:ascii="Times New Roman" w:hAnsi="Times New Roman" w:cs="Times New Roman"/>
                            <w:bCs/>
                            <w:sz w:val="24"/>
                            <w:szCs w:val="24"/>
                          </w:rPr>
                          <w:t>The</w:t>
                        </w:r>
                      </w:ins>
                      <w:r>
                        <w:rPr>
                          <w:rFonts w:ascii="Times New Roman" w:hAnsi="Times New Roman" w:cs="Times New Roman"/>
                          <w:bCs/>
                          <w:sz w:val="24"/>
                          <w:szCs w:val="24"/>
                        </w:rPr>
                        <w:t xml:space="preserve"> machine recorded a threshing efficiency of 95.94% and throughput of 46.99 kg/</w:t>
                      </w:r>
                      <w:del w:id="35" w:author="pc" w:date="2024-10-23T23:34:00Z">
                        <w:r w:rsidDel="006D2AE8">
                          <w:rPr>
                            <w:rFonts w:ascii="Times New Roman" w:hAnsi="Times New Roman" w:cs="Times New Roman"/>
                            <w:bCs/>
                            <w:sz w:val="24"/>
                            <w:szCs w:val="24"/>
                          </w:rPr>
                          <w:delText>hr</w:delText>
                        </w:r>
                      </w:del>
                      <w:del w:id="36" w:author="pc" w:date="2024-10-23T23:37:00Z">
                        <w:r w:rsidDel="00DB6110">
                          <w:rPr>
                            <w:rFonts w:ascii="Times New Roman" w:hAnsi="Times New Roman" w:cs="Times New Roman"/>
                            <w:bCs/>
                            <w:sz w:val="24"/>
                            <w:szCs w:val="24"/>
                          </w:rPr>
                          <w:delText xml:space="preserve">. </w:delText>
                        </w:r>
                      </w:del>
                      <w:ins w:id="37" w:author="pc" w:date="2024-10-23T23:37:00Z">
                        <w:r>
                          <w:rPr>
                            <w:rFonts w:ascii="Times New Roman" w:hAnsi="Times New Roman" w:cs="Times New Roman"/>
                            <w:bCs/>
                            <w:sz w:val="24"/>
                            <w:szCs w:val="24"/>
                          </w:rPr>
                          <w:t xml:space="preserve">h. </w:t>
                        </w:r>
                      </w:ins>
                      <w:r>
                        <w:rPr>
                          <w:rFonts w:ascii="Times New Roman" w:hAnsi="Times New Roman" w:cs="Times New Roman"/>
                          <w:bCs/>
                          <w:sz w:val="24"/>
                          <w:szCs w:val="24"/>
                        </w:rPr>
                        <w:t xml:space="preserve">when compared with the existing threshing machine. </w:t>
                      </w:r>
                      <w:del w:id="38" w:author="pc" w:date="2024-10-23T23:37:00Z">
                        <w:r w:rsidDel="00DB6110">
                          <w:rPr>
                            <w:rFonts w:ascii="Times New Roman" w:hAnsi="Times New Roman" w:cs="Times New Roman"/>
                            <w:bCs/>
                            <w:sz w:val="24"/>
                            <w:szCs w:val="24"/>
                          </w:rPr>
                          <w:delText>the</w:delText>
                        </w:r>
                      </w:del>
                      <w:ins w:id="39" w:author="pc" w:date="2024-10-23T23:37:00Z">
                        <w:r>
                          <w:rPr>
                            <w:rFonts w:ascii="Times New Roman" w:hAnsi="Times New Roman" w:cs="Times New Roman"/>
                            <w:bCs/>
                            <w:sz w:val="24"/>
                            <w:szCs w:val="24"/>
                          </w:rPr>
                          <w:t>The</w:t>
                        </w:r>
                      </w:ins>
                      <w:r>
                        <w:rPr>
                          <w:rFonts w:ascii="Times New Roman" w:hAnsi="Times New Roman" w:cs="Times New Roman"/>
                          <w:bCs/>
                          <w:sz w:val="24"/>
                          <w:szCs w:val="24"/>
                        </w:rPr>
                        <w:t xml:space="preserve"> new machine saved 0.07</w:t>
                      </w:r>
                      <w:ins w:id="40" w:author="pc" w:date="2024-10-23T23:35:00Z">
                        <w:r>
                          <w:rPr>
                            <w:rFonts w:ascii="Times New Roman" w:hAnsi="Times New Roman" w:cs="Times New Roman"/>
                            <w:bCs/>
                            <w:sz w:val="24"/>
                            <w:szCs w:val="24"/>
                          </w:rPr>
                          <w:t xml:space="preserve"> </w:t>
                        </w:r>
                      </w:ins>
                      <w:del w:id="41" w:author="pc" w:date="2024-10-23T23:35:00Z">
                        <w:r w:rsidDel="00DB6110">
                          <w:rPr>
                            <w:rFonts w:ascii="Times New Roman" w:hAnsi="Times New Roman" w:cs="Times New Roman"/>
                            <w:bCs/>
                            <w:sz w:val="24"/>
                            <w:szCs w:val="24"/>
                          </w:rPr>
                          <w:delText xml:space="preserve">hours </w:delText>
                        </w:r>
                      </w:del>
                      <w:ins w:id="42" w:author="pc" w:date="2024-10-23T23:35:00Z">
                        <w:r>
                          <w:rPr>
                            <w:rFonts w:ascii="Times New Roman" w:hAnsi="Times New Roman" w:cs="Times New Roman"/>
                            <w:bCs/>
                            <w:sz w:val="24"/>
                            <w:szCs w:val="24"/>
                          </w:rPr>
                          <w:t xml:space="preserve">h </w:t>
                        </w:r>
                      </w:ins>
                      <w:r>
                        <w:rPr>
                          <w:rFonts w:ascii="Times New Roman" w:hAnsi="Times New Roman" w:cs="Times New Roman"/>
                          <w:bCs/>
                          <w:sz w:val="24"/>
                          <w:szCs w:val="24"/>
                        </w:rPr>
                        <w:t>when threshing 30</w:t>
                      </w:r>
                      <w:ins w:id="43" w:author="pc" w:date="2024-10-23T23:36:00Z">
                        <w:r>
                          <w:rPr>
                            <w:rFonts w:ascii="Times New Roman" w:hAnsi="Times New Roman" w:cs="Times New Roman"/>
                            <w:bCs/>
                            <w:sz w:val="24"/>
                            <w:szCs w:val="24"/>
                          </w:rPr>
                          <w:t xml:space="preserve"> </w:t>
                        </w:r>
                      </w:ins>
                      <w:r>
                        <w:rPr>
                          <w:rFonts w:ascii="Times New Roman" w:hAnsi="Times New Roman" w:cs="Times New Roman"/>
                          <w:bCs/>
                          <w:sz w:val="24"/>
                          <w:szCs w:val="24"/>
                        </w:rPr>
                        <w:t>kg of rice paddy. The result showed that the machine has optimal performance and produces the intended quantity with the recorded efficiency.</w:t>
                      </w:r>
                    </w:p>
                    <w:p w14:paraId="0DDC9BF9" w14:textId="77777777" w:rsidR="00D21363" w:rsidRDefault="00D21363">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r>
                        <w:rPr>
                          <w:rFonts w:ascii="Times New Roman" w:hAnsi="Times New Roman" w:cs="Times New Roman"/>
                          <w:bCs/>
                          <w:sz w:val="24"/>
                          <w:szCs w:val="24"/>
                        </w:rPr>
                        <w:t xml:space="preserve"> this study highlights the crucial role of rice in Nigeria’s economy and the challenges faced by local rice producers, particularly in processing good quantity. The design and fabrication of the mechanized rice threshing machine represent a significant advancement in addressing these challenges. By improving threshing efficiency, reducing grain damage, and cutting labor costs, the machine offers a practical solution to the inefficiencies of traditional rice processing methods. With a threshing efficiency of 95.94% and throughput of 46.99 kg/hr, the machine demonstrates a notable improvement in rice processing. Utilizing locally sourced materials, it further promotes local content and self-reliance in machine development. Ultimately, this project stands to enhance rice production in Nigeria, improve productivity for farmers, and bolster the overall economic potential of the rice farming sector.</w:t>
                      </w:r>
                    </w:p>
                    <w:p w14:paraId="63585B66" w14:textId="77777777" w:rsidR="00D21363" w:rsidRDefault="00D21363"/>
                  </w:txbxContent>
                </v:textbox>
              </v:rect>
            </w:pict>
          </mc:Fallback>
        </mc:AlternateContent>
      </w:r>
      <w:r>
        <w:rPr>
          <w:rFonts w:ascii="Times New Roman" w:eastAsia="Times New Roman" w:hAnsi="Times New Roman" w:cs="Times New Roman"/>
          <w:b/>
          <w:color w:val="000000"/>
          <w:sz w:val="24"/>
          <w:szCs w:val="24"/>
        </w:rPr>
        <w:t>ABSTRACT</w:t>
      </w:r>
    </w:p>
    <w:p w14:paraId="094D6E83" w14:textId="77777777" w:rsidR="00024EE8" w:rsidRDefault="00024EE8">
      <w:pPr>
        <w:spacing w:after="100" w:afterAutospacing="1" w:line="240" w:lineRule="auto"/>
        <w:rPr>
          <w:rFonts w:ascii="Times New Roman" w:eastAsia="Times New Roman" w:hAnsi="Times New Roman" w:cs="Times New Roman"/>
          <w:b/>
          <w:color w:val="000000"/>
          <w:sz w:val="24"/>
          <w:szCs w:val="24"/>
        </w:rPr>
      </w:pPr>
    </w:p>
    <w:p w14:paraId="4A2521B0" w14:textId="77777777" w:rsidR="00024EE8" w:rsidRDefault="00024EE8">
      <w:pPr>
        <w:spacing w:after="100" w:afterAutospacing="1" w:line="240" w:lineRule="auto"/>
        <w:rPr>
          <w:rFonts w:ascii="Times New Roman" w:eastAsia="Times New Roman" w:hAnsi="Times New Roman" w:cs="Times New Roman"/>
          <w:b/>
          <w:color w:val="000000"/>
          <w:sz w:val="24"/>
          <w:szCs w:val="24"/>
        </w:rPr>
      </w:pPr>
    </w:p>
    <w:p w14:paraId="480C8707" w14:textId="77777777" w:rsidR="00BC7B24" w:rsidRDefault="00BC7B24">
      <w:pPr>
        <w:spacing w:after="0" w:line="360" w:lineRule="auto"/>
        <w:rPr>
          <w:rFonts w:ascii="Times New Roman" w:hAnsi="Times New Roman" w:cs="Times New Roman"/>
          <w:b/>
          <w:sz w:val="28"/>
          <w:szCs w:val="28"/>
        </w:rPr>
      </w:pPr>
    </w:p>
    <w:p w14:paraId="23A4F056" w14:textId="77777777" w:rsidR="00BC7B24" w:rsidRDefault="00BC7B24">
      <w:pPr>
        <w:spacing w:after="0" w:line="360" w:lineRule="auto"/>
        <w:rPr>
          <w:rFonts w:ascii="Times New Roman" w:hAnsi="Times New Roman" w:cs="Times New Roman"/>
          <w:b/>
          <w:sz w:val="28"/>
          <w:szCs w:val="28"/>
        </w:rPr>
      </w:pPr>
    </w:p>
    <w:p w14:paraId="09A4D016" w14:textId="77777777" w:rsidR="00BC7B24" w:rsidRDefault="00BC7B24">
      <w:pPr>
        <w:spacing w:after="0" w:line="360" w:lineRule="auto"/>
        <w:rPr>
          <w:rFonts w:ascii="Times New Roman" w:hAnsi="Times New Roman" w:cs="Times New Roman"/>
          <w:b/>
          <w:sz w:val="28"/>
          <w:szCs w:val="28"/>
        </w:rPr>
      </w:pPr>
    </w:p>
    <w:p w14:paraId="12CFA25A" w14:textId="77777777" w:rsidR="00BC7B24" w:rsidRDefault="00BC7B24">
      <w:pPr>
        <w:spacing w:after="0" w:line="360" w:lineRule="auto"/>
        <w:rPr>
          <w:rFonts w:ascii="Times New Roman" w:hAnsi="Times New Roman" w:cs="Times New Roman"/>
          <w:b/>
          <w:sz w:val="28"/>
          <w:szCs w:val="28"/>
        </w:rPr>
      </w:pPr>
    </w:p>
    <w:p w14:paraId="42941FAD" w14:textId="77777777" w:rsidR="00BC7B24" w:rsidRDefault="00BC7B24">
      <w:pPr>
        <w:spacing w:after="0" w:line="360" w:lineRule="auto"/>
        <w:rPr>
          <w:rFonts w:ascii="Times New Roman" w:hAnsi="Times New Roman" w:cs="Times New Roman"/>
          <w:b/>
          <w:sz w:val="28"/>
          <w:szCs w:val="28"/>
        </w:rPr>
      </w:pPr>
    </w:p>
    <w:p w14:paraId="4790068A" w14:textId="77777777" w:rsidR="00BC7B24" w:rsidRDefault="00BC7B24">
      <w:pPr>
        <w:spacing w:after="0" w:line="360" w:lineRule="auto"/>
        <w:rPr>
          <w:rFonts w:ascii="Times New Roman" w:hAnsi="Times New Roman" w:cs="Times New Roman"/>
          <w:b/>
          <w:sz w:val="28"/>
          <w:szCs w:val="28"/>
        </w:rPr>
      </w:pPr>
    </w:p>
    <w:p w14:paraId="7B57BC0A" w14:textId="77777777" w:rsidR="00BC7B24" w:rsidRDefault="00BC7B24">
      <w:pPr>
        <w:spacing w:after="0" w:line="360" w:lineRule="auto"/>
        <w:rPr>
          <w:rFonts w:ascii="Times New Roman" w:hAnsi="Times New Roman" w:cs="Times New Roman"/>
          <w:b/>
          <w:sz w:val="28"/>
          <w:szCs w:val="28"/>
        </w:rPr>
      </w:pPr>
    </w:p>
    <w:p w14:paraId="6FD5B8A7" w14:textId="77777777" w:rsidR="00BC7B24" w:rsidRDefault="00BC7B24">
      <w:pPr>
        <w:spacing w:after="0" w:line="360" w:lineRule="auto"/>
        <w:rPr>
          <w:rFonts w:ascii="Times New Roman" w:hAnsi="Times New Roman" w:cs="Times New Roman"/>
          <w:b/>
          <w:sz w:val="28"/>
          <w:szCs w:val="28"/>
        </w:rPr>
      </w:pPr>
    </w:p>
    <w:p w14:paraId="7519C398" w14:textId="77777777" w:rsidR="00BC7B24" w:rsidRDefault="00BC7B24">
      <w:pPr>
        <w:spacing w:after="0" w:line="360" w:lineRule="auto"/>
        <w:rPr>
          <w:rFonts w:ascii="Times New Roman" w:hAnsi="Times New Roman" w:cs="Times New Roman"/>
          <w:b/>
          <w:sz w:val="28"/>
          <w:szCs w:val="28"/>
        </w:rPr>
      </w:pPr>
    </w:p>
    <w:p w14:paraId="787191D4" w14:textId="77777777" w:rsidR="00BC7B24" w:rsidRDefault="00BC7B24">
      <w:pPr>
        <w:spacing w:after="0" w:line="360" w:lineRule="auto"/>
        <w:rPr>
          <w:rFonts w:ascii="Times New Roman" w:hAnsi="Times New Roman" w:cs="Times New Roman"/>
          <w:b/>
          <w:sz w:val="28"/>
          <w:szCs w:val="28"/>
        </w:rPr>
      </w:pPr>
    </w:p>
    <w:p w14:paraId="37F47CB5" w14:textId="77777777" w:rsidR="00BC7B24" w:rsidRDefault="00BC7B24">
      <w:pPr>
        <w:spacing w:after="0" w:line="360" w:lineRule="auto"/>
        <w:rPr>
          <w:rFonts w:ascii="Times New Roman" w:hAnsi="Times New Roman" w:cs="Times New Roman"/>
          <w:b/>
          <w:sz w:val="28"/>
          <w:szCs w:val="28"/>
        </w:rPr>
      </w:pPr>
    </w:p>
    <w:p w14:paraId="39610DFC" w14:textId="77777777" w:rsidR="00BC7B24" w:rsidRDefault="00BC7B24">
      <w:pPr>
        <w:spacing w:after="0" w:line="360" w:lineRule="auto"/>
        <w:rPr>
          <w:rFonts w:ascii="Times New Roman" w:hAnsi="Times New Roman" w:cs="Times New Roman"/>
          <w:b/>
          <w:sz w:val="28"/>
          <w:szCs w:val="28"/>
        </w:rPr>
      </w:pPr>
    </w:p>
    <w:p w14:paraId="5B625B68" w14:textId="77777777" w:rsidR="00BC7B24" w:rsidRDefault="00BC7B24">
      <w:pPr>
        <w:spacing w:after="0" w:line="360" w:lineRule="auto"/>
        <w:rPr>
          <w:rFonts w:ascii="Times New Roman" w:hAnsi="Times New Roman" w:cs="Times New Roman"/>
          <w:b/>
          <w:sz w:val="28"/>
          <w:szCs w:val="28"/>
        </w:rPr>
      </w:pPr>
    </w:p>
    <w:p w14:paraId="67597CF8" w14:textId="77777777" w:rsidR="00BC7B24" w:rsidRDefault="00BC7B24">
      <w:pPr>
        <w:spacing w:after="0" w:line="360" w:lineRule="auto"/>
        <w:rPr>
          <w:rFonts w:ascii="Times New Roman" w:hAnsi="Times New Roman" w:cs="Times New Roman"/>
          <w:b/>
          <w:sz w:val="28"/>
          <w:szCs w:val="28"/>
        </w:rPr>
      </w:pPr>
    </w:p>
    <w:p w14:paraId="6F1C2E47" w14:textId="77777777" w:rsidR="00BC7B24" w:rsidRDefault="00BC7B24">
      <w:pPr>
        <w:spacing w:after="0" w:line="360" w:lineRule="auto"/>
        <w:rPr>
          <w:rFonts w:ascii="Times New Roman" w:hAnsi="Times New Roman" w:cs="Times New Roman"/>
          <w:b/>
          <w:sz w:val="28"/>
          <w:szCs w:val="28"/>
        </w:rPr>
      </w:pPr>
    </w:p>
    <w:p w14:paraId="2728411F" w14:textId="77777777" w:rsidR="00BC7B24" w:rsidRDefault="00BC7B24">
      <w:pPr>
        <w:spacing w:after="0" w:line="360" w:lineRule="auto"/>
        <w:rPr>
          <w:rFonts w:ascii="Times New Roman" w:hAnsi="Times New Roman" w:cs="Times New Roman"/>
          <w:b/>
          <w:sz w:val="28"/>
          <w:szCs w:val="28"/>
        </w:rPr>
      </w:pPr>
    </w:p>
    <w:p w14:paraId="4E570852" w14:textId="77777777" w:rsidR="00BC7B24" w:rsidRDefault="00BC7B24">
      <w:pPr>
        <w:spacing w:after="0" w:line="360" w:lineRule="auto"/>
        <w:rPr>
          <w:rFonts w:ascii="Times New Roman" w:hAnsi="Times New Roman" w:cs="Times New Roman"/>
          <w:b/>
          <w:sz w:val="28"/>
          <w:szCs w:val="28"/>
        </w:rPr>
      </w:pPr>
    </w:p>
    <w:p w14:paraId="7BE70541" w14:textId="77777777" w:rsidR="00BC7B24" w:rsidRDefault="00BC7B24">
      <w:pPr>
        <w:spacing w:after="0" w:line="360" w:lineRule="auto"/>
        <w:rPr>
          <w:rFonts w:ascii="Times New Roman" w:hAnsi="Times New Roman" w:cs="Times New Roman"/>
          <w:b/>
          <w:sz w:val="28"/>
          <w:szCs w:val="28"/>
        </w:rPr>
      </w:pPr>
    </w:p>
    <w:p w14:paraId="68C19C27" w14:textId="77777777" w:rsidR="00BC7B24" w:rsidRDefault="00BC7B24">
      <w:pPr>
        <w:spacing w:after="0" w:line="360" w:lineRule="auto"/>
        <w:rPr>
          <w:rFonts w:ascii="Times New Roman" w:hAnsi="Times New Roman" w:cs="Times New Roman"/>
          <w:b/>
          <w:sz w:val="28"/>
          <w:szCs w:val="28"/>
        </w:rPr>
      </w:pPr>
    </w:p>
    <w:p w14:paraId="669062A7" w14:textId="77777777" w:rsidR="00BC7B24" w:rsidRDefault="00BC7B24">
      <w:pPr>
        <w:spacing w:after="0" w:line="360" w:lineRule="auto"/>
        <w:rPr>
          <w:rFonts w:ascii="Times New Roman" w:hAnsi="Times New Roman" w:cs="Times New Roman"/>
          <w:b/>
          <w:sz w:val="28"/>
          <w:szCs w:val="28"/>
        </w:rPr>
      </w:pPr>
    </w:p>
    <w:p w14:paraId="00920E37" w14:textId="77777777" w:rsidR="00BC7B24" w:rsidRDefault="00BC7B24">
      <w:pPr>
        <w:spacing w:after="0" w:line="360" w:lineRule="auto"/>
        <w:rPr>
          <w:rFonts w:ascii="Times New Roman" w:hAnsi="Times New Roman" w:cs="Times New Roman"/>
          <w:b/>
          <w:sz w:val="28"/>
          <w:szCs w:val="28"/>
        </w:rPr>
      </w:pPr>
    </w:p>
    <w:p w14:paraId="7E380534" w14:textId="77777777" w:rsidR="00BC7B24" w:rsidRDefault="0011116D">
      <w:pPr>
        <w:spacing w:after="0" w:line="360" w:lineRule="auto"/>
        <w:rPr>
          <w:rFonts w:ascii="Times New Roman" w:hAnsi="Times New Roman" w:cs="Times New Roman"/>
          <w:b/>
          <w:sz w:val="28"/>
          <w:szCs w:val="28"/>
        </w:rPr>
      </w:pPr>
      <w:r>
        <w:rPr>
          <w:rFonts w:ascii="Times New Roman" w:hAnsi="Times New Roman" w:cs="Times New Roman"/>
          <w:b/>
          <w:sz w:val="28"/>
          <w:szCs w:val="28"/>
        </w:rPr>
        <w:t>INTRODUCTION</w:t>
      </w:r>
    </w:p>
    <w:p w14:paraId="462CA90F" w14:textId="77777777" w:rsidR="00BC7B24" w:rsidRDefault="0011116D">
      <w:pPr>
        <w:pStyle w:val="ListParagraph"/>
        <w:numPr>
          <w:ilvl w:val="1"/>
          <w:numId w:val="1"/>
        </w:num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Background of the Study</w:t>
      </w:r>
    </w:p>
    <w:p w14:paraId="3A5E6B8F" w14:textId="17882B7C" w:rsidR="00BC7B24" w:rsidRDefault="0011116D">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Rice (Oryza) is one of the most significant grains known since ancient times, with 2.5 billion people globally depending on it, according to </w:t>
      </w:r>
      <w:commentRangeStart w:id="44"/>
      <w:r>
        <w:rPr>
          <w:rFonts w:ascii="Times New Roman" w:hAnsi="Times New Roman" w:cs="Times New Roman"/>
          <w:sz w:val="24"/>
          <w:szCs w:val="24"/>
        </w:rPr>
        <w:t xml:space="preserve">Cristina </w:t>
      </w:r>
      <w:del w:id="45" w:author="pc" w:date="2024-10-23T23:42:00Z">
        <w:r w:rsidDel="00DB6110">
          <w:rPr>
            <w:rFonts w:ascii="Times New Roman" w:hAnsi="Times New Roman" w:cs="Times New Roman"/>
            <w:sz w:val="24"/>
            <w:szCs w:val="24"/>
          </w:rPr>
          <w:delText xml:space="preserve">&amp; </w:delText>
        </w:r>
      </w:del>
      <w:ins w:id="46" w:author="pc" w:date="2024-10-23T23:42:00Z">
        <w:r w:rsidR="00DB6110">
          <w:rPr>
            <w:rFonts w:ascii="Times New Roman" w:hAnsi="Times New Roman" w:cs="Times New Roman"/>
            <w:sz w:val="24"/>
            <w:szCs w:val="24"/>
          </w:rPr>
          <w:t xml:space="preserve">and </w:t>
        </w:r>
      </w:ins>
      <w:r>
        <w:rPr>
          <w:rFonts w:ascii="Times New Roman" w:hAnsi="Times New Roman" w:cs="Times New Roman"/>
          <w:sz w:val="24"/>
          <w:szCs w:val="24"/>
        </w:rPr>
        <w:t>Cristina (2008)</w:t>
      </w:r>
      <w:commentRangeEnd w:id="44"/>
      <w:r w:rsidR="00DB6110">
        <w:rPr>
          <w:rStyle w:val="CommentReference"/>
        </w:rPr>
        <w:commentReference w:id="44"/>
      </w:r>
      <w:r>
        <w:rPr>
          <w:rFonts w:ascii="Times New Roman" w:hAnsi="Times New Roman" w:cs="Times New Roman"/>
          <w:sz w:val="24"/>
          <w:szCs w:val="24"/>
        </w:rPr>
        <w:t>. In Nigeria, rice is the most consumed cereal crop, with local production reaching over 4 million metric tons in 2012, while rice imports were about 2.7 million metric tons, showing that Nigeria produces more than it imports. However, locally produced rice faces challenges in processing, often containing stones compared to the clean, stone-free imported rice (Adisa et al., 2022).</w:t>
      </w:r>
    </w:p>
    <w:p w14:paraId="53510EE3" w14:textId="0929FAAF" w:rsidR="00BC7B24" w:rsidRDefault="0011116D">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Rice is primarily grown as an annual crop, but in tropical regions, it can also be perennial. There are two species of rice: Oryza sativa, which originates from Asia, and Oryza Glaberrina, which comes from the Niger River Delta in Africa (Maddox, 2006). </w:t>
      </w:r>
      <w:commentRangeStart w:id="47"/>
      <w:r>
        <w:rPr>
          <w:rFonts w:ascii="Times New Roman" w:hAnsi="Times New Roman" w:cs="Times New Roman"/>
          <w:sz w:val="24"/>
          <w:szCs w:val="24"/>
        </w:rPr>
        <w:t xml:space="preserve">This nutrient-rich crop provides protein, fat, and carbohydrates and consists of paddy, a seed with layers including a protective husk. Rice grains typically measure 1.5 mm long and 0.9 mm wide, with average grain size and specific gravity of </w:t>
      </w:r>
      <w:commentRangeStart w:id="48"/>
      <w:r>
        <w:rPr>
          <w:rFonts w:ascii="Times New Roman" w:hAnsi="Times New Roman" w:cs="Times New Roman"/>
          <w:sz w:val="24"/>
          <w:szCs w:val="24"/>
        </w:rPr>
        <w:t>1.18 and 1.47</w:t>
      </w:r>
      <w:commentRangeEnd w:id="48"/>
      <w:r w:rsidR="0045027A">
        <w:rPr>
          <w:rStyle w:val="CommentReference"/>
        </w:rPr>
        <w:commentReference w:id="48"/>
      </w:r>
      <w:r>
        <w:rPr>
          <w:rFonts w:ascii="Times New Roman" w:hAnsi="Times New Roman" w:cs="Times New Roman"/>
          <w:sz w:val="24"/>
          <w:szCs w:val="24"/>
        </w:rPr>
        <w:t>, respectively (</w:t>
      </w:r>
      <w:proofErr w:type="spellStart"/>
      <w:r>
        <w:rPr>
          <w:rFonts w:ascii="Times New Roman" w:hAnsi="Times New Roman" w:cs="Times New Roman"/>
          <w:sz w:val="24"/>
          <w:szCs w:val="24"/>
        </w:rPr>
        <w:t>Osoro</w:t>
      </w:r>
      <w:proofErr w:type="spellEnd"/>
      <w:r>
        <w:rPr>
          <w:rFonts w:ascii="Times New Roman" w:hAnsi="Times New Roman" w:cs="Times New Roman"/>
          <w:sz w:val="24"/>
          <w:szCs w:val="24"/>
        </w:rPr>
        <w:t xml:space="preserve"> </w:t>
      </w:r>
      <w:del w:id="49" w:author="pc" w:date="2024-10-23T23:46:00Z">
        <w:r w:rsidDel="0045027A">
          <w:rPr>
            <w:rFonts w:ascii="Times New Roman" w:hAnsi="Times New Roman" w:cs="Times New Roman"/>
            <w:sz w:val="24"/>
            <w:szCs w:val="24"/>
          </w:rPr>
          <w:delText xml:space="preserve">&amp; </w:delText>
        </w:r>
      </w:del>
      <w:ins w:id="50" w:author="pc" w:date="2024-10-23T23:46:00Z">
        <w:r w:rsidR="0045027A">
          <w:rPr>
            <w:rFonts w:ascii="Times New Roman" w:hAnsi="Times New Roman" w:cs="Times New Roman"/>
            <w:sz w:val="24"/>
            <w:szCs w:val="24"/>
          </w:rPr>
          <w:t xml:space="preserve">and </w:t>
        </w:r>
      </w:ins>
      <w:proofErr w:type="spellStart"/>
      <w:r>
        <w:rPr>
          <w:rFonts w:ascii="Times New Roman" w:hAnsi="Times New Roman" w:cs="Times New Roman"/>
          <w:sz w:val="24"/>
          <w:szCs w:val="24"/>
        </w:rPr>
        <w:t>Adio</w:t>
      </w:r>
      <w:proofErr w:type="spellEnd"/>
      <w:r>
        <w:rPr>
          <w:rFonts w:ascii="Times New Roman" w:hAnsi="Times New Roman" w:cs="Times New Roman"/>
          <w:sz w:val="24"/>
          <w:szCs w:val="24"/>
        </w:rPr>
        <w:t>, 2018). Before rice is consumed, it undergoes several processing steps, starting with threshing. Threshing can be manual and involves separating rice from paddy, but scattering can occur, leading to losses. To prevent this, a separating mechanism has been introduced (</w:t>
      </w:r>
      <w:commentRangeStart w:id="51"/>
      <w:proofErr w:type="spellStart"/>
      <w:r>
        <w:rPr>
          <w:rFonts w:ascii="Times New Roman" w:hAnsi="Times New Roman" w:cs="Times New Roman"/>
          <w:sz w:val="24"/>
          <w:szCs w:val="24"/>
        </w:rPr>
        <w:t>Sushant</w:t>
      </w:r>
      <w:commentRangeEnd w:id="51"/>
      <w:proofErr w:type="spellEnd"/>
      <w:r w:rsidR="00082DC4">
        <w:rPr>
          <w:rStyle w:val="CommentReference"/>
        </w:rPr>
        <w:commentReference w:id="51"/>
      </w:r>
      <w:r>
        <w:rPr>
          <w:rFonts w:ascii="Times New Roman" w:hAnsi="Times New Roman" w:cs="Times New Roman"/>
          <w:sz w:val="24"/>
          <w:szCs w:val="24"/>
        </w:rPr>
        <w:t xml:space="preserve"> et al., 2021).</w:t>
      </w:r>
      <w:commentRangeEnd w:id="47"/>
      <w:r w:rsidR="00DB6110">
        <w:rPr>
          <w:rStyle w:val="CommentReference"/>
        </w:rPr>
        <w:commentReference w:id="47"/>
      </w:r>
    </w:p>
    <w:p w14:paraId="67B4EE4F" w14:textId="525FD5A4" w:rsidR="00BC7B24" w:rsidRDefault="0011116D">
      <w:pPr>
        <w:spacing w:after="200" w:line="240" w:lineRule="auto"/>
        <w:jc w:val="both"/>
        <w:rPr>
          <w:rFonts w:ascii="Times New Roman" w:hAnsi="Times New Roman" w:cs="Times New Roman"/>
          <w:sz w:val="24"/>
          <w:szCs w:val="24"/>
        </w:rPr>
      </w:pPr>
      <w:del w:id="52" w:author="pc" w:date="2024-10-23T23:49:00Z">
        <w:r w:rsidDel="0045027A">
          <w:rPr>
            <w:rFonts w:ascii="Times New Roman" w:hAnsi="Times New Roman" w:cs="Times New Roman"/>
            <w:sz w:val="24"/>
            <w:szCs w:val="24"/>
          </w:rPr>
          <w:delText>A large portion of Nigeria’s population, similar to India’s,</w:delText>
        </w:r>
      </w:del>
      <w:ins w:id="53" w:author="pc" w:date="2024-10-23T23:49:00Z">
        <w:r w:rsidR="0045027A">
          <w:rPr>
            <w:rFonts w:ascii="Times New Roman" w:hAnsi="Times New Roman" w:cs="Times New Roman"/>
            <w:sz w:val="24"/>
            <w:szCs w:val="24"/>
          </w:rPr>
          <w:t>Similar to India, a large portion of Nigeria’s population</w:t>
        </w:r>
      </w:ins>
      <w:r>
        <w:rPr>
          <w:rFonts w:ascii="Times New Roman" w:hAnsi="Times New Roman" w:cs="Times New Roman"/>
          <w:sz w:val="24"/>
          <w:szCs w:val="24"/>
        </w:rPr>
        <w:t xml:space="preserve"> relies on rice farming and processing. However, outdated methods and tools hinder productivity and contribute to the country's low GDP. While grain quality is affected by various factors like rice variety, climate, and management, post-harvest processes, including preservation, are essential for maintaining rice availability (Elert, 2014).</w:t>
      </w:r>
    </w:p>
    <w:p w14:paraId="2327305B" w14:textId="6AC86C61" w:rsidR="00BC7B24" w:rsidRDefault="0011116D">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Rice threshing is a very vital activity in rice processing, which involves separating rice grains from the stalks. Traditional methods present </w:t>
      </w:r>
      <w:del w:id="54" w:author="pc" w:date="2024-10-23T23:50:00Z">
        <w:r w:rsidDel="0045027A">
          <w:rPr>
            <w:rFonts w:ascii="Times New Roman" w:hAnsi="Times New Roman" w:cs="Times New Roman"/>
            <w:sz w:val="24"/>
            <w:szCs w:val="24"/>
          </w:rPr>
          <w:delText>several challenges like Labour Intensity resulting to</w:delText>
        </w:r>
      </w:del>
      <w:ins w:id="55" w:author="pc" w:date="2024-10-23T23:50:00Z">
        <w:r w:rsidR="0045027A">
          <w:rPr>
            <w:rFonts w:ascii="Times New Roman" w:hAnsi="Times New Roman" w:cs="Times New Roman"/>
            <w:sz w:val="24"/>
            <w:szCs w:val="24"/>
          </w:rPr>
          <w:t xml:space="preserve">challenges like </w:t>
        </w:r>
        <w:proofErr w:type="spellStart"/>
        <w:r w:rsidR="0045027A">
          <w:rPr>
            <w:rFonts w:ascii="Times New Roman" w:hAnsi="Times New Roman" w:cs="Times New Roman"/>
            <w:sz w:val="24"/>
            <w:szCs w:val="24"/>
          </w:rPr>
          <w:t>Labour</w:t>
        </w:r>
        <w:proofErr w:type="spellEnd"/>
        <w:r w:rsidR="0045027A">
          <w:rPr>
            <w:rFonts w:ascii="Times New Roman" w:hAnsi="Times New Roman" w:cs="Times New Roman"/>
            <w:sz w:val="24"/>
            <w:szCs w:val="24"/>
          </w:rPr>
          <w:t xml:space="preserve"> Intensity resulting in</w:t>
        </w:r>
      </w:ins>
      <w:r>
        <w:rPr>
          <w:rFonts w:ascii="Times New Roman" w:hAnsi="Times New Roman" w:cs="Times New Roman"/>
          <w:sz w:val="24"/>
          <w:szCs w:val="24"/>
        </w:rPr>
        <w:t xml:space="preserve"> energy waste and time consuming, Inefficiency in chaff to seed separation recording less than 50%, Grain Loss and Damage, and Inconsistent Performance. </w:t>
      </w:r>
      <w:del w:id="56" w:author="pc" w:date="2024-10-23T23:51:00Z">
        <w:r w:rsidDel="0045027A">
          <w:rPr>
            <w:rFonts w:ascii="Times New Roman" w:hAnsi="Times New Roman" w:cs="Times New Roman"/>
            <w:sz w:val="24"/>
            <w:szCs w:val="24"/>
          </w:rPr>
          <w:delText>In order to</w:delText>
        </w:r>
      </w:del>
      <w:ins w:id="57" w:author="pc" w:date="2024-10-23T23:51:00Z">
        <w:r w:rsidR="0045027A">
          <w:rPr>
            <w:rFonts w:ascii="Times New Roman" w:hAnsi="Times New Roman" w:cs="Times New Roman"/>
            <w:sz w:val="24"/>
            <w:szCs w:val="24"/>
          </w:rPr>
          <w:t>To</w:t>
        </w:r>
      </w:ins>
      <w:r>
        <w:rPr>
          <w:rFonts w:ascii="Times New Roman" w:hAnsi="Times New Roman" w:cs="Times New Roman"/>
          <w:sz w:val="24"/>
          <w:szCs w:val="24"/>
        </w:rPr>
        <w:t xml:space="preserve"> solve this problem a highly efficient threshing machine is designed and fabricated. </w:t>
      </w:r>
    </w:p>
    <w:p w14:paraId="3176DCDD" w14:textId="16E652D2" w:rsidR="00BC7B24" w:rsidRDefault="0011116D">
      <w:pPr>
        <w:pStyle w:val="ListParagraph"/>
        <w:numPr>
          <w:ilvl w:val="1"/>
          <w:numId w:val="1"/>
        </w:num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Aim and Objectives of the </w:t>
      </w:r>
      <w:del w:id="58" w:author="pc" w:date="2024-10-23T23:51:00Z">
        <w:r w:rsidDel="0045027A">
          <w:rPr>
            <w:rFonts w:ascii="Times New Roman" w:hAnsi="Times New Roman" w:cs="Times New Roman"/>
            <w:b/>
            <w:sz w:val="24"/>
            <w:szCs w:val="24"/>
          </w:rPr>
          <w:delText>Project</w:delText>
        </w:r>
      </w:del>
      <w:ins w:id="59" w:author="pc" w:date="2024-10-23T23:51:00Z">
        <w:r w:rsidR="0045027A">
          <w:rPr>
            <w:rFonts w:ascii="Times New Roman" w:hAnsi="Times New Roman" w:cs="Times New Roman"/>
            <w:b/>
            <w:sz w:val="24"/>
            <w:szCs w:val="24"/>
          </w:rPr>
          <w:t>study</w:t>
        </w:r>
      </w:ins>
    </w:p>
    <w:p w14:paraId="3803E0E7" w14:textId="77777777" w:rsidR="00BC7B24" w:rsidRDefault="0011116D">
      <w:pPr>
        <w:spacing w:after="200" w:line="240" w:lineRule="auto"/>
        <w:jc w:val="both"/>
        <w:rPr>
          <w:rFonts w:ascii="Times New Roman" w:hAnsi="Times New Roman" w:cs="Times New Roman"/>
          <w:b/>
          <w:sz w:val="24"/>
          <w:szCs w:val="24"/>
        </w:rPr>
      </w:pPr>
      <w:r>
        <w:rPr>
          <w:rFonts w:ascii="Times New Roman" w:hAnsi="Times New Roman" w:cs="Times New Roman"/>
          <w:bCs/>
          <w:sz w:val="24"/>
          <w:szCs w:val="24"/>
        </w:rPr>
        <w:t>The goal of this work is to enhance the production efficiency of a rice threshing machine by making appropriate modifications to the design of the current model. The study aims to develop a mobile, motorized rice threshing machine that delivers high performance and quality output while minimizing time and cost.</w:t>
      </w:r>
    </w:p>
    <w:p w14:paraId="07D7D6DD" w14:textId="77777777" w:rsidR="00BC7B24" w:rsidRDefault="00BC7B24">
      <w:pPr>
        <w:spacing w:after="200" w:line="240" w:lineRule="auto"/>
        <w:jc w:val="both"/>
        <w:rPr>
          <w:rFonts w:ascii="Times New Roman" w:hAnsi="Times New Roman" w:cs="Times New Roman"/>
          <w:b/>
          <w:sz w:val="24"/>
          <w:szCs w:val="24"/>
        </w:rPr>
      </w:pPr>
    </w:p>
    <w:p w14:paraId="7E5A80B2" w14:textId="77777777" w:rsidR="00BC7B24" w:rsidRDefault="0011116D">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1.3 Study Design</w:t>
      </w:r>
    </w:p>
    <w:p w14:paraId="71083781" w14:textId="291F345A" w:rsidR="00BC7B24" w:rsidRDefault="0011116D">
      <w:pPr>
        <w:spacing w:after="20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Sieve holes </w:t>
      </w:r>
      <w:del w:id="60" w:author="pc" w:date="2024-10-23T23:52:00Z">
        <w:r w:rsidDel="0045027A">
          <w:rPr>
            <w:rFonts w:ascii="Times New Roman" w:hAnsi="Times New Roman" w:cs="Times New Roman"/>
            <w:bCs/>
            <w:sz w:val="24"/>
            <w:szCs w:val="24"/>
          </w:rPr>
          <w:delText xml:space="preserve">was </w:delText>
        </w:r>
      </w:del>
      <w:ins w:id="61" w:author="pc" w:date="2024-10-23T23:52:00Z">
        <w:r w:rsidR="0045027A">
          <w:rPr>
            <w:rFonts w:ascii="Times New Roman" w:hAnsi="Times New Roman" w:cs="Times New Roman"/>
            <w:bCs/>
            <w:sz w:val="24"/>
            <w:szCs w:val="24"/>
          </w:rPr>
          <w:t xml:space="preserve">were </w:t>
        </w:r>
      </w:ins>
      <w:r>
        <w:rPr>
          <w:rFonts w:ascii="Times New Roman" w:hAnsi="Times New Roman" w:cs="Times New Roman"/>
          <w:bCs/>
          <w:sz w:val="24"/>
          <w:szCs w:val="24"/>
        </w:rPr>
        <w:t>made to enter each grain of rice given room for adequate passage of the grains</w:t>
      </w:r>
      <w:del w:id="62" w:author="pc" w:date="2024-10-23T23:53:00Z">
        <w:r w:rsidDel="0045027A">
          <w:rPr>
            <w:rFonts w:ascii="Times New Roman" w:hAnsi="Times New Roman" w:cs="Times New Roman"/>
            <w:bCs/>
            <w:sz w:val="24"/>
            <w:szCs w:val="24"/>
          </w:rPr>
          <w:delText xml:space="preserve">, </w:delText>
        </w:r>
      </w:del>
      <w:ins w:id="63" w:author="pc" w:date="2024-10-23T23:53:00Z">
        <w:r w:rsidR="0045027A">
          <w:rPr>
            <w:rFonts w:ascii="Times New Roman" w:hAnsi="Times New Roman" w:cs="Times New Roman"/>
            <w:bCs/>
            <w:sz w:val="24"/>
            <w:szCs w:val="24"/>
          </w:rPr>
          <w:t xml:space="preserve">. </w:t>
        </w:r>
      </w:ins>
      <w:r>
        <w:rPr>
          <w:rFonts w:ascii="Times New Roman" w:hAnsi="Times New Roman" w:cs="Times New Roman"/>
          <w:bCs/>
          <w:sz w:val="24"/>
          <w:szCs w:val="24"/>
        </w:rPr>
        <w:t xml:space="preserve">Suspending the sieve with relief springs to enable it </w:t>
      </w:r>
      <w:ins w:id="64" w:author="pc" w:date="2024-10-23T23:52:00Z">
        <w:r w:rsidR="0045027A">
          <w:rPr>
            <w:rFonts w:ascii="Times New Roman" w:hAnsi="Times New Roman" w:cs="Times New Roman"/>
            <w:bCs/>
            <w:sz w:val="24"/>
            <w:szCs w:val="24"/>
          </w:rPr>
          <w:t xml:space="preserve">to </w:t>
        </w:r>
      </w:ins>
      <w:r>
        <w:rPr>
          <w:rFonts w:ascii="Times New Roman" w:hAnsi="Times New Roman" w:cs="Times New Roman"/>
          <w:bCs/>
          <w:sz w:val="24"/>
          <w:szCs w:val="24"/>
        </w:rPr>
        <w:t xml:space="preserve">sieve during vibration and also proper </w:t>
      </w:r>
      <w:r>
        <w:rPr>
          <w:rFonts w:ascii="Times New Roman" w:hAnsi="Times New Roman" w:cs="Times New Roman"/>
          <w:bCs/>
          <w:sz w:val="24"/>
          <w:szCs w:val="24"/>
        </w:rPr>
        <w:lastRenderedPageBreak/>
        <w:t>construction materials were three significant areas considered for modification. Mild steel was chosen for the fabrication of the parts due to its reliability, durability, and resistance to corrosion.</w:t>
      </w:r>
    </w:p>
    <w:p w14:paraId="63464007" w14:textId="77777777" w:rsidR="00BC7B24" w:rsidRDefault="0011116D">
      <w:pPr>
        <w:spacing w:line="240" w:lineRule="auto"/>
        <w:jc w:val="both"/>
        <w:rPr>
          <w:rFonts w:ascii="Times New Roman" w:hAnsi="Times New Roman" w:cs="Times New Roman"/>
          <w:b/>
          <w:sz w:val="24"/>
          <w:szCs w:val="24"/>
        </w:rPr>
      </w:pPr>
      <w:r>
        <w:rPr>
          <w:rFonts w:ascii="Times New Roman" w:hAnsi="Times New Roman" w:cs="Times New Roman"/>
          <w:b/>
          <w:sz w:val="24"/>
          <w:szCs w:val="24"/>
        </w:rPr>
        <w:t>2.0 Review of Related Literature</w:t>
      </w:r>
    </w:p>
    <w:p w14:paraId="1913499A" w14:textId="4113A5E1" w:rsidR="00BC7B24" w:rsidRDefault="0011116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Adedeji</w:t>
      </w:r>
      <w:proofErr w:type="spellEnd"/>
      <w:r>
        <w:rPr>
          <w:rFonts w:ascii="Times New Roman" w:hAnsi="Times New Roman" w:cs="Times New Roman"/>
          <w:sz w:val="24"/>
          <w:szCs w:val="24"/>
        </w:rPr>
        <w:t xml:space="preserve"> et al</w:t>
      </w:r>
      <w:del w:id="65" w:author="pc" w:date="2024-10-23T23:54:00Z">
        <w:r w:rsidDel="0045027A">
          <w:rPr>
            <w:rFonts w:ascii="Times New Roman" w:hAnsi="Times New Roman" w:cs="Times New Roman"/>
            <w:sz w:val="24"/>
            <w:szCs w:val="24"/>
          </w:rPr>
          <w:delText xml:space="preserve">., </w:delText>
        </w:r>
      </w:del>
      <w:ins w:id="66" w:author="pc" w:date="2024-10-23T23:54:00Z">
        <w:r w:rsidR="0045027A">
          <w:rPr>
            <w:rFonts w:ascii="Times New Roman" w:hAnsi="Times New Roman" w:cs="Times New Roman"/>
            <w:sz w:val="24"/>
            <w:szCs w:val="24"/>
          </w:rPr>
          <w:t xml:space="preserve">.  </w:t>
        </w:r>
      </w:ins>
      <w:r>
        <w:rPr>
          <w:rFonts w:ascii="Times New Roman" w:hAnsi="Times New Roman" w:cs="Times New Roman"/>
          <w:sz w:val="24"/>
          <w:szCs w:val="24"/>
        </w:rPr>
        <w:t>(2020), did a work on “Design and Fabrication of a motorized rice thrashing machine”. the designed machine was segmented into Hopper, housing unit, frame support, power transmission unit, and sieve and cylinder enclosure. The machine was powered by a 3.0</w:t>
      </w:r>
      <w:ins w:id="67" w:author="pc" w:date="2024-10-23T23:55:00Z">
        <w:r w:rsidR="0045027A">
          <w:rPr>
            <w:rFonts w:ascii="Times New Roman" w:hAnsi="Times New Roman" w:cs="Times New Roman"/>
            <w:sz w:val="24"/>
            <w:szCs w:val="24"/>
          </w:rPr>
          <w:t xml:space="preserve"> </w:t>
        </w:r>
      </w:ins>
      <w:proofErr w:type="spellStart"/>
      <w:r>
        <w:rPr>
          <w:rFonts w:ascii="Times New Roman" w:hAnsi="Times New Roman" w:cs="Times New Roman"/>
          <w:sz w:val="24"/>
          <w:szCs w:val="24"/>
        </w:rPr>
        <w:t>hp</w:t>
      </w:r>
      <w:proofErr w:type="spellEnd"/>
      <w:r>
        <w:rPr>
          <w:rFonts w:ascii="Times New Roman" w:hAnsi="Times New Roman" w:cs="Times New Roman"/>
          <w:sz w:val="24"/>
          <w:szCs w:val="24"/>
        </w:rPr>
        <w:t>, 950</w:t>
      </w:r>
      <w:ins w:id="68" w:author="pc" w:date="2024-10-23T23:55:00Z">
        <w:r w:rsidR="0045027A">
          <w:rPr>
            <w:rFonts w:ascii="Times New Roman" w:hAnsi="Times New Roman" w:cs="Times New Roman"/>
            <w:sz w:val="24"/>
            <w:szCs w:val="24"/>
          </w:rPr>
          <w:t xml:space="preserve"> </w:t>
        </w:r>
      </w:ins>
      <w:r>
        <w:rPr>
          <w:rFonts w:ascii="Times New Roman" w:hAnsi="Times New Roman" w:cs="Times New Roman"/>
          <w:sz w:val="24"/>
          <w:szCs w:val="24"/>
        </w:rPr>
        <w:t>rpm electric motor via a V-belt mechanism with a power of safety of 4. The capacity of the machine is design to process 8</w:t>
      </w:r>
      <w:ins w:id="69" w:author="pc" w:date="2024-10-23T23:55:00Z">
        <w:r w:rsidR="0045027A">
          <w:rPr>
            <w:rFonts w:ascii="Times New Roman" w:hAnsi="Times New Roman" w:cs="Times New Roman"/>
            <w:sz w:val="24"/>
            <w:szCs w:val="24"/>
          </w:rPr>
          <w:t xml:space="preserve"> </w:t>
        </w:r>
      </w:ins>
      <w:r>
        <w:rPr>
          <w:rFonts w:ascii="Times New Roman" w:hAnsi="Times New Roman" w:cs="Times New Roman"/>
          <w:sz w:val="24"/>
          <w:szCs w:val="24"/>
        </w:rPr>
        <w:t>kg of rice on a small-scale production. The performance evaluation rated the efficiency 83-88%. Thrashing capacity of the machine is 22-25</w:t>
      </w:r>
      <w:ins w:id="70" w:author="pc" w:date="2024-10-23T23:55:00Z">
        <w:r w:rsidR="0045027A">
          <w:rPr>
            <w:rFonts w:ascii="Times New Roman" w:hAnsi="Times New Roman" w:cs="Times New Roman"/>
            <w:sz w:val="24"/>
            <w:szCs w:val="24"/>
          </w:rPr>
          <w:t xml:space="preserve"> </w:t>
        </w:r>
      </w:ins>
      <w:r>
        <w:rPr>
          <w:rFonts w:ascii="Times New Roman" w:hAnsi="Times New Roman" w:cs="Times New Roman"/>
          <w:sz w:val="24"/>
          <w:szCs w:val="24"/>
        </w:rPr>
        <w:t>kg/hr.</w:t>
      </w:r>
    </w:p>
    <w:p w14:paraId="13FB527E" w14:textId="050B5881" w:rsidR="00BC7B24" w:rsidRDefault="0011116D">
      <w:pPr>
        <w:spacing w:line="240" w:lineRule="auto"/>
        <w:jc w:val="both"/>
        <w:rPr>
          <w:rFonts w:ascii="Times New Roman" w:hAnsi="Times New Roman" w:cs="Times New Roman"/>
          <w:sz w:val="24"/>
          <w:szCs w:val="24"/>
        </w:rPr>
      </w:pPr>
      <w:commentRangeStart w:id="71"/>
      <w:proofErr w:type="spellStart"/>
      <w:r>
        <w:rPr>
          <w:rFonts w:ascii="Times New Roman" w:hAnsi="Times New Roman" w:cs="Times New Roman"/>
          <w:sz w:val="24"/>
          <w:szCs w:val="24"/>
        </w:rPr>
        <w:t>Sushan</w:t>
      </w:r>
      <w:commentRangeEnd w:id="71"/>
      <w:r w:rsidR="00082DC4">
        <w:rPr>
          <w:rStyle w:val="CommentReference"/>
        </w:rPr>
        <w:commentReference w:id="71"/>
      </w:r>
      <w:r>
        <w:rPr>
          <w:rFonts w:ascii="Times New Roman" w:hAnsi="Times New Roman" w:cs="Times New Roman"/>
          <w:sz w:val="24"/>
          <w:szCs w:val="24"/>
        </w:rPr>
        <w:t>t</w:t>
      </w:r>
      <w:proofErr w:type="spellEnd"/>
      <w:r>
        <w:rPr>
          <w:rFonts w:ascii="Times New Roman" w:hAnsi="Times New Roman" w:cs="Times New Roman"/>
          <w:sz w:val="24"/>
          <w:szCs w:val="24"/>
        </w:rPr>
        <w:t xml:space="preserve"> et al (2021) worked on the “Design and Fabrication of Rice Threshing Machine”. The work looked at the different thrashing methods. The designed machine covered the thrasher shaft, drum pulley, belt, electric motor, middle tray, paddy rice discharge tray, </w:t>
      </w:r>
      <w:del w:id="72" w:author="pc" w:date="2024-10-24T00:00:00Z">
        <w:r w:rsidDel="00082DC4">
          <w:rPr>
            <w:rFonts w:ascii="Times New Roman" w:hAnsi="Times New Roman" w:cs="Times New Roman"/>
            <w:sz w:val="24"/>
            <w:szCs w:val="24"/>
          </w:rPr>
          <w:delText xml:space="preserve">Grain </w:delText>
        </w:r>
      </w:del>
      <w:ins w:id="73" w:author="pc" w:date="2024-10-24T00:00:00Z">
        <w:r w:rsidR="00082DC4">
          <w:rPr>
            <w:rFonts w:ascii="Times New Roman" w:hAnsi="Times New Roman" w:cs="Times New Roman"/>
            <w:sz w:val="24"/>
            <w:szCs w:val="24"/>
          </w:rPr>
          <w:t xml:space="preserve">grain </w:t>
        </w:r>
      </w:ins>
      <w:del w:id="74" w:author="pc" w:date="2024-10-24T00:00:00Z">
        <w:r w:rsidDel="00082DC4">
          <w:rPr>
            <w:rFonts w:ascii="Times New Roman" w:hAnsi="Times New Roman" w:cs="Times New Roman"/>
            <w:sz w:val="24"/>
            <w:szCs w:val="24"/>
          </w:rPr>
          <w:delText>Discharge</w:delText>
        </w:r>
      </w:del>
      <w:ins w:id="75" w:author="pc" w:date="2024-10-24T00:00:00Z">
        <w:r w:rsidR="00082DC4">
          <w:rPr>
            <w:rFonts w:ascii="Times New Roman" w:hAnsi="Times New Roman" w:cs="Times New Roman"/>
            <w:sz w:val="24"/>
            <w:szCs w:val="24"/>
          </w:rPr>
          <w:t>discharge</w:t>
        </w:r>
      </w:ins>
      <w:r>
        <w:rPr>
          <w:rFonts w:ascii="Times New Roman" w:hAnsi="Times New Roman" w:cs="Times New Roman"/>
          <w:sz w:val="24"/>
          <w:szCs w:val="24"/>
        </w:rPr>
        <w:t xml:space="preserve">, </w:t>
      </w:r>
      <w:del w:id="76" w:author="pc" w:date="2024-10-24T00:00:00Z">
        <w:r w:rsidDel="00082DC4">
          <w:rPr>
            <w:rFonts w:ascii="Times New Roman" w:hAnsi="Times New Roman" w:cs="Times New Roman"/>
            <w:sz w:val="24"/>
            <w:szCs w:val="24"/>
          </w:rPr>
          <w:delText xml:space="preserve">Electric </w:delText>
        </w:r>
      </w:del>
      <w:ins w:id="77" w:author="pc" w:date="2024-10-24T00:00:00Z">
        <w:r w:rsidR="00082DC4">
          <w:rPr>
            <w:rFonts w:ascii="Times New Roman" w:hAnsi="Times New Roman" w:cs="Times New Roman"/>
            <w:sz w:val="24"/>
            <w:szCs w:val="24"/>
          </w:rPr>
          <w:t xml:space="preserve">electric </w:t>
        </w:r>
      </w:ins>
      <w:r>
        <w:rPr>
          <w:rFonts w:ascii="Times New Roman" w:hAnsi="Times New Roman" w:cs="Times New Roman"/>
          <w:sz w:val="24"/>
          <w:szCs w:val="24"/>
        </w:rPr>
        <w:t xml:space="preserve">motor, fan, paddy feed tray lower frame, upper frame support bars, </w:t>
      </w:r>
      <w:del w:id="78" w:author="pc" w:date="2024-10-24T00:00:00Z">
        <w:r w:rsidDel="00082DC4">
          <w:rPr>
            <w:rFonts w:ascii="Times New Roman" w:hAnsi="Times New Roman" w:cs="Times New Roman"/>
            <w:sz w:val="24"/>
            <w:szCs w:val="24"/>
          </w:rPr>
          <w:delText xml:space="preserve">Upper </w:delText>
        </w:r>
      </w:del>
      <w:ins w:id="79" w:author="pc" w:date="2024-10-24T00:00:00Z">
        <w:r w:rsidR="00082DC4">
          <w:rPr>
            <w:rFonts w:ascii="Times New Roman" w:hAnsi="Times New Roman" w:cs="Times New Roman"/>
            <w:sz w:val="24"/>
            <w:szCs w:val="24"/>
          </w:rPr>
          <w:t xml:space="preserve">upper </w:t>
        </w:r>
      </w:ins>
      <w:del w:id="80" w:author="pc" w:date="2024-10-24T00:00:00Z">
        <w:r w:rsidDel="00082DC4">
          <w:rPr>
            <w:rFonts w:ascii="Times New Roman" w:hAnsi="Times New Roman" w:cs="Times New Roman"/>
            <w:sz w:val="24"/>
            <w:szCs w:val="24"/>
          </w:rPr>
          <w:delText xml:space="preserve">Thrasher </w:delText>
        </w:r>
      </w:del>
      <w:ins w:id="81" w:author="pc" w:date="2024-10-24T00:00:00Z">
        <w:r w:rsidR="00082DC4">
          <w:rPr>
            <w:rFonts w:ascii="Times New Roman" w:hAnsi="Times New Roman" w:cs="Times New Roman"/>
            <w:sz w:val="24"/>
            <w:szCs w:val="24"/>
          </w:rPr>
          <w:t xml:space="preserve">thrasher </w:t>
        </w:r>
      </w:ins>
      <w:del w:id="82" w:author="pc" w:date="2024-10-24T00:00:00Z">
        <w:r w:rsidDel="00082DC4">
          <w:rPr>
            <w:rFonts w:ascii="Times New Roman" w:hAnsi="Times New Roman" w:cs="Times New Roman"/>
            <w:sz w:val="24"/>
            <w:szCs w:val="24"/>
          </w:rPr>
          <w:delText>Cap</w:delText>
        </w:r>
      </w:del>
      <w:ins w:id="83" w:author="pc" w:date="2024-10-24T00:00:00Z">
        <w:r w:rsidR="00082DC4">
          <w:rPr>
            <w:rFonts w:ascii="Times New Roman" w:hAnsi="Times New Roman" w:cs="Times New Roman"/>
            <w:sz w:val="24"/>
            <w:szCs w:val="24"/>
          </w:rPr>
          <w:t>cap</w:t>
        </w:r>
      </w:ins>
      <w:r>
        <w:rPr>
          <w:rFonts w:ascii="Times New Roman" w:hAnsi="Times New Roman" w:cs="Times New Roman"/>
          <w:sz w:val="24"/>
          <w:szCs w:val="24"/>
        </w:rPr>
        <w:t xml:space="preserve">, </w:t>
      </w:r>
      <w:del w:id="84" w:author="pc" w:date="2024-10-24T00:00:00Z">
        <w:r w:rsidDel="00082DC4">
          <w:rPr>
            <w:rFonts w:ascii="Times New Roman" w:hAnsi="Times New Roman" w:cs="Times New Roman"/>
            <w:sz w:val="24"/>
            <w:szCs w:val="24"/>
          </w:rPr>
          <w:delText xml:space="preserve">Wheel </w:delText>
        </w:r>
      </w:del>
      <w:ins w:id="85" w:author="pc" w:date="2024-10-24T00:00:00Z">
        <w:r w:rsidR="00082DC4">
          <w:rPr>
            <w:rFonts w:ascii="Times New Roman" w:hAnsi="Times New Roman" w:cs="Times New Roman"/>
            <w:sz w:val="24"/>
            <w:szCs w:val="24"/>
          </w:rPr>
          <w:t xml:space="preserve">wheel </w:t>
        </w:r>
      </w:ins>
      <w:del w:id="86" w:author="pc" w:date="2024-10-24T00:00:00Z">
        <w:r w:rsidDel="00082DC4">
          <w:rPr>
            <w:rFonts w:ascii="Times New Roman" w:hAnsi="Times New Roman" w:cs="Times New Roman"/>
            <w:sz w:val="24"/>
            <w:szCs w:val="24"/>
          </w:rPr>
          <w:delText xml:space="preserve">Bearing </w:delText>
        </w:r>
      </w:del>
      <w:ins w:id="87" w:author="pc" w:date="2024-10-24T00:00:00Z">
        <w:r w:rsidR="00082DC4">
          <w:rPr>
            <w:rFonts w:ascii="Times New Roman" w:hAnsi="Times New Roman" w:cs="Times New Roman"/>
            <w:sz w:val="24"/>
            <w:szCs w:val="24"/>
          </w:rPr>
          <w:t xml:space="preserve">bearing </w:t>
        </w:r>
      </w:ins>
      <w:del w:id="88" w:author="pc" w:date="2024-10-24T00:00:00Z">
        <w:r w:rsidDel="00082DC4">
          <w:rPr>
            <w:rFonts w:ascii="Times New Roman" w:hAnsi="Times New Roman" w:cs="Times New Roman"/>
            <w:sz w:val="24"/>
            <w:szCs w:val="24"/>
          </w:rPr>
          <w:delText>Shaft</w:delText>
        </w:r>
      </w:del>
      <w:ins w:id="89" w:author="pc" w:date="2024-10-24T00:00:00Z">
        <w:r w:rsidR="00082DC4">
          <w:rPr>
            <w:rFonts w:ascii="Times New Roman" w:hAnsi="Times New Roman" w:cs="Times New Roman"/>
            <w:sz w:val="24"/>
            <w:szCs w:val="24"/>
          </w:rPr>
          <w:t>shaft</w:t>
        </w:r>
      </w:ins>
      <w:r>
        <w:rPr>
          <w:rFonts w:ascii="Times New Roman" w:hAnsi="Times New Roman" w:cs="Times New Roman"/>
          <w:sz w:val="24"/>
          <w:szCs w:val="24"/>
        </w:rPr>
        <w:t xml:space="preserve">. The </w:t>
      </w:r>
      <w:del w:id="90" w:author="pc" w:date="2024-10-24T00:01:00Z">
        <w:r w:rsidDel="00082DC4">
          <w:rPr>
            <w:rFonts w:ascii="Times New Roman" w:hAnsi="Times New Roman" w:cs="Times New Roman"/>
            <w:sz w:val="24"/>
            <w:szCs w:val="24"/>
          </w:rPr>
          <w:delText xml:space="preserve">Separating </w:delText>
        </w:r>
      </w:del>
      <w:ins w:id="91" w:author="pc" w:date="2024-10-24T00:01:00Z">
        <w:r w:rsidR="00082DC4">
          <w:rPr>
            <w:rFonts w:ascii="Times New Roman" w:hAnsi="Times New Roman" w:cs="Times New Roman"/>
            <w:sz w:val="24"/>
            <w:szCs w:val="24"/>
          </w:rPr>
          <w:t xml:space="preserve">separating </w:t>
        </w:r>
      </w:ins>
      <w:r>
        <w:rPr>
          <w:rFonts w:ascii="Times New Roman" w:hAnsi="Times New Roman" w:cs="Times New Roman"/>
          <w:sz w:val="24"/>
          <w:szCs w:val="24"/>
        </w:rPr>
        <w:t xml:space="preserve">mechanism consisting of </w:t>
      </w:r>
      <w:del w:id="92" w:author="pc" w:date="2024-10-24T00:01:00Z">
        <w:r w:rsidDel="00082DC4">
          <w:rPr>
            <w:rFonts w:ascii="Times New Roman" w:hAnsi="Times New Roman" w:cs="Times New Roman"/>
            <w:sz w:val="24"/>
            <w:szCs w:val="24"/>
          </w:rPr>
          <w:delText xml:space="preserve">Fan </w:delText>
        </w:r>
      </w:del>
      <w:ins w:id="93" w:author="pc" w:date="2024-10-24T00:01:00Z">
        <w:r w:rsidR="00082DC4">
          <w:rPr>
            <w:rFonts w:ascii="Times New Roman" w:hAnsi="Times New Roman" w:cs="Times New Roman"/>
            <w:sz w:val="24"/>
            <w:szCs w:val="24"/>
          </w:rPr>
          <w:t xml:space="preserve">fan </w:t>
        </w:r>
      </w:ins>
      <w:r>
        <w:rPr>
          <w:rFonts w:ascii="Times New Roman" w:hAnsi="Times New Roman" w:cs="Times New Roman"/>
          <w:sz w:val="24"/>
          <w:szCs w:val="24"/>
        </w:rPr>
        <w:t>of 2200</w:t>
      </w:r>
      <w:ins w:id="94" w:author="pc" w:date="2024-10-23T23:57:00Z">
        <w:r w:rsidR="00082DC4">
          <w:rPr>
            <w:rFonts w:ascii="Times New Roman" w:hAnsi="Times New Roman" w:cs="Times New Roman"/>
            <w:sz w:val="24"/>
            <w:szCs w:val="24"/>
          </w:rPr>
          <w:t xml:space="preserve"> </w:t>
        </w:r>
      </w:ins>
      <w:commentRangeStart w:id="95"/>
      <w:r>
        <w:rPr>
          <w:rFonts w:ascii="Times New Roman" w:hAnsi="Times New Roman" w:cs="Times New Roman"/>
          <w:sz w:val="24"/>
          <w:szCs w:val="24"/>
        </w:rPr>
        <w:t xml:space="preserve">rpm (min) </w:t>
      </w:r>
      <w:commentRangeEnd w:id="95"/>
      <w:r w:rsidR="00082DC4">
        <w:rPr>
          <w:rStyle w:val="CommentReference"/>
        </w:rPr>
        <w:commentReference w:id="95"/>
      </w:r>
      <w:r>
        <w:rPr>
          <w:rFonts w:ascii="Times New Roman" w:hAnsi="Times New Roman" w:cs="Times New Roman"/>
          <w:sz w:val="24"/>
          <w:szCs w:val="24"/>
        </w:rPr>
        <w:t>is placed under the middle tray of the rice threshing machine which blows the high velocity air blow through a duct. This duct is close to output of the middle tray through which mixture of paddy and rice drops. The rice threshing machine is also designed medium sized so as to reduce the cost associated with materials.</w:t>
      </w:r>
    </w:p>
    <w:p w14:paraId="2B98726F" w14:textId="025BFA47" w:rsidR="00BC7B24" w:rsidRDefault="0011116D">
      <w:pPr>
        <w:spacing w:line="240" w:lineRule="auto"/>
        <w:jc w:val="both"/>
        <w:rPr>
          <w:rFonts w:ascii="Times New Roman" w:hAnsi="Times New Roman" w:cs="Times New Roman"/>
          <w:sz w:val="24"/>
          <w:szCs w:val="24"/>
        </w:rPr>
      </w:pPr>
      <w:commentRangeStart w:id="96"/>
      <w:proofErr w:type="spellStart"/>
      <w:r>
        <w:rPr>
          <w:rFonts w:ascii="Times New Roman" w:hAnsi="Times New Roman" w:cs="Times New Roman"/>
          <w:sz w:val="24"/>
          <w:szCs w:val="24"/>
        </w:rPr>
        <w:t>Ouézou</w:t>
      </w:r>
      <w:commentRangeEnd w:id="96"/>
      <w:proofErr w:type="spellEnd"/>
      <w:r w:rsidR="00082DC4">
        <w:rPr>
          <w:rStyle w:val="CommentReference"/>
        </w:rPr>
        <w:commentReference w:id="96"/>
      </w:r>
      <w:r>
        <w:rPr>
          <w:rFonts w:ascii="Times New Roman" w:hAnsi="Times New Roman" w:cs="Times New Roman"/>
          <w:sz w:val="24"/>
          <w:szCs w:val="24"/>
        </w:rPr>
        <w:t xml:space="preserve"> et al., (2020) worked on “</w:t>
      </w:r>
      <w:r>
        <w:rPr>
          <w:rFonts w:ascii="Times New Roman" w:hAnsi="Times New Roman" w:cs="Times New Roman"/>
          <w:bCs/>
          <w:sz w:val="24"/>
          <w:szCs w:val="24"/>
        </w:rPr>
        <w:t>Design of throw-in type rice thresher for small scale farmers” the researcher’s expressed</w:t>
      </w:r>
      <w:r>
        <w:rPr>
          <w:rFonts w:ascii="Times New Roman" w:hAnsi="Times New Roman" w:cs="Times New Roman"/>
          <w:sz w:val="24"/>
          <w:szCs w:val="24"/>
        </w:rPr>
        <w:t xml:space="preserve"> Threshing as an integral part of post-harvest activities for rice and other cereal and legume crops. The work documented about low quantity output caused by locally threshing of rice in undeveloped countries. The Output capacity from the performance test on the machine was 316 kg/</w:t>
      </w:r>
      <w:del w:id="97" w:author="pc" w:date="2024-10-24T00:03:00Z">
        <w:r w:rsidDel="00082DC4">
          <w:rPr>
            <w:rFonts w:ascii="Times New Roman" w:hAnsi="Times New Roman" w:cs="Times New Roman"/>
            <w:sz w:val="24"/>
            <w:szCs w:val="24"/>
          </w:rPr>
          <w:delText xml:space="preserve">hr </w:delText>
        </w:r>
      </w:del>
      <w:proofErr w:type="gramStart"/>
      <w:ins w:id="98" w:author="pc" w:date="2024-10-24T00:03:00Z">
        <w:r w:rsidR="00082DC4">
          <w:rPr>
            <w:rFonts w:ascii="Times New Roman" w:hAnsi="Times New Roman" w:cs="Times New Roman"/>
            <w:sz w:val="24"/>
            <w:szCs w:val="24"/>
          </w:rPr>
          <w:t xml:space="preserve">h  </w:t>
        </w:r>
      </w:ins>
      <w:r>
        <w:rPr>
          <w:rFonts w:ascii="Times New Roman" w:hAnsi="Times New Roman" w:cs="Times New Roman"/>
          <w:sz w:val="24"/>
          <w:szCs w:val="24"/>
        </w:rPr>
        <w:t>at</w:t>
      </w:r>
      <w:proofErr w:type="gramEnd"/>
      <w:r>
        <w:rPr>
          <w:rFonts w:ascii="Times New Roman" w:hAnsi="Times New Roman" w:cs="Times New Roman"/>
          <w:sz w:val="24"/>
          <w:szCs w:val="24"/>
        </w:rPr>
        <w:t xml:space="preserve"> a moisture content of 21%wb (wet base) for IR28 rice variety. This could attain 350-400 kg/</w:t>
      </w:r>
      <w:del w:id="99" w:author="pc" w:date="2024-10-24T00:03:00Z">
        <w:r w:rsidDel="00082DC4">
          <w:rPr>
            <w:rFonts w:ascii="Times New Roman" w:hAnsi="Times New Roman" w:cs="Times New Roman"/>
            <w:sz w:val="24"/>
            <w:szCs w:val="24"/>
          </w:rPr>
          <w:delText xml:space="preserve">hr </w:delText>
        </w:r>
      </w:del>
      <w:ins w:id="100" w:author="pc" w:date="2024-10-24T00:03:00Z">
        <w:r w:rsidR="00082DC4">
          <w:rPr>
            <w:rFonts w:ascii="Times New Roman" w:hAnsi="Times New Roman" w:cs="Times New Roman"/>
            <w:sz w:val="24"/>
            <w:szCs w:val="24"/>
          </w:rPr>
          <w:t xml:space="preserve">h </w:t>
        </w:r>
      </w:ins>
      <w:r>
        <w:rPr>
          <w:rFonts w:ascii="Times New Roman" w:hAnsi="Times New Roman" w:cs="Times New Roman"/>
          <w:sz w:val="24"/>
          <w:szCs w:val="24"/>
        </w:rPr>
        <w:t>when both, the speed and the feeding speed increase. In order to achieve the extension of the thresher JEP in West Africa, a participatory research project is undertaken</w:t>
      </w:r>
    </w:p>
    <w:p w14:paraId="126ACAD1" w14:textId="1D120CFC" w:rsidR="00BC7B24" w:rsidRDefault="0011116D">
      <w:pPr>
        <w:spacing w:line="240" w:lineRule="auto"/>
        <w:jc w:val="both"/>
        <w:rPr>
          <w:rFonts w:ascii="Times New Roman" w:hAnsi="Times New Roman" w:cs="Times New Roman"/>
          <w:sz w:val="24"/>
          <w:szCs w:val="24"/>
        </w:rPr>
      </w:pPr>
      <w:commentRangeStart w:id="101"/>
      <w:r>
        <w:rPr>
          <w:rFonts w:ascii="Times New Roman" w:hAnsi="Times New Roman" w:cs="Times New Roman"/>
          <w:sz w:val="24"/>
          <w:szCs w:val="24"/>
        </w:rPr>
        <w:t xml:space="preserve">Dhanan et al., (2023) </w:t>
      </w:r>
      <w:commentRangeEnd w:id="101"/>
      <w:r w:rsidR="00082DC4">
        <w:rPr>
          <w:rStyle w:val="CommentReference"/>
        </w:rPr>
        <w:commentReference w:id="101"/>
      </w:r>
      <w:r>
        <w:rPr>
          <w:rFonts w:ascii="Times New Roman" w:hAnsi="Times New Roman" w:cs="Times New Roman"/>
          <w:sz w:val="24"/>
          <w:szCs w:val="24"/>
        </w:rPr>
        <w:t>worked on “Development and performance Evaluation of Low-Cost Portable Paddy Thresher for Small Farmers”. The low-cost paddy thresher was developed in Tamil Nadu Agricultural University and its performance was evaluated in the farmer’s field for the research purpose. The machine after development was tested for threshing efficiency, grain damage and output capacity at different levels of factors. Comparing the total loss occurred at the best combination of crop and operation parameters for maximum threshing efficiency, minimum grain damage and maximum output capacity was obtained at a combination of 20 mm concave clearance, 16.5</w:t>
      </w:r>
      <w:ins w:id="102" w:author="pc" w:date="2024-10-24T00:04:00Z">
        <w:r w:rsidR="00082DC4">
          <w:rPr>
            <w:rFonts w:ascii="Times New Roman" w:hAnsi="Times New Roman" w:cs="Times New Roman"/>
            <w:sz w:val="24"/>
            <w:szCs w:val="24"/>
          </w:rPr>
          <w:t xml:space="preserve"> </w:t>
        </w:r>
      </w:ins>
      <w:r>
        <w:rPr>
          <w:rFonts w:ascii="Times New Roman" w:hAnsi="Times New Roman" w:cs="Times New Roman"/>
          <w:sz w:val="24"/>
          <w:szCs w:val="24"/>
        </w:rPr>
        <w:t>ms</w:t>
      </w:r>
      <w:r>
        <w:rPr>
          <w:rFonts w:ascii="Times New Roman" w:hAnsi="Times New Roman" w:cs="Times New Roman"/>
          <w:sz w:val="24"/>
          <w:szCs w:val="24"/>
          <w:vertAlign w:val="superscript"/>
        </w:rPr>
        <w:t>-1</w:t>
      </w:r>
      <w:r>
        <w:rPr>
          <w:rFonts w:ascii="Times New Roman" w:hAnsi="Times New Roman" w:cs="Times New Roman"/>
          <w:sz w:val="24"/>
          <w:szCs w:val="24"/>
        </w:rPr>
        <w:t xml:space="preserve"> cylinder speed, 13.5% moisture content and at a feed rate of 600 kgh</w:t>
      </w:r>
      <w:r>
        <w:rPr>
          <w:rFonts w:ascii="Times New Roman" w:hAnsi="Times New Roman" w:cs="Times New Roman"/>
          <w:sz w:val="24"/>
          <w:szCs w:val="24"/>
          <w:vertAlign w:val="superscript"/>
        </w:rPr>
        <w:t>-1</w:t>
      </w:r>
      <w:r>
        <w:rPr>
          <w:rFonts w:ascii="Times New Roman" w:hAnsi="Times New Roman" w:cs="Times New Roman"/>
          <w:sz w:val="24"/>
          <w:szCs w:val="24"/>
        </w:rPr>
        <w:t>. The threshing efficiency occurred at this combination was 99.95% for cast iron cast bar threshing cylinder. The grain damage and output capacity occurred at this combination was 2.76% and 240 kg h-1 respectively. The cost of threshing with portable paddy thresher was Rs.13.15 per 100 kilogram of grains. The saving in cost and time were 86.5% and 95% respectively as compared to conventional method of manual threshing.</w:t>
      </w:r>
    </w:p>
    <w:p w14:paraId="25F37A23" w14:textId="1936BD5A" w:rsidR="00BC7B24" w:rsidRDefault="0011116D">
      <w:pPr>
        <w:spacing w:line="240" w:lineRule="auto"/>
        <w:jc w:val="both"/>
        <w:rPr>
          <w:rFonts w:ascii="Times New Roman" w:hAnsi="Times New Roman" w:cs="Times New Roman"/>
          <w:sz w:val="24"/>
          <w:szCs w:val="24"/>
        </w:rPr>
      </w:pPr>
      <w:commentRangeStart w:id="103"/>
      <w:proofErr w:type="spellStart"/>
      <w:r>
        <w:rPr>
          <w:rFonts w:ascii="Times New Roman" w:hAnsi="Times New Roman" w:cs="Times New Roman"/>
          <w:sz w:val="24"/>
          <w:szCs w:val="24"/>
        </w:rPr>
        <w:t>Abhay</w:t>
      </w:r>
      <w:proofErr w:type="spellEnd"/>
      <w:r>
        <w:rPr>
          <w:rFonts w:ascii="Times New Roman" w:hAnsi="Times New Roman" w:cs="Times New Roman"/>
          <w:sz w:val="24"/>
          <w:szCs w:val="24"/>
        </w:rPr>
        <w:t>,</w:t>
      </w:r>
      <w:r>
        <w:rPr>
          <w:rFonts w:ascii="Times New Roman" w:hAnsi="Times New Roman" w:cs="Times New Roman"/>
          <w:bCs/>
          <w:sz w:val="24"/>
          <w:szCs w:val="24"/>
        </w:rPr>
        <w:t xml:space="preserve"> (2019), </w:t>
      </w:r>
      <w:commentRangeEnd w:id="103"/>
      <w:r w:rsidR="00082DC4">
        <w:rPr>
          <w:rStyle w:val="CommentReference"/>
        </w:rPr>
        <w:commentReference w:id="103"/>
      </w:r>
      <w:del w:id="104" w:author="pc" w:date="2024-10-25T07:48:00Z">
        <w:r w:rsidDel="00F62F20">
          <w:rPr>
            <w:rFonts w:ascii="Times New Roman" w:hAnsi="Times New Roman" w:cs="Times New Roman"/>
            <w:bCs/>
            <w:sz w:val="24"/>
            <w:szCs w:val="24"/>
          </w:rPr>
          <w:delText xml:space="preserve">Designed </w:delText>
        </w:r>
      </w:del>
      <w:ins w:id="105" w:author="pc" w:date="2024-10-25T07:48:00Z">
        <w:r w:rsidR="00F62F20">
          <w:rPr>
            <w:rFonts w:ascii="Times New Roman" w:hAnsi="Times New Roman" w:cs="Times New Roman"/>
            <w:bCs/>
            <w:sz w:val="24"/>
            <w:szCs w:val="24"/>
          </w:rPr>
          <w:t xml:space="preserve">designed </w:t>
        </w:r>
      </w:ins>
      <w:r>
        <w:rPr>
          <w:rFonts w:ascii="Times New Roman" w:hAnsi="Times New Roman" w:cs="Times New Roman"/>
          <w:bCs/>
          <w:sz w:val="24"/>
          <w:szCs w:val="24"/>
        </w:rPr>
        <w:t xml:space="preserve">and </w:t>
      </w:r>
      <w:del w:id="106" w:author="pc" w:date="2024-10-25T07:48:00Z">
        <w:r w:rsidDel="00F62F20">
          <w:rPr>
            <w:rFonts w:ascii="Times New Roman" w:hAnsi="Times New Roman" w:cs="Times New Roman"/>
            <w:bCs/>
            <w:sz w:val="24"/>
            <w:szCs w:val="24"/>
          </w:rPr>
          <w:delText xml:space="preserve">Fabricated </w:delText>
        </w:r>
      </w:del>
      <w:ins w:id="107" w:author="pc" w:date="2024-10-25T07:48:00Z">
        <w:r w:rsidR="00F62F20">
          <w:rPr>
            <w:rFonts w:ascii="Times New Roman" w:hAnsi="Times New Roman" w:cs="Times New Roman"/>
            <w:bCs/>
            <w:sz w:val="24"/>
            <w:szCs w:val="24"/>
          </w:rPr>
          <w:t xml:space="preserve">fabricated </w:t>
        </w:r>
      </w:ins>
      <w:r>
        <w:rPr>
          <w:rFonts w:ascii="Times New Roman" w:hAnsi="Times New Roman" w:cs="Times New Roman"/>
          <w:bCs/>
          <w:sz w:val="24"/>
          <w:szCs w:val="24"/>
        </w:rPr>
        <w:t xml:space="preserve">a </w:t>
      </w:r>
      <w:del w:id="108" w:author="pc" w:date="2024-10-25T07:48:00Z">
        <w:r w:rsidDel="00F62F20">
          <w:rPr>
            <w:rFonts w:ascii="Times New Roman" w:hAnsi="Times New Roman" w:cs="Times New Roman"/>
            <w:bCs/>
            <w:sz w:val="24"/>
            <w:szCs w:val="24"/>
          </w:rPr>
          <w:delText xml:space="preserve">Multicrop </w:delText>
        </w:r>
      </w:del>
      <w:proofErr w:type="spellStart"/>
      <w:ins w:id="109" w:author="pc" w:date="2024-10-25T07:48:00Z">
        <w:r w:rsidR="00F62F20">
          <w:rPr>
            <w:rFonts w:ascii="Times New Roman" w:hAnsi="Times New Roman" w:cs="Times New Roman"/>
            <w:bCs/>
            <w:sz w:val="24"/>
            <w:szCs w:val="24"/>
          </w:rPr>
          <w:t>multicrop</w:t>
        </w:r>
        <w:proofErr w:type="spellEnd"/>
        <w:r w:rsidR="00F62F20">
          <w:rPr>
            <w:rFonts w:ascii="Times New Roman" w:hAnsi="Times New Roman" w:cs="Times New Roman"/>
            <w:bCs/>
            <w:sz w:val="24"/>
            <w:szCs w:val="24"/>
          </w:rPr>
          <w:t xml:space="preserve"> </w:t>
        </w:r>
      </w:ins>
      <w:del w:id="110" w:author="pc" w:date="2024-10-25T07:48:00Z">
        <w:r w:rsidDel="00F62F20">
          <w:rPr>
            <w:rFonts w:ascii="Times New Roman" w:hAnsi="Times New Roman" w:cs="Times New Roman"/>
            <w:bCs/>
            <w:sz w:val="24"/>
            <w:szCs w:val="24"/>
          </w:rPr>
          <w:delText>Thresher</w:delText>
        </w:r>
      </w:del>
      <w:ins w:id="111" w:author="pc" w:date="2024-10-25T07:48:00Z">
        <w:r w:rsidR="00F62F20">
          <w:rPr>
            <w:rFonts w:ascii="Times New Roman" w:hAnsi="Times New Roman" w:cs="Times New Roman"/>
            <w:bCs/>
            <w:sz w:val="24"/>
            <w:szCs w:val="24"/>
          </w:rPr>
          <w:t>thresher</w:t>
        </w:r>
      </w:ins>
      <w:r>
        <w:rPr>
          <w:rFonts w:ascii="Times New Roman" w:hAnsi="Times New Roman" w:cs="Times New Roman"/>
          <w:bCs/>
          <w:sz w:val="24"/>
          <w:szCs w:val="24"/>
        </w:rPr>
        <w:t xml:space="preserve">: the developed thresher consists of the following </w:t>
      </w:r>
      <w:r>
        <w:rPr>
          <w:rFonts w:ascii="Times New Roman" w:hAnsi="Times New Roman" w:cs="Times New Roman"/>
          <w:sz w:val="24"/>
          <w:szCs w:val="24"/>
        </w:rPr>
        <w:t>major components of the machine</w:t>
      </w:r>
      <w:ins w:id="112" w:author="pc" w:date="2024-10-24T00:06:00Z">
        <w:r w:rsidR="00082DC4">
          <w:rPr>
            <w:rFonts w:ascii="Times New Roman" w:hAnsi="Times New Roman" w:cs="Times New Roman"/>
            <w:sz w:val="24"/>
            <w:szCs w:val="24"/>
          </w:rPr>
          <w:t>:</w:t>
        </w:r>
      </w:ins>
      <w:r>
        <w:rPr>
          <w:rFonts w:ascii="Times New Roman" w:hAnsi="Times New Roman" w:cs="Times New Roman"/>
          <w:sz w:val="24"/>
          <w:szCs w:val="24"/>
        </w:rPr>
        <w:t xml:space="preserve"> </w:t>
      </w:r>
      <w:del w:id="113" w:author="pc" w:date="2024-10-24T00:06:00Z">
        <w:r w:rsidDel="009F6C4C">
          <w:rPr>
            <w:rFonts w:ascii="Times New Roman" w:hAnsi="Times New Roman" w:cs="Times New Roman"/>
            <w:sz w:val="24"/>
            <w:szCs w:val="24"/>
          </w:rPr>
          <w:delText xml:space="preserve">include </w:delText>
        </w:r>
      </w:del>
      <w:ins w:id="114" w:author="pc" w:date="2024-10-24T00:06:00Z">
        <w:r w:rsidR="009F6C4C">
          <w:rPr>
            <w:rFonts w:ascii="Times New Roman" w:hAnsi="Times New Roman" w:cs="Times New Roman"/>
            <w:sz w:val="24"/>
            <w:szCs w:val="24"/>
          </w:rPr>
          <w:t xml:space="preserve"> </w:t>
        </w:r>
      </w:ins>
      <w:r>
        <w:rPr>
          <w:rFonts w:ascii="Times New Roman" w:hAnsi="Times New Roman" w:cs="Times New Roman"/>
          <w:sz w:val="24"/>
          <w:szCs w:val="24"/>
        </w:rPr>
        <w:t xml:space="preserve">threshing, blower and cleaning units. The operation can be done by rotational motion of a cylinder fitted with beater pegs above a stationary grid which results in the removal of the seeds. After beating out, the grains fall through a conveyor grid into the cleaning unit which consists of sieves that undergo reciprocating motion. Whilst the grains are moving over these sieves, a constant blast of air is being </w:t>
      </w:r>
      <w:r>
        <w:rPr>
          <w:rFonts w:ascii="Times New Roman" w:hAnsi="Times New Roman" w:cs="Times New Roman"/>
          <w:sz w:val="24"/>
          <w:szCs w:val="24"/>
        </w:rPr>
        <w:lastRenderedPageBreak/>
        <w:t xml:space="preserve">sucked through them which blow out materials that are lighter than the grain through blower exit. The machine was designed to be powered by a </w:t>
      </w:r>
      <w:del w:id="115" w:author="pc" w:date="2024-10-25T07:46:00Z">
        <w:r w:rsidDel="00F62F20">
          <w:rPr>
            <w:rFonts w:ascii="Times New Roman" w:hAnsi="Times New Roman" w:cs="Times New Roman"/>
            <w:sz w:val="24"/>
            <w:szCs w:val="24"/>
          </w:rPr>
          <w:delText xml:space="preserve">½ </w:delText>
        </w:r>
      </w:del>
      <w:ins w:id="116" w:author="pc" w:date="2024-10-25T07:46:00Z">
        <w:r w:rsidR="00F62F20">
          <w:rPr>
            <w:rFonts w:ascii="Times New Roman" w:hAnsi="Times New Roman" w:cs="Times New Roman"/>
            <w:sz w:val="24"/>
            <w:szCs w:val="24"/>
          </w:rPr>
          <w:t xml:space="preserve">0.5 </w:t>
        </w:r>
      </w:ins>
      <w:proofErr w:type="spellStart"/>
      <w:r>
        <w:rPr>
          <w:rFonts w:ascii="Times New Roman" w:hAnsi="Times New Roman" w:cs="Times New Roman"/>
          <w:sz w:val="24"/>
          <w:szCs w:val="24"/>
        </w:rPr>
        <w:t>hp</w:t>
      </w:r>
      <w:proofErr w:type="spellEnd"/>
      <w:r>
        <w:rPr>
          <w:rFonts w:ascii="Times New Roman" w:hAnsi="Times New Roman" w:cs="Times New Roman"/>
          <w:sz w:val="24"/>
          <w:szCs w:val="24"/>
        </w:rPr>
        <w:t xml:space="preserve"> electric motor. It was tested to thresh, separate and clean the seeds. Thus, the optimum operating parameters of the machine were 13% moisture content (wet basis) of seeds and 1500</w:t>
      </w:r>
      <w:ins w:id="117" w:author="pc" w:date="2024-10-25T07:47:00Z">
        <w:r w:rsidR="00F62F20">
          <w:rPr>
            <w:rFonts w:ascii="Times New Roman" w:hAnsi="Times New Roman" w:cs="Times New Roman"/>
            <w:sz w:val="24"/>
            <w:szCs w:val="24"/>
          </w:rPr>
          <w:t xml:space="preserve"> </w:t>
        </w:r>
      </w:ins>
      <w:r>
        <w:rPr>
          <w:rFonts w:ascii="Times New Roman" w:hAnsi="Times New Roman" w:cs="Times New Roman"/>
          <w:sz w:val="24"/>
          <w:szCs w:val="24"/>
        </w:rPr>
        <w:t xml:space="preserve">rpm threshing drum speed. The successful development of this machine is expected to reduce drudgery associated with the traditional method of threshing millet. </w:t>
      </w:r>
    </w:p>
    <w:p w14:paraId="08A14BC3" w14:textId="4143BC98" w:rsidR="00BC7B24" w:rsidRDefault="001111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Ani, et al (2020) </w:t>
      </w:r>
      <w:ins w:id="118" w:author="pc" w:date="2024-10-25T07:48:00Z">
        <w:r w:rsidR="00F62F20">
          <w:rPr>
            <w:rFonts w:ascii="Times New Roman" w:hAnsi="Times New Roman" w:cs="Times New Roman"/>
            <w:sz w:val="24"/>
            <w:szCs w:val="24"/>
          </w:rPr>
          <w:t>d</w:t>
        </w:r>
      </w:ins>
      <w:del w:id="119" w:author="pc" w:date="2024-10-25T07:48:00Z">
        <w:r w:rsidDel="00F62F20">
          <w:rPr>
            <w:rFonts w:ascii="Times New Roman" w:hAnsi="Times New Roman" w:cs="Times New Roman"/>
            <w:sz w:val="24"/>
            <w:szCs w:val="24"/>
          </w:rPr>
          <w:delText>D</w:delText>
        </w:r>
      </w:del>
      <w:r>
        <w:rPr>
          <w:rFonts w:ascii="Times New Roman" w:hAnsi="Times New Roman" w:cs="Times New Roman"/>
          <w:sz w:val="24"/>
          <w:szCs w:val="24"/>
        </w:rPr>
        <w:t xml:space="preserve">esigned, </w:t>
      </w:r>
      <w:del w:id="120" w:author="pc" w:date="2024-10-25T07:48:00Z">
        <w:r w:rsidDel="00F62F20">
          <w:rPr>
            <w:rFonts w:ascii="Times New Roman" w:hAnsi="Times New Roman" w:cs="Times New Roman"/>
            <w:sz w:val="24"/>
            <w:szCs w:val="24"/>
          </w:rPr>
          <w:delText xml:space="preserve">Developed </w:delText>
        </w:r>
      </w:del>
      <w:ins w:id="121" w:author="pc" w:date="2024-10-25T07:48:00Z">
        <w:r w:rsidR="00F62F20">
          <w:rPr>
            <w:rFonts w:ascii="Times New Roman" w:hAnsi="Times New Roman" w:cs="Times New Roman"/>
            <w:sz w:val="24"/>
            <w:szCs w:val="24"/>
          </w:rPr>
          <w:t xml:space="preserve">developed </w:t>
        </w:r>
      </w:ins>
      <w:r>
        <w:rPr>
          <w:rFonts w:ascii="Times New Roman" w:hAnsi="Times New Roman" w:cs="Times New Roman"/>
          <w:sz w:val="24"/>
          <w:szCs w:val="24"/>
        </w:rPr>
        <w:t xml:space="preserve">and </w:t>
      </w:r>
      <w:del w:id="122" w:author="pc" w:date="2024-10-25T07:48:00Z">
        <w:r w:rsidDel="00F62F20">
          <w:rPr>
            <w:rFonts w:ascii="Times New Roman" w:hAnsi="Times New Roman" w:cs="Times New Roman"/>
            <w:sz w:val="24"/>
            <w:szCs w:val="24"/>
          </w:rPr>
          <w:delText xml:space="preserve">Evaluated </w:delText>
        </w:r>
      </w:del>
      <w:ins w:id="123" w:author="pc" w:date="2024-10-25T07:48:00Z">
        <w:r w:rsidR="00F62F20">
          <w:rPr>
            <w:rFonts w:ascii="Times New Roman" w:hAnsi="Times New Roman" w:cs="Times New Roman"/>
            <w:sz w:val="24"/>
            <w:szCs w:val="24"/>
          </w:rPr>
          <w:t xml:space="preserve">evaluated </w:t>
        </w:r>
      </w:ins>
      <w:r>
        <w:rPr>
          <w:rFonts w:ascii="Times New Roman" w:hAnsi="Times New Roman" w:cs="Times New Roman"/>
          <w:sz w:val="24"/>
          <w:szCs w:val="24"/>
        </w:rPr>
        <w:t xml:space="preserve">the performance of a </w:t>
      </w:r>
      <w:del w:id="124" w:author="pc" w:date="2024-10-25T07:49:00Z">
        <w:r w:rsidDel="00F62F20">
          <w:rPr>
            <w:rFonts w:ascii="Times New Roman" w:hAnsi="Times New Roman" w:cs="Times New Roman"/>
            <w:sz w:val="24"/>
            <w:szCs w:val="24"/>
          </w:rPr>
          <w:delText xml:space="preserve">Mobile </w:delText>
        </w:r>
      </w:del>
      <w:ins w:id="125" w:author="pc" w:date="2024-10-25T07:49:00Z">
        <w:r w:rsidR="00F62F20">
          <w:rPr>
            <w:rFonts w:ascii="Times New Roman" w:hAnsi="Times New Roman" w:cs="Times New Roman"/>
            <w:sz w:val="24"/>
            <w:szCs w:val="24"/>
          </w:rPr>
          <w:t xml:space="preserve">mobile </w:t>
        </w:r>
      </w:ins>
      <w:del w:id="126" w:author="pc" w:date="2024-10-25T07:49:00Z">
        <w:r w:rsidDel="00F62F20">
          <w:rPr>
            <w:rFonts w:ascii="Times New Roman" w:hAnsi="Times New Roman" w:cs="Times New Roman"/>
            <w:sz w:val="24"/>
            <w:szCs w:val="24"/>
          </w:rPr>
          <w:delText xml:space="preserve">Rice </w:delText>
        </w:r>
      </w:del>
      <w:ins w:id="127" w:author="pc" w:date="2024-10-25T07:49:00Z">
        <w:r w:rsidR="00F62F20">
          <w:rPr>
            <w:rFonts w:ascii="Times New Roman" w:hAnsi="Times New Roman" w:cs="Times New Roman"/>
            <w:sz w:val="24"/>
            <w:szCs w:val="24"/>
          </w:rPr>
          <w:t xml:space="preserve">rice </w:t>
        </w:r>
      </w:ins>
      <w:del w:id="128" w:author="pc" w:date="2024-10-25T07:49:00Z">
        <w:r w:rsidDel="00F62F20">
          <w:rPr>
            <w:rFonts w:ascii="Times New Roman" w:hAnsi="Times New Roman" w:cs="Times New Roman"/>
            <w:sz w:val="24"/>
            <w:szCs w:val="24"/>
          </w:rPr>
          <w:delText xml:space="preserve">Threshing </w:delText>
        </w:r>
      </w:del>
      <w:ins w:id="129" w:author="pc" w:date="2024-10-25T07:49:00Z">
        <w:r w:rsidR="00F62F20">
          <w:rPr>
            <w:rFonts w:ascii="Times New Roman" w:hAnsi="Times New Roman" w:cs="Times New Roman"/>
            <w:sz w:val="24"/>
            <w:szCs w:val="24"/>
          </w:rPr>
          <w:t xml:space="preserve">threshing </w:t>
        </w:r>
      </w:ins>
      <w:del w:id="130" w:author="pc" w:date="2024-10-25T07:49:00Z">
        <w:r w:rsidDel="00F62F20">
          <w:rPr>
            <w:rFonts w:ascii="Times New Roman" w:hAnsi="Times New Roman" w:cs="Times New Roman"/>
            <w:sz w:val="24"/>
            <w:szCs w:val="24"/>
          </w:rPr>
          <w:delText>Machine</w:delText>
        </w:r>
      </w:del>
      <w:ins w:id="131" w:author="pc" w:date="2024-10-25T07:49:00Z">
        <w:r w:rsidR="00F62F20">
          <w:rPr>
            <w:rFonts w:ascii="Times New Roman" w:hAnsi="Times New Roman" w:cs="Times New Roman"/>
            <w:sz w:val="24"/>
            <w:szCs w:val="24"/>
          </w:rPr>
          <w:t>machine</w:t>
        </w:r>
      </w:ins>
      <w:r>
        <w:rPr>
          <w:rFonts w:ascii="Times New Roman" w:hAnsi="Times New Roman" w:cs="Times New Roman"/>
          <w:sz w:val="24"/>
          <w:szCs w:val="24"/>
        </w:rPr>
        <w:t>. The mobile motorized rice threshing machine consists of a combustion engine (as the prime mover), a blower, a threshing unit, a discharging unit, and a threshing basket. It was designed using locally available materials to reduce the labor involved in rice threshing, minimize the infiltration of stones and other debris, decrease breakage, and improve the production of rice in terms of both quantity and quality. A performance test showed that the machine has an average throughput of 82.9 kg/</w:t>
      </w:r>
      <w:del w:id="132" w:author="pc" w:date="2024-10-25T07:49:00Z">
        <w:r w:rsidDel="00F62F20">
          <w:rPr>
            <w:rFonts w:ascii="Times New Roman" w:hAnsi="Times New Roman" w:cs="Times New Roman"/>
            <w:sz w:val="24"/>
            <w:szCs w:val="24"/>
          </w:rPr>
          <w:delText xml:space="preserve">hr </w:delText>
        </w:r>
      </w:del>
      <w:proofErr w:type="gramStart"/>
      <w:ins w:id="133" w:author="pc" w:date="2024-10-25T07:49:00Z">
        <w:r w:rsidR="00F62F20">
          <w:rPr>
            <w:rFonts w:ascii="Times New Roman" w:hAnsi="Times New Roman" w:cs="Times New Roman"/>
            <w:sz w:val="24"/>
            <w:szCs w:val="24"/>
          </w:rPr>
          <w:t xml:space="preserve">h  </w:t>
        </w:r>
      </w:ins>
      <w:r>
        <w:rPr>
          <w:rFonts w:ascii="Times New Roman" w:hAnsi="Times New Roman" w:cs="Times New Roman"/>
          <w:sz w:val="24"/>
          <w:szCs w:val="24"/>
        </w:rPr>
        <w:t>and</w:t>
      </w:r>
      <w:proofErr w:type="gramEnd"/>
      <w:r>
        <w:rPr>
          <w:rFonts w:ascii="Times New Roman" w:hAnsi="Times New Roman" w:cs="Times New Roman"/>
          <w:sz w:val="24"/>
          <w:szCs w:val="24"/>
        </w:rPr>
        <w:t xml:space="preserve"> a threshing efficiency of 92.7%, compared to a manually powered thresher, which has a throughput of 33.3</w:t>
      </w:r>
      <w:ins w:id="134" w:author="pc" w:date="2024-10-25T07:50:00Z">
        <w:r w:rsidR="00F62F20">
          <w:rPr>
            <w:rFonts w:ascii="Times New Roman" w:hAnsi="Times New Roman" w:cs="Times New Roman"/>
            <w:sz w:val="24"/>
            <w:szCs w:val="24"/>
          </w:rPr>
          <w:t xml:space="preserve"> </w:t>
        </w:r>
      </w:ins>
      <w:r>
        <w:rPr>
          <w:rFonts w:ascii="Times New Roman" w:hAnsi="Times New Roman" w:cs="Times New Roman"/>
          <w:sz w:val="24"/>
          <w:szCs w:val="24"/>
        </w:rPr>
        <w:t>kg/</w:t>
      </w:r>
      <w:del w:id="135" w:author="pc" w:date="2024-10-25T07:50:00Z">
        <w:r w:rsidDel="00F62F20">
          <w:rPr>
            <w:rFonts w:ascii="Times New Roman" w:hAnsi="Times New Roman" w:cs="Times New Roman"/>
            <w:sz w:val="24"/>
            <w:szCs w:val="24"/>
          </w:rPr>
          <w:delText xml:space="preserve">hr </w:delText>
        </w:r>
      </w:del>
      <w:ins w:id="136" w:author="pc" w:date="2024-10-25T07:50:00Z">
        <w:r w:rsidR="00F62F20">
          <w:rPr>
            <w:rFonts w:ascii="Times New Roman" w:hAnsi="Times New Roman" w:cs="Times New Roman"/>
            <w:sz w:val="24"/>
            <w:szCs w:val="24"/>
          </w:rPr>
          <w:t xml:space="preserve">h  </w:t>
        </w:r>
      </w:ins>
      <w:r>
        <w:rPr>
          <w:rFonts w:ascii="Times New Roman" w:hAnsi="Times New Roman" w:cs="Times New Roman"/>
          <w:sz w:val="24"/>
          <w:szCs w:val="24"/>
        </w:rPr>
        <w:t>and an efficiency of 66.7%. Therefore, the mobile motorized rice thresher is a valuable option for medium and large-scale rice production.</w:t>
      </w:r>
    </w:p>
    <w:p w14:paraId="2EE43069" w14:textId="5A424718" w:rsidR="00BC7B24" w:rsidRDefault="001111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Abdulkarim et al., (2021) </w:t>
      </w:r>
      <w:del w:id="137" w:author="pc" w:date="2024-10-25T07:50:00Z">
        <w:r w:rsidDel="00F62F20">
          <w:rPr>
            <w:rFonts w:ascii="Times New Roman" w:hAnsi="Times New Roman" w:cs="Times New Roman"/>
            <w:sz w:val="24"/>
            <w:szCs w:val="24"/>
          </w:rPr>
          <w:delText xml:space="preserve">Developed </w:delText>
        </w:r>
      </w:del>
      <w:ins w:id="138" w:author="pc" w:date="2024-10-25T07:50:00Z">
        <w:r w:rsidR="00F62F20">
          <w:rPr>
            <w:rFonts w:ascii="Times New Roman" w:hAnsi="Times New Roman" w:cs="Times New Roman"/>
            <w:sz w:val="24"/>
            <w:szCs w:val="24"/>
          </w:rPr>
          <w:t xml:space="preserve">developed </w:t>
        </w:r>
      </w:ins>
      <w:r>
        <w:rPr>
          <w:rFonts w:ascii="Times New Roman" w:hAnsi="Times New Roman" w:cs="Times New Roman"/>
          <w:sz w:val="24"/>
          <w:szCs w:val="24"/>
        </w:rPr>
        <w:t xml:space="preserve">a </w:t>
      </w:r>
      <w:del w:id="139" w:author="pc" w:date="2024-10-25T07:50:00Z">
        <w:r w:rsidDel="00F62F20">
          <w:rPr>
            <w:rFonts w:ascii="Times New Roman" w:hAnsi="Times New Roman" w:cs="Times New Roman"/>
            <w:sz w:val="24"/>
            <w:szCs w:val="24"/>
          </w:rPr>
          <w:delText>Hold</w:delText>
        </w:r>
      </w:del>
      <w:ins w:id="140" w:author="pc" w:date="2024-10-25T07:50:00Z">
        <w:r w:rsidR="00F62F20">
          <w:rPr>
            <w:rFonts w:ascii="Times New Roman" w:hAnsi="Times New Roman" w:cs="Times New Roman"/>
            <w:sz w:val="24"/>
            <w:szCs w:val="24"/>
          </w:rPr>
          <w:t>hold</w:t>
        </w:r>
      </w:ins>
      <w:r>
        <w:rPr>
          <w:rFonts w:ascii="Times New Roman" w:hAnsi="Times New Roman" w:cs="Times New Roman"/>
          <w:sz w:val="24"/>
          <w:szCs w:val="24"/>
        </w:rPr>
        <w:t>-</w:t>
      </w:r>
      <w:del w:id="141" w:author="pc" w:date="2024-10-25T07:51:00Z">
        <w:r w:rsidDel="00F62F20">
          <w:rPr>
            <w:rFonts w:ascii="Times New Roman" w:hAnsi="Times New Roman" w:cs="Times New Roman"/>
            <w:sz w:val="24"/>
            <w:szCs w:val="24"/>
          </w:rPr>
          <w:delText xml:space="preserve">On </w:delText>
        </w:r>
      </w:del>
      <w:ins w:id="142" w:author="pc" w:date="2024-10-25T07:51:00Z">
        <w:r w:rsidR="00F62F20">
          <w:rPr>
            <w:rFonts w:ascii="Times New Roman" w:hAnsi="Times New Roman" w:cs="Times New Roman"/>
            <w:sz w:val="24"/>
            <w:szCs w:val="24"/>
          </w:rPr>
          <w:t xml:space="preserve">on </w:t>
        </w:r>
      </w:ins>
      <w:del w:id="143" w:author="pc" w:date="2024-10-25T07:51:00Z">
        <w:r w:rsidDel="00F62F20">
          <w:rPr>
            <w:rFonts w:ascii="Times New Roman" w:hAnsi="Times New Roman" w:cs="Times New Roman"/>
            <w:sz w:val="24"/>
            <w:szCs w:val="24"/>
          </w:rPr>
          <w:delText>Pedal</w:delText>
        </w:r>
      </w:del>
      <w:ins w:id="144" w:author="pc" w:date="2024-10-25T07:51:00Z">
        <w:r w:rsidR="00F62F20">
          <w:rPr>
            <w:rFonts w:ascii="Times New Roman" w:hAnsi="Times New Roman" w:cs="Times New Roman"/>
            <w:sz w:val="24"/>
            <w:szCs w:val="24"/>
          </w:rPr>
          <w:t>pedal</w:t>
        </w:r>
      </w:ins>
      <w:r>
        <w:rPr>
          <w:rFonts w:ascii="Times New Roman" w:hAnsi="Times New Roman" w:cs="Times New Roman"/>
          <w:sz w:val="24"/>
          <w:szCs w:val="24"/>
        </w:rPr>
        <w:t>-</w:t>
      </w:r>
      <w:del w:id="145" w:author="pc" w:date="2024-10-25T07:51:00Z">
        <w:r w:rsidDel="00F62F20">
          <w:rPr>
            <w:rFonts w:ascii="Times New Roman" w:hAnsi="Times New Roman" w:cs="Times New Roman"/>
            <w:sz w:val="24"/>
            <w:szCs w:val="24"/>
          </w:rPr>
          <w:delText xml:space="preserve">Operated </w:delText>
        </w:r>
      </w:del>
      <w:ins w:id="146" w:author="pc" w:date="2024-10-25T07:51:00Z">
        <w:r w:rsidR="00F62F20">
          <w:rPr>
            <w:rFonts w:ascii="Times New Roman" w:hAnsi="Times New Roman" w:cs="Times New Roman"/>
            <w:sz w:val="24"/>
            <w:szCs w:val="24"/>
          </w:rPr>
          <w:t xml:space="preserve">operated </w:t>
        </w:r>
      </w:ins>
      <w:del w:id="147" w:author="pc" w:date="2024-10-25T07:51:00Z">
        <w:r w:rsidDel="00F62F20">
          <w:rPr>
            <w:rFonts w:ascii="Times New Roman" w:hAnsi="Times New Roman" w:cs="Times New Roman"/>
            <w:sz w:val="24"/>
            <w:szCs w:val="24"/>
          </w:rPr>
          <w:delText xml:space="preserve">Paddy </w:delText>
        </w:r>
      </w:del>
      <w:ins w:id="148" w:author="pc" w:date="2024-10-25T07:51:00Z">
        <w:r w:rsidR="00F62F20">
          <w:rPr>
            <w:rFonts w:ascii="Times New Roman" w:hAnsi="Times New Roman" w:cs="Times New Roman"/>
            <w:sz w:val="24"/>
            <w:szCs w:val="24"/>
          </w:rPr>
          <w:t xml:space="preserve">paddy </w:t>
        </w:r>
      </w:ins>
      <w:del w:id="149" w:author="pc" w:date="2024-10-25T07:51:00Z">
        <w:r w:rsidDel="00F62F20">
          <w:rPr>
            <w:rFonts w:ascii="Times New Roman" w:hAnsi="Times New Roman" w:cs="Times New Roman"/>
            <w:sz w:val="24"/>
            <w:szCs w:val="24"/>
          </w:rPr>
          <w:delText>Thresher</w:delText>
        </w:r>
      </w:del>
      <w:ins w:id="150" w:author="pc" w:date="2024-10-25T07:51:00Z">
        <w:r w:rsidR="00F62F20">
          <w:rPr>
            <w:rFonts w:ascii="Times New Roman" w:hAnsi="Times New Roman" w:cs="Times New Roman"/>
            <w:sz w:val="24"/>
            <w:szCs w:val="24"/>
          </w:rPr>
          <w:t>thresher</w:t>
        </w:r>
      </w:ins>
      <w:r>
        <w:rPr>
          <w:rFonts w:ascii="Times New Roman" w:hAnsi="Times New Roman" w:cs="Times New Roman"/>
          <w:sz w:val="24"/>
          <w:szCs w:val="24"/>
        </w:rPr>
        <w:t>. The team expressed paddy threshing as a labor-intensive, inefficient, and costly process for many small-scale farmers in Nigeria, as it is mostly done manually. In other to solve this problem resulted to the development of this pedal-operated paddy thresher at the U-SAF Technology Fabrication Academy in Bauchi using locally sourced materials. Evaluation of the performance of this machine showed it is capable of threshing between 55 and 73kg of paddy per hour, achieving an average efficiency of 92%. It also had approximately 5% threshing losses and 4% broken grains. The thresher proved to be both cost-effective and efficient, making it suitable for adoption by local farmers to enhance rice production with less expense and effort.</w:t>
      </w:r>
    </w:p>
    <w:p w14:paraId="03220B4F" w14:textId="72AC4ECF" w:rsidR="00BC7B24" w:rsidRDefault="0011116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Adetola</w:t>
      </w:r>
      <w:proofErr w:type="spellEnd"/>
      <w:r>
        <w:rPr>
          <w:rFonts w:ascii="Times New Roman" w:hAnsi="Times New Roman" w:cs="Times New Roman"/>
          <w:sz w:val="24"/>
          <w:szCs w:val="24"/>
        </w:rPr>
        <w:t xml:space="preserve"> </w:t>
      </w:r>
      <w:del w:id="151" w:author="pc" w:date="2024-10-25T07:51:00Z">
        <w:r w:rsidDel="00F62F20">
          <w:rPr>
            <w:rFonts w:ascii="Times New Roman" w:hAnsi="Times New Roman" w:cs="Times New Roman"/>
            <w:sz w:val="24"/>
            <w:szCs w:val="24"/>
          </w:rPr>
          <w:delText xml:space="preserve">&amp; </w:delText>
        </w:r>
      </w:del>
      <w:ins w:id="152" w:author="pc" w:date="2024-10-25T07:51:00Z">
        <w:r w:rsidR="00F62F20">
          <w:rPr>
            <w:rFonts w:ascii="Times New Roman" w:hAnsi="Times New Roman" w:cs="Times New Roman"/>
            <w:sz w:val="24"/>
            <w:szCs w:val="24"/>
          </w:rPr>
          <w:t xml:space="preserve">and </w:t>
        </w:r>
      </w:ins>
      <w:proofErr w:type="spellStart"/>
      <w:r>
        <w:rPr>
          <w:rFonts w:ascii="Times New Roman" w:hAnsi="Times New Roman" w:cs="Times New Roman"/>
          <w:sz w:val="24"/>
          <w:szCs w:val="24"/>
        </w:rPr>
        <w:t>Adefidipe</w:t>
      </w:r>
      <w:proofErr w:type="spellEnd"/>
      <w:r>
        <w:rPr>
          <w:rFonts w:ascii="Times New Roman" w:hAnsi="Times New Roman" w:cs="Times New Roman"/>
          <w:sz w:val="24"/>
          <w:szCs w:val="24"/>
        </w:rPr>
        <w:t xml:space="preserve"> (2022) </w:t>
      </w:r>
      <w:del w:id="153" w:author="pc" w:date="2024-10-25T07:52:00Z">
        <w:r w:rsidDel="00F62F20">
          <w:rPr>
            <w:rFonts w:ascii="Times New Roman" w:hAnsi="Times New Roman" w:cs="Times New Roman"/>
            <w:sz w:val="24"/>
            <w:szCs w:val="24"/>
          </w:rPr>
          <w:delText xml:space="preserve">Developed </w:delText>
        </w:r>
      </w:del>
      <w:ins w:id="154" w:author="pc" w:date="2024-10-25T07:52:00Z">
        <w:r w:rsidR="00F62F20">
          <w:rPr>
            <w:rFonts w:ascii="Times New Roman" w:hAnsi="Times New Roman" w:cs="Times New Roman"/>
            <w:sz w:val="24"/>
            <w:szCs w:val="24"/>
          </w:rPr>
          <w:t xml:space="preserve">developed </w:t>
        </w:r>
      </w:ins>
      <w:r>
        <w:rPr>
          <w:rFonts w:ascii="Times New Roman" w:hAnsi="Times New Roman" w:cs="Times New Roman"/>
          <w:sz w:val="24"/>
          <w:szCs w:val="24"/>
        </w:rPr>
        <w:t xml:space="preserve">and </w:t>
      </w:r>
      <w:del w:id="155" w:author="pc" w:date="2024-10-25T07:52:00Z">
        <w:r w:rsidDel="00F62F20">
          <w:rPr>
            <w:rFonts w:ascii="Times New Roman" w:hAnsi="Times New Roman" w:cs="Times New Roman"/>
            <w:sz w:val="24"/>
            <w:szCs w:val="24"/>
          </w:rPr>
          <w:delText xml:space="preserve">Optimized </w:delText>
        </w:r>
      </w:del>
      <w:ins w:id="156" w:author="pc" w:date="2024-10-25T07:52:00Z">
        <w:r w:rsidR="00F62F20">
          <w:rPr>
            <w:rFonts w:ascii="Times New Roman" w:hAnsi="Times New Roman" w:cs="Times New Roman"/>
            <w:sz w:val="24"/>
            <w:szCs w:val="24"/>
          </w:rPr>
          <w:t xml:space="preserve">optimized </w:t>
        </w:r>
      </w:ins>
      <w:r>
        <w:rPr>
          <w:rFonts w:ascii="Times New Roman" w:hAnsi="Times New Roman" w:cs="Times New Roman"/>
          <w:sz w:val="24"/>
          <w:szCs w:val="24"/>
        </w:rPr>
        <w:t xml:space="preserve">a </w:t>
      </w:r>
      <w:del w:id="157" w:author="pc" w:date="2024-10-25T07:52:00Z">
        <w:r w:rsidDel="00F62F20">
          <w:rPr>
            <w:rFonts w:ascii="Times New Roman" w:hAnsi="Times New Roman" w:cs="Times New Roman"/>
            <w:sz w:val="24"/>
            <w:szCs w:val="24"/>
          </w:rPr>
          <w:delText xml:space="preserve">Rice </w:delText>
        </w:r>
      </w:del>
      <w:ins w:id="158" w:author="pc" w:date="2024-10-25T07:52:00Z">
        <w:r w:rsidR="00F62F20">
          <w:rPr>
            <w:rFonts w:ascii="Times New Roman" w:hAnsi="Times New Roman" w:cs="Times New Roman"/>
            <w:sz w:val="24"/>
            <w:szCs w:val="24"/>
          </w:rPr>
          <w:t xml:space="preserve">rice </w:t>
        </w:r>
      </w:ins>
      <w:del w:id="159" w:author="pc" w:date="2024-10-25T07:52:00Z">
        <w:r w:rsidDel="00F62F20">
          <w:rPr>
            <w:rFonts w:ascii="Times New Roman" w:hAnsi="Times New Roman" w:cs="Times New Roman"/>
            <w:sz w:val="24"/>
            <w:szCs w:val="24"/>
          </w:rPr>
          <w:delText>Thresher</w:delText>
        </w:r>
      </w:del>
      <w:ins w:id="160" w:author="pc" w:date="2024-10-25T07:52:00Z">
        <w:r w:rsidR="00F62F20">
          <w:rPr>
            <w:rFonts w:ascii="Times New Roman" w:hAnsi="Times New Roman" w:cs="Times New Roman"/>
            <w:sz w:val="24"/>
            <w:szCs w:val="24"/>
          </w:rPr>
          <w:t>thresher</w:t>
        </w:r>
      </w:ins>
      <w:r>
        <w:rPr>
          <w:rFonts w:ascii="Times New Roman" w:hAnsi="Times New Roman" w:cs="Times New Roman"/>
          <w:sz w:val="24"/>
          <w:szCs w:val="24"/>
        </w:rPr>
        <w:t>. The machine has the following key components: a hopper, threshing chamber, spiked shaft, blower, air velocity controller, frame, and electric motor. The machine after development was tested under varying blower air velocities (2, 4, and 6</w:t>
      </w:r>
      <w:ins w:id="161" w:author="pc" w:date="2024-10-25T07:52:00Z">
        <w:r w:rsidR="00212E8F">
          <w:rPr>
            <w:rFonts w:ascii="Times New Roman" w:hAnsi="Times New Roman" w:cs="Times New Roman"/>
            <w:sz w:val="24"/>
            <w:szCs w:val="24"/>
          </w:rPr>
          <w:t xml:space="preserve"> </w:t>
        </w:r>
      </w:ins>
      <w:r>
        <w:rPr>
          <w:rFonts w:ascii="Times New Roman" w:hAnsi="Times New Roman" w:cs="Times New Roman"/>
          <w:sz w:val="24"/>
          <w:szCs w:val="24"/>
        </w:rPr>
        <w:t>m/s), shaft speeds (600, 750, and 900</w:t>
      </w:r>
      <w:ins w:id="162" w:author="pc" w:date="2024-10-25T07:52:00Z">
        <w:r w:rsidR="00F62F20">
          <w:rPr>
            <w:rFonts w:ascii="Times New Roman" w:hAnsi="Times New Roman" w:cs="Times New Roman"/>
            <w:sz w:val="24"/>
            <w:szCs w:val="24"/>
          </w:rPr>
          <w:t xml:space="preserve"> </w:t>
        </w:r>
      </w:ins>
      <w:r>
        <w:rPr>
          <w:rFonts w:ascii="Times New Roman" w:hAnsi="Times New Roman" w:cs="Times New Roman"/>
          <w:sz w:val="24"/>
          <w:szCs w:val="24"/>
        </w:rPr>
        <w:t xml:space="preserve">rpm), and moisture contents (8%, 12%, and 16%). A face-centered composite design was used for the experiment, with three levels each for air velocity, moisture content, and machine speed, resulting in 20 experimental runs. The researchers analyzed the machine's performance and optimal conditions using response surface methodology through </w:t>
      </w:r>
      <w:del w:id="163" w:author="pc" w:date="2024-10-25T07:53:00Z">
        <w:r w:rsidDel="00962B82">
          <w:rPr>
            <w:rFonts w:ascii="Times New Roman" w:hAnsi="Times New Roman" w:cs="Times New Roman"/>
            <w:sz w:val="24"/>
            <w:szCs w:val="24"/>
          </w:rPr>
          <w:delText xml:space="preserve">Design </w:delText>
        </w:r>
      </w:del>
      <w:ins w:id="164" w:author="pc" w:date="2024-10-25T07:53:00Z">
        <w:r w:rsidR="00962B82">
          <w:rPr>
            <w:rFonts w:ascii="Times New Roman" w:hAnsi="Times New Roman" w:cs="Times New Roman"/>
            <w:sz w:val="24"/>
            <w:szCs w:val="24"/>
          </w:rPr>
          <w:t xml:space="preserve">design </w:t>
        </w:r>
      </w:ins>
      <w:del w:id="165" w:author="pc" w:date="2024-10-25T07:53:00Z">
        <w:r w:rsidDel="00962B82">
          <w:rPr>
            <w:rFonts w:ascii="Times New Roman" w:hAnsi="Times New Roman" w:cs="Times New Roman"/>
            <w:sz w:val="24"/>
            <w:szCs w:val="24"/>
          </w:rPr>
          <w:delText xml:space="preserve">Expert </w:delText>
        </w:r>
      </w:del>
      <w:ins w:id="166" w:author="pc" w:date="2024-10-25T07:53:00Z">
        <w:r w:rsidR="00962B82">
          <w:rPr>
            <w:rFonts w:ascii="Times New Roman" w:hAnsi="Times New Roman" w:cs="Times New Roman"/>
            <w:sz w:val="24"/>
            <w:szCs w:val="24"/>
          </w:rPr>
          <w:t xml:space="preserve">expert </w:t>
        </w:r>
      </w:ins>
      <w:del w:id="167" w:author="pc" w:date="2024-10-25T07:53:00Z">
        <w:r w:rsidDel="00962B82">
          <w:rPr>
            <w:rFonts w:ascii="Times New Roman" w:hAnsi="Times New Roman" w:cs="Times New Roman"/>
            <w:sz w:val="24"/>
            <w:szCs w:val="24"/>
          </w:rPr>
          <w:delText xml:space="preserve">Software </w:delText>
        </w:r>
      </w:del>
      <w:ins w:id="168" w:author="pc" w:date="2024-10-25T07:53:00Z">
        <w:r w:rsidR="00962B82">
          <w:rPr>
            <w:rFonts w:ascii="Times New Roman" w:hAnsi="Times New Roman" w:cs="Times New Roman"/>
            <w:sz w:val="24"/>
            <w:szCs w:val="24"/>
          </w:rPr>
          <w:t xml:space="preserve">software </w:t>
        </w:r>
      </w:ins>
      <w:del w:id="169" w:author="pc" w:date="2024-10-25T07:53:00Z">
        <w:r w:rsidDel="00962B82">
          <w:rPr>
            <w:rFonts w:ascii="Times New Roman" w:hAnsi="Times New Roman" w:cs="Times New Roman"/>
            <w:sz w:val="24"/>
            <w:szCs w:val="24"/>
          </w:rPr>
          <w:delText xml:space="preserve">Version </w:delText>
        </w:r>
      </w:del>
      <w:ins w:id="170" w:author="pc" w:date="2024-10-25T07:53:00Z">
        <w:r w:rsidR="00962B82">
          <w:rPr>
            <w:rFonts w:ascii="Times New Roman" w:hAnsi="Times New Roman" w:cs="Times New Roman"/>
            <w:sz w:val="24"/>
            <w:szCs w:val="24"/>
          </w:rPr>
          <w:t xml:space="preserve">version </w:t>
        </w:r>
      </w:ins>
      <w:r>
        <w:rPr>
          <w:rFonts w:ascii="Times New Roman" w:hAnsi="Times New Roman" w:cs="Times New Roman"/>
          <w:sz w:val="24"/>
          <w:szCs w:val="24"/>
        </w:rPr>
        <w:t>11. The results indicated that the threshing capacity, efficiency, and cleaning efficiency of the machine ranged from 83.92 kg/h to 187.5 kg/h, 64.44% to 92.61%, and 55.75% to 97.92%, respectively. An increase in machine speed and moisture content reduced cleaning efficiency, while higher air velocity improved both threshing capacity and cleaning efficiency but reduced threshing efficiency. The developed quadratic models were able to predict, with statistical significance (P&lt;0.05), about 90.01%, 76.83%, and 76.83% of the variations in threshing capacity, threshing efficiency, and cleaning efficiency, respectively, based on input parameters. According to the optimal solution, the thresher achieved its best performance with a capacity of 167.30 kg/h, a threshing efficiency of 83.66%, and a cleaning efficiency of 83.14% when operated at a machine speed of 768.56 rpm, air velocity of 6.00 m/s, and moisture content of 13.08%. These conditions, which provided the highest desirability value of 70.9%, are recommended for the machine's efficient operation.</w:t>
      </w:r>
    </w:p>
    <w:p w14:paraId="4C187D09" w14:textId="701808D8" w:rsidR="00BC7B24" w:rsidRDefault="0011116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Gerald K. Ahorbo (2016) worked on “</w:t>
      </w:r>
      <w:del w:id="171" w:author="pc" w:date="2024-10-25T07:54:00Z">
        <w:r w:rsidDel="00962B82">
          <w:rPr>
            <w:rFonts w:ascii="Times New Roman" w:hAnsi="Times New Roman" w:cs="Times New Roman"/>
            <w:sz w:val="24"/>
            <w:szCs w:val="24"/>
          </w:rPr>
          <w:delText xml:space="preserve">Design </w:delText>
        </w:r>
      </w:del>
      <w:ins w:id="172" w:author="pc" w:date="2024-10-25T07:54:00Z">
        <w:r w:rsidR="00962B82">
          <w:rPr>
            <w:rFonts w:ascii="Times New Roman" w:hAnsi="Times New Roman" w:cs="Times New Roman"/>
            <w:sz w:val="24"/>
            <w:szCs w:val="24"/>
          </w:rPr>
          <w:t xml:space="preserve">design </w:t>
        </w:r>
      </w:ins>
      <w:r>
        <w:rPr>
          <w:rFonts w:ascii="Times New Roman" w:hAnsi="Times New Roman" w:cs="Times New Roman"/>
          <w:sz w:val="24"/>
          <w:szCs w:val="24"/>
        </w:rPr>
        <w:t xml:space="preserve">of a throw-in axial flow rice thresher fitted with peg and screw threshing mechanism”. </w:t>
      </w:r>
      <w:del w:id="173" w:author="pc" w:date="2024-10-25T07:54:00Z">
        <w:r w:rsidDel="00962B82">
          <w:rPr>
            <w:rFonts w:ascii="Times New Roman" w:hAnsi="Times New Roman" w:cs="Times New Roman"/>
            <w:sz w:val="24"/>
            <w:szCs w:val="24"/>
          </w:rPr>
          <w:delText xml:space="preserve"> </w:delText>
        </w:r>
      </w:del>
      <w:r>
        <w:rPr>
          <w:rFonts w:ascii="Times New Roman" w:hAnsi="Times New Roman" w:cs="Times New Roman"/>
          <w:sz w:val="24"/>
          <w:szCs w:val="24"/>
        </w:rPr>
        <w:t>The prototype threshed up to 1,282</w:t>
      </w:r>
      <w:ins w:id="174" w:author="pc" w:date="2024-10-25T07:54:00Z">
        <w:r w:rsidR="00962B82">
          <w:rPr>
            <w:rFonts w:ascii="Times New Roman" w:hAnsi="Times New Roman" w:cs="Times New Roman"/>
            <w:sz w:val="24"/>
            <w:szCs w:val="24"/>
          </w:rPr>
          <w:t xml:space="preserve"> </w:t>
        </w:r>
      </w:ins>
      <w:r>
        <w:rPr>
          <w:rFonts w:ascii="Times New Roman" w:hAnsi="Times New Roman" w:cs="Times New Roman"/>
          <w:sz w:val="24"/>
          <w:szCs w:val="24"/>
        </w:rPr>
        <w:t>mm length of whole harvested rice crops of 19.6% moisture content grain and 64% moisture content straw at threshing drum speed of 650</w:t>
      </w:r>
      <w:ins w:id="175" w:author="pc" w:date="2024-10-25T07:55:00Z">
        <w:r w:rsidR="00962B82">
          <w:rPr>
            <w:rFonts w:ascii="Times New Roman" w:hAnsi="Times New Roman" w:cs="Times New Roman"/>
            <w:sz w:val="24"/>
            <w:szCs w:val="24"/>
          </w:rPr>
          <w:t xml:space="preserve"> </w:t>
        </w:r>
      </w:ins>
      <w:r>
        <w:rPr>
          <w:rFonts w:ascii="Times New Roman" w:hAnsi="Times New Roman" w:cs="Times New Roman"/>
          <w:sz w:val="24"/>
          <w:szCs w:val="24"/>
        </w:rPr>
        <w:t>rpm and feed rates from 198 to 402</w:t>
      </w:r>
      <w:ins w:id="176" w:author="pc" w:date="2024-10-25T07:55:00Z">
        <w:r w:rsidR="00962B82">
          <w:rPr>
            <w:rFonts w:ascii="Times New Roman" w:hAnsi="Times New Roman" w:cs="Times New Roman"/>
            <w:sz w:val="24"/>
            <w:szCs w:val="24"/>
          </w:rPr>
          <w:t xml:space="preserve"> </w:t>
        </w:r>
      </w:ins>
      <w:r>
        <w:rPr>
          <w:rFonts w:ascii="Times New Roman" w:hAnsi="Times New Roman" w:cs="Times New Roman"/>
          <w:sz w:val="24"/>
          <w:szCs w:val="24"/>
        </w:rPr>
        <w:t>kg/</w:t>
      </w:r>
      <w:del w:id="177" w:author="pc" w:date="2024-10-25T07:55:00Z">
        <w:r w:rsidDel="00962B82">
          <w:rPr>
            <w:rFonts w:ascii="Times New Roman" w:hAnsi="Times New Roman" w:cs="Times New Roman"/>
            <w:sz w:val="24"/>
            <w:szCs w:val="24"/>
          </w:rPr>
          <w:delText xml:space="preserve">hr </w:delText>
        </w:r>
      </w:del>
      <w:ins w:id="178" w:author="pc" w:date="2024-10-25T07:55:00Z">
        <w:r w:rsidR="00962B82">
          <w:rPr>
            <w:rFonts w:ascii="Times New Roman" w:hAnsi="Times New Roman" w:cs="Times New Roman"/>
            <w:sz w:val="24"/>
            <w:szCs w:val="24"/>
          </w:rPr>
          <w:t xml:space="preserve">h </w:t>
        </w:r>
      </w:ins>
      <w:r>
        <w:rPr>
          <w:rFonts w:ascii="Times New Roman" w:hAnsi="Times New Roman" w:cs="Times New Roman"/>
          <w:sz w:val="24"/>
          <w:szCs w:val="24"/>
        </w:rPr>
        <w:t>inclusive with maximum threshing power of 1.4PS (1.03kW) and also threshed 812mm length of crop with maximum threshing power for feed rates from 205 to 429</w:t>
      </w:r>
      <w:ins w:id="179" w:author="pc" w:date="2024-10-25T07:55:00Z">
        <w:r w:rsidR="00962B82">
          <w:rPr>
            <w:rFonts w:ascii="Times New Roman" w:hAnsi="Times New Roman" w:cs="Times New Roman"/>
            <w:sz w:val="24"/>
            <w:szCs w:val="24"/>
          </w:rPr>
          <w:t xml:space="preserve"> </w:t>
        </w:r>
      </w:ins>
      <w:r>
        <w:rPr>
          <w:rFonts w:ascii="Times New Roman" w:hAnsi="Times New Roman" w:cs="Times New Roman"/>
          <w:sz w:val="24"/>
          <w:szCs w:val="24"/>
        </w:rPr>
        <w:t>kg/</w:t>
      </w:r>
      <w:del w:id="180" w:author="pc" w:date="2024-10-25T07:55:00Z">
        <w:r w:rsidDel="00962B82">
          <w:rPr>
            <w:rFonts w:ascii="Times New Roman" w:hAnsi="Times New Roman" w:cs="Times New Roman"/>
            <w:sz w:val="24"/>
            <w:szCs w:val="24"/>
          </w:rPr>
          <w:delText>hr</w:delText>
        </w:r>
      </w:del>
      <w:del w:id="181" w:author="pc" w:date="2024-10-25T07:56:00Z">
        <w:r w:rsidDel="00962B82">
          <w:rPr>
            <w:rFonts w:ascii="Times New Roman" w:hAnsi="Times New Roman" w:cs="Times New Roman"/>
            <w:sz w:val="24"/>
            <w:szCs w:val="24"/>
          </w:rPr>
          <w:delText xml:space="preserve">. </w:delText>
        </w:r>
      </w:del>
      <w:ins w:id="182" w:author="pc" w:date="2024-10-25T07:56:00Z">
        <w:r w:rsidR="00962B82">
          <w:rPr>
            <w:rFonts w:ascii="Times New Roman" w:hAnsi="Times New Roman" w:cs="Times New Roman"/>
            <w:sz w:val="24"/>
            <w:szCs w:val="24"/>
          </w:rPr>
          <w:t xml:space="preserve">h. </w:t>
        </w:r>
      </w:ins>
      <w:r>
        <w:rPr>
          <w:rFonts w:ascii="Times New Roman" w:hAnsi="Times New Roman" w:cs="Times New Roman"/>
          <w:sz w:val="24"/>
          <w:szCs w:val="24"/>
        </w:rPr>
        <w:t>The evaluated power requirement of the thresher validated the Japan national standard which states that the average power requirement should be less than 3.5</w:t>
      </w:r>
      <w:ins w:id="183" w:author="pc" w:date="2024-10-25T07:55:00Z">
        <w:r w:rsidR="00962B82">
          <w:rPr>
            <w:rFonts w:ascii="Times New Roman" w:hAnsi="Times New Roman" w:cs="Times New Roman"/>
            <w:sz w:val="24"/>
            <w:szCs w:val="24"/>
          </w:rPr>
          <w:t xml:space="preserve"> </w:t>
        </w:r>
      </w:ins>
      <w:r>
        <w:rPr>
          <w:rFonts w:ascii="Times New Roman" w:hAnsi="Times New Roman" w:cs="Times New Roman"/>
          <w:sz w:val="24"/>
          <w:szCs w:val="24"/>
        </w:rPr>
        <w:t>PS (2.6</w:t>
      </w:r>
      <w:ins w:id="184" w:author="pc" w:date="2024-10-25T07:55:00Z">
        <w:r w:rsidR="00962B82">
          <w:rPr>
            <w:rFonts w:ascii="Times New Roman" w:hAnsi="Times New Roman" w:cs="Times New Roman"/>
            <w:sz w:val="24"/>
            <w:szCs w:val="24"/>
          </w:rPr>
          <w:t xml:space="preserve"> </w:t>
        </w:r>
      </w:ins>
      <w:r>
        <w:rPr>
          <w:rFonts w:ascii="Times New Roman" w:hAnsi="Times New Roman" w:cs="Times New Roman"/>
          <w:sz w:val="24"/>
          <w:szCs w:val="24"/>
        </w:rPr>
        <w:t>kW) for 1.2</w:t>
      </w:r>
      <w:ins w:id="185" w:author="pc" w:date="2024-10-25T07:55:00Z">
        <w:r w:rsidR="00962B82">
          <w:rPr>
            <w:rFonts w:ascii="Times New Roman" w:hAnsi="Times New Roman" w:cs="Times New Roman"/>
            <w:sz w:val="24"/>
            <w:szCs w:val="24"/>
          </w:rPr>
          <w:t xml:space="preserve"> </w:t>
        </w:r>
      </w:ins>
      <w:r>
        <w:rPr>
          <w:rFonts w:ascii="Times New Roman" w:hAnsi="Times New Roman" w:cs="Times New Roman"/>
          <w:sz w:val="24"/>
          <w:szCs w:val="24"/>
        </w:rPr>
        <w:t>kg bundle of feeds.</w:t>
      </w:r>
    </w:p>
    <w:p w14:paraId="6281A9F9" w14:textId="77777777" w:rsidR="00BC7B24" w:rsidRDefault="0011116D">
      <w:pPr>
        <w:rPr>
          <w:rFonts w:ascii="Times New Roman" w:hAnsi="Times New Roman" w:cs="Times New Roman"/>
          <w:b/>
          <w:bCs/>
          <w:sz w:val="24"/>
          <w:szCs w:val="24"/>
        </w:rPr>
      </w:pPr>
      <w:r>
        <w:rPr>
          <w:rFonts w:ascii="Times New Roman" w:hAnsi="Times New Roman" w:cs="Times New Roman"/>
          <w:b/>
          <w:bCs/>
          <w:sz w:val="24"/>
          <w:szCs w:val="24"/>
        </w:rPr>
        <w:t>2.1 Materials Selection Criteria</w:t>
      </w:r>
    </w:p>
    <w:p w14:paraId="23628EEC" w14:textId="77777777" w:rsidR="00BC7B24" w:rsidRDefault="0011116D">
      <w:pPr>
        <w:jc w:val="both"/>
        <w:rPr>
          <w:rFonts w:ascii="Times New Roman" w:hAnsi="Times New Roman" w:cs="Times New Roman"/>
          <w:sz w:val="24"/>
          <w:szCs w:val="24"/>
        </w:rPr>
      </w:pPr>
      <w:r>
        <w:rPr>
          <w:rFonts w:ascii="Times New Roman" w:hAnsi="Times New Roman" w:cs="Times New Roman"/>
          <w:sz w:val="24"/>
          <w:szCs w:val="24"/>
        </w:rPr>
        <w:t>The materials used for the fabrication was selected carefully after looking at the physical and mechanical characteristics of some materials. For the sake of this work economic situations of the country and the availability of raw materials was considered. Basically, Mild steel plates and angle bars was used for the body while a rubber tire is used for easy of handling from one threshing area to another.</w:t>
      </w:r>
    </w:p>
    <w:p w14:paraId="1711C8EE" w14:textId="77777777" w:rsidR="00BC7B24" w:rsidRDefault="0011116D">
      <w:pPr>
        <w:jc w:val="both"/>
        <w:rPr>
          <w:rFonts w:ascii="Times New Roman" w:hAnsi="Times New Roman" w:cs="Times New Roman"/>
          <w:b/>
          <w:bCs/>
          <w:sz w:val="24"/>
          <w:szCs w:val="24"/>
        </w:rPr>
      </w:pPr>
      <w:r>
        <w:rPr>
          <w:rFonts w:ascii="Times New Roman" w:hAnsi="Times New Roman" w:cs="Times New Roman"/>
          <w:b/>
          <w:bCs/>
          <w:sz w:val="24"/>
          <w:szCs w:val="24"/>
        </w:rPr>
        <w:t>3.0 Methods</w:t>
      </w:r>
    </w:p>
    <w:p w14:paraId="20561A18" w14:textId="0F3FFA56" w:rsidR="00BC7B24" w:rsidRDefault="0011116D">
      <w:pPr>
        <w:jc w:val="both"/>
        <w:rPr>
          <w:rFonts w:ascii="Times New Roman" w:hAnsi="Times New Roman" w:cs="Times New Roman"/>
          <w:sz w:val="24"/>
          <w:szCs w:val="24"/>
        </w:rPr>
      </w:pPr>
      <w:del w:id="186" w:author="pc" w:date="2024-10-24T00:08:00Z">
        <w:r w:rsidDel="00175190">
          <w:rPr>
            <w:rFonts w:ascii="Times New Roman" w:hAnsi="Times New Roman" w:cs="Times New Roman"/>
            <w:sz w:val="24"/>
            <w:szCs w:val="24"/>
          </w:rPr>
          <w:delText>In order to</w:delText>
        </w:r>
      </w:del>
      <w:ins w:id="187" w:author="pc" w:date="2024-10-24T00:08:00Z">
        <w:r w:rsidR="00175190">
          <w:rPr>
            <w:rFonts w:ascii="Times New Roman" w:hAnsi="Times New Roman" w:cs="Times New Roman"/>
            <w:sz w:val="24"/>
            <w:szCs w:val="24"/>
          </w:rPr>
          <w:t>To</w:t>
        </w:r>
      </w:ins>
      <w:r>
        <w:rPr>
          <w:rFonts w:ascii="Times New Roman" w:hAnsi="Times New Roman" w:cs="Times New Roman"/>
          <w:sz w:val="24"/>
          <w:szCs w:val="24"/>
        </w:rPr>
        <w:t xml:space="preserve"> achieve the stated aims the </w:t>
      </w:r>
      <w:proofErr w:type="spellStart"/>
      <w:r>
        <w:rPr>
          <w:rFonts w:ascii="Times New Roman" w:hAnsi="Times New Roman" w:cs="Times New Roman"/>
          <w:sz w:val="24"/>
          <w:szCs w:val="24"/>
        </w:rPr>
        <w:t>underlisted</w:t>
      </w:r>
      <w:proofErr w:type="spellEnd"/>
      <w:r>
        <w:rPr>
          <w:rFonts w:ascii="Times New Roman" w:hAnsi="Times New Roman" w:cs="Times New Roman"/>
          <w:sz w:val="24"/>
          <w:szCs w:val="24"/>
        </w:rPr>
        <w:t xml:space="preserve"> methods </w:t>
      </w:r>
      <w:del w:id="188" w:author="pc" w:date="2024-10-24T00:08:00Z">
        <w:r w:rsidDel="00175190">
          <w:rPr>
            <w:rFonts w:ascii="Times New Roman" w:hAnsi="Times New Roman" w:cs="Times New Roman"/>
            <w:sz w:val="24"/>
            <w:szCs w:val="24"/>
          </w:rPr>
          <w:delText xml:space="preserve">was </w:delText>
        </w:r>
      </w:del>
      <w:ins w:id="189" w:author="pc" w:date="2024-10-24T00:08:00Z">
        <w:r w:rsidR="00175190">
          <w:rPr>
            <w:rFonts w:ascii="Times New Roman" w:hAnsi="Times New Roman" w:cs="Times New Roman"/>
            <w:sz w:val="24"/>
            <w:szCs w:val="24"/>
          </w:rPr>
          <w:t xml:space="preserve">were </w:t>
        </w:r>
      </w:ins>
      <w:r>
        <w:rPr>
          <w:rFonts w:ascii="Times New Roman" w:hAnsi="Times New Roman" w:cs="Times New Roman"/>
          <w:sz w:val="24"/>
          <w:szCs w:val="24"/>
        </w:rPr>
        <w:t>applied</w:t>
      </w:r>
    </w:p>
    <w:p w14:paraId="2233D713" w14:textId="77777777" w:rsidR="00BC7B24" w:rsidRDefault="0011116D">
      <w:pPr>
        <w:jc w:val="both"/>
        <w:rPr>
          <w:rFonts w:ascii="Times New Roman" w:hAnsi="Times New Roman" w:cs="Times New Roman"/>
          <w:b/>
          <w:bCs/>
          <w:sz w:val="24"/>
          <w:szCs w:val="24"/>
        </w:rPr>
      </w:pPr>
      <w:r>
        <w:rPr>
          <w:rFonts w:ascii="Times New Roman" w:hAnsi="Times New Roman" w:cs="Times New Roman"/>
          <w:b/>
          <w:bCs/>
          <w:sz w:val="24"/>
          <w:szCs w:val="24"/>
        </w:rPr>
        <w:t>3.1 Machine Drawing</w:t>
      </w:r>
    </w:p>
    <w:p w14:paraId="39CEAAE7" w14:textId="055CF636" w:rsidR="00BC7B24" w:rsidRDefault="0011116D">
      <w:pPr>
        <w:jc w:val="both"/>
        <w:rPr>
          <w:rFonts w:ascii="Times New Roman" w:hAnsi="Times New Roman" w:cs="Times New Roman"/>
          <w:sz w:val="24"/>
          <w:szCs w:val="24"/>
        </w:rPr>
      </w:pPr>
      <w:del w:id="190" w:author="pc" w:date="2024-10-26T08:49:00Z">
        <w:r w:rsidDel="00D21363">
          <w:rPr>
            <w:rFonts w:ascii="Times New Roman" w:hAnsi="Times New Roman" w:cs="Times New Roman"/>
            <w:sz w:val="24"/>
            <w:szCs w:val="24"/>
          </w:rPr>
          <w:delText xml:space="preserve">This </w:delText>
        </w:r>
      </w:del>
      <w:ins w:id="191" w:author="pc" w:date="2024-10-26T08:49:00Z">
        <w:r w:rsidR="00D21363">
          <w:rPr>
            <w:rFonts w:ascii="Times New Roman" w:hAnsi="Times New Roman" w:cs="Times New Roman"/>
            <w:sz w:val="24"/>
            <w:szCs w:val="24"/>
          </w:rPr>
          <w:t xml:space="preserve"> Machine drawing </w:t>
        </w:r>
      </w:ins>
      <w:r>
        <w:rPr>
          <w:rFonts w:ascii="Times New Roman" w:hAnsi="Times New Roman" w:cs="Times New Roman"/>
          <w:sz w:val="24"/>
          <w:szCs w:val="24"/>
        </w:rPr>
        <w:t xml:space="preserve">is the graphical representation of the machine which was done after a critical analytical design, the components of the machine were designed individually and assembled using SolidWorks 2015 version.  The drawing gives all the dimensional details of the machine components from which it was developed. This drawing was made in the Computer Aided Design and Drafting (CADD) center of Akanu Ibiam Federal Polytechnic, Unwana. </w:t>
      </w:r>
    </w:p>
    <w:p w14:paraId="487F1FD5" w14:textId="77777777" w:rsidR="00BC7B24" w:rsidRDefault="0011116D">
      <w:pPr>
        <w:spacing w:line="360" w:lineRule="auto"/>
        <w:jc w:val="both"/>
        <w:rPr>
          <w:rFonts w:ascii="Times New Roman" w:hAnsi="Times New Roman" w:cs="Times New Roman"/>
          <w:b/>
          <w:sz w:val="24"/>
          <w:szCs w:val="24"/>
        </w:rPr>
      </w:pPr>
      <w:r>
        <w:rPr>
          <w:rFonts w:ascii="Times New Roman" w:hAnsi="Times New Roman" w:cs="Times New Roman"/>
          <w:b/>
          <w:sz w:val="24"/>
          <w:szCs w:val="24"/>
        </w:rPr>
        <w:t>3.2 DETAILED DESIGN</w:t>
      </w:r>
    </w:p>
    <w:p w14:paraId="4FF505E5" w14:textId="77777777" w:rsidR="00BC7B24" w:rsidRDefault="0011116D">
      <w:pPr>
        <w:spacing w:line="360" w:lineRule="auto"/>
        <w:jc w:val="both"/>
        <w:rPr>
          <w:rFonts w:ascii="Times New Roman" w:hAnsi="Times New Roman" w:cs="Times New Roman"/>
          <w:b/>
          <w:sz w:val="24"/>
          <w:szCs w:val="24"/>
        </w:rPr>
      </w:pPr>
      <w:r>
        <w:rPr>
          <w:rFonts w:ascii="Times New Roman" w:hAnsi="Times New Roman" w:cs="Times New Roman"/>
          <w:b/>
          <w:sz w:val="24"/>
          <w:szCs w:val="24"/>
        </w:rPr>
        <w:t>3.2.1 Determination of Hopper Capacity</w:t>
      </w:r>
    </w:p>
    <w:p w14:paraId="05F00207" w14:textId="77777777" w:rsidR="00BC7B24" w:rsidRDefault="0011116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chamber contains 76 pikes.</w:t>
      </w:r>
    </w:p>
    <w:p w14:paraId="638A863B" w14:textId="6A140A58" w:rsidR="00BC7B24" w:rsidRDefault="0011116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Hopper Space =</w:t>
      </w:r>
      <m:oMath>
        <m:r>
          <w:rPr>
            <w:rFonts w:ascii="Cambria Math" w:hAnsi="Cambria Math" w:cs="Times New Roman"/>
            <w:sz w:val="24"/>
            <w:szCs w:val="24"/>
          </w:rPr>
          <m:t>Volume of Hopper-( Volume of Drum+76x Volume of Pike</m:t>
        </m:r>
        <w:del w:id="192" w:author="pc" w:date="2024-10-26T08:58:00Z">
          <m:r>
            <w:rPr>
              <w:rFonts w:ascii="Cambria Math" w:hAnsi="Cambria Math" w:cs="Times New Roman"/>
              <w:sz w:val="24"/>
              <w:szCs w:val="24"/>
            </w:rPr>
            <m:t>r</m:t>
          </m:r>
        </w:del>
        <w:ins w:id="193" w:author="pc" w:date="2024-10-26T08:58:00Z">
          <m:r>
            <w:rPr>
              <w:rFonts w:ascii="Cambria Math" w:hAnsi="Cambria Math" w:cs="Times New Roman"/>
              <w:sz w:val="24"/>
              <w:szCs w:val="24"/>
            </w:rPr>
            <m:t xml:space="preserve"> </m:t>
          </m:r>
        </w:ins>
        <m:r>
          <w:rPr>
            <w:rFonts w:ascii="Cambria Math" w:hAnsi="Cambria Math" w:cs="Times New Roman"/>
            <w:sz w:val="24"/>
            <w:szCs w:val="24"/>
          </w:rPr>
          <m:t>s)</m:t>
        </m:r>
      </m:oMath>
      <w:r>
        <w:rPr>
          <w:rFonts w:ascii="Times New Roman" w:hAnsi="Times New Roman" w:cs="Times New Roman"/>
          <w:bCs/>
          <w:sz w:val="24"/>
          <w:szCs w:val="24"/>
        </w:rPr>
        <w:tab/>
      </w:r>
    </w:p>
    <w:p w14:paraId="544C6E68" w14:textId="77777777" w:rsidR="00BC7B24" w:rsidRDefault="0011116D">
      <w:pPr>
        <w:spacing w:after="0" w:line="240" w:lineRule="auto"/>
        <w:ind w:firstLine="720"/>
        <w:jc w:val="both"/>
        <w:rPr>
          <w:rFonts w:ascii="Times New Roman" w:hAnsi="Times New Roman" w:cs="Times New Roman"/>
          <w:bCs/>
          <w:sz w:val="24"/>
          <w:szCs w:val="24"/>
        </w:rPr>
      </w:pPr>
      <w:r>
        <w:rPr>
          <w:rFonts w:ascii="Times New Roman" w:hAnsi="Times New Roman" w:cs="Times New Roman"/>
          <w:b/>
          <w:sz w:val="24"/>
          <w:szCs w:val="24"/>
        </w:rPr>
        <w:t xml:space="preserve">                         </w:t>
      </w:r>
      <w:bookmarkStart w:id="194" w:name="_Hlk180331445"/>
      <w:r>
        <w:rPr>
          <w:rFonts w:ascii="Times New Roman" w:hAnsi="Times New Roman" w:cs="Times New Roman"/>
          <w:bCs/>
          <w:sz w:val="24"/>
          <w:szCs w:val="24"/>
        </w:rPr>
        <w:t>Hopper Space =</w:t>
      </w:r>
      <m:oMath>
        <m:r>
          <w:rPr>
            <w:rFonts w:ascii="Cambria Math" w:hAnsi="Cambria Math" w:cs="Times New Roman"/>
            <w:sz w:val="24"/>
            <w:szCs w:val="24"/>
          </w:rPr>
          <m:t xml:space="preserve">Lbh-(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π</m:t>
        </m:r>
        <m:sSup>
          <m:sSupPr>
            <m:ctrlPr>
              <w:rPr>
                <w:rFonts w:ascii="Cambria Math" w:hAnsi="Cambria Math" w:cs="Times New Roman"/>
                <w:bCs/>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t+76π</m:t>
        </m:r>
        <m:sSup>
          <m:sSupPr>
            <m:ctrlPr>
              <w:rPr>
                <w:rFonts w:ascii="Cambria Math" w:hAnsi="Cambria Math" w:cs="Times New Roman"/>
                <w:bCs/>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h)</m:t>
        </m:r>
      </m:oMath>
      <w:r>
        <w:rPr>
          <w:rFonts w:ascii="Times New Roman" w:hAnsi="Times New Roman" w:cs="Times New Roman"/>
          <w:bCs/>
          <w:sz w:val="24"/>
          <w:szCs w:val="24"/>
        </w:rPr>
        <w:tab/>
      </w:r>
      <w:r>
        <w:rPr>
          <w:rFonts w:ascii="Times New Roman" w:hAnsi="Times New Roman" w:cs="Times New Roman"/>
          <w:bCs/>
          <w:sz w:val="24"/>
          <w:szCs w:val="24"/>
        </w:rPr>
        <w:tab/>
      </w:r>
      <w:bookmarkEnd w:id="194"/>
      <w:r>
        <w:rPr>
          <w:rFonts w:ascii="Times New Roman" w:hAnsi="Times New Roman" w:cs="Times New Roman"/>
          <w:bCs/>
          <w:sz w:val="24"/>
          <w:szCs w:val="24"/>
        </w:rPr>
        <w:tab/>
        <w:t xml:space="preserve">              </w:t>
      </w:r>
      <w:r>
        <w:rPr>
          <w:rFonts w:ascii="Times New Roman" w:hAnsi="Times New Roman" w:cs="Times New Roman"/>
          <w:b/>
          <w:sz w:val="24"/>
          <w:szCs w:val="24"/>
        </w:rPr>
        <w:t>(1.0)</w:t>
      </w:r>
    </w:p>
    <w:p w14:paraId="133477FB" w14:textId="77777777" w:rsidR="00BC7B24" w:rsidRDefault="0011116D">
      <w:pPr>
        <w:spacing w:after="0" w:line="240" w:lineRule="auto"/>
        <w:jc w:val="both"/>
        <w:rPr>
          <w:rFonts w:ascii="Times New Roman" w:hAnsi="Times New Roman" w:cs="Times New Roman"/>
          <w:bCs/>
          <w:sz w:val="24"/>
          <w:szCs w:val="24"/>
        </w:rPr>
      </w:pPr>
      <m:oMath>
        <m:r>
          <w:rPr>
            <w:rFonts w:ascii="Cambria Math" w:hAnsi="Cambria Math" w:cs="Times New Roman"/>
            <w:sz w:val="24"/>
            <w:szCs w:val="24"/>
          </w:rPr>
          <m:t xml:space="preserve">          0.8X 0.6X0.3-(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X3.142X</m:t>
        </m:r>
        <m:sSup>
          <m:sSupPr>
            <m:ctrlPr>
              <w:rPr>
                <w:rFonts w:ascii="Cambria Math" w:hAnsi="Cambria Math" w:cs="Times New Roman"/>
                <w:bCs/>
                <w:i/>
                <w:sz w:val="24"/>
                <w:szCs w:val="24"/>
              </w:rPr>
            </m:ctrlPr>
          </m:sSupPr>
          <m:e>
            <m:r>
              <w:rPr>
                <w:rFonts w:ascii="Cambria Math" w:hAnsi="Cambria Math" w:cs="Times New Roman"/>
                <w:sz w:val="24"/>
                <w:szCs w:val="24"/>
              </w:rPr>
              <m:t>0.30</m:t>
            </m:r>
          </m:e>
          <m:sup>
            <m:r>
              <w:rPr>
                <w:rFonts w:ascii="Cambria Math" w:hAnsi="Cambria Math" w:cs="Times New Roman"/>
                <w:sz w:val="24"/>
                <w:szCs w:val="24"/>
              </w:rPr>
              <m:t>2</m:t>
            </m:r>
          </m:sup>
        </m:sSup>
        <m:r>
          <w:rPr>
            <w:rFonts w:ascii="Cambria Math" w:hAnsi="Cambria Math" w:cs="Times New Roman"/>
            <w:sz w:val="24"/>
            <w:szCs w:val="24"/>
          </w:rPr>
          <m:t>X0.002+76X3.142X</m:t>
        </m:r>
        <m:sSup>
          <m:sSupPr>
            <m:ctrlPr>
              <w:rPr>
                <w:rFonts w:ascii="Cambria Math" w:hAnsi="Cambria Math" w:cs="Times New Roman"/>
                <w:bCs/>
                <w:i/>
                <w:sz w:val="24"/>
                <w:szCs w:val="24"/>
              </w:rPr>
            </m:ctrlPr>
          </m:sSupPr>
          <m:e>
            <m:r>
              <w:rPr>
                <w:rFonts w:ascii="Cambria Math" w:hAnsi="Cambria Math" w:cs="Times New Roman"/>
                <w:sz w:val="24"/>
                <w:szCs w:val="24"/>
              </w:rPr>
              <m:t>0.2</m:t>
            </m:r>
          </m:e>
          <m:sup>
            <m:r>
              <w:rPr>
                <w:rFonts w:ascii="Cambria Math" w:hAnsi="Cambria Math" w:cs="Times New Roman"/>
                <w:sz w:val="24"/>
                <w:szCs w:val="24"/>
              </w:rPr>
              <m:t>2</m:t>
            </m:r>
          </m:sup>
        </m:sSup>
        <m:r>
          <w:rPr>
            <w:rFonts w:ascii="Cambria Math" w:hAnsi="Cambria Math" w:cs="Times New Roman"/>
            <w:sz w:val="24"/>
            <w:szCs w:val="24"/>
          </w:rPr>
          <m:t>X0.006)</m:t>
        </m:r>
      </m:oMath>
      <w:r>
        <w:rPr>
          <w:rFonts w:ascii="Times New Roman" w:hAnsi="Times New Roman" w:cs="Times New Roman"/>
          <w:bCs/>
          <w:sz w:val="24"/>
          <w:szCs w:val="24"/>
        </w:rPr>
        <w:tab/>
      </w:r>
    </w:p>
    <w:p w14:paraId="5EEB96BF" w14:textId="77777777" w:rsidR="00BC7B24" w:rsidRDefault="0011116D">
      <w:pPr>
        <w:spacing w:after="0" w:line="240" w:lineRule="auto"/>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V</w:t>
      </w:r>
      <w:r>
        <w:rPr>
          <w:rFonts w:ascii="Times New Roman" w:hAnsi="Times New Roman" w:cs="Times New Roman"/>
          <w:bCs/>
          <w:sz w:val="24"/>
          <w:szCs w:val="24"/>
          <w:vertAlign w:val="subscript"/>
        </w:rPr>
        <w:t>Ht</w:t>
      </w:r>
      <w:r>
        <w:rPr>
          <w:rFonts w:ascii="Times New Roman" w:hAnsi="Times New Roman" w:cs="Times New Roman"/>
          <w:bCs/>
          <w:sz w:val="24"/>
          <w:szCs w:val="24"/>
        </w:rPr>
        <w:t xml:space="preserve"> = 0.086 m</w:t>
      </w:r>
      <w:r>
        <w:rPr>
          <w:rFonts w:ascii="Times New Roman" w:hAnsi="Times New Roman" w:cs="Times New Roman"/>
          <w:bCs/>
          <w:sz w:val="24"/>
          <w:szCs w:val="24"/>
          <w:vertAlign w:val="superscript"/>
        </w:rPr>
        <w:t>3</w:t>
      </w:r>
    </w:p>
    <w:p w14:paraId="0F0310EE" w14:textId="77777777" w:rsidR="00BC7B24" w:rsidRDefault="0011116D">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Hopper Space =</w:t>
      </w:r>
      <m:oMath>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Mass</m:t>
            </m:r>
          </m:num>
          <m:den>
            <m:r>
              <w:rPr>
                <w:rFonts w:ascii="Cambria Math" w:hAnsi="Cambria Math" w:cs="Times New Roman"/>
                <w:sz w:val="24"/>
                <w:szCs w:val="24"/>
              </w:rPr>
              <m:t>Bulk Density of Un-threshed Rice</m:t>
            </m:r>
          </m:den>
        </m:f>
      </m:oMath>
      <w:r>
        <w:rPr>
          <w:rFonts w:ascii="Times New Roman" w:hAnsi="Times New Roman" w:cs="Times New Roman"/>
          <w:bCs/>
          <w:sz w:val="24"/>
          <w:szCs w:val="24"/>
        </w:rPr>
        <w:tab/>
      </w:r>
      <w:r>
        <w:rPr>
          <w:rFonts w:ascii="Times New Roman" w:hAnsi="Times New Roman" w:cs="Times New Roman"/>
          <w:bCs/>
          <w:sz w:val="24"/>
          <w:szCs w:val="24"/>
        </w:rPr>
        <w:tab/>
      </w:r>
    </w:p>
    <w:p w14:paraId="03AD3163" w14:textId="77777777" w:rsidR="00BC7B24" w:rsidRDefault="0011116D">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Mass of Un-threshed Rice that can be contained in the hopper</w:t>
      </w:r>
    </w:p>
    <w:p w14:paraId="264C5BEA" w14:textId="77777777" w:rsidR="00BC7B24" w:rsidRDefault="0011116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Mass of Un-threshed Rice in the Hopper = Volume x Bulk Density = 0.086 m</w:t>
      </w: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x 250 kg/m</w:t>
      </w:r>
      <w:r>
        <w:rPr>
          <w:rFonts w:ascii="Times New Roman" w:hAnsi="Times New Roman" w:cs="Times New Roman"/>
          <w:bCs/>
          <w:sz w:val="24"/>
          <w:szCs w:val="24"/>
          <w:vertAlign w:val="superscript"/>
        </w:rPr>
        <w:t xml:space="preserve">3 </w:t>
      </w:r>
      <w:r>
        <w:rPr>
          <w:rFonts w:ascii="Times New Roman" w:hAnsi="Times New Roman" w:cs="Times New Roman"/>
          <w:bCs/>
          <w:sz w:val="24"/>
          <w:szCs w:val="24"/>
        </w:rPr>
        <w:t>=21.5kg</w:t>
      </w:r>
    </w:p>
    <w:p w14:paraId="5A6ED548" w14:textId="7912FBCF" w:rsidR="00BC7B24" w:rsidRDefault="0011116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total weight of Un-threshed rice in the hopper when filled = 21.5kg, then force exerted by the Un-threshed rice = Mass of Unthreshed Rice x Acceleration due to gravity = 211</w:t>
      </w:r>
      <w:ins w:id="195" w:author="pc" w:date="2024-10-26T09:00:00Z">
        <w:r w:rsidR="005D6BCD">
          <w:rPr>
            <w:rFonts w:ascii="Times New Roman" w:hAnsi="Times New Roman" w:cs="Times New Roman"/>
            <w:bCs/>
            <w:sz w:val="24"/>
            <w:szCs w:val="24"/>
          </w:rPr>
          <w:t xml:space="preserve"> </w:t>
        </w:r>
      </w:ins>
      <w:r>
        <w:rPr>
          <w:rFonts w:ascii="Times New Roman" w:hAnsi="Times New Roman" w:cs="Times New Roman"/>
          <w:bCs/>
          <w:sz w:val="24"/>
          <w:szCs w:val="24"/>
        </w:rPr>
        <w:t>N, when weighed of scale the mass of drum + Mass of 76Picks =262N</w:t>
      </w:r>
    </w:p>
    <w:p w14:paraId="68F90A9D" w14:textId="77777777" w:rsidR="00BC7B24" w:rsidRDefault="00BC7B24">
      <w:pPr>
        <w:spacing w:after="0" w:line="240" w:lineRule="auto"/>
        <w:jc w:val="both"/>
        <w:rPr>
          <w:rFonts w:ascii="Times New Roman" w:hAnsi="Times New Roman" w:cs="Times New Roman"/>
          <w:bCs/>
          <w:sz w:val="24"/>
          <w:szCs w:val="24"/>
        </w:rPr>
      </w:pPr>
    </w:p>
    <w:p w14:paraId="3519129C" w14:textId="77777777" w:rsidR="00BC7B24" w:rsidRDefault="001111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3.2.2 Determination of Belt </w:t>
      </w:r>
      <w:bookmarkStart w:id="196" w:name="_Hlk179040825"/>
      <w:r>
        <w:rPr>
          <w:rFonts w:ascii="Times New Roman" w:hAnsi="Times New Roman" w:cs="Times New Roman"/>
          <w:b/>
          <w:sz w:val="24"/>
          <w:szCs w:val="24"/>
        </w:rPr>
        <w:t>Parameters</w:t>
      </w:r>
    </w:p>
    <w:bookmarkEnd w:id="196"/>
    <w:p w14:paraId="1DEBC1E4" w14:textId="5CCE90FD" w:rsidR="00BC7B24" w:rsidRDefault="0011116D">
      <w:pPr>
        <w:spacing w:line="360" w:lineRule="auto"/>
        <w:jc w:val="both"/>
        <w:rPr>
          <w:rFonts w:ascii="Times New Roman" w:hAnsi="Times New Roman" w:cs="Times New Roman"/>
          <w:sz w:val="24"/>
          <w:szCs w:val="24"/>
        </w:rPr>
      </w:pPr>
      <w:commentRangeStart w:id="197"/>
      <w:r>
        <w:rPr>
          <w:rFonts w:ascii="Times New Roman" w:hAnsi="Times New Roman" w:cs="Times New Roman"/>
          <w:sz w:val="24"/>
          <w:szCs w:val="24"/>
        </w:rPr>
        <w:t>D1= Diameter of Driving Pulley = 0.075</w:t>
      </w:r>
      <w:ins w:id="198" w:author="pc" w:date="2024-10-26T09:01:00Z">
        <w:r w:rsidR="005D6BCD">
          <w:rPr>
            <w:rFonts w:ascii="Times New Roman" w:hAnsi="Times New Roman" w:cs="Times New Roman"/>
            <w:sz w:val="24"/>
            <w:szCs w:val="24"/>
          </w:rPr>
          <w:t xml:space="preserve"> </w:t>
        </w:r>
      </w:ins>
      <w:r>
        <w:rPr>
          <w:rFonts w:ascii="Times New Roman" w:hAnsi="Times New Roman" w:cs="Times New Roman"/>
          <w:sz w:val="24"/>
          <w:szCs w:val="24"/>
        </w:rPr>
        <w:t>m, D2 = Diameter of Driven Pulley = 0.09</w:t>
      </w:r>
      <w:ins w:id="199" w:author="pc" w:date="2024-10-26T09:01:00Z">
        <w:r w:rsidR="005D6BCD">
          <w:rPr>
            <w:rFonts w:ascii="Times New Roman" w:hAnsi="Times New Roman" w:cs="Times New Roman"/>
            <w:sz w:val="24"/>
            <w:szCs w:val="24"/>
          </w:rPr>
          <w:t xml:space="preserve"> </w:t>
        </w:r>
      </w:ins>
      <w:r>
        <w:rPr>
          <w:rFonts w:ascii="Times New Roman" w:hAnsi="Times New Roman" w:cs="Times New Roman"/>
          <w:sz w:val="24"/>
          <w:szCs w:val="24"/>
        </w:rPr>
        <w:t>m</w:t>
      </w:r>
      <w:commentRangeEnd w:id="197"/>
      <w:r w:rsidR="005D6BCD">
        <w:rPr>
          <w:rStyle w:val="CommentReference"/>
        </w:rPr>
        <w:commentReference w:id="197"/>
      </w:r>
    </w:p>
    <w:p w14:paraId="787A0BC9" w14:textId="3D67466C" w:rsidR="00BC7B24" w:rsidRDefault="0011116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belt length </w:t>
      </w:r>
      <w:ins w:id="200" w:author="pc" w:date="2024-10-26T09:03:00Z">
        <w:r w:rsidR="005D6BCD">
          <w:rPr>
            <w:rFonts w:ascii="Times New Roman" w:hAnsi="Times New Roman" w:cs="Times New Roman"/>
            <w:bCs/>
            <w:sz w:val="24"/>
            <w:szCs w:val="24"/>
          </w:rPr>
          <w:t>(</w:t>
        </w:r>
      </w:ins>
      <w:r>
        <w:rPr>
          <w:rFonts w:ascii="Times New Roman" w:hAnsi="Times New Roman" w:cs="Times New Roman"/>
          <w:bCs/>
          <w:sz w:val="24"/>
          <w:szCs w:val="24"/>
        </w:rPr>
        <w:t>L</w:t>
      </w:r>
      <w:ins w:id="201" w:author="pc" w:date="2024-10-26T09:03:00Z">
        <w:r w:rsidR="005D6BCD">
          <w:rPr>
            <w:rFonts w:ascii="Times New Roman" w:hAnsi="Times New Roman" w:cs="Times New Roman"/>
            <w:bCs/>
            <w:sz w:val="24"/>
            <w:szCs w:val="24"/>
          </w:rPr>
          <w:t>)</w:t>
        </w:r>
      </w:ins>
      <w:r>
        <w:rPr>
          <w:rFonts w:ascii="Times New Roman" w:hAnsi="Times New Roman" w:cs="Times New Roman"/>
          <w:bCs/>
          <w:sz w:val="24"/>
          <w:szCs w:val="24"/>
        </w:rPr>
        <w:t xml:space="preserve"> required were respectively computed as 75</w:t>
      </w:r>
      <w:ins w:id="202" w:author="pc" w:date="2024-10-26T09:03:00Z">
        <w:r w:rsidR="005D6BCD">
          <w:rPr>
            <w:rFonts w:ascii="Times New Roman" w:hAnsi="Times New Roman" w:cs="Times New Roman"/>
            <w:bCs/>
            <w:sz w:val="24"/>
            <w:szCs w:val="24"/>
          </w:rPr>
          <w:t xml:space="preserve"> </w:t>
        </w:r>
      </w:ins>
      <w:r>
        <w:rPr>
          <w:rFonts w:ascii="Times New Roman" w:hAnsi="Times New Roman" w:cs="Times New Roman"/>
          <w:bCs/>
          <w:sz w:val="24"/>
          <w:szCs w:val="24"/>
        </w:rPr>
        <w:t>mm (0.075</w:t>
      </w:r>
      <w:ins w:id="203" w:author="pc" w:date="2024-10-26T09:03:00Z">
        <w:r w:rsidR="005D6BCD">
          <w:rPr>
            <w:rFonts w:ascii="Times New Roman" w:hAnsi="Times New Roman" w:cs="Times New Roman"/>
            <w:bCs/>
            <w:sz w:val="24"/>
            <w:szCs w:val="24"/>
          </w:rPr>
          <w:t xml:space="preserve"> </w:t>
        </w:r>
      </w:ins>
      <w:r>
        <w:rPr>
          <w:rFonts w:ascii="Times New Roman" w:hAnsi="Times New Roman" w:cs="Times New Roman"/>
          <w:bCs/>
          <w:sz w:val="24"/>
          <w:szCs w:val="24"/>
        </w:rPr>
        <w:t>m) and 90</w:t>
      </w:r>
      <w:ins w:id="204" w:author="pc" w:date="2024-10-26T09:03:00Z">
        <w:r w:rsidR="005D6BCD">
          <w:rPr>
            <w:rFonts w:ascii="Times New Roman" w:hAnsi="Times New Roman" w:cs="Times New Roman"/>
            <w:bCs/>
            <w:sz w:val="24"/>
            <w:szCs w:val="24"/>
          </w:rPr>
          <w:t xml:space="preserve"> </w:t>
        </w:r>
      </w:ins>
      <w:r>
        <w:rPr>
          <w:rFonts w:ascii="Times New Roman" w:hAnsi="Times New Roman" w:cs="Times New Roman"/>
          <w:bCs/>
          <w:sz w:val="24"/>
          <w:szCs w:val="24"/>
        </w:rPr>
        <w:t>mm (0.090</w:t>
      </w:r>
      <w:ins w:id="205" w:author="pc" w:date="2024-10-26T09:03:00Z">
        <w:r w:rsidR="005D6BCD">
          <w:rPr>
            <w:rFonts w:ascii="Times New Roman" w:hAnsi="Times New Roman" w:cs="Times New Roman"/>
            <w:bCs/>
            <w:sz w:val="24"/>
            <w:szCs w:val="24"/>
          </w:rPr>
          <w:t xml:space="preserve"> </w:t>
        </w:r>
      </w:ins>
      <w:r>
        <w:rPr>
          <w:rFonts w:ascii="Times New Roman" w:hAnsi="Times New Roman" w:cs="Times New Roman"/>
          <w:bCs/>
          <w:sz w:val="24"/>
          <w:szCs w:val="24"/>
        </w:rPr>
        <w:t xml:space="preserve">m) for the threshing of the rice, from the following relations given by Sharma and Aggarwal (2006) as: </w:t>
      </w:r>
    </w:p>
    <w:p w14:paraId="7D23148D" w14:textId="2A456868" w:rsidR="00BC7B24" w:rsidRDefault="0011116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Taking L as length of belt and </w:t>
      </w:r>
      <w:del w:id="206" w:author="pc" w:date="2024-10-26T09:04:00Z">
        <w:r w:rsidDel="002E0FD7">
          <w:rPr>
            <w:rFonts w:ascii="Times New Roman" w:hAnsi="Times New Roman" w:cs="Times New Roman"/>
            <w:sz w:val="24"/>
            <w:szCs w:val="24"/>
          </w:rPr>
          <w:delText>C</w:delText>
        </w:r>
      </w:del>
      <w:ins w:id="207" w:author="pc" w:date="2024-10-26T09:04:00Z">
        <w:r w:rsidR="002E0FD7">
          <w:rPr>
            <w:rFonts w:ascii="Times New Roman" w:hAnsi="Times New Roman" w:cs="Times New Roman"/>
            <w:sz w:val="24"/>
            <w:szCs w:val="24"/>
          </w:rPr>
          <w:t>©</w:t>
        </w:r>
      </w:ins>
      <w:r>
        <w:rPr>
          <w:rFonts w:ascii="Times New Roman" w:hAnsi="Times New Roman" w:cs="Times New Roman"/>
          <w:sz w:val="24"/>
          <w:szCs w:val="24"/>
        </w:rPr>
        <w:t xml:space="preserve"> the center distance</w:t>
      </w:r>
    </w:p>
    <w:p w14:paraId="45D87336" w14:textId="77777777" w:rsidR="00BC7B24" w:rsidRDefault="0011116D">
      <w:pPr>
        <w:spacing w:after="0" w:line="360" w:lineRule="auto"/>
        <w:ind w:left="2160" w:firstLine="720"/>
        <w:jc w:val="both"/>
        <w:rPr>
          <w:rFonts w:ascii="Times New Roman" w:hAnsi="Times New Roman" w:cs="Times New Roman"/>
          <w:b/>
          <w:sz w:val="24"/>
          <w:szCs w:val="24"/>
        </w:rPr>
      </w:pPr>
      <w:r>
        <w:rPr>
          <w:rFonts w:ascii="Times New Roman" w:hAnsi="Times New Roman" w:cs="Times New Roman"/>
          <w:b/>
          <w:sz w:val="24"/>
          <w:szCs w:val="24"/>
        </w:rPr>
        <w:t xml:space="preserve">C = </w:t>
      </w:r>
      <w:r>
        <w:rPr>
          <w:rFonts w:ascii="Times New Roman" w:hAnsi="Times New Roman" w:cs="Times New Roman"/>
          <w:b/>
          <w:position w:val="-24"/>
          <w:sz w:val="24"/>
          <w:szCs w:val="24"/>
        </w:rPr>
        <w:object w:dxaOrig="679" w:dyaOrig="431" w14:anchorId="06CF4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i1025" type="#_x0000_t75" style="width:33.75pt;height:21.75pt;visibility:visible;mso-wrap-distance-left:0;mso-wrap-distance-right:0" o:ole="">
            <v:imagedata r:id="rId9" o:title="" embosscolor="white"/>
          </v:shape>
          <o:OLEObject Type="Embed" ProgID="Equation.3" ShapeID="1028" DrawAspect="Content" ObjectID="_1791440194" r:id="rId10"/>
        </w:object>
      </w:r>
      <w:r>
        <w:rPr>
          <w:rFonts w:ascii="Times New Roman" w:hAnsi="Times New Roman" w:cs="Times New Roman"/>
          <w:b/>
          <w:sz w:val="24"/>
          <w:szCs w:val="24"/>
        </w:rPr>
        <w:t xml:space="preserve">+ </w:t>
      </w:r>
      <w:r>
        <w:rPr>
          <w:rFonts w:ascii="Times New Roman" w:hAnsi="Times New Roman" w:cs="Times New Roman"/>
          <w:sz w:val="24"/>
          <w:szCs w:val="24"/>
        </w:rPr>
        <w:t>D1</w:t>
      </w: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w:t>
      </w:r>
    </w:p>
    <w:p w14:paraId="1BC8C08D" w14:textId="43C31F92" w:rsidR="00BC7B24" w:rsidRDefault="0011116D">
      <w:pPr>
        <w:spacing w:after="0" w:line="360" w:lineRule="auto"/>
        <w:ind w:left="2160" w:firstLine="720"/>
        <w:jc w:val="both"/>
        <w:rPr>
          <w:rFonts w:ascii="Times New Roman" w:hAnsi="Times New Roman" w:cs="Times New Roman"/>
          <w:sz w:val="24"/>
          <w:szCs w:val="24"/>
        </w:rPr>
      </w:pPr>
      <w:r>
        <w:rPr>
          <w:rFonts w:ascii="Times New Roman" w:hAnsi="Times New Roman" w:cs="Times New Roman"/>
          <w:b/>
          <w:sz w:val="24"/>
          <w:szCs w:val="24"/>
        </w:rPr>
        <w:t xml:space="preserve">C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0.09+0.075</m:t>
            </m:r>
          </m:num>
          <m:den>
            <m:r>
              <m:rPr>
                <m:sty m:val="bi"/>
              </m:rPr>
              <w:rPr>
                <w:rFonts w:ascii="Cambria Math" w:hAnsi="Cambria Math" w:cs="Times New Roman"/>
                <w:sz w:val="24"/>
                <w:szCs w:val="24"/>
              </w:rPr>
              <m:t>2</m:t>
            </m:r>
          </m:den>
        </m:f>
      </m:oMath>
      <w:r>
        <w:rPr>
          <w:rFonts w:ascii="Times New Roman" w:hAnsi="Times New Roman" w:cs="Times New Roman"/>
          <w:b/>
          <w:sz w:val="24"/>
          <w:szCs w:val="24"/>
        </w:rPr>
        <w:t xml:space="preserve">+ </w:t>
      </w:r>
      <w:r>
        <w:rPr>
          <w:rFonts w:ascii="Times New Roman" w:hAnsi="Times New Roman" w:cs="Times New Roman"/>
          <w:sz w:val="24"/>
          <w:szCs w:val="24"/>
        </w:rPr>
        <w:t>0.09 = 0.1725</w:t>
      </w:r>
      <w:ins w:id="208" w:author="pc" w:date="2024-10-26T09:04:00Z">
        <w:r w:rsidR="002E0FD7">
          <w:rPr>
            <w:rFonts w:ascii="Times New Roman" w:hAnsi="Times New Roman" w:cs="Times New Roman"/>
            <w:sz w:val="24"/>
            <w:szCs w:val="24"/>
          </w:rPr>
          <w:t xml:space="preserve"> </w:t>
        </w:r>
      </w:ins>
      <w:r>
        <w:rPr>
          <w:rFonts w:ascii="Times New Roman" w:hAnsi="Times New Roman" w:cs="Times New Roman"/>
          <w:sz w:val="24"/>
          <w:szCs w:val="24"/>
        </w:rPr>
        <w:t>m</w:t>
      </w:r>
    </w:p>
    <w:p w14:paraId="7F8FA434" w14:textId="77777777" w:rsidR="00BC7B24" w:rsidRDefault="001111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3.2.3 Determination of belt length </w:t>
      </w:r>
    </w:p>
    <w:p w14:paraId="449B6DEE" w14:textId="77777777" w:rsidR="00BC7B24" w:rsidRDefault="001111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L = 2C + 1.57(D</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 D</w:t>
      </w:r>
      <w:r>
        <w:rPr>
          <w:rFonts w:ascii="Times New Roman" w:hAnsi="Times New Roman" w:cs="Times New Roman"/>
          <w:b/>
          <w:sz w:val="24"/>
          <w:szCs w:val="24"/>
          <w:vertAlign w:val="subscript"/>
        </w:rPr>
        <w:t>1</w:t>
      </w:r>
      <w:r>
        <w:rPr>
          <w:rFonts w:ascii="Times New Roman" w:hAnsi="Times New Roman" w:cs="Times New Roman"/>
          <w:b/>
          <w:sz w:val="24"/>
          <w:szCs w:val="24"/>
        </w:rPr>
        <w:t xml:space="preserve">) + </w:t>
      </w:r>
      <w:r>
        <w:rPr>
          <w:rFonts w:ascii="Times New Roman" w:hAnsi="Times New Roman" w:cs="Times New Roman"/>
          <w:b/>
          <w:position w:val="-24"/>
          <w:sz w:val="24"/>
          <w:szCs w:val="24"/>
        </w:rPr>
        <w:object w:dxaOrig="1110" w:dyaOrig="559" w14:anchorId="5909051B">
          <v:shape id="1030" o:spid="_x0000_i1026" type="#_x0000_t75" style="width:55.5pt;height:27.75pt;visibility:visible;mso-wrap-distance-left:0;mso-wrap-distance-right:0" o:ole="">
            <v:imagedata r:id="rId11" o:title="" embosscolor="white"/>
          </v:shape>
          <o:OLEObject Type="Embed" ProgID="Equation.3" ShapeID="1030" DrawAspect="Content" ObjectID="_1791440195" r:id="rId12"/>
        </w:objec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(3.0)</w:t>
      </w:r>
    </w:p>
    <w:p w14:paraId="19D513DD" w14:textId="2F9EE9F3" w:rsidR="00BC7B24" w:rsidRDefault="0011116D">
      <w:pPr>
        <w:spacing w:after="0" w:line="360" w:lineRule="auto"/>
        <w:jc w:val="both"/>
        <w:rPr>
          <w:rFonts w:ascii="Times New Roman" w:eastAsia="SimSun" w:hAnsi="Times New Roman" w:cs="Times New Roman"/>
          <w:bCs/>
          <w:sz w:val="24"/>
          <w:szCs w:val="24"/>
        </w:rPr>
      </w:pPr>
      <w:r>
        <w:rPr>
          <w:rFonts w:ascii="Times New Roman" w:hAnsi="Times New Roman" w:cs="Times New Roman"/>
          <w:bCs/>
          <w:sz w:val="24"/>
          <w:szCs w:val="24"/>
        </w:rPr>
        <w:t xml:space="preserve">                                  L = 2 X 0.1725 + 1.57(0.09 + 0.075) + </w:t>
      </w:r>
      <m:oMath>
        <m:f>
          <m:fPr>
            <m:ctrlPr>
              <w:rPr>
                <w:rFonts w:ascii="Cambria Math" w:hAnsi="Cambria Math" w:cs="Times New Roman"/>
                <w:bCs/>
                <w:i/>
                <w:sz w:val="24"/>
                <w:szCs w:val="24"/>
              </w:rPr>
            </m:ctrlPr>
          </m:fPr>
          <m:num>
            <m:r>
              <w:rPr>
                <w:rFonts w:ascii="Cambria Math" w:hAnsi="Cambria Math" w:cs="Times New Roman"/>
                <w:sz w:val="24"/>
                <w:szCs w:val="24"/>
              </w:rPr>
              <m:t>(0.09-0.075)</m:t>
            </m:r>
          </m:num>
          <m:den>
            <m:r>
              <w:rPr>
                <w:rFonts w:ascii="Cambria Math" w:hAnsi="Cambria Math" w:cs="Times New Roman"/>
                <w:sz w:val="24"/>
                <w:szCs w:val="24"/>
              </w:rPr>
              <m:t>4 X 0.1725</m:t>
            </m:r>
          </m:den>
        </m:f>
      </m:oMath>
      <w:r>
        <w:rPr>
          <w:rFonts w:ascii="Times New Roman" w:eastAsia="SimSun" w:hAnsi="Times New Roman" w:cs="Times New Roman"/>
          <w:bCs/>
          <w:sz w:val="24"/>
          <w:szCs w:val="24"/>
        </w:rPr>
        <w:t xml:space="preserve"> = </w:t>
      </w:r>
      <w:r>
        <w:rPr>
          <w:rFonts w:ascii="Times New Roman" w:hAnsi="Times New Roman" w:cs="Times New Roman"/>
          <w:bCs/>
          <w:sz w:val="24"/>
          <w:szCs w:val="24"/>
        </w:rPr>
        <w:t>0.676</w:t>
      </w:r>
      <w:ins w:id="209" w:author="pc" w:date="2024-10-26T09:04:00Z">
        <w:r w:rsidR="002E0FD7">
          <w:rPr>
            <w:rFonts w:ascii="Times New Roman" w:hAnsi="Times New Roman" w:cs="Times New Roman"/>
            <w:bCs/>
            <w:sz w:val="24"/>
            <w:szCs w:val="24"/>
          </w:rPr>
          <w:t xml:space="preserve"> </w:t>
        </w:r>
      </w:ins>
      <w:r>
        <w:rPr>
          <w:rFonts w:ascii="Times New Roman" w:hAnsi="Times New Roman" w:cs="Times New Roman"/>
          <w:bCs/>
          <w:sz w:val="24"/>
          <w:szCs w:val="24"/>
        </w:rPr>
        <w:t>m</w:t>
      </w:r>
    </w:p>
    <w:p w14:paraId="1E67B4F1" w14:textId="7E81D4CF" w:rsidR="00BC7B24" w:rsidRDefault="0011116D">
      <w:p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ϴ = 180 + </w:t>
      </w:r>
      <m:oMath>
        <m:sSup>
          <m:sSupPr>
            <m:ctrlPr>
              <w:rPr>
                <w:rFonts w:ascii="Cambria Math" w:hAnsi="Cambria Math" w:cs="Times New Roman"/>
                <w:i/>
                <w:sz w:val="24"/>
                <w:szCs w:val="24"/>
              </w:rPr>
            </m:ctrlPr>
          </m:sSupPr>
          <m:e>
            <m:r>
              <w:rPr>
                <w:rFonts w:ascii="Cambria Math" w:hAnsi="Cambria Math" w:cs="Times New Roman"/>
                <w:sz w:val="24"/>
                <w:szCs w:val="24"/>
              </w:rPr>
              <m:t>2sin</m:t>
            </m:r>
          </m:e>
          <m:sup>
            <m:r>
              <w:rPr>
                <w:rFonts w:ascii="Cambria Math" w:hAnsi="Cambria Math" w:cs="Times New Roman"/>
                <w:sz w:val="24"/>
                <w:szCs w:val="24"/>
              </w:rPr>
              <m:t>-1</m:t>
            </m:r>
          </m:sup>
        </m:sSup>
      </m:oMath>
      <w:r>
        <w:rPr>
          <w:rFonts w:ascii="Times New Roman" w:eastAsia="SimSun" w:hAnsi="Times New Roman" w:cs="Times New Roman"/>
          <w:sz w:val="24"/>
          <w:szCs w:val="24"/>
        </w:rPr>
        <w:t>(</w:t>
      </w:r>
      <m:oMath>
        <m:f>
          <m:fPr>
            <m:ctrlPr>
              <w:rPr>
                <w:rFonts w:ascii="Cambria Math" w:eastAsia="SimSun" w:hAnsi="Cambria Math" w:cs="Times New Roman"/>
                <w:i/>
                <w:sz w:val="24"/>
                <w:szCs w:val="24"/>
              </w:rPr>
            </m:ctrlPr>
          </m:fPr>
          <m:num>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0.09</m:t>
                </m:r>
              </m:e>
              <m:sub>
                <m:r>
                  <w:rPr>
                    <w:rFonts w:ascii="Cambria Math" w:eastAsia="SimSun" w:hAnsi="Cambria Math" w:cs="Times New Roman"/>
                    <w:sz w:val="24"/>
                    <w:szCs w:val="24"/>
                  </w:rPr>
                  <m:t>-</m:t>
                </m:r>
              </m:sub>
            </m:sSub>
            <m:r>
              <w:rPr>
                <w:rFonts w:ascii="Cambria Math" w:eastAsia="SimSun" w:hAnsi="Cambria Math" w:cs="Times New Roman"/>
                <w:sz w:val="24"/>
                <w:szCs w:val="24"/>
              </w:rPr>
              <m:t>0.075</m:t>
            </m:r>
          </m:num>
          <m:den>
            <m:r>
              <w:rPr>
                <w:rFonts w:ascii="Cambria Math" w:eastAsia="SimSun" w:hAnsi="Cambria Math" w:cs="Times New Roman"/>
                <w:sz w:val="24"/>
                <w:szCs w:val="24"/>
              </w:rPr>
              <m:t>2 X 0.1725</m:t>
            </m:r>
          </m:den>
        </m:f>
      </m:oMath>
      <w:r>
        <w:rPr>
          <w:rFonts w:ascii="Times New Roman" w:hAnsi="Times New Roman" w:cs="Times New Roman"/>
          <w:sz w:val="24"/>
          <w:szCs w:val="24"/>
        </w:rPr>
        <w:t xml:space="preserve">): </w:t>
      </w:r>
      <w:r>
        <w:rPr>
          <w:rFonts w:ascii="Times New Roman" w:eastAsia="SimSun" w:hAnsi="Times New Roman" w:cs="Times New Roman"/>
          <w:sz w:val="24"/>
          <w:szCs w:val="24"/>
        </w:rPr>
        <w:t>180 + 6.65 =</w:t>
      </w:r>
      <m:oMath>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186.65</m:t>
            </m:r>
          </m:e>
          <m:sup>
            <m:r>
              <w:rPr>
                <w:rFonts w:ascii="Cambria Math" w:eastAsia="SimSun" w:hAnsi="Cambria Math" w:cs="Times New Roman"/>
                <w:sz w:val="24"/>
                <w:szCs w:val="24"/>
              </w:rPr>
              <m:t>0</m:t>
            </m:r>
          </m:sup>
        </m:sSup>
      </m:oMath>
      <w:r>
        <w:rPr>
          <w:rFonts w:ascii="Times New Roman" w:eastAsia="SimSun" w:hAnsi="Times New Roman" w:cs="Times New Roman"/>
          <w:sz w:val="24"/>
          <w:szCs w:val="24"/>
        </w:rPr>
        <w:t xml:space="preserve">, </w:t>
      </w:r>
      <w:r>
        <w:rPr>
          <w:rFonts w:ascii="Times New Roman" w:hAnsi="Times New Roman" w:cs="Times New Roman"/>
          <w:sz w:val="24"/>
          <w:szCs w:val="24"/>
        </w:rPr>
        <w:t>ϴ = 3.258</w:t>
      </w:r>
      <w:ins w:id="210" w:author="pc" w:date="2024-10-26T09:04:00Z">
        <w:r w:rsidR="002E0FD7">
          <w:rPr>
            <w:rFonts w:ascii="Times New Roman" w:hAnsi="Times New Roman" w:cs="Times New Roman"/>
            <w:sz w:val="24"/>
            <w:szCs w:val="24"/>
          </w:rPr>
          <w:t xml:space="preserve"> </w:t>
        </w:r>
      </w:ins>
      <w:r>
        <w:rPr>
          <w:rFonts w:ascii="Times New Roman" w:hAnsi="Times New Roman" w:cs="Times New Roman"/>
          <w:sz w:val="24"/>
          <w:szCs w:val="24"/>
        </w:rPr>
        <w:t>rad</w:t>
      </w:r>
    </w:p>
    <w:p w14:paraId="0B95491C" w14:textId="247369B2" w:rsidR="00BC7B24" w:rsidRDefault="0011116D">
      <w:pPr>
        <w:spacing w:line="360" w:lineRule="auto"/>
        <w:rPr>
          <w:rFonts w:ascii="Times New Roman" w:hAnsi="Times New Roman" w:cs="Times New Roman"/>
          <w:sz w:val="24"/>
          <w:szCs w:val="24"/>
        </w:rPr>
      </w:pPr>
      <w:r>
        <w:rPr>
          <w:rFonts w:ascii="Times New Roman" w:eastAsia="SimSun" w:hAnsi="Times New Roman" w:cs="Times New Roman"/>
          <w:sz w:val="24"/>
          <w:szCs w:val="24"/>
        </w:rPr>
        <w:t xml:space="preserve">Since the length of belt is 0.676m, this length of belt falls under Type </w:t>
      </w:r>
      <w:proofErr w:type="gramStart"/>
      <w:r>
        <w:rPr>
          <w:rFonts w:ascii="Times New Roman" w:eastAsia="SimSun" w:hAnsi="Times New Roman" w:cs="Times New Roman"/>
          <w:sz w:val="24"/>
          <w:szCs w:val="24"/>
        </w:rPr>
        <w:t>A</w:t>
      </w:r>
      <w:proofErr w:type="gramEnd"/>
      <w:r>
        <w:rPr>
          <w:rFonts w:ascii="Times New Roman" w:eastAsia="SimSun" w:hAnsi="Times New Roman" w:cs="Times New Roman"/>
          <w:sz w:val="24"/>
          <w:szCs w:val="24"/>
        </w:rPr>
        <w:t xml:space="preserve"> belt role (</w:t>
      </w:r>
      <w:r>
        <w:rPr>
          <w:rFonts w:ascii="Times New Roman" w:hAnsi="Times New Roman" w:cs="Times New Roman"/>
          <w:sz w:val="24"/>
          <w:szCs w:val="24"/>
        </w:rPr>
        <w:t>Standard pitch length of V-belt according</w:t>
      </w:r>
      <w:ins w:id="211" w:author="pc" w:date="2024-10-24T00:09:00Z">
        <w:r w:rsidR="00175190">
          <w:rPr>
            <w:rFonts w:ascii="Times New Roman" w:hAnsi="Times New Roman" w:cs="Times New Roman"/>
            <w:sz w:val="24"/>
            <w:szCs w:val="24"/>
          </w:rPr>
          <w:t xml:space="preserve"> to</w:t>
        </w:r>
      </w:ins>
      <w:r>
        <w:rPr>
          <w:rFonts w:ascii="Times New Roman" w:hAnsi="Times New Roman" w:cs="Times New Roman"/>
          <w:sz w:val="24"/>
          <w:szCs w:val="24"/>
        </w:rPr>
        <w:t xml:space="preserve"> IS: 2494-1974)</w:t>
      </w:r>
    </w:p>
    <w:p w14:paraId="79227C8D" w14:textId="77777777" w:rsidR="00BC7B24" w:rsidRDefault="0011116D">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3.2.4 Determination of Linear Velocity of the belt</w:t>
      </w:r>
    </w:p>
    <w:p w14:paraId="3B113511" w14:textId="712B91A6" w:rsidR="00BC7B24" w:rsidRDefault="0011116D">
      <w:pPr>
        <w:spacing w:line="360" w:lineRule="auto"/>
        <w:rPr>
          <w:rFonts w:ascii="Times New Roman" w:eastAsia="SimSun" w:hAnsi="Times New Roman" w:cs="Times New Roman"/>
          <w:b/>
          <w:bCs/>
          <w:sz w:val="24"/>
          <w:szCs w:val="24"/>
        </w:rPr>
      </w:pPr>
      <w:r>
        <w:rPr>
          <w:rFonts w:ascii="Times New Roman" w:hAnsi="Times New Roman" w:cs="Times New Roman"/>
          <w:sz w:val="24"/>
          <w:szCs w:val="24"/>
        </w:rPr>
        <w:t xml:space="preserve">For the belt speed determination, see the table for Standard pitch length of V-belt according </w:t>
      </w:r>
      <w:ins w:id="212" w:author="pc" w:date="2024-10-26T09:05:00Z">
        <w:r w:rsidR="002E0FD7">
          <w:rPr>
            <w:rFonts w:ascii="Times New Roman" w:hAnsi="Times New Roman" w:cs="Times New Roman"/>
            <w:sz w:val="24"/>
            <w:szCs w:val="24"/>
          </w:rPr>
          <w:t xml:space="preserve">to </w:t>
        </w:r>
      </w:ins>
      <w:r>
        <w:rPr>
          <w:rFonts w:ascii="Times New Roman" w:hAnsi="Times New Roman" w:cs="Times New Roman"/>
          <w:sz w:val="24"/>
          <w:szCs w:val="24"/>
        </w:rPr>
        <w:t xml:space="preserve">IS: 2494-1974, </w:t>
      </w:r>
      <w:commentRangeStart w:id="213"/>
      <w:r>
        <w:rPr>
          <w:rFonts w:ascii="Times New Roman" w:hAnsi="Times New Roman" w:cs="Times New Roman"/>
          <w:sz w:val="24"/>
          <w:szCs w:val="24"/>
        </w:rPr>
        <w:t>(</w:t>
      </w:r>
      <w:proofErr w:type="spellStart"/>
      <w:r>
        <w:rPr>
          <w:rFonts w:ascii="Times New Roman" w:hAnsi="Times New Roman" w:cs="Times New Roman"/>
          <w:bCs/>
          <w:sz w:val="28"/>
          <w:szCs w:val="28"/>
        </w:rPr>
        <w:t>Kurmi</w:t>
      </w:r>
      <w:proofErr w:type="spellEnd"/>
      <w:r>
        <w:rPr>
          <w:rFonts w:ascii="Times New Roman" w:hAnsi="Times New Roman" w:cs="Times New Roman"/>
          <w:bCs/>
          <w:sz w:val="28"/>
          <w:szCs w:val="28"/>
        </w:rPr>
        <w:t xml:space="preserve"> </w:t>
      </w:r>
      <w:del w:id="214" w:author="pc" w:date="2024-10-26T09:05:00Z">
        <w:r w:rsidDel="002E0FD7">
          <w:rPr>
            <w:rFonts w:ascii="Times New Roman" w:hAnsi="Times New Roman" w:cs="Times New Roman"/>
            <w:bCs/>
            <w:sz w:val="28"/>
            <w:szCs w:val="28"/>
          </w:rPr>
          <w:delText xml:space="preserve">&amp; </w:delText>
        </w:r>
      </w:del>
      <w:ins w:id="215" w:author="pc" w:date="2024-10-26T09:05:00Z">
        <w:r w:rsidR="002E0FD7">
          <w:rPr>
            <w:rFonts w:ascii="Times New Roman" w:hAnsi="Times New Roman" w:cs="Times New Roman"/>
            <w:bCs/>
            <w:sz w:val="28"/>
            <w:szCs w:val="28"/>
          </w:rPr>
          <w:t>and</w:t>
        </w:r>
        <w:r w:rsidR="002E0FD7">
          <w:rPr>
            <w:rFonts w:ascii="Times New Roman" w:hAnsi="Times New Roman" w:cs="Times New Roman"/>
            <w:bCs/>
            <w:sz w:val="28"/>
            <w:szCs w:val="28"/>
          </w:rPr>
          <w:t xml:space="preserve"> </w:t>
        </w:r>
      </w:ins>
      <w:r>
        <w:rPr>
          <w:rFonts w:ascii="Times New Roman" w:hAnsi="Times New Roman" w:cs="Times New Roman"/>
          <w:bCs/>
          <w:sz w:val="28"/>
          <w:szCs w:val="28"/>
        </w:rPr>
        <w:t>Gupta, 2014</w:t>
      </w:r>
      <w:r>
        <w:rPr>
          <w:rFonts w:ascii="Times New Roman" w:hAnsi="Times New Roman" w:cs="Times New Roman"/>
          <w:sz w:val="24"/>
          <w:szCs w:val="24"/>
        </w:rPr>
        <w:t xml:space="preserve">) </w:t>
      </w:r>
      <w:commentRangeEnd w:id="213"/>
      <w:r w:rsidR="002E0FD7">
        <w:rPr>
          <w:rStyle w:val="CommentReference"/>
        </w:rPr>
        <w:commentReference w:id="213"/>
      </w:r>
      <w:r>
        <w:rPr>
          <w:rFonts w:ascii="Times New Roman" w:hAnsi="Times New Roman" w:cs="Times New Roman"/>
          <w:sz w:val="24"/>
          <w:szCs w:val="24"/>
        </w:rPr>
        <w:t xml:space="preserve">to pick the </w:t>
      </w:r>
      <w:r>
        <w:rPr>
          <w:rFonts w:ascii="Times New Roman" w:eastAsia="SimSun" w:hAnsi="Times New Roman" w:cs="Times New Roman"/>
          <w:sz w:val="24"/>
          <w:szCs w:val="24"/>
        </w:rPr>
        <w:t>width (b) and the thickness (t) of the belt. So, width (b) 13</w:t>
      </w:r>
      <w:ins w:id="216" w:author="pc" w:date="2024-10-24T00:10:00Z">
        <w:r w:rsidR="00175190">
          <w:rPr>
            <w:rFonts w:ascii="Times New Roman" w:eastAsia="SimSun" w:hAnsi="Times New Roman" w:cs="Times New Roman"/>
            <w:sz w:val="24"/>
            <w:szCs w:val="24"/>
          </w:rPr>
          <w:t xml:space="preserve"> </w:t>
        </w:r>
      </w:ins>
      <w:r>
        <w:rPr>
          <w:rFonts w:ascii="Times New Roman" w:eastAsia="SimSun" w:hAnsi="Times New Roman" w:cs="Times New Roman"/>
          <w:sz w:val="24"/>
          <w:szCs w:val="24"/>
        </w:rPr>
        <w:t>mm (0.013</w:t>
      </w:r>
      <w:ins w:id="217" w:author="pc" w:date="2024-10-26T09:06:00Z">
        <w:r w:rsidR="002E0FD7">
          <w:rPr>
            <w:rFonts w:ascii="Times New Roman" w:eastAsia="SimSun" w:hAnsi="Times New Roman" w:cs="Times New Roman"/>
            <w:sz w:val="24"/>
            <w:szCs w:val="24"/>
          </w:rPr>
          <w:t xml:space="preserve"> </w:t>
        </w:r>
      </w:ins>
      <w:r>
        <w:rPr>
          <w:rFonts w:ascii="Times New Roman" w:eastAsia="SimSun" w:hAnsi="Times New Roman" w:cs="Times New Roman"/>
          <w:sz w:val="24"/>
          <w:szCs w:val="24"/>
        </w:rPr>
        <w:t>m)</w:t>
      </w:r>
      <w:ins w:id="218" w:author="pc" w:date="2024-10-24T00:10:00Z">
        <w:r w:rsidR="00175190">
          <w:rPr>
            <w:rFonts w:ascii="Times New Roman" w:eastAsia="SimSun" w:hAnsi="Times New Roman" w:cs="Times New Roman"/>
            <w:sz w:val="24"/>
            <w:szCs w:val="24"/>
          </w:rPr>
          <w:t>,</w:t>
        </w:r>
      </w:ins>
      <w:r>
        <w:rPr>
          <w:rFonts w:ascii="Times New Roman" w:eastAsia="SimSun" w:hAnsi="Times New Roman" w:cs="Times New Roman"/>
          <w:sz w:val="24"/>
          <w:szCs w:val="24"/>
        </w:rPr>
        <w:t xml:space="preserve"> and the Thickness (t) is 8mm (0.008</w:t>
      </w:r>
      <w:ins w:id="219" w:author="pc" w:date="2024-10-26T09:06:00Z">
        <w:r w:rsidR="002E0FD7">
          <w:rPr>
            <w:rFonts w:ascii="Times New Roman" w:eastAsia="SimSun" w:hAnsi="Times New Roman" w:cs="Times New Roman"/>
            <w:sz w:val="24"/>
            <w:szCs w:val="24"/>
          </w:rPr>
          <w:t xml:space="preserve"> </w:t>
        </w:r>
      </w:ins>
      <w:r>
        <w:rPr>
          <w:rFonts w:ascii="Times New Roman" w:eastAsia="SimSun" w:hAnsi="Times New Roman" w:cs="Times New Roman"/>
          <w:sz w:val="24"/>
          <w:szCs w:val="24"/>
        </w:rPr>
        <w:t xml:space="preserve">m). </w:t>
      </w:r>
    </w:p>
    <w:p w14:paraId="1E2DB328" w14:textId="77777777" w:rsidR="00BC7B24" w:rsidRDefault="0011116D">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w:t>
      </w:r>
      <w:r>
        <w:rPr>
          <w:rFonts w:ascii="Times New Roman" w:eastAsia="SimSun" w:hAnsi="Times New Roman" w:cs="Times New Roman"/>
          <w:sz w:val="24"/>
          <w:szCs w:val="24"/>
        </w:rPr>
        <w:t>T</w:t>
      </w:r>
      <w:r>
        <w:rPr>
          <w:rFonts w:ascii="Times New Roman" w:eastAsia="SimSun" w:hAnsi="Times New Roman" w:cs="Times New Roman"/>
          <w:sz w:val="24"/>
          <w:szCs w:val="24"/>
          <w:vertAlign w:val="subscript"/>
        </w:rPr>
        <w:t>1</w:t>
      </w:r>
      <w:r>
        <w:rPr>
          <w:rFonts w:ascii="Times New Roman" w:eastAsia="SimSun" w:hAnsi="Times New Roman" w:cs="Times New Roman"/>
          <w:sz w:val="24"/>
          <w:szCs w:val="24"/>
        </w:rPr>
        <w:t>= bts</w:t>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t>(4.0)</w:t>
      </w:r>
    </w:p>
    <w:p w14:paraId="5A3EC12C" w14:textId="77777777" w:rsidR="00BC7B24" w:rsidRDefault="0011116D">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Where T</w:t>
      </w:r>
      <w:r>
        <w:rPr>
          <w:rFonts w:ascii="Times New Roman" w:eastAsia="SimSun" w:hAnsi="Times New Roman" w:cs="Times New Roman"/>
          <w:sz w:val="24"/>
          <w:szCs w:val="24"/>
          <w:vertAlign w:val="subscript"/>
        </w:rPr>
        <w:t>1</w:t>
      </w:r>
      <w:r>
        <w:rPr>
          <w:rFonts w:ascii="Times New Roman" w:eastAsia="SimSun" w:hAnsi="Times New Roman" w:cs="Times New Roman"/>
          <w:sz w:val="24"/>
          <w:szCs w:val="24"/>
        </w:rPr>
        <w:t xml:space="preserve"> = Tension on the Driving pulley, b= width, t=Thickness and s=Maximum shear stress on the steel pulley, </w:t>
      </w:r>
      <w:r>
        <w:rPr>
          <w:rFonts w:ascii="Times New Roman" w:eastAsia="SimSun" w:hAnsi="Times New Roman" w:cs="Times New Roman"/>
          <w:sz w:val="24"/>
          <w:szCs w:val="24"/>
        </w:rPr>
        <w:tab/>
      </w:r>
      <w:r>
        <w:rPr>
          <w:rFonts w:ascii="Times New Roman" w:eastAsia="SimSun" w:hAnsi="Times New Roman" w:cs="Times New Roman"/>
          <w:sz w:val="24"/>
          <w:szCs w:val="24"/>
        </w:rPr>
        <w:tab/>
        <w:t xml:space="preserve"> T</w:t>
      </w:r>
      <w:r>
        <w:rPr>
          <w:rFonts w:ascii="Times New Roman" w:eastAsia="SimSun" w:hAnsi="Times New Roman" w:cs="Times New Roman"/>
          <w:sz w:val="24"/>
          <w:szCs w:val="24"/>
          <w:vertAlign w:val="subscript"/>
        </w:rPr>
        <w:t>1</w:t>
      </w:r>
      <w:r>
        <w:rPr>
          <w:rFonts w:ascii="Times New Roman" w:eastAsia="SimSun" w:hAnsi="Times New Roman" w:cs="Times New Roman"/>
          <w:sz w:val="24"/>
          <w:szCs w:val="24"/>
        </w:rPr>
        <w:t>= 0.013 x 0.008 x 2.5x10^6 = 260N</w:t>
      </w:r>
    </w:p>
    <w:p w14:paraId="3485A54E" w14:textId="77777777" w:rsidR="00BC7B24" w:rsidRDefault="0011116D">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μ is the coefficient of friction between leather belt and cast iron, and is given as 0.35 </w:t>
      </w:r>
      <w:commentRangeStart w:id="220"/>
      <w:r>
        <w:rPr>
          <w:rFonts w:ascii="Times New Roman" w:hAnsi="Times New Roman" w:cs="Times New Roman"/>
          <w:sz w:val="24"/>
          <w:szCs w:val="24"/>
        </w:rPr>
        <w:t>(</w:t>
      </w:r>
      <w:proofErr w:type="spellStart"/>
      <w:r>
        <w:rPr>
          <w:rFonts w:ascii="Times New Roman" w:hAnsi="Times New Roman" w:cs="Times New Roman"/>
          <w:sz w:val="24"/>
          <w:szCs w:val="24"/>
        </w:rPr>
        <w:t>Shigley</w:t>
      </w:r>
      <w:proofErr w:type="spellEnd"/>
      <w:r>
        <w:rPr>
          <w:rFonts w:ascii="Times New Roman" w:hAnsi="Times New Roman" w:cs="Times New Roman"/>
          <w:sz w:val="24"/>
          <w:szCs w:val="24"/>
        </w:rPr>
        <w:t>, 1989).</w:t>
      </w:r>
      <w:commentRangeEnd w:id="220"/>
      <w:r w:rsidR="002E0FD7">
        <w:rPr>
          <w:rStyle w:val="CommentReference"/>
        </w:rPr>
        <w:commentReference w:id="220"/>
      </w:r>
    </w:p>
    <w:p w14:paraId="06235F88" w14:textId="77777777" w:rsidR="00BC7B24" w:rsidRPr="00024EE8" w:rsidRDefault="0011116D">
      <w:pPr>
        <w:spacing w:after="0" w:line="360" w:lineRule="auto"/>
        <w:ind w:left="2160" w:firstLine="720"/>
        <w:jc w:val="both"/>
        <w:rPr>
          <w:rFonts w:ascii="Times New Roman" w:hAnsi="Times New Roman" w:cs="Times New Roman"/>
          <w:sz w:val="24"/>
          <w:szCs w:val="24"/>
          <w:lang w:val="de-DE"/>
        </w:rPr>
      </w:pPr>
      <w:bookmarkStart w:id="221" w:name="_Hlk179035922"/>
      <w:r>
        <w:rPr>
          <w:rFonts w:ascii="Times New Roman" w:hAnsi="Times New Roman" w:cs="Times New Roman"/>
          <w:b/>
          <w:sz w:val="24"/>
          <w:szCs w:val="24"/>
        </w:rPr>
        <w:t xml:space="preserve">    </w:t>
      </w:r>
      <w:r>
        <w:rPr>
          <w:rFonts w:ascii="Times New Roman" w:hAnsi="Times New Roman" w:cs="Times New Roman"/>
          <w:b/>
          <w:position w:val="-32"/>
          <w:sz w:val="24"/>
          <w:szCs w:val="24"/>
        </w:rPr>
        <w:object w:dxaOrig="807" w:dyaOrig="596" w14:anchorId="4A15BAFE">
          <v:shape id="1032" o:spid="_x0000_i1027" type="#_x0000_t75" style="width:39.75pt;height:30pt;visibility:visible;mso-wrap-distance-left:0;mso-wrap-distance-right:0" o:ole="">
            <v:imagedata r:id="rId13" o:title="" embosscolor="white"/>
          </v:shape>
          <o:OLEObject Type="Embed" ProgID="Equation.3" ShapeID="1032" DrawAspect="Content" ObjectID="_1791440196" r:id="rId14"/>
        </w:object>
      </w:r>
      <w:bookmarkEnd w:id="221"/>
      <w:r w:rsidRPr="00024EE8">
        <w:rPr>
          <w:rFonts w:ascii="Times New Roman" w:hAnsi="Times New Roman" w:cs="Times New Roman"/>
          <w:b/>
          <w:position w:val="-32"/>
          <w:sz w:val="24"/>
          <w:szCs w:val="24"/>
          <w:lang w:val="de-DE"/>
        </w:rPr>
        <w:tab/>
      </w:r>
      <w:r w:rsidRPr="00024EE8">
        <w:rPr>
          <w:rFonts w:ascii="Times New Roman" w:hAnsi="Times New Roman" w:cs="Times New Roman"/>
          <w:b/>
          <w:position w:val="-32"/>
          <w:sz w:val="24"/>
          <w:szCs w:val="24"/>
          <w:lang w:val="de-DE"/>
        </w:rPr>
        <w:tab/>
      </w:r>
      <w:r w:rsidRPr="00024EE8">
        <w:rPr>
          <w:rFonts w:ascii="Times New Roman" w:hAnsi="Times New Roman" w:cs="Times New Roman"/>
          <w:b/>
          <w:position w:val="-32"/>
          <w:sz w:val="24"/>
          <w:szCs w:val="24"/>
          <w:lang w:val="de-DE"/>
        </w:rPr>
        <w:tab/>
      </w:r>
      <w:r w:rsidRPr="00024EE8">
        <w:rPr>
          <w:rFonts w:ascii="Times New Roman" w:hAnsi="Times New Roman" w:cs="Times New Roman"/>
          <w:b/>
          <w:position w:val="-32"/>
          <w:sz w:val="24"/>
          <w:szCs w:val="24"/>
          <w:lang w:val="de-DE"/>
        </w:rPr>
        <w:tab/>
      </w:r>
      <w:r w:rsidRPr="00024EE8">
        <w:rPr>
          <w:rFonts w:ascii="Times New Roman" w:hAnsi="Times New Roman" w:cs="Times New Roman"/>
          <w:b/>
          <w:position w:val="-32"/>
          <w:sz w:val="24"/>
          <w:szCs w:val="24"/>
          <w:lang w:val="de-DE"/>
        </w:rPr>
        <w:tab/>
      </w:r>
      <w:r w:rsidRPr="00024EE8">
        <w:rPr>
          <w:rFonts w:ascii="Times New Roman" w:hAnsi="Times New Roman" w:cs="Times New Roman"/>
          <w:b/>
          <w:position w:val="-32"/>
          <w:sz w:val="24"/>
          <w:szCs w:val="24"/>
          <w:lang w:val="de-DE"/>
        </w:rPr>
        <w:tab/>
        <w:t xml:space="preserve">               (5.0)</w:t>
      </w:r>
      <w:r w:rsidRPr="00024EE8">
        <w:rPr>
          <w:rFonts w:ascii="Times New Roman" w:hAnsi="Times New Roman" w:cs="Times New Roman"/>
          <w:b/>
          <w:position w:val="-32"/>
          <w:sz w:val="24"/>
          <w:szCs w:val="24"/>
          <w:lang w:val="de-DE"/>
        </w:rPr>
        <w:tab/>
      </w:r>
    </w:p>
    <w:p w14:paraId="16148EBE" w14:textId="77777777" w:rsidR="00BC7B24" w:rsidRPr="00024EE8" w:rsidRDefault="0011116D">
      <w:pPr>
        <w:spacing w:line="360" w:lineRule="auto"/>
        <w:ind w:left="2880"/>
        <w:rPr>
          <w:rFonts w:ascii="Times New Roman" w:hAnsi="Times New Roman" w:cs="Times New Roman"/>
          <w:sz w:val="24"/>
          <w:szCs w:val="24"/>
          <w:lang w:val="de-DE"/>
        </w:rPr>
      </w:pPr>
      <w:r w:rsidRPr="00024EE8">
        <w:rPr>
          <w:rFonts w:ascii="Times New Roman" w:hAnsi="Times New Roman" w:cs="Times New Roman"/>
          <w:sz w:val="24"/>
          <w:szCs w:val="24"/>
          <w:lang w:val="de-DE"/>
        </w:rPr>
        <w:t xml:space="preserve">µ = 0.35rad,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2</m:t>
                </m:r>
              </m:sub>
            </m:sSub>
          </m:den>
        </m:f>
      </m:oMath>
      <w:r w:rsidRPr="00024EE8">
        <w:rPr>
          <w:rFonts w:ascii="Times New Roman" w:eastAsia="SimSun" w:hAnsi="Times New Roman" w:cs="Times New Roman"/>
          <w:sz w:val="24"/>
          <w:szCs w:val="24"/>
          <w:lang w:val="de-DE"/>
        </w:rPr>
        <w:t xml:space="preserve"> = </w:t>
      </w:r>
      <m:oMath>
        <m:sSup>
          <m:sSupPr>
            <m:ctrlPr>
              <w:rPr>
                <w:rFonts w:ascii="Cambria Math" w:eastAsia="SimSun"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lang w:val="de-DE"/>
              </w:rPr>
              <m:t xml:space="preserve">(3.25 </m:t>
            </m:r>
            <m:r>
              <w:rPr>
                <w:rFonts w:ascii="Cambria Math" w:hAnsi="Cambria Math" w:cs="Times New Roman"/>
                <w:sz w:val="24"/>
                <w:szCs w:val="24"/>
              </w:rPr>
              <m:t>X</m:t>
            </m:r>
            <m:r>
              <w:rPr>
                <w:rFonts w:ascii="Cambria Math" w:hAnsi="Cambria Math" w:cs="Times New Roman"/>
                <w:sz w:val="24"/>
                <w:szCs w:val="24"/>
                <w:lang w:val="de-DE"/>
              </w:rPr>
              <m:t xml:space="preserve"> 0.35)</m:t>
            </m:r>
          </m:sup>
        </m:sSup>
      </m:oMath>
      <w:r w:rsidRPr="00024EE8">
        <w:rPr>
          <w:rFonts w:ascii="Times New Roman" w:hAnsi="Times New Roman" w:cs="Times New Roman"/>
          <w:sz w:val="24"/>
          <w:szCs w:val="24"/>
          <w:lang w:val="de-DE"/>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2</m:t>
                </m:r>
              </m:sub>
            </m:sSub>
          </m:den>
        </m:f>
      </m:oMath>
      <w:r w:rsidRPr="00024EE8">
        <w:rPr>
          <w:rFonts w:ascii="Times New Roman" w:eastAsia="SimSun" w:hAnsi="Times New Roman" w:cs="Times New Roman"/>
          <w:sz w:val="24"/>
          <w:szCs w:val="24"/>
          <w:lang w:val="de-DE"/>
        </w:rPr>
        <w:t xml:space="preserve"> = 3.11;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1</m:t>
            </m:r>
          </m:sub>
        </m:sSub>
      </m:oMath>
      <w:r w:rsidRPr="00024EE8">
        <w:rPr>
          <w:rFonts w:ascii="Times New Roman" w:eastAsia="SimSun" w:hAnsi="Times New Roman" w:cs="Times New Roman"/>
          <w:sz w:val="24"/>
          <w:szCs w:val="24"/>
          <w:lang w:val="de-DE"/>
        </w:rPr>
        <w:t>= 3.119</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2</m:t>
            </m:r>
          </m:sub>
        </m:sSub>
      </m:oMath>
    </w:p>
    <w:p w14:paraId="2DB4DA8D" w14:textId="77777777" w:rsidR="00BC7B24" w:rsidRDefault="0011116D">
      <w:pPr>
        <w:spacing w:line="360" w:lineRule="auto"/>
        <w:ind w:left="2880"/>
        <w:rPr>
          <w:rFonts w:ascii="Times New Roman" w:eastAsia="SimSun" w:hAnsi="Times New Roman" w:cs="Times New Roman"/>
          <w:sz w:val="24"/>
          <w:szCs w:val="24"/>
        </w:rPr>
      </w:pPr>
      <w:r w:rsidRPr="00024EE8">
        <w:rPr>
          <w:rFonts w:ascii="Times New Roman" w:eastAsia="SimSun" w:hAnsi="Times New Roman" w:cs="Times New Roman"/>
          <w:sz w:val="24"/>
          <w:szCs w:val="24"/>
          <w:lang w:val="de-DE"/>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1</m:t>
            </m:r>
          </m:sub>
        </m:sSub>
      </m:oMath>
      <w:r>
        <w:rPr>
          <w:rFonts w:ascii="Times New Roman" w:eastAsia="SimSun" w:hAnsi="Times New Roman" w:cs="Times New Roman"/>
          <w:sz w:val="24"/>
          <w:szCs w:val="24"/>
        </w:rPr>
        <w:t xml:space="preserve"> = 2,500rpm,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xml:space="preserve"> = ?</w:t>
      </w:r>
    </w:p>
    <w:p w14:paraId="0E3130A9" w14:textId="77777777" w:rsidR="00BC7B24" w:rsidRDefault="0011116D">
      <w:pPr>
        <w:spacing w:line="360" w:lineRule="auto"/>
        <w:ind w:left="2880"/>
        <w:rPr>
          <w:rFonts w:ascii="Times New Roman" w:eastAsia="SimSun" w:hAnsi="Times New Roman" w:cs="Times New Roman"/>
          <w:sz w:val="24"/>
          <w:szCs w:val="24"/>
        </w:rPr>
      </w:pPr>
      <w:r>
        <w:rPr>
          <w:rFonts w:ascii="Times New Roman" w:eastAsia="SimSu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den>
        </m:f>
      </m:oMath>
      <w:r>
        <w:rPr>
          <w:rFonts w:ascii="Times New Roman" w:eastAsia="SimSu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 xml:space="preserve">               (6.0)</w:t>
      </w:r>
    </w:p>
    <w:p w14:paraId="10248A48" w14:textId="77777777" w:rsidR="00BC7B24" w:rsidRDefault="00D21363">
      <w:pPr>
        <w:spacing w:line="360" w:lineRule="auto"/>
        <w:ind w:left="2160" w:firstLine="720"/>
        <w:rPr>
          <w:rFonts w:ascii="Times New Roman" w:eastAsia="SimSun" w:hAnsi="Times New Roman" w:cs="Times New Roman"/>
          <w:sz w:val="24"/>
          <w:szCs w:val="24"/>
        </w:rPr>
      </w:pP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0.075</m:t>
            </m:r>
          </m:num>
          <m:den>
            <m:r>
              <w:rPr>
                <w:rFonts w:ascii="Cambria Math" w:eastAsia="SimSun" w:hAnsi="Cambria Math" w:cs="Times New Roman"/>
                <w:sz w:val="24"/>
                <w:szCs w:val="24"/>
              </w:rPr>
              <m:t>0.09</m:t>
            </m:r>
          </m:den>
        </m:f>
      </m:oMath>
      <w:r w:rsidR="0011116D">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1500</m:t>
            </m:r>
          </m:num>
          <m:den>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2</m:t>
                </m:r>
              </m:sub>
            </m:sSub>
          </m:den>
        </m:f>
      </m:oMath>
      <w:r w:rsidR="0011116D">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2</m:t>
            </m:r>
          </m:sub>
        </m:sSub>
      </m:oMath>
      <w:r w:rsidR="0011116D">
        <w:rPr>
          <w:rFonts w:ascii="Times New Roman" w:eastAsia="SimSun" w:hAnsi="Times New Roman" w:cs="Times New Roman"/>
          <w:sz w:val="24"/>
          <w:szCs w:val="24"/>
        </w:rPr>
        <w:t xml:space="preserve"> = 1800rpm</w:t>
      </w:r>
    </w:p>
    <w:p w14:paraId="64D99930" w14:textId="77777777" w:rsidR="00BC7B24" w:rsidRDefault="0011116D">
      <w:pPr>
        <w:spacing w:line="360" w:lineRule="auto"/>
        <w:ind w:left="2880"/>
        <w:rPr>
          <w:rFonts w:ascii="Times New Roman" w:eastAsia="SimSun" w:hAnsi="Times New Roman" w:cs="Times New Roman"/>
          <w:sz w:val="24"/>
          <w:szCs w:val="24"/>
          <w:vertAlign w:val="subscript"/>
        </w:rPr>
      </w:pPr>
      <w:r>
        <w:rPr>
          <w:rFonts w:ascii="Times New Roman" w:eastAsia="SimSun" w:hAnsi="Times New Roman" w:cs="Times New Roman"/>
          <w:sz w:val="24"/>
          <w:szCs w:val="24"/>
        </w:rPr>
        <w:t>V = π</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D</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N</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t xml:space="preserve">   </w:t>
      </w:r>
      <w:r>
        <w:rPr>
          <w:rFonts w:ascii="Times New Roman" w:eastAsia="SimSun" w:hAnsi="Times New Roman" w:cs="Times New Roman"/>
          <w:sz w:val="24"/>
          <w:szCs w:val="24"/>
        </w:rPr>
        <w:t>(7.0)</w:t>
      </w:r>
    </w:p>
    <w:p w14:paraId="0AD6A6A6" w14:textId="77777777" w:rsidR="00BC7B24" w:rsidRDefault="0011116D">
      <w:pPr>
        <w:spacing w:line="360" w:lineRule="auto"/>
        <w:ind w:left="2880"/>
        <w:rPr>
          <w:rFonts w:ascii="Times New Roman" w:eastAsia="SimSun" w:hAnsi="Times New Roman" w:cs="Times New Roman"/>
          <w:sz w:val="24"/>
          <w:szCs w:val="24"/>
        </w:rPr>
      </w:pPr>
      <w:r>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3.142 X 0.09 X 1800</m:t>
            </m:r>
          </m:num>
          <m:den>
            <m:r>
              <w:rPr>
                <w:rFonts w:ascii="Cambria Math" w:eastAsia="SimSun" w:hAnsi="Cambria Math" w:cs="Times New Roman"/>
                <w:sz w:val="24"/>
                <w:szCs w:val="24"/>
              </w:rPr>
              <m:t>60</m:t>
            </m:r>
          </m:den>
        </m:f>
      </m:oMath>
      <w:r>
        <w:rPr>
          <w:rFonts w:ascii="Times New Roman" w:eastAsia="SimSun" w:hAnsi="Times New Roman" w:cs="Times New Roman"/>
          <w:sz w:val="24"/>
          <w:szCs w:val="24"/>
        </w:rPr>
        <w:t xml:space="preserve">  = 8.48m/s</w:t>
      </w:r>
    </w:p>
    <w:p w14:paraId="67C3EA78" w14:textId="77777777" w:rsidR="00BC7B24" w:rsidRDefault="0011116D">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260= 3.119</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xml:space="preserve"> = 83.36N</w:t>
      </w:r>
    </w:p>
    <w:p w14:paraId="6206F853" w14:textId="77777777" w:rsidR="00BC7B24" w:rsidRDefault="0011116D">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3.2.5 Determination of the power required to run the machine</w:t>
      </w:r>
    </w:p>
    <w:p w14:paraId="40717639" w14:textId="77777777" w:rsidR="00BC7B24" w:rsidRDefault="0011116D">
      <w:pPr>
        <w:spacing w:line="360" w:lineRule="auto"/>
        <w:ind w:left="2880" w:firstLine="720"/>
        <w:jc w:val="both"/>
        <w:rPr>
          <w:rFonts w:ascii="Times New Roman" w:eastAsia="SimSun" w:hAnsi="Times New Roman" w:cs="Times New Roman"/>
          <w:sz w:val="24"/>
          <w:szCs w:val="24"/>
        </w:rPr>
      </w:pPr>
      <w:commentRangeStart w:id="222"/>
      <w:r>
        <w:rPr>
          <w:rFonts w:ascii="Times New Roman" w:eastAsia="SimSun" w:hAnsi="Times New Roman" w:cs="Times New Roman"/>
          <w:sz w:val="24"/>
          <w:szCs w:val="24"/>
        </w:rPr>
        <w:t>P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1</m:t>
            </m:r>
          </m:sub>
        </m:sSub>
        <m:r>
          <w:rPr>
            <w:rFonts w:ascii="Cambria Math" w:eastAsia="SimSun" w:hAnsi="Cambria Math" w:cs="Times New Roman"/>
            <w:sz w:val="24"/>
            <w:szCs w:val="24"/>
          </w:rPr>
          <m:t>-</m:t>
        </m:r>
        <m:r>
          <m:rPr>
            <m:sty m:val="p"/>
          </m:rP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V</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(8.0)</w:t>
      </w:r>
      <w:commentRangeEnd w:id="222"/>
      <w:r w:rsidR="002E0FD7">
        <w:rPr>
          <w:rStyle w:val="CommentReference"/>
        </w:rPr>
        <w:commentReference w:id="222"/>
      </w:r>
    </w:p>
    <w:p w14:paraId="5BD13C07" w14:textId="77777777" w:rsidR="00BC7B24" w:rsidRDefault="0011116D">
      <w:pPr>
        <w:spacing w:line="360" w:lineRule="auto"/>
        <w:ind w:left="1440"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(260 – 83.36) 8.48 = 1497.91W, </w:t>
      </w:r>
    </w:p>
    <w:p w14:paraId="04F8B1C9" w14:textId="7DFA8ED8" w:rsidR="00BC7B24" w:rsidRDefault="0011116D">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1497.91</w:t>
      </w:r>
      <w:ins w:id="223" w:author="pc" w:date="2024-10-26T09:09:00Z">
        <w:r w:rsidR="002E0FD7">
          <w:rPr>
            <w:rFonts w:ascii="Times New Roman" w:eastAsia="SimSun" w:hAnsi="Times New Roman" w:cs="Times New Roman"/>
            <w:sz w:val="24"/>
            <w:szCs w:val="24"/>
          </w:rPr>
          <w:t xml:space="preserve"> </w:t>
        </w:r>
      </w:ins>
      <w:r>
        <w:rPr>
          <w:rFonts w:ascii="Times New Roman" w:eastAsia="SimSun" w:hAnsi="Times New Roman" w:cs="Times New Roman"/>
          <w:sz w:val="24"/>
          <w:szCs w:val="24"/>
        </w:rPr>
        <w:t xml:space="preserve">W conforms </w:t>
      </w:r>
      <w:del w:id="224" w:author="pc" w:date="2024-10-26T09:09:00Z">
        <w:r w:rsidDel="002E0FD7">
          <w:rPr>
            <w:rFonts w:ascii="Times New Roman" w:eastAsia="SimSun" w:hAnsi="Times New Roman" w:cs="Times New Roman"/>
            <w:sz w:val="24"/>
            <w:szCs w:val="24"/>
          </w:rPr>
          <w:delText xml:space="preserve">that </w:delText>
        </w:r>
      </w:del>
      <w:proofErr w:type="spellStart"/>
      <w:ins w:id="225" w:author="pc" w:date="2024-10-26T09:09:00Z">
        <w:r w:rsidR="002E0FD7">
          <w:rPr>
            <w:rFonts w:ascii="Times New Roman" w:eastAsia="SimSun" w:hAnsi="Times New Roman" w:cs="Times New Roman"/>
            <w:sz w:val="24"/>
            <w:szCs w:val="24"/>
          </w:rPr>
          <w:t>t</w:t>
        </w:r>
        <w:proofErr w:type="spellEnd"/>
        <w:r w:rsidR="002E0FD7">
          <w:rPr>
            <w:rFonts w:ascii="Times New Roman" w:eastAsia="SimSun" w:hAnsi="Times New Roman" w:cs="Times New Roman"/>
            <w:sz w:val="24"/>
            <w:szCs w:val="24"/>
          </w:rPr>
          <w:t xml:space="preserve"> </w:t>
        </w:r>
      </w:ins>
      <w:r>
        <w:rPr>
          <w:rFonts w:ascii="Times New Roman" w:eastAsia="SimSun" w:hAnsi="Times New Roman" w:cs="Times New Roman"/>
          <w:sz w:val="24"/>
          <w:szCs w:val="24"/>
        </w:rPr>
        <w:t xml:space="preserve">type </w:t>
      </w:r>
      <w:proofErr w:type="gramStart"/>
      <w:r>
        <w:rPr>
          <w:rFonts w:ascii="Times New Roman" w:eastAsia="SimSun" w:hAnsi="Times New Roman" w:cs="Times New Roman"/>
          <w:sz w:val="24"/>
          <w:szCs w:val="24"/>
        </w:rPr>
        <w:t>A</w:t>
      </w:r>
      <w:proofErr w:type="gramEnd"/>
      <w:r>
        <w:rPr>
          <w:rFonts w:ascii="Times New Roman" w:eastAsia="SimSun" w:hAnsi="Times New Roman" w:cs="Times New Roman"/>
          <w:sz w:val="24"/>
          <w:szCs w:val="24"/>
        </w:rPr>
        <w:t xml:space="preserve"> belt </w:t>
      </w:r>
      <w:del w:id="226" w:author="pc" w:date="2024-10-26T09:10:00Z">
        <w:r w:rsidDel="002E0FD7">
          <w:rPr>
            <w:rFonts w:ascii="Times New Roman" w:eastAsia="SimSun" w:hAnsi="Times New Roman" w:cs="Times New Roman"/>
            <w:sz w:val="24"/>
            <w:szCs w:val="24"/>
          </w:rPr>
          <w:delText xml:space="preserve">is </w:delText>
        </w:r>
      </w:del>
      <w:ins w:id="227" w:author="pc" w:date="2024-10-26T09:10:00Z">
        <w:r w:rsidR="002E0FD7">
          <w:rPr>
            <w:rFonts w:ascii="Times New Roman" w:eastAsia="SimSun" w:hAnsi="Times New Roman" w:cs="Times New Roman"/>
            <w:sz w:val="24"/>
            <w:szCs w:val="24"/>
          </w:rPr>
          <w:t xml:space="preserve"> </w:t>
        </w:r>
        <w:r w:rsidR="002E0FD7">
          <w:rPr>
            <w:rFonts w:ascii="Times New Roman" w:eastAsia="SimSun" w:hAnsi="Times New Roman" w:cs="Times New Roman"/>
            <w:sz w:val="24"/>
            <w:szCs w:val="24"/>
          </w:rPr>
          <w:t xml:space="preserve"> </w:t>
        </w:r>
      </w:ins>
      <w:r>
        <w:rPr>
          <w:rFonts w:ascii="Times New Roman" w:eastAsia="SimSun" w:hAnsi="Times New Roman" w:cs="Times New Roman"/>
          <w:sz w:val="24"/>
          <w:szCs w:val="24"/>
        </w:rPr>
        <w:t>needed for the work since the power rating of type A belt is from 0.7-3.5</w:t>
      </w:r>
      <w:ins w:id="228" w:author="pc" w:date="2024-10-26T09:10:00Z">
        <w:r w:rsidR="002E0FD7">
          <w:rPr>
            <w:rFonts w:ascii="Times New Roman" w:eastAsia="SimSun" w:hAnsi="Times New Roman" w:cs="Times New Roman"/>
            <w:sz w:val="24"/>
            <w:szCs w:val="24"/>
          </w:rPr>
          <w:t xml:space="preserve"> </w:t>
        </w:r>
      </w:ins>
      <w:r>
        <w:rPr>
          <w:rFonts w:ascii="Times New Roman" w:eastAsia="SimSun" w:hAnsi="Times New Roman" w:cs="Times New Roman"/>
          <w:sz w:val="24"/>
          <w:szCs w:val="24"/>
        </w:rPr>
        <w:t xml:space="preserve">kw. </w:t>
      </w:r>
      <w:del w:id="229" w:author="pc" w:date="2024-10-26T09:10:00Z">
        <w:r w:rsidDel="002E0FD7">
          <w:rPr>
            <w:rFonts w:ascii="Times New Roman" w:eastAsia="SimSun" w:hAnsi="Times New Roman" w:cs="Times New Roman"/>
            <w:sz w:val="24"/>
            <w:szCs w:val="24"/>
          </w:rPr>
          <w:delText xml:space="preserve">see </w:delText>
        </w:r>
      </w:del>
      <w:ins w:id="230" w:author="pc" w:date="2024-10-26T09:10:00Z">
        <w:r w:rsidR="002E0FD7">
          <w:rPr>
            <w:rFonts w:ascii="Times New Roman" w:eastAsia="SimSun" w:hAnsi="Times New Roman" w:cs="Times New Roman"/>
            <w:sz w:val="24"/>
            <w:szCs w:val="24"/>
          </w:rPr>
          <w:t>S</w:t>
        </w:r>
        <w:r w:rsidR="002E0FD7">
          <w:rPr>
            <w:rFonts w:ascii="Times New Roman" w:eastAsia="SimSun" w:hAnsi="Times New Roman" w:cs="Times New Roman"/>
            <w:sz w:val="24"/>
            <w:szCs w:val="24"/>
          </w:rPr>
          <w:t xml:space="preserve">ee </w:t>
        </w:r>
      </w:ins>
      <w:del w:id="231" w:author="pc" w:date="2024-10-26T09:10:00Z">
        <w:r w:rsidDel="002E0FD7">
          <w:rPr>
            <w:rFonts w:ascii="Times New Roman" w:hAnsi="Times New Roman" w:cs="Times New Roman"/>
            <w:sz w:val="24"/>
            <w:szCs w:val="24"/>
          </w:rPr>
          <w:delText xml:space="preserve">the </w:delText>
        </w:r>
      </w:del>
      <w:ins w:id="232" w:author="pc" w:date="2024-10-26T09:10:00Z">
        <w:r w:rsidR="002E0FD7">
          <w:rPr>
            <w:rFonts w:ascii="Times New Roman" w:hAnsi="Times New Roman" w:cs="Times New Roman"/>
            <w:sz w:val="24"/>
            <w:szCs w:val="24"/>
          </w:rPr>
          <w:t xml:space="preserve"> </w:t>
        </w:r>
        <w:r w:rsidR="002E0FD7">
          <w:rPr>
            <w:rFonts w:ascii="Times New Roman" w:hAnsi="Times New Roman" w:cs="Times New Roman"/>
            <w:sz w:val="24"/>
            <w:szCs w:val="24"/>
          </w:rPr>
          <w:t xml:space="preserve"> </w:t>
        </w:r>
      </w:ins>
      <w:commentRangeStart w:id="233"/>
      <w:r>
        <w:rPr>
          <w:rFonts w:ascii="Times New Roman" w:hAnsi="Times New Roman" w:cs="Times New Roman"/>
          <w:sz w:val="24"/>
          <w:szCs w:val="24"/>
        </w:rPr>
        <w:t>table</w:t>
      </w:r>
      <w:commentRangeEnd w:id="233"/>
      <w:r w:rsidR="002E0FD7">
        <w:rPr>
          <w:rStyle w:val="CommentReference"/>
        </w:rPr>
        <w:commentReference w:id="233"/>
      </w:r>
      <w:r>
        <w:rPr>
          <w:rFonts w:ascii="Times New Roman" w:hAnsi="Times New Roman" w:cs="Times New Roman"/>
          <w:sz w:val="24"/>
          <w:szCs w:val="24"/>
        </w:rPr>
        <w:t xml:space="preserve"> Standard pitch length of V-belt according IS: 2494-1974 </w:t>
      </w:r>
      <w:commentRangeStart w:id="234"/>
      <w:r>
        <w:rPr>
          <w:rFonts w:ascii="Times New Roman" w:eastAsia="SimSun" w:hAnsi="Times New Roman" w:cs="Times New Roman"/>
          <w:sz w:val="28"/>
          <w:szCs w:val="28"/>
        </w:rPr>
        <w:t>(</w:t>
      </w:r>
      <w:proofErr w:type="spellStart"/>
      <w:r>
        <w:rPr>
          <w:rFonts w:ascii="Times New Roman" w:hAnsi="Times New Roman" w:cs="Times New Roman"/>
          <w:bCs/>
          <w:sz w:val="28"/>
          <w:szCs w:val="28"/>
        </w:rPr>
        <w:t>Kurmi</w:t>
      </w:r>
      <w:proofErr w:type="spellEnd"/>
      <w:r>
        <w:rPr>
          <w:rFonts w:ascii="Times New Roman" w:hAnsi="Times New Roman" w:cs="Times New Roman"/>
          <w:bCs/>
          <w:sz w:val="28"/>
          <w:szCs w:val="28"/>
        </w:rPr>
        <w:t xml:space="preserve"> </w:t>
      </w:r>
      <w:del w:id="235" w:author="pc" w:date="2024-10-26T09:12:00Z">
        <w:r w:rsidDel="002E0FD7">
          <w:rPr>
            <w:rFonts w:ascii="Times New Roman" w:hAnsi="Times New Roman" w:cs="Times New Roman"/>
            <w:bCs/>
            <w:sz w:val="28"/>
            <w:szCs w:val="28"/>
          </w:rPr>
          <w:delText xml:space="preserve">&amp; </w:delText>
        </w:r>
      </w:del>
      <w:ins w:id="236" w:author="pc" w:date="2024-10-26T09:12:00Z">
        <w:r w:rsidR="002E0FD7">
          <w:rPr>
            <w:rFonts w:ascii="Times New Roman" w:hAnsi="Times New Roman" w:cs="Times New Roman"/>
            <w:bCs/>
            <w:sz w:val="28"/>
            <w:szCs w:val="28"/>
          </w:rPr>
          <w:t xml:space="preserve"> and</w:t>
        </w:r>
        <w:r w:rsidR="002E0FD7">
          <w:rPr>
            <w:rFonts w:ascii="Times New Roman" w:hAnsi="Times New Roman" w:cs="Times New Roman"/>
            <w:bCs/>
            <w:sz w:val="28"/>
            <w:szCs w:val="28"/>
          </w:rPr>
          <w:t xml:space="preserve"> </w:t>
        </w:r>
      </w:ins>
      <w:r>
        <w:rPr>
          <w:rFonts w:ascii="Times New Roman" w:hAnsi="Times New Roman" w:cs="Times New Roman"/>
          <w:bCs/>
          <w:sz w:val="28"/>
          <w:szCs w:val="28"/>
        </w:rPr>
        <w:t>Gupta, 2014</w:t>
      </w:r>
      <w:r>
        <w:rPr>
          <w:rFonts w:ascii="Times New Roman" w:eastAsia="SimSun" w:hAnsi="Times New Roman" w:cs="Times New Roman"/>
          <w:sz w:val="28"/>
          <w:szCs w:val="28"/>
        </w:rPr>
        <w:t>)</w:t>
      </w:r>
      <w:commentRangeEnd w:id="234"/>
      <w:r w:rsidR="002E0FD7">
        <w:rPr>
          <w:rStyle w:val="CommentReference"/>
        </w:rPr>
        <w:commentReference w:id="234"/>
      </w:r>
      <w:r>
        <w:rPr>
          <w:rFonts w:ascii="Times New Roman" w:eastAsia="SimSun" w:hAnsi="Times New Roman" w:cs="Times New Roman"/>
          <w:sz w:val="28"/>
          <w:szCs w:val="28"/>
        </w:rPr>
        <w:t xml:space="preserve">. </w:t>
      </w:r>
      <w:r>
        <w:rPr>
          <w:rFonts w:ascii="Times New Roman" w:eastAsia="SimSun" w:hAnsi="Times New Roman" w:cs="Times New Roman"/>
          <w:sz w:val="24"/>
          <w:szCs w:val="24"/>
        </w:rPr>
        <w:t>The machine at 1497.91</w:t>
      </w:r>
      <w:ins w:id="237" w:author="pc" w:date="2024-10-26T09:12:00Z">
        <w:r w:rsidR="002E0FD7">
          <w:rPr>
            <w:rFonts w:ascii="Times New Roman" w:eastAsia="SimSun" w:hAnsi="Times New Roman" w:cs="Times New Roman"/>
            <w:sz w:val="24"/>
            <w:szCs w:val="24"/>
          </w:rPr>
          <w:t xml:space="preserve"> </w:t>
        </w:r>
      </w:ins>
      <w:r>
        <w:rPr>
          <w:rFonts w:ascii="Times New Roman" w:eastAsia="SimSun" w:hAnsi="Times New Roman" w:cs="Times New Roman"/>
          <w:sz w:val="24"/>
          <w:szCs w:val="24"/>
        </w:rPr>
        <w:t>w is equivalent to 2.008</w:t>
      </w:r>
      <w:ins w:id="238" w:author="pc" w:date="2024-10-26T09:12:00Z">
        <w:r w:rsidR="002E0FD7">
          <w:rPr>
            <w:rFonts w:ascii="Times New Roman" w:eastAsia="SimSun" w:hAnsi="Times New Roman" w:cs="Times New Roman"/>
            <w:sz w:val="24"/>
            <w:szCs w:val="24"/>
          </w:rPr>
          <w:t xml:space="preserve"> </w:t>
        </w:r>
      </w:ins>
      <w:proofErr w:type="spellStart"/>
      <w:r>
        <w:rPr>
          <w:rFonts w:ascii="Times New Roman" w:eastAsia="SimSun" w:hAnsi="Times New Roman" w:cs="Times New Roman"/>
          <w:sz w:val="24"/>
          <w:szCs w:val="24"/>
        </w:rPr>
        <w:t>hp</w:t>
      </w:r>
      <w:proofErr w:type="spellEnd"/>
      <w:r>
        <w:rPr>
          <w:rFonts w:ascii="Times New Roman" w:eastAsia="SimSun" w:hAnsi="Times New Roman" w:cs="Times New Roman"/>
          <w:sz w:val="24"/>
          <w:szCs w:val="24"/>
        </w:rPr>
        <w:t>, since 1</w:t>
      </w:r>
      <w:ins w:id="239" w:author="pc" w:date="2024-10-26T09:12:00Z">
        <w:r w:rsidR="002E0FD7">
          <w:rPr>
            <w:rFonts w:ascii="Times New Roman" w:eastAsia="SimSun" w:hAnsi="Times New Roman" w:cs="Times New Roman"/>
            <w:sz w:val="24"/>
            <w:szCs w:val="24"/>
          </w:rPr>
          <w:t xml:space="preserve"> </w:t>
        </w:r>
      </w:ins>
      <w:proofErr w:type="spellStart"/>
      <w:r>
        <w:rPr>
          <w:rFonts w:ascii="Times New Roman" w:eastAsia="SimSun" w:hAnsi="Times New Roman" w:cs="Times New Roman"/>
          <w:sz w:val="24"/>
          <w:szCs w:val="24"/>
        </w:rPr>
        <w:t>hp</w:t>
      </w:r>
      <w:proofErr w:type="spellEnd"/>
      <w:r>
        <w:rPr>
          <w:rFonts w:ascii="Times New Roman" w:eastAsia="SimSun" w:hAnsi="Times New Roman" w:cs="Times New Roman"/>
          <w:sz w:val="24"/>
          <w:szCs w:val="24"/>
        </w:rPr>
        <w:t xml:space="preserve"> = 746</w:t>
      </w:r>
      <w:ins w:id="240" w:author="pc" w:date="2024-10-26T09:12:00Z">
        <w:r w:rsidR="002E0FD7">
          <w:rPr>
            <w:rFonts w:ascii="Times New Roman" w:eastAsia="SimSun" w:hAnsi="Times New Roman" w:cs="Times New Roman"/>
            <w:sz w:val="24"/>
            <w:szCs w:val="24"/>
          </w:rPr>
          <w:t xml:space="preserve"> </w:t>
        </w:r>
      </w:ins>
      <w:r>
        <w:rPr>
          <w:rFonts w:ascii="Times New Roman" w:eastAsia="SimSun" w:hAnsi="Times New Roman" w:cs="Times New Roman"/>
          <w:sz w:val="24"/>
          <w:szCs w:val="24"/>
        </w:rPr>
        <w:t xml:space="preserve">w.  </w:t>
      </w:r>
      <w:del w:id="241" w:author="pc" w:date="2024-10-26T09:13:00Z">
        <w:r w:rsidDel="002E0FD7">
          <w:rPr>
            <w:rFonts w:ascii="Times New Roman" w:eastAsia="SimSun" w:hAnsi="Times New Roman" w:cs="Times New Roman"/>
            <w:sz w:val="24"/>
            <w:szCs w:val="24"/>
          </w:rPr>
          <w:delText xml:space="preserve">for </w:delText>
        </w:r>
      </w:del>
      <w:ins w:id="242" w:author="pc" w:date="2024-10-26T09:13:00Z">
        <w:r w:rsidR="002E0FD7">
          <w:rPr>
            <w:rFonts w:ascii="Times New Roman" w:eastAsia="SimSun" w:hAnsi="Times New Roman" w:cs="Times New Roman"/>
            <w:sz w:val="24"/>
            <w:szCs w:val="24"/>
          </w:rPr>
          <w:t>F</w:t>
        </w:r>
        <w:r w:rsidR="002E0FD7">
          <w:rPr>
            <w:rFonts w:ascii="Times New Roman" w:eastAsia="SimSun" w:hAnsi="Times New Roman" w:cs="Times New Roman"/>
            <w:sz w:val="24"/>
            <w:szCs w:val="24"/>
          </w:rPr>
          <w:t xml:space="preserve">or </w:t>
        </w:r>
      </w:ins>
      <w:r>
        <w:rPr>
          <w:rFonts w:ascii="Times New Roman" w:eastAsia="SimSun" w:hAnsi="Times New Roman" w:cs="Times New Roman"/>
          <w:sz w:val="24"/>
          <w:szCs w:val="24"/>
        </w:rPr>
        <w:t>the availability of 2.5 or 3</w:t>
      </w:r>
      <w:ins w:id="243" w:author="pc" w:date="2024-10-26T09:13:00Z">
        <w:r w:rsidR="002E0FD7">
          <w:rPr>
            <w:rFonts w:ascii="Times New Roman" w:eastAsia="SimSun" w:hAnsi="Times New Roman" w:cs="Times New Roman"/>
            <w:sz w:val="24"/>
            <w:szCs w:val="24"/>
          </w:rPr>
          <w:t xml:space="preserve"> </w:t>
        </w:r>
      </w:ins>
      <w:proofErr w:type="spellStart"/>
      <w:r>
        <w:rPr>
          <w:rFonts w:ascii="Times New Roman" w:eastAsia="SimSun" w:hAnsi="Times New Roman" w:cs="Times New Roman"/>
          <w:sz w:val="24"/>
          <w:szCs w:val="24"/>
        </w:rPr>
        <w:t>hp</w:t>
      </w:r>
      <w:proofErr w:type="spellEnd"/>
      <w:r>
        <w:rPr>
          <w:rFonts w:ascii="Times New Roman" w:eastAsia="SimSun" w:hAnsi="Times New Roman" w:cs="Times New Roman"/>
          <w:sz w:val="24"/>
          <w:szCs w:val="24"/>
        </w:rPr>
        <w:t xml:space="preserve"> motor, the 3</w:t>
      </w:r>
      <w:ins w:id="244" w:author="pc" w:date="2024-10-26T09:13:00Z">
        <w:r w:rsidR="002E0FD7">
          <w:rPr>
            <w:rFonts w:ascii="Times New Roman" w:eastAsia="SimSun" w:hAnsi="Times New Roman" w:cs="Times New Roman"/>
            <w:sz w:val="24"/>
            <w:szCs w:val="24"/>
          </w:rPr>
          <w:t xml:space="preserve"> </w:t>
        </w:r>
      </w:ins>
      <w:proofErr w:type="spellStart"/>
      <w:r>
        <w:rPr>
          <w:rFonts w:ascii="Times New Roman" w:eastAsia="SimSun" w:hAnsi="Times New Roman" w:cs="Times New Roman"/>
          <w:sz w:val="24"/>
          <w:szCs w:val="24"/>
        </w:rPr>
        <w:t>hp</w:t>
      </w:r>
      <w:proofErr w:type="spellEnd"/>
      <w:r>
        <w:rPr>
          <w:rFonts w:ascii="Times New Roman" w:eastAsia="SimSun" w:hAnsi="Times New Roman" w:cs="Times New Roman"/>
          <w:sz w:val="24"/>
          <w:szCs w:val="24"/>
        </w:rPr>
        <w:t xml:space="preserve"> motor is selected to take care of unforeseen load and energy fluctuation.</w:t>
      </w:r>
    </w:p>
    <w:p w14:paraId="53C92C4F" w14:textId="0F04FE4C" w:rsidR="00BC7B24" w:rsidRDefault="001111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3.2.6 Determination of </w:t>
      </w:r>
      <w:del w:id="245" w:author="pc" w:date="2024-10-26T09:13:00Z">
        <w:r w:rsidDel="002E0FD7">
          <w:rPr>
            <w:rFonts w:ascii="Times New Roman" w:hAnsi="Times New Roman" w:cs="Times New Roman"/>
            <w:b/>
            <w:sz w:val="24"/>
            <w:szCs w:val="24"/>
          </w:rPr>
          <w:delText xml:space="preserve">Total </w:delText>
        </w:r>
      </w:del>
      <w:ins w:id="246" w:author="pc" w:date="2024-10-26T09:13:00Z">
        <w:r w:rsidR="002E0FD7">
          <w:rPr>
            <w:rFonts w:ascii="Times New Roman" w:hAnsi="Times New Roman" w:cs="Times New Roman"/>
            <w:b/>
            <w:sz w:val="24"/>
            <w:szCs w:val="24"/>
          </w:rPr>
          <w:t>t</w:t>
        </w:r>
        <w:r w:rsidR="002E0FD7">
          <w:rPr>
            <w:rFonts w:ascii="Times New Roman" w:hAnsi="Times New Roman" w:cs="Times New Roman"/>
            <w:b/>
            <w:sz w:val="24"/>
            <w:szCs w:val="24"/>
          </w:rPr>
          <w:t xml:space="preserve">otal </w:t>
        </w:r>
      </w:ins>
      <w:r>
        <w:rPr>
          <w:rFonts w:ascii="Times New Roman" w:hAnsi="Times New Roman" w:cs="Times New Roman"/>
          <w:b/>
          <w:sz w:val="24"/>
          <w:szCs w:val="24"/>
        </w:rPr>
        <w:t>weight of pulley</w:t>
      </w:r>
    </w:p>
    <w:p w14:paraId="67B5A6B1" w14:textId="4D9C615B" w:rsidR="00BC7B24" w:rsidRDefault="0011116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The weigh of pulley was measured on a digital weighing balance to give 2.63</w:t>
      </w:r>
      <w:ins w:id="247" w:author="pc" w:date="2024-10-26T09:14:00Z">
        <w:r w:rsidR="002E0FD7">
          <w:rPr>
            <w:rFonts w:ascii="Times New Roman" w:hAnsi="Times New Roman" w:cs="Times New Roman"/>
            <w:bCs/>
            <w:sz w:val="24"/>
            <w:szCs w:val="24"/>
          </w:rPr>
          <w:t xml:space="preserve"> </w:t>
        </w:r>
      </w:ins>
      <w:r>
        <w:rPr>
          <w:rFonts w:ascii="Times New Roman" w:hAnsi="Times New Roman" w:cs="Times New Roman"/>
          <w:bCs/>
          <w:sz w:val="24"/>
          <w:szCs w:val="24"/>
        </w:rPr>
        <w:t xml:space="preserve">kg </w:t>
      </w:r>
    </w:p>
    <w:p w14:paraId="3EC8C5E4" w14:textId="256A74EB" w:rsidR="00BC7B24" w:rsidRDefault="0011116D">
      <w:pPr>
        <w:spacing w:after="0" w:line="360" w:lineRule="auto"/>
        <w:ind w:left="2880" w:firstLine="720"/>
        <w:jc w:val="both"/>
        <w:rPr>
          <w:rFonts w:ascii="Times New Roman" w:hAnsi="Times New Roman" w:cs="Times New Roman"/>
          <w:bCs/>
          <w:sz w:val="24"/>
          <w:szCs w:val="24"/>
        </w:rPr>
      </w:pPr>
      <w:r>
        <w:rPr>
          <w:rFonts w:ascii="Times New Roman" w:hAnsi="Times New Roman" w:cs="Times New Roman"/>
          <w:bCs/>
          <w:sz w:val="24"/>
          <w:szCs w:val="24"/>
        </w:rPr>
        <w:t>M=2.63</w:t>
      </w:r>
      <w:ins w:id="248" w:author="pc" w:date="2024-10-26T09:14:00Z">
        <w:r w:rsidR="002E0FD7">
          <w:rPr>
            <w:rFonts w:ascii="Times New Roman" w:hAnsi="Times New Roman" w:cs="Times New Roman"/>
            <w:bCs/>
            <w:sz w:val="24"/>
            <w:szCs w:val="24"/>
          </w:rPr>
          <w:t xml:space="preserve"> </w:t>
        </w:r>
      </w:ins>
      <w:r>
        <w:rPr>
          <w:rFonts w:ascii="Times New Roman" w:hAnsi="Times New Roman" w:cs="Times New Roman"/>
          <w:bCs/>
          <w:sz w:val="24"/>
          <w:szCs w:val="24"/>
        </w:rPr>
        <w:t>kg</w:t>
      </w:r>
    </w:p>
    <w:p w14:paraId="375CA3C1" w14:textId="77777777" w:rsidR="00BC7B24" w:rsidRDefault="0011116D">
      <w:pPr>
        <w:spacing w:after="0" w:line="360" w:lineRule="auto"/>
        <w:ind w:left="2880" w:firstLine="720"/>
        <w:jc w:val="both"/>
        <w:rPr>
          <w:rFonts w:ascii="Times New Roman" w:hAnsi="Times New Roman" w:cs="Times New Roman"/>
          <w:bCs/>
          <w:sz w:val="24"/>
          <w:szCs w:val="24"/>
        </w:rPr>
      </w:pPr>
      <w:r>
        <w:rPr>
          <w:rFonts w:ascii="Times New Roman" w:hAnsi="Times New Roman" w:cs="Times New Roman"/>
          <w:bCs/>
          <w:sz w:val="24"/>
          <w:szCs w:val="24"/>
        </w:rPr>
        <w:t xml:space="preserve">F= Mg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(9.0)</w:t>
      </w:r>
    </w:p>
    <w:p w14:paraId="7802FA7A" w14:textId="034FBF4C" w:rsidR="00BC7B24" w:rsidRDefault="0011116D">
      <w:pPr>
        <w:spacing w:after="0" w:line="360" w:lineRule="auto"/>
        <w:ind w:left="2160" w:firstLine="720"/>
        <w:jc w:val="both"/>
        <w:rPr>
          <w:rFonts w:ascii="Times New Roman" w:hAnsi="Times New Roman" w:cs="Times New Roman"/>
          <w:bCs/>
          <w:sz w:val="24"/>
          <w:szCs w:val="24"/>
        </w:rPr>
      </w:pPr>
      <w:r>
        <w:rPr>
          <w:rFonts w:ascii="Times New Roman" w:hAnsi="Times New Roman" w:cs="Times New Roman"/>
          <w:bCs/>
          <w:sz w:val="24"/>
          <w:szCs w:val="24"/>
        </w:rPr>
        <w:t xml:space="preserve"> 2.63 x 9.81 =25.80</w:t>
      </w:r>
      <w:ins w:id="249" w:author="pc" w:date="2024-10-26T09:14:00Z">
        <w:r w:rsidR="002E0FD7">
          <w:rPr>
            <w:rFonts w:ascii="Times New Roman" w:hAnsi="Times New Roman" w:cs="Times New Roman"/>
            <w:bCs/>
            <w:sz w:val="24"/>
            <w:szCs w:val="24"/>
          </w:rPr>
          <w:t xml:space="preserve"> </w:t>
        </w:r>
      </w:ins>
      <w:r>
        <w:rPr>
          <w:rFonts w:ascii="Times New Roman" w:hAnsi="Times New Roman" w:cs="Times New Roman"/>
          <w:bCs/>
          <w:sz w:val="24"/>
          <w:szCs w:val="24"/>
        </w:rPr>
        <w:t>N</w:t>
      </w:r>
    </w:p>
    <w:p w14:paraId="25501295" w14:textId="77777777" w:rsidR="00BC7B24" w:rsidRDefault="0011116D">
      <w:pPr>
        <w:rPr>
          <w:rFonts w:ascii="Times New Roman" w:eastAsia="SimSun" w:hAnsi="Times New Roman" w:cs="Times New Roman"/>
          <w:b/>
          <w:bCs/>
          <w:sz w:val="24"/>
          <w:szCs w:val="24"/>
        </w:rPr>
      </w:pPr>
      <w:r>
        <w:rPr>
          <w:rFonts w:ascii="Times New Roman" w:eastAsia="SimSun" w:hAnsi="Times New Roman" w:cs="Times New Roman"/>
          <w:b/>
          <w:bCs/>
          <w:sz w:val="24"/>
          <w:szCs w:val="24"/>
        </w:rPr>
        <w:t>3.2.7 Determination of Torque on the Belt</w:t>
      </w:r>
    </w:p>
    <w:p w14:paraId="0BE5A623" w14:textId="160B79F2" w:rsidR="00BC7B24" w:rsidRDefault="0011116D">
      <w:pPr>
        <w:jc w:val="center"/>
        <w:rPr>
          <w:rFonts w:ascii="Times New Roman" w:eastAsia="SimSun" w:hAnsi="Times New Roman" w:cs="Times New Roman"/>
          <w:sz w:val="24"/>
          <w:szCs w:val="24"/>
        </w:rPr>
      </w:pPr>
      <w:del w:id="250" w:author="pc" w:date="2024-10-26T09:14:00Z">
        <w:r w:rsidDel="000F002D">
          <w:rPr>
            <w:rFonts w:ascii="Times New Roman" w:eastAsia="SimSun" w:hAnsi="Times New Roman" w:cs="Times New Roman"/>
            <w:sz w:val="24"/>
            <w:szCs w:val="24"/>
          </w:rPr>
          <w:delText xml:space="preserve">Torgue </w:delText>
        </w:r>
      </w:del>
      <w:ins w:id="251" w:author="pc" w:date="2024-10-26T09:14:00Z">
        <w:r w:rsidR="000F002D">
          <w:rPr>
            <w:rFonts w:ascii="Times New Roman" w:eastAsia="SimSun" w:hAnsi="Times New Roman" w:cs="Times New Roman"/>
            <w:sz w:val="24"/>
            <w:szCs w:val="24"/>
          </w:rPr>
          <w:t>Tor</w:t>
        </w:r>
        <w:r w:rsidR="000F002D">
          <w:rPr>
            <w:rFonts w:ascii="Times New Roman" w:eastAsia="SimSun" w:hAnsi="Times New Roman" w:cs="Times New Roman"/>
            <w:sz w:val="24"/>
            <w:szCs w:val="24"/>
          </w:rPr>
          <w:t>q</w:t>
        </w:r>
        <w:r w:rsidR="000F002D">
          <w:rPr>
            <w:rFonts w:ascii="Times New Roman" w:eastAsia="SimSun" w:hAnsi="Times New Roman" w:cs="Times New Roman"/>
            <w:sz w:val="24"/>
            <w:szCs w:val="24"/>
          </w:rPr>
          <w:t xml:space="preserve">ue </w:t>
        </w:r>
      </w:ins>
      <w:r>
        <w:rPr>
          <w:rFonts w:ascii="Times New Roman" w:eastAsia="SimSun" w:hAnsi="Times New Roman" w:cs="Times New Roman"/>
          <w:sz w:val="24"/>
          <w:szCs w:val="24"/>
        </w:rPr>
        <w:t>Requirement (T)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1</m:t>
            </m:r>
          </m:sub>
        </m:sSub>
        <m:r>
          <w:rPr>
            <w:rFonts w:ascii="Cambria Math" w:eastAsia="SimSun" w:hAnsi="Cambria Math" w:cs="Times New Roman"/>
            <w:sz w:val="24"/>
            <w:szCs w:val="24"/>
          </w:rPr>
          <m:t>-</m:t>
        </m:r>
        <m:r>
          <m:rPr>
            <m:sty m:val="p"/>
          </m:rP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R</w:t>
      </w:r>
    </w:p>
    <w:p w14:paraId="0423558D" w14:textId="5151E426" w:rsidR="00BC7B24" w:rsidRDefault="0011116D">
      <w:pPr>
        <w:jc w:val="center"/>
        <w:rPr>
          <w:rFonts w:ascii="Times New Roman" w:eastAsia="SimSun" w:hAnsi="Times New Roman" w:cs="Times New Roman"/>
          <w:sz w:val="24"/>
          <w:szCs w:val="24"/>
        </w:rPr>
      </w:pPr>
      <w:r>
        <w:rPr>
          <w:rFonts w:ascii="Times New Roman" w:eastAsia="SimSun" w:hAnsi="Times New Roman" w:cs="Times New Roman"/>
          <w:sz w:val="24"/>
          <w:szCs w:val="24"/>
        </w:rPr>
        <w:t>Where R = Radius of bigger pully, T = (132.5 – 42.32) 0.045, = 4.06</w:t>
      </w:r>
      <w:ins w:id="252" w:author="pc" w:date="2024-10-26T09:15:00Z">
        <w:r w:rsidR="000F002D">
          <w:rPr>
            <w:rFonts w:ascii="Times New Roman" w:eastAsia="SimSun" w:hAnsi="Times New Roman" w:cs="Times New Roman"/>
            <w:sz w:val="24"/>
            <w:szCs w:val="24"/>
          </w:rPr>
          <w:t xml:space="preserve"> </w:t>
        </w:r>
      </w:ins>
      <w:r>
        <w:rPr>
          <w:rFonts w:ascii="Times New Roman" w:eastAsia="SimSun" w:hAnsi="Times New Roman" w:cs="Times New Roman"/>
          <w:sz w:val="24"/>
          <w:szCs w:val="24"/>
        </w:rPr>
        <w:t>NM</w:t>
      </w:r>
    </w:p>
    <w:p w14:paraId="5A95A49D" w14:textId="77777777" w:rsidR="00BC7B24" w:rsidRDefault="001111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3.2.8 Design of supporter (frame) </w:t>
      </w:r>
    </w:p>
    <w:p w14:paraId="39D90330" w14:textId="77777777" w:rsidR="00BC7B24" w:rsidRDefault="0011116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Total Weight acting on the system = Weight of driven pulley + Weight of Drum and Pikes + weight of Shaft = (211 + 262 + 25.80 + 40.5) = 539.3N</w:t>
      </w:r>
    </w:p>
    <w:p w14:paraId="555C0E58" w14:textId="1B077B6B" w:rsidR="00BC7B24" w:rsidRDefault="001111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Steel material factor of safety =4, E=210</w:t>
      </w:r>
      <w:ins w:id="253" w:author="pc" w:date="2024-10-26T09:15:00Z">
        <w:r w:rsidR="000F002D">
          <w:rPr>
            <w:rFonts w:ascii="Times New Roman" w:hAnsi="Times New Roman" w:cs="Times New Roman"/>
            <w:sz w:val="24"/>
            <w:szCs w:val="24"/>
          </w:rPr>
          <w:t xml:space="preserve"> </w:t>
        </w:r>
      </w:ins>
      <w:proofErr w:type="spellStart"/>
      <w:proofErr w:type="gramStart"/>
      <w:r>
        <w:rPr>
          <w:rFonts w:ascii="Times New Roman" w:hAnsi="Times New Roman" w:cs="Times New Roman"/>
          <w:sz w:val="24"/>
          <w:szCs w:val="24"/>
        </w:rPr>
        <w:t>Gpa</w:t>
      </w:r>
      <w:proofErr w:type="spellEnd"/>
      <w:proofErr w:type="gramEnd"/>
      <w:r>
        <w:rPr>
          <w:rFonts w:ascii="Times New Roman" w:hAnsi="Times New Roman" w:cs="Times New Roman"/>
          <w:sz w:val="24"/>
          <w:szCs w:val="24"/>
        </w:rPr>
        <w:t xml:space="preserve">, Taking, </w:t>
      </w:r>
      <w:proofErr w:type="spellStart"/>
      <w:r>
        <w:rPr>
          <w:rFonts w:ascii="Times New Roman" w:hAnsi="Times New Roman" w:cs="Times New Roman"/>
          <w:sz w:val="24"/>
          <w:szCs w:val="24"/>
        </w:rPr>
        <w:t>σ</w:t>
      </w:r>
      <w:r>
        <w:rPr>
          <w:rFonts w:ascii="Times New Roman" w:hAnsi="Times New Roman" w:cs="Times New Roman"/>
          <w:sz w:val="24"/>
          <w:szCs w:val="24"/>
          <w:vertAlign w:val="subscript"/>
        </w:rPr>
        <w:t>ult</w:t>
      </w:r>
      <w:proofErr w:type="spellEnd"/>
      <w:r>
        <w:rPr>
          <w:rFonts w:ascii="Times New Roman" w:hAnsi="Times New Roman" w:cs="Times New Roman"/>
          <w:sz w:val="24"/>
          <w:szCs w:val="24"/>
        </w:rPr>
        <w:t>=610</w:t>
      </w:r>
      <w:ins w:id="254" w:author="pc" w:date="2024-10-26T09:15:00Z">
        <w:r w:rsidR="000F002D">
          <w:rPr>
            <w:rFonts w:ascii="Times New Roman" w:hAnsi="Times New Roman" w:cs="Times New Roman"/>
            <w:sz w:val="24"/>
            <w:szCs w:val="24"/>
          </w:rPr>
          <w:t xml:space="preserve"> </w:t>
        </w:r>
      </w:ins>
      <w:proofErr w:type="spellStart"/>
      <w:r>
        <w:rPr>
          <w:rFonts w:ascii="Times New Roman" w:hAnsi="Times New Roman" w:cs="Times New Roman"/>
          <w:sz w:val="24"/>
          <w:szCs w:val="24"/>
        </w:rPr>
        <w:t>Mpa</w:t>
      </w:r>
      <w:proofErr w:type="spellEnd"/>
    </w:p>
    <w:p w14:paraId="479F31DE" w14:textId="77777777" w:rsidR="00BC7B24" w:rsidRDefault="0011116D">
      <w:pPr>
        <w:spacing w:after="0" w:line="360" w:lineRule="auto"/>
        <w:jc w:val="both"/>
        <w:rPr>
          <w:rFonts w:ascii="Times New Roman" w:eastAsia="SimSun" w:hAnsi="Times New Roman" w:cs="Times New Roman"/>
          <w:sz w:val="24"/>
          <w:szCs w:val="24"/>
          <w:vertAlign w:val="subscript"/>
        </w:rPr>
      </w:pPr>
      <w:r>
        <w:rPr>
          <w:rFonts w:ascii="Times New Roman" w:hAnsi="Times New Roman" w:cs="Times New Roman"/>
          <w:sz w:val="24"/>
          <w:szCs w:val="24"/>
        </w:rPr>
        <w:t xml:space="preserve">                 Allowable Shear Stress (σ</w:t>
      </w:r>
      <w:r>
        <w:rPr>
          <w:rFonts w:ascii="Times New Roman" w:hAnsi="Times New Roman" w:cs="Times New Roman"/>
          <w:sz w:val="24"/>
          <w:szCs w:val="24"/>
          <w:vertAlign w:val="subscript"/>
        </w:rPr>
        <w:t>ult</w:t>
      </w:r>
      <w:r>
        <w:rPr>
          <w:rFonts w:ascii="Times New Roman" w:hAnsi="Times New Roman" w:cs="Times New Roman"/>
          <w:sz w:val="24"/>
          <w:szCs w:val="24"/>
        </w:rPr>
        <w:t>)</w:t>
      </w:r>
      <w:r>
        <w:rPr>
          <w:rFonts w:ascii="Times New Roman" w:hAnsi="Times New Roman" w:cs="Times New Roman"/>
          <w:sz w:val="24"/>
          <w:szCs w:val="24"/>
          <w:vertAlign w:val="subscript"/>
        </w:rPr>
        <w:t xml:space="preserve"> = </w:t>
      </w:r>
      <m:oMath>
        <m:f>
          <m:fPr>
            <m:ctrlPr>
              <w:rPr>
                <w:rFonts w:ascii="Cambria Math" w:hAnsi="Cambria Math" w:cs="Times New Roman"/>
                <w:i/>
                <w:sz w:val="24"/>
                <w:szCs w:val="24"/>
                <w:vertAlign w:val="subscript"/>
              </w:rPr>
            </m:ctrlPr>
          </m:fPr>
          <m:num>
            <m:sSub>
              <m:sSubPr>
                <m:ctrlPr>
                  <w:rPr>
                    <w:rFonts w:ascii="Cambria Math" w:hAnsi="Cambria Math" w:cs="Times New Roman"/>
                    <w:i/>
                    <w:sz w:val="24"/>
                    <w:szCs w:val="24"/>
                    <w:vertAlign w:val="subscript"/>
                  </w:rPr>
                </m:ctrlPr>
              </m:sSubPr>
              <m:e>
                <m:r>
                  <m:rPr>
                    <m:sty m:val="p"/>
                  </m:rPr>
                  <w:rPr>
                    <w:rFonts w:ascii="Cambria Math" w:hAnsi="Cambria Math" w:cs="Times New Roman"/>
                    <w:sz w:val="24"/>
                    <w:szCs w:val="24"/>
                  </w:rPr>
                  <m:t xml:space="preserve"> σ</m:t>
                </m:r>
              </m:e>
              <m:sub>
                <m:r>
                  <w:rPr>
                    <w:rFonts w:ascii="Cambria Math" w:hAnsi="Cambria Math" w:cs="Times New Roman"/>
                    <w:sz w:val="24"/>
                    <w:szCs w:val="24"/>
                    <w:vertAlign w:val="subscript"/>
                  </w:rPr>
                  <m:t>ult</m:t>
                </m:r>
              </m:sub>
            </m:sSub>
          </m:num>
          <m:den>
            <m:r>
              <w:rPr>
                <w:rFonts w:ascii="Cambria Math" w:hAnsi="Cambria Math" w:cs="Times New Roman"/>
                <w:sz w:val="24"/>
                <w:szCs w:val="24"/>
                <w:vertAlign w:val="subscript"/>
              </w:rPr>
              <m:t>f.s</m:t>
            </m:r>
          </m:den>
        </m:f>
      </m:oMath>
      <w:r>
        <w:rPr>
          <w:rFonts w:ascii="Times New Roman" w:eastAsia="SimSun" w:hAnsi="Times New Roman" w:cs="Times New Roman"/>
          <w:sz w:val="24"/>
          <w:szCs w:val="24"/>
          <w:vertAlign w:val="subscript"/>
        </w:rPr>
        <w:t xml:space="preserve"> =</w:t>
      </w:r>
      <w:r>
        <w:rPr>
          <w:rFonts w:ascii="Times New Roman" w:eastAsia="SimSun" w:hAnsi="Times New Roman" w:cs="Times New Roman"/>
          <w:sz w:val="24"/>
          <w:szCs w:val="24"/>
          <w:vertAlign w:val="subscript"/>
        </w:rPr>
        <w:tab/>
      </w:r>
      <m:oMath>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Ultimate Shear Stress</m:t>
            </m:r>
          </m:num>
          <m:den>
            <m:r>
              <w:rPr>
                <w:rFonts w:ascii="Cambria Math" w:hAnsi="Cambria Math" w:cs="Times New Roman"/>
                <w:sz w:val="24"/>
                <w:szCs w:val="24"/>
                <w:vertAlign w:val="subscript"/>
              </w:rPr>
              <m:t>Factor of Safety</m:t>
            </m:r>
          </m:den>
        </m:f>
      </m:oMath>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8"/>
          <w:szCs w:val="28"/>
          <w:vertAlign w:val="subscript"/>
        </w:rPr>
        <w:t>(10.0)</w:t>
      </w:r>
    </w:p>
    <w:p w14:paraId="4148DAB4" w14:textId="3FB5FDC0" w:rsidR="00BC7B24" w:rsidRDefault="0011116D">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vertAlign w:val="subscript"/>
            </w:rPr>
            <w:lastRenderedPageBreak/>
            <m:t xml:space="preserve">= </m:t>
          </m:r>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610Mpa</m:t>
              </m:r>
            </m:num>
            <m:den>
              <m:r>
                <w:rPr>
                  <w:rFonts w:ascii="Cambria Math" w:hAnsi="Cambria Math" w:cs="Times New Roman"/>
                  <w:sz w:val="24"/>
                  <w:szCs w:val="24"/>
                  <w:vertAlign w:val="subscript"/>
                </w:rPr>
                <m:t>4</m:t>
              </m:r>
            </m:den>
          </m:f>
          <m:r>
            <w:rPr>
              <w:rFonts w:ascii="Cambria Math" w:hAnsi="Cambria Math" w:cs="Times New Roman"/>
              <w:sz w:val="24"/>
              <w:szCs w:val="24"/>
              <w:vertAlign w:val="subscript"/>
            </w:rPr>
            <m:t>=152.5</m:t>
          </m:r>
          <w:ins w:id="255" w:author="pc" w:date="2024-10-26T09:15:00Z">
            <m:r>
              <w:rPr>
                <w:rFonts w:ascii="Cambria Math" w:hAnsi="Cambria Math" w:cs="Times New Roman"/>
                <w:sz w:val="24"/>
                <w:szCs w:val="24"/>
                <w:vertAlign w:val="subscript"/>
              </w:rPr>
              <m:t xml:space="preserve"> </m:t>
            </m:r>
          </w:ins>
          <m:r>
            <w:rPr>
              <w:rFonts w:ascii="Cambria Math" w:hAnsi="Cambria Math" w:cs="Times New Roman"/>
              <w:sz w:val="24"/>
              <w:szCs w:val="24"/>
              <w:vertAlign w:val="subscript"/>
            </w:rPr>
            <m:t>Mpa</m:t>
          </m:r>
        </m:oMath>
      </m:oMathPara>
    </w:p>
    <w:p w14:paraId="22FB090E" w14:textId="09168341" w:rsidR="00BC7B24" w:rsidRDefault="0011116D">
      <w:pPr>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Weight on support= </w:t>
      </w:r>
      <w:r>
        <w:rPr>
          <w:rFonts w:ascii="Times New Roman" w:hAnsi="Times New Roman" w:cs="Times New Roman"/>
          <w:b/>
          <w:sz w:val="24"/>
          <w:szCs w:val="24"/>
        </w:rPr>
        <w:t>539.3</w:t>
      </w:r>
      <w:ins w:id="256" w:author="pc" w:date="2024-10-26T09:15:00Z">
        <w:r w:rsidR="000F002D">
          <w:rPr>
            <w:rFonts w:ascii="Times New Roman" w:hAnsi="Times New Roman" w:cs="Times New Roman"/>
            <w:b/>
            <w:sz w:val="24"/>
            <w:szCs w:val="24"/>
          </w:rPr>
          <w:t xml:space="preserve"> </w:t>
        </w:r>
      </w:ins>
      <w:r>
        <w:rPr>
          <w:rFonts w:ascii="Times New Roman" w:hAnsi="Times New Roman" w:cs="Times New Roman"/>
          <w:b/>
          <w:sz w:val="24"/>
          <w:szCs w:val="24"/>
        </w:rPr>
        <w:t>N</w:t>
      </w:r>
    </w:p>
    <w:p w14:paraId="13971383" w14:textId="77777777" w:rsidR="00BC7B24" w:rsidRDefault="001111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weight is distributed among 4 supporting structures, so the individual of them holds  </w:t>
      </w:r>
    </w:p>
    <w:p w14:paraId="25D44FA0" w14:textId="77777777" w:rsidR="00BC7B24" w:rsidRDefault="0011116D">
      <w:pPr>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Allowable Load= </w:t>
      </w:r>
      <m:oMath>
        <m:f>
          <m:fPr>
            <m:ctrlPr>
              <w:rPr>
                <w:rFonts w:ascii="Cambria Math" w:hAnsi="Cambria Math" w:cs="Times New Roman"/>
                <w:i/>
                <w:sz w:val="24"/>
                <w:szCs w:val="24"/>
              </w:rPr>
            </m:ctrlPr>
          </m:fPr>
          <m:num>
            <m:r>
              <w:rPr>
                <w:rFonts w:ascii="Cambria Math" w:hAnsi="Cambria Math" w:cs="Times New Roman"/>
                <w:sz w:val="24"/>
                <w:szCs w:val="24"/>
              </w:rPr>
              <m:t xml:space="preserve">weight on support </m:t>
            </m:r>
          </m:num>
          <m:den>
            <m:r>
              <w:rPr>
                <w:rFonts w:ascii="Cambria Math" w:hAnsi="Cambria Math" w:cs="Times New Roman"/>
                <w:sz w:val="24"/>
                <w:szCs w:val="24"/>
              </w:rPr>
              <m:t>4</m:t>
            </m:r>
          </m:den>
        </m:f>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(11.0)</w:t>
      </w:r>
    </w:p>
    <w:p w14:paraId="5CFF6818" w14:textId="43D47DE0" w:rsidR="00BC7B24" w:rsidRDefault="0011116D">
      <w:pPr>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539.3 </m:t>
            </m:r>
          </m:num>
          <m:den>
            <m:r>
              <w:rPr>
                <w:rFonts w:ascii="Cambria Math" w:hAnsi="Cambria Math" w:cs="Times New Roman"/>
                <w:sz w:val="24"/>
                <w:szCs w:val="24"/>
              </w:rPr>
              <m:t>4</m:t>
            </m:r>
          </m:den>
        </m:f>
      </m:oMath>
      <w:r>
        <w:rPr>
          <w:rFonts w:ascii="Times New Roman" w:hAnsi="Times New Roman" w:cs="Times New Roman"/>
          <w:sz w:val="24"/>
          <w:szCs w:val="24"/>
        </w:rPr>
        <w:t xml:space="preserve"> =134.82</w:t>
      </w:r>
      <w:ins w:id="257" w:author="pc" w:date="2024-10-26T09:15:00Z">
        <w:r w:rsidR="000F002D">
          <w:rPr>
            <w:rFonts w:ascii="Times New Roman" w:hAnsi="Times New Roman" w:cs="Times New Roman"/>
            <w:sz w:val="24"/>
            <w:szCs w:val="24"/>
          </w:rPr>
          <w:t xml:space="preserve"> </w:t>
        </w:r>
      </w:ins>
      <w:r>
        <w:rPr>
          <w:rFonts w:ascii="Times New Roman" w:hAnsi="Times New Roman" w:cs="Times New Roman"/>
          <w:sz w:val="24"/>
          <w:szCs w:val="24"/>
        </w:rPr>
        <w:t>N</w:t>
      </w:r>
    </w:p>
    <w:p w14:paraId="4D4938AF" w14:textId="79EFED2C" w:rsidR="00BC7B24" w:rsidRDefault="001111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load is applied with 20</w:t>
      </w:r>
      <w:r>
        <w:rPr>
          <w:rFonts w:ascii="Times New Roman" w:hAnsi="Times New Roman" w:cs="Times New Roman"/>
          <w:sz w:val="24"/>
          <w:szCs w:val="24"/>
          <w:vertAlign w:val="superscript"/>
        </w:rPr>
        <w:t>o</w:t>
      </w:r>
      <w:r>
        <w:rPr>
          <w:rFonts w:ascii="Times New Roman" w:hAnsi="Times New Roman" w:cs="Times New Roman"/>
          <w:sz w:val="24"/>
          <w:szCs w:val="24"/>
        </w:rPr>
        <w:t xml:space="preserve">. So, to find the vertical component of the force </w:t>
      </w:r>
      <w:del w:id="258" w:author="pc" w:date="2024-10-26T09:16:00Z">
        <w:r w:rsidDel="000F002D">
          <w:rPr>
            <w:rFonts w:ascii="Times New Roman" w:hAnsi="Times New Roman" w:cs="Times New Roman"/>
            <w:sz w:val="24"/>
            <w:szCs w:val="24"/>
          </w:rPr>
          <w:delText>we have</w:delText>
        </w:r>
      </w:del>
      <w:ins w:id="259" w:author="pc" w:date="2024-10-26T09:16:00Z">
        <w:r w:rsidR="000F002D">
          <w:rPr>
            <w:rFonts w:ascii="Times New Roman" w:hAnsi="Times New Roman" w:cs="Times New Roman"/>
            <w:sz w:val="24"/>
            <w:szCs w:val="24"/>
          </w:rPr>
          <w:t>was;</w:t>
        </w:r>
      </w:ins>
    </w:p>
    <w:p w14:paraId="0D1074DC" w14:textId="77777777" w:rsidR="00BC7B24" w:rsidRDefault="0011116D">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Pr>
          <w:rFonts w:ascii="Times New Roman" w:hAnsi="Times New Roman" w:cs="Times New Roman"/>
          <w:sz w:val="24"/>
          <w:szCs w:val="24"/>
          <w:vertAlign w:val="subscript"/>
        </w:rPr>
        <w:t>v</w:t>
      </w:r>
      <w:r>
        <w:rPr>
          <w:rFonts w:ascii="Times New Roman" w:hAnsi="Times New Roman" w:cs="Times New Roman"/>
          <w:sz w:val="24"/>
          <w:szCs w:val="24"/>
        </w:rPr>
        <w:t>=</w:t>
      </w:r>
      <w:proofErr w:type="gramEnd"/>
      <w:r>
        <w:rPr>
          <w:rFonts w:ascii="Times New Roman" w:hAnsi="Times New Roman" w:cs="Times New Roman"/>
          <w:sz w:val="24"/>
          <w:szCs w:val="24"/>
        </w:rPr>
        <w:t>F X Cosϴ = (134.82 X cos20</w:t>
      </w:r>
      <w:r>
        <w:rPr>
          <w:rFonts w:ascii="Times New Roman" w:hAnsi="Times New Roman" w:cs="Times New Roman"/>
          <w:sz w:val="24"/>
          <w:szCs w:val="24"/>
          <w:vertAlign w:val="superscript"/>
        </w:rPr>
        <w:t>0</w:t>
      </w:r>
      <w:r>
        <w:rPr>
          <w:rFonts w:ascii="Times New Roman" w:hAnsi="Times New Roman" w:cs="Times New Roman"/>
          <w:sz w:val="24"/>
          <w:szCs w:val="24"/>
        </w:rPr>
        <w:t xml:space="preserve">) =124.80N </w:t>
      </w:r>
    </w:p>
    <w:p w14:paraId="4B5FC2E2" w14:textId="0F371657" w:rsidR="00BC7B24" w:rsidRDefault="001111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Assumption, the frame is considered as </w:t>
      </w:r>
      <w:ins w:id="260" w:author="pc" w:date="2024-10-24T00:10:00Z">
        <w:r w:rsidR="00175190">
          <w:rPr>
            <w:rFonts w:ascii="Times New Roman" w:hAnsi="Times New Roman" w:cs="Times New Roman"/>
            <w:sz w:val="24"/>
            <w:szCs w:val="24"/>
          </w:rPr>
          <w:t xml:space="preserve">a </w:t>
        </w:r>
      </w:ins>
      <w:r>
        <w:rPr>
          <w:rFonts w:ascii="Times New Roman" w:hAnsi="Times New Roman" w:cs="Times New Roman"/>
          <w:sz w:val="24"/>
          <w:szCs w:val="24"/>
        </w:rPr>
        <w:t xml:space="preserve">column with one end free and the other end fixed then </w:t>
      </w:r>
      <w:r>
        <w:rPr>
          <w:rFonts w:ascii="Times New Roman" w:hAnsi="Times New Roman" w:cs="Times New Roman"/>
          <w:bCs/>
          <w:sz w:val="24"/>
          <w:szCs w:val="24"/>
        </w:rPr>
        <w:t>the crushing load (or buckling load) can be calculated using the formula for Euler’s buckling load for a column:</w:t>
      </w:r>
    </w:p>
    <w:p w14:paraId="33C44353" w14:textId="77777777" w:rsidR="00BC7B24" w:rsidRDefault="00D21363">
      <w:pPr>
        <w:spacing w:after="0" w:line="360" w:lineRule="auto"/>
        <w:ind w:left="2880" w:firstLine="720"/>
        <w:jc w:val="both"/>
        <w:rPr>
          <w:rFonts w:ascii="Times New Roman" w:hAnsi="Times New Roman" w:cs="Times New Roman"/>
          <w:bCs/>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bCs/>
                <w:i/>
                <w:sz w:val="24"/>
                <w:szCs w:val="24"/>
              </w:rPr>
            </m:ctrlPr>
          </m:fPr>
          <m:num>
            <m:sSup>
              <m:sSupPr>
                <m:ctrlPr>
                  <w:rPr>
                    <w:rFonts w:ascii="Cambria Math" w:hAnsi="Cambria Math" w:cs="Times New Roman"/>
                    <w:bCs/>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.E.I</m:t>
            </m:r>
          </m:num>
          <m:den>
            <m:sSup>
              <m:sSupPr>
                <m:ctrlPr>
                  <w:rPr>
                    <w:rFonts w:ascii="Cambria Math" w:hAnsi="Cambria Math" w:cs="Times New Roman"/>
                    <w:bCs/>
                    <w:i/>
                    <w:sz w:val="24"/>
                    <w:szCs w:val="24"/>
                  </w:rPr>
                </m:ctrlPr>
              </m:sSupPr>
              <m:e>
                <m:r>
                  <w:rPr>
                    <w:rFonts w:ascii="Cambria Math" w:hAnsi="Cambria Math" w:cs="Times New Roman"/>
                    <w:sz w:val="24"/>
                    <w:szCs w:val="24"/>
                  </w:rPr>
                  <m:t>(K.L)</m:t>
                </m:r>
              </m:e>
              <m:sup>
                <m:r>
                  <w:rPr>
                    <w:rFonts w:ascii="Cambria Math" w:hAnsi="Cambria Math" w:cs="Times New Roman"/>
                    <w:sz w:val="24"/>
                    <w:szCs w:val="24"/>
                  </w:rPr>
                  <m:t>2</m:t>
                </m:r>
              </m:sup>
            </m:sSup>
          </m:den>
        </m:f>
      </m:oMath>
      <w:r w:rsidR="0011116D">
        <w:rPr>
          <w:rFonts w:ascii="Times New Roman" w:eastAsia="SimSun" w:hAnsi="Times New Roman" w:cs="Times New Roman"/>
          <w:bCs/>
          <w:sz w:val="24"/>
          <w:szCs w:val="24"/>
        </w:rPr>
        <w:tab/>
      </w:r>
      <w:r w:rsidR="0011116D">
        <w:rPr>
          <w:rFonts w:ascii="Times New Roman" w:eastAsia="SimSun" w:hAnsi="Times New Roman" w:cs="Times New Roman"/>
          <w:bCs/>
          <w:sz w:val="24"/>
          <w:szCs w:val="24"/>
        </w:rPr>
        <w:tab/>
      </w:r>
      <w:r w:rsidR="0011116D">
        <w:rPr>
          <w:rFonts w:ascii="Times New Roman" w:eastAsia="SimSun" w:hAnsi="Times New Roman" w:cs="Times New Roman"/>
          <w:bCs/>
          <w:sz w:val="24"/>
          <w:szCs w:val="24"/>
        </w:rPr>
        <w:tab/>
      </w:r>
      <w:r w:rsidR="0011116D">
        <w:rPr>
          <w:rFonts w:ascii="Times New Roman" w:eastAsia="SimSun" w:hAnsi="Times New Roman" w:cs="Times New Roman"/>
          <w:bCs/>
          <w:sz w:val="24"/>
          <w:szCs w:val="24"/>
        </w:rPr>
        <w:tab/>
      </w:r>
      <w:r w:rsidR="0011116D">
        <w:rPr>
          <w:rFonts w:ascii="Times New Roman" w:eastAsia="SimSun" w:hAnsi="Times New Roman" w:cs="Times New Roman"/>
          <w:bCs/>
          <w:sz w:val="24"/>
          <w:szCs w:val="24"/>
        </w:rPr>
        <w:tab/>
      </w:r>
      <w:r w:rsidR="0011116D">
        <w:rPr>
          <w:rFonts w:ascii="Times New Roman" w:eastAsia="SimSun" w:hAnsi="Times New Roman" w:cs="Times New Roman"/>
          <w:bCs/>
          <w:sz w:val="24"/>
          <w:szCs w:val="24"/>
        </w:rPr>
        <w:tab/>
        <w:t>(11.0)</w:t>
      </w:r>
      <w:r w:rsidR="0011116D">
        <w:rPr>
          <w:rFonts w:ascii="Times New Roman" w:eastAsia="SimSun" w:hAnsi="Times New Roman" w:cs="Times New Roman"/>
          <w:bCs/>
          <w:sz w:val="24"/>
          <w:szCs w:val="24"/>
        </w:rPr>
        <w:tab/>
      </w:r>
    </w:p>
    <w:p w14:paraId="0B579E39" w14:textId="77777777" w:rsidR="00BC7B24" w:rsidRDefault="0011116D">
      <w:pPr>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v</w:t>
      </w:r>
      <w:r>
        <w:rPr>
          <w:rFonts w:ascii="Times New Roman" w:hAnsi="Times New Roman" w:cs="Times New Roman"/>
          <w:bCs/>
          <w:sz w:val="24"/>
          <w:szCs w:val="24"/>
        </w:rPr>
        <w:t xml:space="preserve"> = Buckling load (crushing load).</w:t>
      </w:r>
    </w:p>
    <w:p w14:paraId="3B5DA6BB" w14:textId="0D4462F1" w:rsidR="00BC7B24" w:rsidRDefault="0011116D">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π = 3.142, E = 210</w:t>
      </w:r>
      <w:ins w:id="261" w:author="pc" w:date="2024-10-26T09:19:00Z">
        <w:r w:rsidR="000F002D">
          <w:rPr>
            <w:rFonts w:ascii="Times New Roman" w:hAnsi="Times New Roman" w:cs="Times New Roman"/>
            <w:bCs/>
            <w:sz w:val="24"/>
            <w:szCs w:val="24"/>
          </w:rPr>
          <w:t xml:space="preserve"> </w:t>
        </w:r>
      </w:ins>
      <w:proofErr w:type="spellStart"/>
      <w:proofErr w:type="gramStart"/>
      <w:r>
        <w:rPr>
          <w:rFonts w:ascii="Times New Roman" w:hAnsi="Times New Roman" w:cs="Times New Roman"/>
          <w:bCs/>
          <w:sz w:val="24"/>
          <w:szCs w:val="24"/>
        </w:rPr>
        <w:t>GPa</w:t>
      </w:r>
      <w:proofErr w:type="spellEnd"/>
      <w:proofErr w:type="gramEnd"/>
      <w:r>
        <w:rPr>
          <w:rFonts w:ascii="Times New Roman" w:hAnsi="Times New Roman" w:cs="Times New Roman"/>
          <w:bCs/>
          <w:sz w:val="24"/>
          <w:szCs w:val="24"/>
        </w:rPr>
        <w:t xml:space="preserve"> = 210 X 10</w:t>
      </w:r>
      <w:r>
        <w:rPr>
          <w:rFonts w:ascii="Times New Roman" w:hAnsi="Times New Roman" w:cs="Times New Roman"/>
          <w:bCs/>
          <w:sz w:val="24"/>
          <w:szCs w:val="24"/>
          <w:vertAlign w:val="superscript"/>
        </w:rPr>
        <w:t>9</w:t>
      </w:r>
      <w:ins w:id="262" w:author="pc" w:date="2024-10-26T09:19:00Z">
        <w:r w:rsidR="000F002D">
          <w:rPr>
            <w:rFonts w:ascii="Times New Roman" w:hAnsi="Times New Roman" w:cs="Times New Roman"/>
            <w:bCs/>
            <w:sz w:val="24"/>
            <w:szCs w:val="24"/>
            <w:vertAlign w:val="superscript"/>
          </w:rPr>
          <w:t xml:space="preserve"> </w:t>
        </w:r>
      </w:ins>
      <w:r>
        <w:rPr>
          <w:rFonts w:ascii="Times New Roman" w:hAnsi="Times New Roman" w:cs="Times New Roman"/>
          <w:bCs/>
          <w:sz w:val="24"/>
          <w:szCs w:val="24"/>
        </w:rPr>
        <w:t>pa</w:t>
      </w:r>
    </w:p>
    <w:p w14:paraId="12D22C5A" w14:textId="77777777" w:rsidR="00BC7B24" w:rsidRDefault="0011116D">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K = 4 (column effective length factor)</w:t>
      </w:r>
    </w:p>
    <w:p w14:paraId="23FC3910" w14:textId="41814A34" w:rsidR="00BC7B24" w:rsidRDefault="0011116D">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L = 600</w:t>
      </w:r>
      <w:ins w:id="263" w:author="pc" w:date="2024-10-26T09:19:00Z">
        <w:r w:rsidR="000F002D">
          <w:rPr>
            <w:rFonts w:ascii="Times New Roman" w:hAnsi="Times New Roman" w:cs="Times New Roman"/>
            <w:bCs/>
            <w:sz w:val="24"/>
            <w:szCs w:val="24"/>
          </w:rPr>
          <w:t xml:space="preserve"> </w:t>
        </w:r>
      </w:ins>
      <w:r>
        <w:rPr>
          <w:rFonts w:ascii="Times New Roman" w:hAnsi="Times New Roman" w:cs="Times New Roman"/>
          <w:bCs/>
          <w:sz w:val="24"/>
          <w:szCs w:val="24"/>
        </w:rPr>
        <w:t>mm = 0.6</w:t>
      </w:r>
      <w:ins w:id="264" w:author="pc" w:date="2024-10-26T09:19:00Z">
        <w:r w:rsidR="000F002D">
          <w:rPr>
            <w:rFonts w:ascii="Times New Roman" w:hAnsi="Times New Roman" w:cs="Times New Roman"/>
            <w:bCs/>
            <w:sz w:val="24"/>
            <w:szCs w:val="24"/>
          </w:rPr>
          <w:t xml:space="preserve"> </w:t>
        </w:r>
      </w:ins>
      <w:r>
        <w:rPr>
          <w:rFonts w:ascii="Times New Roman" w:hAnsi="Times New Roman" w:cs="Times New Roman"/>
          <w:bCs/>
          <w:sz w:val="24"/>
          <w:szCs w:val="24"/>
        </w:rPr>
        <w:t>m</w:t>
      </w:r>
    </w:p>
    <w:p w14:paraId="1E25CF6A" w14:textId="77777777" w:rsidR="00BC7B24" w:rsidRDefault="0011116D">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I = is the second moment of area (which for a rectangular cross-section is</w:t>
      </w:r>
    </w:p>
    <w:p w14:paraId="2B92DC9E" w14:textId="77777777" w:rsidR="00BC7B24" w:rsidRDefault="0011116D">
      <w:pPr>
        <w:spacing w:after="0" w:line="360" w:lineRule="auto"/>
        <w:ind w:left="2880" w:firstLine="720"/>
        <w:jc w:val="center"/>
        <w:rPr>
          <w:rFonts w:ascii="Times New Roman" w:hAnsi="Times New Roman" w:cs="Times New Roman"/>
          <w:bCs/>
          <w:sz w:val="24"/>
          <w:szCs w:val="24"/>
        </w:rPr>
      </w:pPr>
      <w:r>
        <w:rPr>
          <w:rFonts w:ascii="Times New Roman" w:hAnsi="Times New Roman" w:cs="Times New Roman"/>
          <w:bCs/>
          <w:sz w:val="24"/>
          <w:szCs w:val="24"/>
        </w:rPr>
        <w:t xml:space="preserve">  </w:t>
      </w:r>
      <m:oMath>
        <m:r>
          <w:rPr>
            <w:rFonts w:ascii="Cambria Math" w:hAnsi="Cambria Math" w:cs="Times New Roman"/>
            <w:sz w:val="24"/>
            <w:szCs w:val="24"/>
          </w:rPr>
          <m:t>I=</m:t>
        </m:r>
        <m:f>
          <m:fPr>
            <m:ctrlPr>
              <w:rPr>
                <w:rFonts w:ascii="Cambria Math" w:hAnsi="Cambria Math" w:cs="Times New Roman"/>
                <w:bCs/>
                <w:i/>
                <w:sz w:val="24"/>
                <w:szCs w:val="24"/>
              </w:rPr>
            </m:ctrlPr>
          </m:fPr>
          <m:num>
            <m:sSup>
              <m:sSupPr>
                <m:ctrlPr>
                  <w:rPr>
                    <w:rFonts w:ascii="Cambria Math" w:hAnsi="Cambria Math" w:cs="Times New Roman"/>
                    <w:bCs/>
                    <w:i/>
                    <w:sz w:val="24"/>
                    <w:szCs w:val="24"/>
                  </w:rPr>
                </m:ctrlPr>
              </m:sSupPr>
              <m:e>
                <m:r>
                  <w:rPr>
                    <w:rFonts w:ascii="Cambria Math" w:hAnsi="Cambria Math" w:cs="Times New Roman"/>
                    <w:sz w:val="24"/>
                    <w:szCs w:val="24"/>
                  </w:rPr>
                  <m:t>b.h</m:t>
                </m:r>
              </m:e>
              <m:sup>
                <m:r>
                  <w:rPr>
                    <w:rFonts w:ascii="Cambria Math" w:hAnsi="Cambria Math" w:cs="Times New Roman"/>
                    <w:sz w:val="24"/>
                    <w:szCs w:val="24"/>
                  </w:rPr>
                  <m:t>3</m:t>
                </m:r>
              </m:sup>
            </m:sSup>
          </m:num>
          <m:den>
            <m:r>
              <w:rPr>
                <w:rFonts w:ascii="Cambria Math" w:hAnsi="Cambria Math" w:cs="Times New Roman"/>
                <w:sz w:val="24"/>
                <w:szCs w:val="24"/>
              </w:rPr>
              <m:t>12</m:t>
            </m:r>
          </m:den>
        </m:f>
      </m:oMath>
      <w:r>
        <w:rPr>
          <w:rFonts w:ascii="Times New Roman" w:eastAsia="SimSun" w:hAnsi="Times New Roman" w:cs="Times New Roman"/>
          <w:bCs/>
          <w:sz w:val="24"/>
          <w:szCs w:val="24"/>
        </w:rPr>
        <w:tab/>
        <w:t xml:space="preserve">                                                      (12.0)</w:t>
      </w:r>
    </w:p>
    <w:p w14:paraId="3C265B56" w14:textId="77777777" w:rsidR="00BC7B24" w:rsidRDefault="0011116D">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b = 4mm = 0.4m, h = 40mm = 0.04m</w:t>
      </w:r>
    </w:p>
    <w:p w14:paraId="268AC617" w14:textId="77777777" w:rsidR="00BC7B24" w:rsidRDefault="0011116D">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The crushing load (buckling load) is approximately 7678.35N</w:t>
      </w:r>
    </w:p>
    <w:p w14:paraId="34DE1DA6" w14:textId="711D251C" w:rsidR="00BC7B24" w:rsidRDefault="001111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Bucking will occur if P</w:t>
      </w:r>
      <w:r>
        <w:rPr>
          <w:rFonts w:ascii="Times New Roman" w:hAnsi="Times New Roman" w:cs="Times New Roman"/>
          <w:sz w:val="24"/>
          <w:szCs w:val="24"/>
          <w:vertAlign w:val="subscript"/>
        </w:rPr>
        <w:t>cr</w:t>
      </w:r>
      <w:r>
        <w:rPr>
          <w:rFonts w:ascii="Times New Roman" w:hAnsi="Times New Roman" w:cs="Times New Roman"/>
          <w:sz w:val="24"/>
          <w:szCs w:val="24"/>
        </w:rPr>
        <w:t xml:space="preserve"> &lt; P</w:t>
      </w:r>
      <w:r>
        <w:rPr>
          <w:rFonts w:ascii="Times New Roman" w:hAnsi="Times New Roman" w:cs="Times New Roman"/>
          <w:sz w:val="24"/>
          <w:szCs w:val="24"/>
          <w:vertAlign w:val="subscript"/>
        </w:rPr>
        <w:t>app</w:t>
      </w:r>
      <w:r>
        <w:rPr>
          <w:rFonts w:ascii="Times New Roman" w:hAnsi="Times New Roman" w:cs="Times New Roman"/>
          <w:sz w:val="24"/>
          <w:szCs w:val="24"/>
        </w:rPr>
        <w:t xml:space="preserve"> or </w:t>
      </w:r>
      <w:proofErr w:type="gramStart"/>
      <w:r>
        <w:rPr>
          <w:rFonts w:ascii="Times New Roman" w:hAnsi="Times New Roman" w:cs="Times New Roman"/>
          <w:sz w:val="24"/>
          <w:szCs w:val="24"/>
        </w:rPr>
        <w:t>σ  &gt;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σ</w:t>
      </w:r>
      <w:r>
        <w:rPr>
          <w:rFonts w:ascii="Times New Roman" w:hAnsi="Times New Roman" w:cs="Times New Roman"/>
          <w:sz w:val="24"/>
          <w:szCs w:val="24"/>
          <w:vertAlign w:val="subscript"/>
        </w:rPr>
        <w:t>a</w:t>
      </w:r>
      <w:proofErr w:type="spellEnd"/>
      <w:r>
        <w:rPr>
          <w:rFonts w:ascii="Times New Roman" w:hAnsi="Times New Roman" w:cs="Times New Roman"/>
          <w:sz w:val="24"/>
          <w:szCs w:val="24"/>
        </w:rPr>
        <w:t xml:space="preserve"> , </w:t>
      </w:r>
      <w:del w:id="265" w:author="pc" w:date="2024-10-24T00:11:00Z">
        <w:r w:rsidDel="00175190">
          <w:rPr>
            <w:rFonts w:ascii="Times New Roman" w:hAnsi="Times New Roman" w:cs="Times New Roman"/>
            <w:sz w:val="24"/>
            <w:szCs w:val="24"/>
          </w:rPr>
          <w:delText xml:space="preserve">that </w:delText>
        </w:r>
      </w:del>
      <w:ins w:id="266" w:author="pc" w:date="2024-10-24T00:11:00Z">
        <w:r w:rsidR="00175190">
          <w:rPr>
            <w:rFonts w:ascii="Times New Roman" w:hAnsi="Times New Roman" w:cs="Times New Roman"/>
            <w:sz w:val="24"/>
            <w:szCs w:val="24"/>
          </w:rPr>
          <w:t xml:space="preserve">which </w:t>
        </w:r>
      </w:ins>
      <w:r>
        <w:rPr>
          <w:rFonts w:ascii="Times New Roman" w:hAnsi="Times New Roman" w:cs="Times New Roman"/>
          <w:sz w:val="24"/>
          <w:szCs w:val="24"/>
        </w:rPr>
        <w:t xml:space="preserve">means that the system is safe since </w:t>
      </w:r>
      <w:ins w:id="267" w:author="pc" w:date="2024-10-24T00:11:00Z">
        <w:r w:rsidR="00175190">
          <w:rPr>
            <w:rFonts w:ascii="Times New Roman" w:hAnsi="Times New Roman" w:cs="Times New Roman"/>
            <w:sz w:val="24"/>
            <w:szCs w:val="24"/>
          </w:rPr>
          <w:t xml:space="preserve">the </w:t>
        </w:r>
      </w:ins>
      <w:r>
        <w:rPr>
          <w:rFonts w:ascii="Times New Roman" w:hAnsi="Times New Roman" w:cs="Times New Roman"/>
          <w:sz w:val="24"/>
          <w:szCs w:val="24"/>
        </w:rPr>
        <w:t>applied load did not exceed the critical load.</w:t>
      </w:r>
    </w:p>
    <w:p w14:paraId="4824331C" w14:textId="77777777" w:rsidR="00BC7B24" w:rsidRDefault="001111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3.2.9 Design of bolt </w:t>
      </w:r>
    </w:p>
    <w:p w14:paraId="2FC98FCA" w14:textId="77777777" w:rsidR="00BC7B24" w:rsidRDefault="001111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Design for bolt on the support frame </w:t>
      </w:r>
    </w:p>
    <w:p w14:paraId="629E1152" w14:textId="18088E4D" w:rsidR="00BC7B24" w:rsidRDefault="0011116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The shear stress and bending stress are: 55Mpa and 41.2055</w:t>
      </w:r>
      <w:ins w:id="268" w:author="pc" w:date="2024-10-26T09:20:00Z">
        <w:r w:rsidR="000F002D">
          <w:rPr>
            <w:rFonts w:ascii="Times New Roman" w:hAnsi="Times New Roman" w:cs="Times New Roman"/>
            <w:sz w:val="24"/>
            <w:szCs w:val="24"/>
          </w:rPr>
          <w:t xml:space="preserve"> </w:t>
        </w:r>
      </w:ins>
      <w:proofErr w:type="spellStart"/>
      <w:r>
        <w:rPr>
          <w:rFonts w:ascii="Times New Roman" w:hAnsi="Times New Roman" w:cs="Times New Roman"/>
          <w:sz w:val="24"/>
          <w:szCs w:val="24"/>
        </w:rPr>
        <w:t>Mpa</w:t>
      </w:r>
      <w:proofErr w:type="spellEnd"/>
      <w:r>
        <w:rPr>
          <w:rFonts w:ascii="Times New Roman" w:hAnsi="Times New Roman" w:cs="Times New Roman"/>
          <w:sz w:val="24"/>
          <w:szCs w:val="24"/>
        </w:rPr>
        <w:t xml:space="preserve"> </w:t>
      </w:r>
    </w:p>
    <w:p w14:paraId="650B67EE" w14:textId="2E4B2BA8" w:rsidR="00BC7B24" w:rsidRDefault="001111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Ʈ = 55</w:t>
      </w:r>
      <w:ins w:id="269" w:author="pc" w:date="2024-10-26T09:20:00Z">
        <w:r w:rsidR="000F002D">
          <w:rPr>
            <w:rFonts w:ascii="Times New Roman" w:hAnsi="Times New Roman" w:cs="Times New Roman"/>
            <w:sz w:val="24"/>
            <w:szCs w:val="24"/>
          </w:rPr>
          <w:t xml:space="preserve"> </w:t>
        </w:r>
      </w:ins>
      <w:proofErr w:type="spellStart"/>
      <w:r>
        <w:rPr>
          <w:rFonts w:ascii="Times New Roman" w:hAnsi="Times New Roman" w:cs="Times New Roman"/>
          <w:sz w:val="24"/>
          <w:szCs w:val="24"/>
        </w:rPr>
        <w:t>Mpa</w:t>
      </w:r>
      <w:proofErr w:type="spellEnd"/>
      <w:r>
        <w:rPr>
          <w:rFonts w:ascii="Times New Roman" w:hAnsi="Times New Roman" w:cs="Times New Roman"/>
          <w:sz w:val="24"/>
          <w:szCs w:val="24"/>
        </w:rPr>
        <w:t>, Ϭ = 41.255</w:t>
      </w:r>
      <w:ins w:id="270" w:author="pc" w:date="2024-10-26T09:20:00Z">
        <w:r w:rsidR="000F002D">
          <w:rPr>
            <w:rFonts w:ascii="Times New Roman" w:hAnsi="Times New Roman" w:cs="Times New Roman"/>
            <w:sz w:val="24"/>
            <w:szCs w:val="24"/>
          </w:rPr>
          <w:t xml:space="preserve"> </w:t>
        </w:r>
      </w:ins>
      <w:proofErr w:type="spellStart"/>
      <w:r>
        <w:rPr>
          <w:rFonts w:ascii="Times New Roman" w:hAnsi="Times New Roman" w:cs="Times New Roman"/>
          <w:sz w:val="24"/>
          <w:szCs w:val="24"/>
        </w:rPr>
        <w:t>Mpa</w:t>
      </w:r>
      <w:proofErr w:type="spellEnd"/>
      <w:r>
        <w:rPr>
          <w:rFonts w:ascii="Times New Roman" w:hAnsi="Times New Roman" w:cs="Times New Roman"/>
          <w:sz w:val="24"/>
          <w:szCs w:val="24"/>
        </w:rPr>
        <w:t>, then to find the major diameter of bolt</w:t>
      </w:r>
    </w:p>
    <w:p w14:paraId="019EF9F2" w14:textId="77777777" w:rsidR="00BC7B24" w:rsidRDefault="0011116D">
      <w:pPr>
        <w:spacing w:after="0" w:line="360" w:lineRule="auto"/>
        <w:ind w:left="2880"/>
        <w:jc w:val="both"/>
        <w:rPr>
          <w:rFonts w:ascii="Times New Roman" w:eastAsia="SimSun" w:hAnsi="Times New Roman" w:cs="Times New Roman"/>
          <w:sz w:val="24"/>
          <w:szCs w:val="24"/>
        </w:rPr>
      </w:pPr>
      <w:r>
        <w:rPr>
          <w:rFonts w:ascii="Times New Roman" w:hAnsi="Times New Roman" w:cs="Times New Roman"/>
          <w:sz w:val="24"/>
          <w:szCs w:val="24"/>
        </w:rPr>
        <w:t xml:space="preserve">Ps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r>
          <w:rPr>
            <w:rFonts w:ascii="Cambria Math" w:hAnsi="Cambria Math" w:cs="Times New Roman"/>
            <w:sz w:val="24"/>
            <w:szCs w:val="24"/>
          </w:rPr>
          <m:t xml:space="preserve"> X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 xml:space="preserve"> X </m:t>
        </m:r>
        <m:r>
          <m:rPr>
            <m:sty m:val="p"/>
          </m:rPr>
          <w:rPr>
            <w:rFonts w:ascii="Cambria Math" w:hAnsi="Cambria Math" w:cs="Times New Roman"/>
            <w:sz w:val="24"/>
            <w:szCs w:val="24"/>
          </w:rPr>
          <m:t>σ X n</m:t>
        </m:r>
      </m:oMath>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(13.0)</w:t>
      </w:r>
    </w:p>
    <w:p w14:paraId="4AE75C48" w14:textId="77777777" w:rsidR="00BC7B24" w:rsidRDefault="0011116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In the case of bolt on the support frame Ps is the summation of tensions and the total weight load on the frame.</w:t>
      </w:r>
    </w:p>
    <w:p w14:paraId="28CC05CF" w14:textId="77777777" w:rsidR="00BC7B24" w:rsidRPr="00024EE8" w:rsidRDefault="0011116D">
      <w:pPr>
        <w:spacing w:after="0" w:line="360" w:lineRule="auto"/>
        <w:ind w:left="2880"/>
        <w:jc w:val="both"/>
        <w:rPr>
          <w:rFonts w:ascii="Times New Roman" w:hAnsi="Times New Roman" w:cs="Times New Roman"/>
          <w:sz w:val="24"/>
          <w:szCs w:val="24"/>
          <w:vertAlign w:val="superscript"/>
          <w:lang w:val="de-DE"/>
        </w:rPr>
      </w:pPr>
      <w:r w:rsidRPr="00024EE8">
        <w:rPr>
          <w:rFonts w:ascii="Times New Roman" w:hAnsi="Times New Roman" w:cs="Times New Roman"/>
          <w:sz w:val="24"/>
          <w:szCs w:val="24"/>
          <w:lang w:val="de-DE"/>
        </w:rPr>
        <w:t>Ps=T1+T2+294N</w:t>
      </w:r>
    </w:p>
    <w:p w14:paraId="3607985D" w14:textId="77777777" w:rsidR="00BC7B24" w:rsidRPr="00024EE8" w:rsidRDefault="0011116D">
      <w:pPr>
        <w:spacing w:after="0" w:line="360" w:lineRule="auto"/>
        <w:ind w:left="2880"/>
        <w:jc w:val="both"/>
        <w:rPr>
          <w:rFonts w:ascii="Times New Roman" w:hAnsi="Times New Roman" w:cs="Times New Roman"/>
          <w:sz w:val="24"/>
          <w:szCs w:val="24"/>
          <w:lang w:val="de-DE"/>
        </w:rPr>
      </w:pPr>
      <w:r w:rsidRPr="00024EE8">
        <w:rPr>
          <w:rFonts w:ascii="Times New Roman" w:hAnsi="Times New Roman" w:cs="Times New Roman"/>
          <w:sz w:val="24"/>
          <w:szCs w:val="24"/>
          <w:lang w:val="de-DE"/>
        </w:rPr>
        <w:lastRenderedPageBreak/>
        <w:t xml:space="preserve">  =132.5+42.32+294.3N =469.12</w:t>
      </w:r>
    </w:p>
    <w:p w14:paraId="5C6CEA2C" w14:textId="77777777" w:rsidR="00BC7B24" w:rsidRPr="00024EE8" w:rsidRDefault="0011116D">
      <w:pPr>
        <w:spacing w:after="0" w:line="360" w:lineRule="auto"/>
        <w:ind w:left="2880"/>
        <w:jc w:val="both"/>
        <w:rPr>
          <w:rFonts w:ascii="Times New Roman" w:hAnsi="Times New Roman" w:cs="Times New Roman"/>
          <w:sz w:val="24"/>
          <w:szCs w:val="24"/>
          <w:lang w:val="de-DE"/>
        </w:rPr>
      </w:pPr>
      <w:r>
        <w:rPr>
          <w:rFonts w:ascii="Times New Roman" w:hAnsi="Times New Roman" w:cs="Times New Roman"/>
          <w:sz w:val="24"/>
          <w:szCs w:val="24"/>
        </w:rPr>
        <w:t>Ϭ</w:t>
      </w:r>
      <w:r w:rsidRPr="00024EE8">
        <w:rPr>
          <w:rFonts w:ascii="Times New Roman" w:hAnsi="Times New Roman" w:cs="Times New Roman"/>
          <w:sz w:val="24"/>
          <w:szCs w:val="24"/>
          <w:lang w:val="de-DE"/>
        </w:rPr>
        <w:t xml:space="preserve"> = 84Mpa = 84N/mm</w:t>
      </w:r>
      <w:r w:rsidRPr="00024EE8">
        <w:rPr>
          <w:rFonts w:ascii="Times New Roman" w:hAnsi="Times New Roman" w:cs="Times New Roman"/>
          <w:sz w:val="24"/>
          <w:szCs w:val="24"/>
          <w:vertAlign w:val="superscript"/>
          <w:lang w:val="de-DE"/>
        </w:rPr>
        <w:t>2</w:t>
      </w:r>
      <w:r w:rsidRPr="00024EE8">
        <w:rPr>
          <w:rFonts w:ascii="Times New Roman" w:hAnsi="Times New Roman" w:cs="Times New Roman"/>
          <w:sz w:val="24"/>
          <w:szCs w:val="24"/>
          <w:lang w:val="de-DE"/>
        </w:rPr>
        <w:t xml:space="preserve">, n = 4 </w:t>
      </w:r>
    </w:p>
    <w:p w14:paraId="59607146" w14:textId="77777777" w:rsidR="00BC7B24" w:rsidRPr="00024EE8" w:rsidRDefault="0011116D">
      <w:pPr>
        <w:spacing w:after="0" w:line="360" w:lineRule="auto"/>
        <w:ind w:left="2160" w:firstLine="720"/>
        <w:jc w:val="both"/>
        <w:rPr>
          <w:rFonts w:ascii="Times New Roman" w:eastAsia="SimSun" w:hAnsi="Times New Roman" w:cs="Times New Roman"/>
          <w:sz w:val="24"/>
          <w:szCs w:val="24"/>
          <w:lang w:val="de-DE"/>
        </w:rPr>
      </w:pPr>
      <w:r w:rsidRPr="00024EE8">
        <w:rPr>
          <w:rFonts w:ascii="Times New Roman" w:hAnsi="Times New Roman" w:cs="Times New Roman"/>
          <w:sz w:val="24"/>
          <w:szCs w:val="24"/>
          <w:lang w:val="de-DE"/>
        </w:rPr>
        <w:t xml:space="preserve">d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lang w:val="de-DE"/>
                  </w:rPr>
                  <m:t>4</m:t>
                </m:r>
                <m:r>
                  <w:rPr>
                    <w:rFonts w:ascii="Cambria Math" w:hAnsi="Cambria Math" w:cs="Times New Roman"/>
                    <w:sz w:val="24"/>
                    <w:szCs w:val="24"/>
                  </w:rPr>
                  <m:t>ps</m:t>
                </m:r>
              </m:num>
              <m:den>
                <m:r>
                  <w:rPr>
                    <w:rFonts w:ascii="Cambria Math" w:hAnsi="Cambria Math" w:cs="Times New Roman"/>
                    <w:sz w:val="24"/>
                    <w:szCs w:val="24"/>
                  </w:rPr>
                  <m:t>πσ</m:t>
                </m:r>
              </m:den>
            </m:f>
          </m:e>
        </m:rad>
      </m:oMath>
      <w:r w:rsidRPr="00024EE8">
        <w:rPr>
          <w:rFonts w:ascii="Times New Roman" w:eastAsia="SimSun" w:hAnsi="Times New Roman" w:cs="Times New Roman"/>
          <w:sz w:val="24"/>
          <w:szCs w:val="24"/>
          <w:lang w:val="de-DE"/>
        </w:rPr>
        <w:t xml:space="preserve">,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lang w:val="de-DE"/>
                  </w:rPr>
                  <m:t xml:space="preserve">4 </m:t>
                </m:r>
                <m:r>
                  <w:rPr>
                    <w:rFonts w:ascii="Cambria Math" w:hAnsi="Cambria Math" w:cs="Times New Roman"/>
                    <w:sz w:val="24"/>
                    <w:szCs w:val="24"/>
                  </w:rPr>
                  <m:t>X</m:t>
                </m:r>
                <m:r>
                  <w:rPr>
                    <w:rFonts w:ascii="Cambria Math" w:hAnsi="Cambria Math" w:cs="Times New Roman"/>
                    <w:sz w:val="24"/>
                    <w:szCs w:val="24"/>
                    <w:lang w:val="de-DE"/>
                  </w:rPr>
                  <m:t xml:space="preserve"> </m:t>
                </m:r>
                <m:r>
                  <m:rPr>
                    <m:sty m:val="p"/>
                  </m:rPr>
                  <w:rPr>
                    <w:rFonts w:ascii="Cambria Math" w:hAnsi="Cambria Math" w:cs="Times New Roman"/>
                    <w:sz w:val="24"/>
                    <w:szCs w:val="24"/>
                    <w:lang w:val="de-DE"/>
                  </w:rPr>
                  <m:t>469.12</m:t>
                </m:r>
              </m:num>
              <m:den>
                <m:r>
                  <w:rPr>
                    <w:rFonts w:ascii="Cambria Math" w:hAnsi="Cambria Math" w:cs="Times New Roman"/>
                    <w:sz w:val="24"/>
                    <w:szCs w:val="24"/>
                  </w:rPr>
                  <m:t>π</m:t>
                </m:r>
                <m:r>
                  <w:rPr>
                    <w:rFonts w:ascii="Cambria Math" w:hAnsi="Cambria Math" w:cs="Times New Roman"/>
                    <w:sz w:val="24"/>
                    <w:szCs w:val="24"/>
                    <w:lang w:val="de-DE"/>
                  </w:rPr>
                  <m:t xml:space="preserve"> </m:t>
                </m:r>
                <m:r>
                  <w:rPr>
                    <w:rFonts w:ascii="Cambria Math" w:hAnsi="Cambria Math" w:cs="Times New Roman"/>
                    <w:sz w:val="24"/>
                    <w:szCs w:val="24"/>
                  </w:rPr>
                  <m:t>X</m:t>
                </m:r>
                <m:r>
                  <w:rPr>
                    <w:rFonts w:ascii="Cambria Math" w:hAnsi="Cambria Math" w:cs="Times New Roman"/>
                    <w:sz w:val="24"/>
                    <w:szCs w:val="24"/>
                    <w:lang w:val="de-DE"/>
                  </w:rPr>
                  <m:t xml:space="preserve"> </m:t>
                </m:r>
                <m:r>
                  <m:rPr>
                    <m:sty m:val="p"/>
                  </m:rPr>
                  <w:rPr>
                    <w:rFonts w:ascii="Cambria Math" w:hAnsi="Cambria Math" w:cs="Times New Roman"/>
                    <w:sz w:val="24"/>
                    <w:szCs w:val="24"/>
                    <w:lang w:val="de-DE"/>
                  </w:rPr>
                  <m:t>55</m:t>
                </m:r>
                <m:r>
                  <w:rPr>
                    <w:rFonts w:ascii="Cambria Math" w:hAnsi="Cambria Math" w:cs="Times New Roman"/>
                    <w:sz w:val="24"/>
                    <w:szCs w:val="24"/>
                    <w:lang w:val="de-DE"/>
                  </w:rPr>
                  <m:t xml:space="preserve"> </m:t>
                </m:r>
                <m:r>
                  <w:rPr>
                    <w:rFonts w:ascii="Cambria Math" w:hAnsi="Cambria Math" w:cs="Times New Roman"/>
                    <w:sz w:val="24"/>
                    <w:szCs w:val="24"/>
                  </w:rPr>
                  <m:t>X</m:t>
                </m:r>
                <m:r>
                  <w:rPr>
                    <w:rFonts w:ascii="Cambria Math" w:hAnsi="Cambria Math" w:cs="Times New Roman"/>
                    <w:sz w:val="24"/>
                    <w:szCs w:val="24"/>
                    <w:lang w:val="de-DE"/>
                  </w:rPr>
                  <m:t xml:space="preserve"> 4</m:t>
                </m:r>
              </m:den>
            </m:f>
          </m:e>
        </m:rad>
      </m:oMath>
      <w:r w:rsidRPr="00024EE8">
        <w:rPr>
          <w:rFonts w:ascii="Times New Roman" w:eastAsia="SimSun" w:hAnsi="Times New Roman" w:cs="Times New Roman"/>
          <w:sz w:val="24"/>
          <w:szCs w:val="24"/>
          <w:lang w:val="de-DE"/>
        </w:rPr>
        <w:t>,  = d=2.72mm</w:t>
      </w:r>
    </w:p>
    <w:p w14:paraId="63E67BB8" w14:textId="0C34C9A9" w:rsidR="00BC7B24" w:rsidRDefault="0011116D">
      <w:pPr>
        <w:spacing w:line="360" w:lineRule="auto"/>
        <w:jc w:val="both"/>
        <w:rPr>
          <w:rFonts w:ascii="Times New Roman" w:eastAsia="SimSun" w:hAnsi="Times New Roman" w:cs="Times New Roman"/>
          <w:bCs/>
          <w:sz w:val="24"/>
          <w:szCs w:val="24"/>
        </w:rPr>
      </w:pPr>
      <w:r>
        <w:rPr>
          <w:rFonts w:ascii="Times New Roman" w:hAnsi="Times New Roman" w:cs="Times New Roman"/>
          <w:bCs/>
          <w:sz w:val="24"/>
          <w:szCs w:val="24"/>
        </w:rPr>
        <w:t xml:space="preserve">Bolt and Nut having the following underlisted parameters was chosen from </w:t>
      </w:r>
      <w:commentRangeStart w:id="271"/>
      <w:r>
        <w:rPr>
          <w:rFonts w:ascii="Times New Roman" w:hAnsi="Times New Roman" w:cs="Times New Roman"/>
          <w:bCs/>
          <w:sz w:val="24"/>
          <w:szCs w:val="24"/>
        </w:rPr>
        <w:t xml:space="preserve">table of Design </w:t>
      </w:r>
      <w:commentRangeEnd w:id="271"/>
      <w:r w:rsidR="000F002D">
        <w:rPr>
          <w:rStyle w:val="CommentReference"/>
        </w:rPr>
        <w:commentReference w:id="271"/>
      </w:r>
      <w:r>
        <w:rPr>
          <w:rFonts w:ascii="Times New Roman" w:hAnsi="Times New Roman" w:cs="Times New Roman"/>
          <w:bCs/>
          <w:sz w:val="24"/>
          <w:szCs w:val="24"/>
        </w:rPr>
        <w:t>dimensions of screw threads, bolts and nuts according to IS: 4218 (Part III) 1976 (Reaffirmed 1996) Pitch (0.45), Major or Nominal Diameter (3.5), Nut and Bolt (D) in mm, Effective or Pitch Diameter (Dp)(3.110mm) Nut and Bolt (Dp) in mm, Minor or core diameter(dc)mm for bolt (2.764), Minor or core diameter(dc)</w:t>
      </w:r>
      <w:ins w:id="272" w:author="pc" w:date="2024-10-26T09:21:00Z">
        <w:r w:rsidR="000F002D">
          <w:rPr>
            <w:rFonts w:ascii="Times New Roman" w:hAnsi="Times New Roman" w:cs="Times New Roman"/>
            <w:bCs/>
            <w:sz w:val="24"/>
            <w:szCs w:val="24"/>
          </w:rPr>
          <w:t xml:space="preserve"> </w:t>
        </w:r>
      </w:ins>
      <w:r>
        <w:rPr>
          <w:rFonts w:ascii="Times New Roman" w:hAnsi="Times New Roman" w:cs="Times New Roman"/>
          <w:bCs/>
          <w:sz w:val="24"/>
          <w:szCs w:val="24"/>
        </w:rPr>
        <w:t>mm for Nut (2.850), Depth of tread (Bolt)mm (0.368), stress area mm</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(6.78).</w:t>
      </w:r>
    </w:p>
    <w:p w14:paraId="1C253443" w14:textId="77777777" w:rsidR="00BC7B24" w:rsidRDefault="0011116D">
      <w:pPr>
        <w:rPr>
          <w:rFonts w:ascii="Times New Roman" w:eastAsia="SimSun" w:hAnsi="Times New Roman" w:cs="Times New Roman"/>
          <w:b/>
          <w:bCs/>
          <w:sz w:val="24"/>
          <w:szCs w:val="24"/>
        </w:rPr>
      </w:pPr>
      <w:r>
        <w:rPr>
          <w:rFonts w:ascii="Times New Roman" w:eastAsia="SimSun" w:hAnsi="Times New Roman" w:cs="Times New Roman"/>
          <w:b/>
          <w:bCs/>
          <w:sz w:val="24"/>
          <w:szCs w:val="24"/>
        </w:rPr>
        <w:t>3.3 Shear Force and Bending Moment Diagram</w:t>
      </w:r>
    </w:p>
    <w:p w14:paraId="5A52AFD3" w14:textId="77777777" w:rsidR="00BC7B24" w:rsidRDefault="0011116D">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5" behindDoc="0" locked="0" layoutInCell="1" allowOverlap="1" wp14:anchorId="3EB3887A" wp14:editId="088780DF">
                <wp:simplePos x="0" y="0"/>
                <wp:positionH relativeFrom="column">
                  <wp:posOffset>1196861</wp:posOffset>
                </wp:positionH>
                <wp:positionV relativeFrom="paragraph">
                  <wp:posOffset>6350</wp:posOffset>
                </wp:positionV>
                <wp:extent cx="2459938" cy="327025"/>
                <wp:effectExtent l="0" t="0" r="0" b="0"/>
                <wp:wrapNone/>
                <wp:docPr id="10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938" cy="327025"/>
                        </a:xfrm>
                        <a:prstGeom prst="rect">
                          <a:avLst/>
                        </a:prstGeom>
                        <a:ln>
                          <a:noFill/>
                        </a:ln>
                      </wps:spPr>
                      <wps:txbx>
                        <w:txbxContent>
                          <w:p w14:paraId="43CDDB2C" w14:textId="77777777" w:rsidR="00D21363" w:rsidRDefault="00D21363">
                            <w:pPr>
                              <w:rPr>
                                <w:b/>
                              </w:rPr>
                            </w:pPr>
                            <w:r>
                              <w:rPr>
                                <w:b/>
                              </w:rPr>
                              <w:t xml:space="preserve">                 W</w:t>
                            </w:r>
                            <w:r>
                              <w:rPr>
                                <w:b/>
                                <w:vertAlign w:val="subscript"/>
                              </w:rPr>
                              <w:t>UR</w:t>
                            </w:r>
                            <w:r>
                              <w:rPr>
                                <w:b/>
                              </w:rPr>
                              <w:t xml:space="preserve"> =498N</w:t>
                            </w:r>
                          </w:p>
                          <w:p w14:paraId="4B5DF92E" w14:textId="77777777" w:rsidR="00D21363" w:rsidRDefault="00D21363">
                            <w:pPr>
                              <w:rPr>
                                <w:b/>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3887A" id="Text Box 62" o:spid="_x0000_s1027" style="position:absolute;margin-left:94.25pt;margin-top:.5pt;width:193.7pt;height:25.75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" filled="f" stroked="f">
                <v:path arrowok="t"/>
                <v:textbox>
                  <w:txbxContent>
                    <w:p w14:paraId="43CDDB2C" w14:textId="77777777" w:rsidR="00D21363" w:rsidRDefault="00D21363">
                      <w:pPr>
                        <w:rPr>
                          <w:b/>
                        </w:rPr>
                      </w:pPr>
                      <w:r>
                        <w:rPr>
                          <w:b/>
                        </w:rPr>
                        <w:t xml:space="preserve">                 W</w:t>
                      </w:r>
                      <w:r>
                        <w:rPr>
                          <w:b/>
                          <w:vertAlign w:val="subscript"/>
                        </w:rPr>
                        <w:t>UR</w:t>
                      </w:r>
                      <w:r>
                        <w:rPr>
                          <w:b/>
                        </w:rPr>
                        <w:t xml:space="preserve"> =498N</w:t>
                      </w:r>
                    </w:p>
                    <w:p w14:paraId="4B5DF92E" w14:textId="77777777" w:rsidR="00D21363" w:rsidRDefault="00D21363">
                      <w:pPr>
                        <w:rPr>
                          <w:b/>
                        </w:rPr>
                      </w:pP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130286A" w14:textId="77777777" w:rsidR="00BC7B24" w:rsidRDefault="0011116D">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3" behindDoc="0" locked="0" layoutInCell="1" allowOverlap="1" wp14:anchorId="5167A89A" wp14:editId="10BC01A0">
                <wp:simplePos x="0" y="0"/>
                <wp:positionH relativeFrom="column">
                  <wp:posOffset>2403430</wp:posOffset>
                </wp:positionH>
                <wp:positionV relativeFrom="paragraph">
                  <wp:posOffset>22443</wp:posOffset>
                </wp:positionV>
                <wp:extent cx="74295" cy="313690"/>
                <wp:effectExtent l="19050" t="0" r="40005" b="29210"/>
                <wp:wrapNone/>
                <wp:docPr id="1035"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4295" cy="313690"/>
                        </a:xfrm>
                        <a:prstGeom prst="downArrow">
                          <a:avLst/>
                        </a:prstGeom>
                        <a:solidFill>
                          <a:srgbClr val="000000"/>
                        </a:solidFill>
                        <a:ln w="12700" cap="flat" cmpd="sng">
                          <a:solidFill>
                            <a:srgbClr val="000000"/>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35" type="#_x0000_t67" adj="19043,5400," fillcolor="black" style="position:absolute;margin-left:189.25pt;margin-top:1.77pt;width:5.85pt;height:24.7pt;z-index:3;mso-position-horizontal-relative:text;mso-position-vertical-relative:text;mso-width-percent:0;mso-height-percent:0;mso-width-relative:margin;mso-height-relative:margin;mso-wrap-distance-left:0.0pt;mso-wrap-distance-right:0.0pt;visibility:visible;flip:x;">
                <v:stroke joinstyle="miter" weight="1.0pt"/>
                <v:fill/>
              </v:shape>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r>
    </w:p>
    <w:p w14:paraId="1F8B4087" w14:textId="77777777" w:rsidR="00BC7B24" w:rsidRDefault="0011116D">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0" behindDoc="0" locked="0" layoutInCell="1" allowOverlap="1" wp14:anchorId="17971D43" wp14:editId="1B4A476B">
                <wp:simplePos x="0" y="0"/>
                <wp:positionH relativeFrom="column">
                  <wp:posOffset>2701925</wp:posOffset>
                </wp:positionH>
                <wp:positionV relativeFrom="paragraph">
                  <wp:posOffset>306070</wp:posOffset>
                </wp:positionV>
                <wp:extent cx="723265" cy="238760"/>
                <wp:effectExtent l="0" t="0" r="0" b="0"/>
                <wp:wrapNone/>
                <wp:docPr id="103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238760"/>
                        </a:xfrm>
                        <a:prstGeom prst="rect">
                          <a:avLst/>
                        </a:prstGeom>
                        <a:ln>
                          <a:noFill/>
                        </a:ln>
                      </wps:spPr>
                      <wps:txbx>
                        <w:txbxContent>
                          <w:p w14:paraId="359DC8B2" w14:textId="77777777" w:rsidR="00D21363" w:rsidRDefault="00D21363">
                            <w:r>
                              <w:t>0.35m</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17971D43" id="Text Box 57" o:spid="_x0000_s1028" style="position:absolute;margin-left:212.75pt;margin-top:24.1pt;width:56.95pt;height:18.8pt;z-index:1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" filled="f" stroked="f">
                <v:path arrowok="t"/>
                <v:textbox>
                  <w:txbxContent>
                    <w:p w14:paraId="359DC8B2" w14:textId="77777777" w:rsidR="00D21363" w:rsidRDefault="00D21363">
                      <w:r>
                        <w:t>0.35m</w:t>
                      </w:r>
                    </w:p>
                  </w:txbxContent>
                </v:textbox>
              </v:rect>
            </w:pict>
          </mc:Fallback>
        </mc:AlternateContent>
      </w:r>
      <w:r>
        <w:rPr>
          <w:rFonts w:ascii="Times New Roman" w:hAnsi="Times New Roman" w:cs="Times New Roman"/>
          <w:b/>
          <w:noProof/>
          <w:sz w:val="24"/>
          <w:szCs w:val="24"/>
        </w:rPr>
        <mc:AlternateContent>
          <mc:Choice Requires="wpg">
            <w:drawing>
              <wp:anchor distT="0" distB="0" distL="0" distR="0" simplePos="0" relativeHeight="8" behindDoc="0" locked="0" layoutInCell="1" allowOverlap="1" wp14:anchorId="0BA29091" wp14:editId="7690C318">
                <wp:simplePos x="0" y="0"/>
                <wp:positionH relativeFrom="column">
                  <wp:posOffset>1103630</wp:posOffset>
                </wp:positionH>
                <wp:positionV relativeFrom="paragraph">
                  <wp:posOffset>367665</wp:posOffset>
                </wp:positionV>
                <wp:extent cx="3705225" cy="122554"/>
                <wp:effectExtent l="19050" t="76200" r="66675" b="10795"/>
                <wp:wrapNone/>
                <wp:docPr id="103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5225" cy="122554"/>
                          <a:chOff x="0" y="0"/>
                          <a:chExt cx="3705368" cy="122830"/>
                        </a:xfrm>
                      </wpg:grpSpPr>
                      <wpg:grpSp>
                        <wpg:cNvPr id="2046097293" name="Group 2046097293"/>
                        <wpg:cNvGrpSpPr/>
                        <wpg:grpSpPr>
                          <a:xfrm>
                            <a:off x="0" y="0"/>
                            <a:ext cx="1302689" cy="0"/>
                            <a:chOff x="0" y="0"/>
                            <a:chExt cx="1302689" cy="0"/>
                          </a:xfrm>
                        </wpg:grpSpPr>
                        <wps:wsp>
                          <wps:cNvPr id="140490468" name="Straight Arrow Connector 140490468"/>
                          <wps:cNvCnPr/>
                          <wps:spPr>
                            <a:xfrm>
                              <a:off x="40944" y="0"/>
                              <a:ext cx="1261745" cy="0"/>
                            </a:xfrm>
                            <a:prstGeom prst="straightConnector1">
                              <a:avLst/>
                            </a:prstGeom>
                            <a:ln w="19050" cap="flat" cmpd="sng">
                              <a:solidFill>
                                <a:srgbClr val="000000"/>
                              </a:solidFill>
                              <a:prstDash val="solid"/>
                              <a:miter/>
                              <a:headEnd/>
                              <a:tailEnd type="arrow" w="med" len="med"/>
                            </a:ln>
                          </wps:spPr>
                          <wps:bodyPr/>
                        </wps:wsp>
                        <wps:wsp>
                          <wps:cNvPr id="393963515" name="Straight Arrow Connector 393963515"/>
                          <wps:cNvCnPr/>
                          <wps:spPr>
                            <a:xfrm flipH="1">
                              <a:off x="0" y="0"/>
                              <a:ext cx="1153236" cy="0"/>
                            </a:xfrm>
                            <a:prstGeom prst="straightConnector1">
                              <a:avLst/>
                            </a:prstGeom>
                            <a:ln w="19050" cap="flat" cmpd="sng">
                              <a:solidFill>
                                <a:srgbClr val="000000"/>
                              </a:solidFill>
                              <a:prstDash val="solid"/>
                              <a:miter/>
                              <a:headEnd/>
                              <a:tailEnd type="arrow" w="med" len="med"/>
                            </a:ln>
                          </wps:spPr>
                          <wps:bodyPr/>
                        </wps:wsp>
                      </wpg:grpSp>
                      <wpg:grpSp>
                        <wpg:cNvPr id="1329952062" name="Group 1329952062"/>
                        <wpg:cNvGrpSpPr/>
                        <wpg:grpSpPr>
                          <a:xfrm>
                            <a:off x="1296538" y="6824"/>
                            <a:ext cx="1302689" cy="0"/>
                            <a:chOff x="0" y="0"/>
                            <a:chExt cx="1302689" cy="0"/>
                          </a:xfrm>
                        </wpg:grpSpPr>
                        <wps:wsp>
                          <wps:cNvPr id="1223444060" name="Straight Arrow Connector 1223444060"/>
                          <wps:cNvCnPr/>
                          <wps:spPr>
                            <a:xfrm>
                              <a:off x="40944" y="0"/>
                              <a:ext cx="1261745" cy="0"/>
                            </a:xfrm>
                            <a:prstGeom prst="straightConnector1">
                              <a:avLst/>
                            </a:prstGeom>
                            <a:ln w="19050" cap="flat" cmpd="sng">
                              <a:solidFill>
                                <a:srgbClr val="000000"/>
                              </a:solidFill>
                              <a:prstDash val="solid"/>
                              <a:miter/>
                              <a:headEnd/>
                              <a:tailEnd type="arrow" w="med" len="med"/>
                            </a:ln>
                          </wps:spPr>
                          <wps:bodyPr/>
                        </wps:wsp>
                        <wps:wsp>
                          <wps:cNvPr id="202971802" name="Straight Arrow Connector 202971802"/>
                          <wps:cNvCnPr/>
                          <wps:spPr>
                            <a:xfrm flipH="1">
                              <a:off x="0" y="0"/>
                              <a:ext cx="1153236" cy="0"/>
                            </a:xfrm>
                            <a:prstGeom prst="straightConnector1">
                              <a:avLst/>
                            </a:prstGeom>
                            <a:ln w="19050" cap="flat" cmpd="sng">
                              <a:solidFill>
                                <a:srgbClr val="000000"/>
                              </a:solidFill>
                              <a:prstDash val="solid"/>
                              <a:miter/>
                              <a:headEnd/>
                              <a:tailEnd type="arrow" w="med" len="med"/>
                            </a:ln>
                          </wps:spPr>
                          <wps:bodyPr/>
                        </wps:wsp>
                      </wpg:grpSp>
                      <wpg:grpSp>
                        <wpg:cNvPr id="1627505836" name="Group 1627505836"/>
                        <wpg:cNvGrpSpPr/>
                        <wpg:grpSpPr>
                          <a:xfrm>
                            <a:off x="2674962" y="13648"/>
                            <a:ext cx="1030406" cy="109182"/>
                            <a:chOff x="0" y="0"/>
                            <a:chExt cx="1302689" cy="0"/>
                          </a:xfrm>
                        </wpg:grpSpPr>
                        <wps:wsp>
                          <wps:cNvPr id="1014778764" name="Straight Arrow Connector 1014778764"/>
                          <wps:cNvCnPr/>
                          <wps:spPr>
                            <a:xfrm>
                              <a:off x="40944" y="0"/>
                              <a:ext cx="1261745" cy="0"/>
                            </a:xfrm>
                            <a:prstGeom prst="straightConnector1">
                              <a:avLst/>
                            </a:prstGeom>
                            <a:ln w="19050" cap="flat" cmpd="sng">
                              <a:solidFill>
                                <a:srgbClr val="000000"/>
                              </a:solidFill>
                              <a:prstDash val="solid"/>
                              <a:miter/>
                              <a:headEnd/>
                              <a:tailEnd type="arrow" w="med" len="med"/>
                            </a:ln>
                          </wps:spPr>
                          <wps:bodyPr/>
                        </wps:wsp>
                        <wps:wsp>
                          <wps:cNvPr id="1329333920" name="Straight Arrow Connector 1329333920"/>
                          <wps:cNvCnPr/>
                          <wps:spPr>
                            <a:xfrm flipH="1">
                              <a:off x="0" y="0"/>
                              <a:ext cx="1153236" cy="0"/>
                            </a:xfrm>
                            <a:prstGeom prst="straightConnector1">
                              <a:avLst/>
                            </a:prstGeom>
                            <a:ln w="19050" cap="flat" cmpd="sng">
                              <a:solidFill>
                                <a:srgbClr val="000000"/>
                              </a:solidFill>
                              <a:prstDash val="solid"/>
                              <a:miter/>
                              <a:headEnd/>
                              <a:tailEnd type="arrow" w="med" len="med"/>
                            </a:ln>
                          </wps:spPr>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group id="1037" filled="f" stroked="f" style="position:absolute;margin-left:86.9pt;margin-top:28.95pt;width:291.75pt;height:9.65pt;z-index:8;mso-position-horizontal-relative:text;mso-position-vertical-relative:text;mso-width-relative:page;mso-height-relative:page;mso-wrap-distance-left:0.0pt;mso-wrap-distance-right:0.0pt;visibility:visible;" coordsize="3705368,122830">
                <v:group id="1038" filled="f" stroked="f" style="position:absolute;left:0;top:0;width:1302689;height:0;z-index:2;mso-position-horizontal-relative:page;mso-position-vertical-relative:page;mso-width-relative:page;mso-height-relative:page;visibility:visible;" coordsize="1302689,0">
                  <v:shapetype id="_x0000_t32" coordsize="21600,21600" o:spt="32" o:oned="t" path="m,l21600,21600e">
                    <v:path arrowok="t" fillok="f" o:connecttype="none"/>
                    <o:lock v:ext="edit" shapetype="t"/>
                  </v:shapetype>
                  <v:shape id="1039" type="#_x0000_t32" filled="f" style="position:absolute;left:40944;top:0;width:1261745;height:0;z-index:2;mso-position-horizontal-relative:page;mso-position-vertical-relative:page;mso-width-relative:page;mso-height-relative:page;visibility:visible;">
                    <v:stroke endarrow="open" joinstyle="miter" weight="1.5pt"/>
                    <v:fill/>
                  </v:shape>
                  <v:shape id="1040" type="#_x0000_t32" filled="f" style="position:absolute;left:0;top:0;width:1153236;height:0;z-index:3;mso-position-horizontal-relative:page;mso-position-vertical-relative:page;mso-width-relative:page;mso-height-relative:page;visibility:visible;flip:x;">
                    <v:stroke endarrow="open" joinstyle="miter" weight="1.5pt"/>
                    <v:fill/>
                  </v:shape>
                  <v:fill/>
                </v:group>
                <v:group id="1041" filled="f" stroked="f" style="position:absolute;left:1296538;top:6824;width:1302689;height:0;z-index:3;mso-position-horizontal-relative:page;mso-position-vertical-relative:page;mso-width-relative:page;mso-height-relative:page;visibility:visible;" coordsize="1302689,0">
                  <v:shape id="1042" type="#_x0000_t32" filled="f" style="position:absolute;left:40944;top:0;width:1261745;height:0;z-index:2;mso-position-horizontal-relative:page;mso-position-vertical-relative:page;mso-width-relative:page;mso-height-relative:page;visibility:visible;">
                    <v:stroke endarrow="open" joinstyle="miter" weight="1.5pt"/>
                    <v:fill/>
                  </v:shape>
                  <v:shape id="1043" type="#_x0000_t32" filled="f" style="position:absolute;left:0;top:0;width:1153236;height:0;z-index:3;mso-position-horizontal-relative:page;mso-position-vertical-relative:page;mso-width-relative:page;mso-height-relative:page;visibility:visible;flip:x;">
                    <v:stroke endarrow="open" joinstyle="miter" weight="1.5pt"/>
                    <v:fill/>
                  </v:shape>
                  <v:fill/>
                </v:group>
                <v:group id="1044" filled="f" stroked="f" style="position:absolute;left:2674962;top:13648;width:1030406;height:109182;z-index:4;mso-position-horizontal-relative:page;mso-position-vertical-relative:page;mso-width-relative:page;mso-height-relative:page;visibility:visible;" coordsize="1302689,0">
                  <v:shape id="1045" type="#_x0000_t32" filled="f" style="position:absolute;left:40944;top:0;width:1261745;height:0;z-index:2;mso-position-horizontal-relative:page;mso-position-vertical-relative:page;mso-width-relative:page;mso-height-relative:page;visibility:visible;">
                    <v:stroke endarrow="open" joinstyle="miter" weight="1.5pt"/>
                    <v:fill/>
                  </v:shape>
                  <v:shape id="1046" type="#_x0000_t32" filled="f" style="position:absolute;left:0;top:0;width:1153236;height:0;z-index:3;mso-position-horizontal-relative:page;mso-position-vertical-relative:page;mso-width-relative:page;mso-height-relative:page;visibility:visible;flip:x;">
                    <v:stroke endarrow="open" joinstyle="miter" weight="1.5pt"/>
                    <v:fill/>
                  </v:shape>
                  <v:fill/>
                </v:group>
                <v:fill/>
              </v:group>
            </w:pict>
          </mc:Fallback>
        </mc:AlternateContent>
      </w:r>
      <w:r>
        <w:rPr>
          <w:rFonts w:ascii="Times New Roman" w:hAnsi="Times New Roman" w:cs="Times New Roman"/>
          <w:b/>
          <w:noProof/>
          <w:sz w:val="24"/>
          <w:szCs w:val="24"/>
        </w:rPr>
        <mc:AlternateContent>
          <mc:Choice Requires="wps">
            <w:drawing>
              <wp:anchor distT="0" distB="0" distL="0" distR="0" simplePos="0" relativeHeight="7" behindDoc="0" locked="0" layoutInCell="1" allowOverlap="1" wp14:anchorId="2A99674E" wp14:editId="5A1CF147">
                <wp:simplePos x="0" y="0"/>
                <wp:positionH relativeFrom="column">
                  <wp:posOffset>2400300</wp:posOffset>
                </wp:positionH>
                <wp:positionV relativeFrom="paragraph">
                  <wp:posOffset>88265</wp:posOffset>
                </wp:positionV>
                <wp:extent cx="6350" cy="551815"/>
                <wp:effectExtent l="0" t="0" r="31750" b="19685"/>
                <wp:wrapNone/>
                <wp:docPr id="1047"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551815"/>
                        </a:xfrm>
                        <a:prstGeom prst="line">
                          <a:avLst/>
                        </a:prstGeom>
                        <a:ln w="6350" cap="flat" cmpd="sng">
                          <a:solidFill>
                            <a:srgbClr val="000000"/>
                          </a:solidFill>
                          <a:prstDash val="solid"/>
                          <a:miter/>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line id="1047" filled="f" stroked="t" from="189.0pt,6.95pt" to="189.5pt,50.4pt" style="position:absolute;z-index:7;mso-position-horizontal-relative:text;mso-position-vertical-relative:text;mso-width-relative:page;mso-height-relative:page;mso-wrap-distance-left:0.0pt;mso-wrap-distance-right:0.0pt;visibility:visible;">
                <v:stroke joinstyle="miter" weight="0.5pt"/>
                <v:fill/>
              </v:line>
            </w:pict>
          </mc:Fallback>
        </mc:AlternateContent>
      </w:r>
      <w:r>
        <w:rPr>
          <w:rFonts w:ascii="Times New Roman" w:hAnsi="Times New Roman" w:cs="Times New Roman"/>
          <w:b/>
          <w:noProof/>
          <w:sz w:val="24"/>
          <w:szCs w:val="24"/>
        </w:rPr>
        <mc:AlternateContent>
          <mc:Choice Requires="wps">
            <w:drawing>
              <wp:anchor distT="0" distB="0" distL="0" distR="0" simplePos="0" relativeHeight="6" behindDoc="0" locked="0" layoutInCell="1" allowOverlap="1" wp14:anchorId="236117BF" wp14:editId="5ED8C3E4">
                <wp:simplePos x="0" y="0"/>
                <wp:positionH relativeFrom="column">
                  <wp:posOffset>4756150</wp:posOffset>
                </wp:positionH>
                <wp:positionV relativeFrom="paragraph">
                  <wp:posOffset>125730</wp:posOffset>
                </wp:positionV>
                <wp:extent cx="149225" cy="607060"/>
                <wp:effectExtent l="19050" t="0" r="22225" b="40640"/>
                <wp:wrapNone/>
                <wp:docPr id="1048" name="Down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9225" cy="607060"/>
                        </a:xfrm>
                        <a:prstGeom prst="downArrow">
                          <a:avLst/>
                        </a:prstGeom>
                        <a:solidFill>
                          <a:srgbClr val="000000"/>
                        </a:solidFill>
                        <a:ln w="12700" cap="flat" cmpd="sng">
                          <a:solidFill>
                            <a:srgbClr val="000000"/>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shape id="1048" type="#_x0000_t67" adj="18946,5400," fillcolor="black" style="position:absolute;margin-left:374.5pt;margin-top:9.9pt;width:11.75pt;height:47.8pt;z-index:6;mso-position-horizontal-relative:text;mso-position-vertical-relative:text;mso-width-percent:0;mso-height-percent:0;mso-width-relative:margin;mso-height-relative:margin;mso-wrap-distance-left:0.0pt;mso-wrap-distance-right:0.0pt;visibility:visible;flip:x;">
                <v:stroke joinstyle="miter" weight="1.0pt"/>
                <v:fill/>
              </v:shape>
            </w:pict>
          </mc:Fallback>
        </mc:AlternateContent>
      </w:r>
      <w:r>
        <w:rPr>
          <w:rFonts w:ascii="Times New Roman" w:hAnsi="Times New Roman" w:cs="Times New Roman"/>
          <w:b/>
          <w:noProof/>
          <w:sz w:val="24"/>
          <w:szCs w:val="24"/>
        </w:rPr>
        <mc:AlternateContent>
          <mc:Choice Requires="wps">
            <w:drawing>
              <wp:anchor distT="0" distB="0" distL="0" distR="0" simplePos="0" relativeHeight="5" behindDoc="0" locked="0" layoutInCell="1" allowOverlap="1" wp14:anchorId="3CDFE2F0" wp14:editId="7411D43F">
                <wp:simplePos x="0" y="0"/>
                <wp:positionH relativeFrom="column">
                  <wp:posOffset>3482340</wp:posOffset>
                </wp:positionH>
                <wp:positionV relativeFrom="paragraph">
                  <wp:posOffset>283845</wp:posOffset>
                </wp:positionV>
                <wp:extent cx="518159" cy="170180"/>
                <wp:effectExtent l="2540" t="16510" r="36830" b="17780"/>
                <wp:wrapNone/>
                <wp:docPr id="1049"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18159" cy="170180"/>
                        </a:xfrm>
                        <a:prstGeom prst="rightArrow">
                          <a:avLst/>
                        </a:prstGeom>
                        <a:solidFill>
                          <a:srgbClr val="ED7D31"/>
                        </a:solidFill>
                        <a:ln w="12700" cap="flat" cmpd="sng">
                          <a:solidFill>
                            <a:srgbClr val="AD5B23"/>
                          </a:solidFill>
                          <a:prstDash val="solid"/>
                          <a:miter/>
                          <a:headEnd/>
                          <a:tailEnd/>
                        </a:ln>
                      </wps:spPr>
                      <wps:bodyPr>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49" type="#_x0000_t13" adj="18053,5400," fillcolor="#ed7d31" style="position:absolute;margin-left:274.2pt;margin-top:22.35pt;width:40.8pt;height:13.4pt;z-index:5;mso-position-horizontal-relative:text;mso-position-vertical-relative:text;mso-width-relative:page;mso-height-relative:page;mso-wrap-distance-left:0.0pt;mso-wrap-distance-right:0.0pt;visibility:visible;rotation:-5898240fd;">
                <v:stroke joinstyle="miter" color="#ad5b23" weight="1.0pt"/>
                <v:fill/>
              </v:shape>
            </w:pict>
          </mc:Fallback>
        </mc:AlternateContent>
      </w:r>
      <w:r>
        <w:rPr>
          <w:rFonts w:ascii="Times New Roman" w:hAnsi="Times New Roman" w:cs="Times New Roman"/>
          <w:b/>
          <w:noProof/>
          <w:sz w:val="24"/>
          <w:szCs w:val="24"/>
        </w:rPr>
        <mc:AlternateContent>
          <mc:Choice Requires="wps">
            <w:drawing>
              <wp:anchor distT="0" distB="0" distL="0" distR="0" simplePos="0" relativeHeight="4" behindDoc="0" locked="0" layoutInCell="1" allowOverlap="1" wp14:anchorId="6B086487" wp14:editId="3C0581C2">
                <wp:simplePos x="0" y="0"/>
                <wp:positionH relativeFrom="column">
                  <wp:posOffset>803275</wp:posOffset>
                </wp:positionH>
                <wp:positionV relativeFrom="paragraph">
                  <wp:posOffset>320040</wp:posOffset>
                </wp:positionV>
                <wp:extent cx="518160" cy="170180"/>
                <wp:effectExtent l="2540" t="16510" r="36830" b="17780"/>
                <wp:wrapNone/>
                <wp:docPr id="1050"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18160" cy="170180"/>
                        </a:xfrm>
                        <a:prstGeom prst="rightArrow">
                          <a:avLst/>
                        </a:prstGeom>
                        <a:solidFill>
                          <a:srgbClr val="ED7D31"/>
                        </a:solidFill>
                        <a:ln w="12700" cap="flat" cmpd="sng">
                          <a:solidFill>
                            <a:srgbClr val="AD5B23"/>
                          </a:solidFill>
                          <a:prstDash val="solid"/>
                          <a:miter/>
                          <a:headEnd/>
                          <a:tailEnd/>
                        </a:ln>
                      </wps:spPr>
                      <wps:bodyPr>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shape id="1050" type="#_x0000_t13" adj="18053,5400," fillcolor="#ed7d31" style="position:absolute;margin-left:63.25pt;margin-top:25.2pt;width:40.8pt;height:13.4pt;z-index:4;mso-position-horizontal-relative:text;mso-position-vertical-relative:text;mso-width-relative:page;mso-height-relative:page;mso-wrap-distance-left:0.0pt;mso-wrap-distance-right:0.0pt;visibility:visible;rotation:-5898240fd;">
                <v:stroke joinstyle="miter" color="#ad5b23" weight="1.0pt"/>
                <v:fill/>
              </v:shape>
            </w:pict>
          </mc:Fallback>
        </mc:AlternateContent>
      </w:r>
      <w:r>
        <w:rPr>
          <w:rFonts w:ascii="Times New Roman" w:hAnsi="Times New Roman" w:cs="Times New Roman"/>
          <w:b/>
          <w:noProof/>
          <w:sz w:val="24"/>
          <w:szCs w:val="24"/>
        </w:rPr>
        <mc:AlternateContent>
          <mc:Choice Requires="wps">
            <w:drawing>
              <wp:anchor distT="0" distB="0" distL="0" distR="0" simplePos="0" relativeHeight="2" behindDoc="0" locked="0" layoutInCell="1" allowOverlap="1" wp14:anchorId="3A4FCCEA" wp14:editId="2274F3E4">
                <wp:simplePos x="0" y="0"/>
                <wp:positionH relativeFrom="column">
                  <wp:posOffset>970814</wp:posOffset>
                </wp:positionH>
                <wp:positionV relativeFrom="paragraph">
                  <wp:posOffset>15062</wp:posOffset>
                </wp:positionV>
                <wp:extent cx="3848100" cy="88265"/>
                <wp:effectExtent l="0" t="0" r="19050" b="26035"/>
                <wp:wrapNone/>
                <wp:docPr id="10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8100" cy="88265"/>
                        </a:xfrm>
                        <a:prstGeom prst="rect">
                          <a:avLst/>
                        </a:prstGeom>
                        <a:solidFill>
                          <a:srgbClr val="4472C4"/>
                        </a:solidFill>
                        <a:ln w="12700" cap="flat" cmpd="sng">
                          <a:solidFill>
                            <a:srgbClr val="31538F"/>
                          </a:solidFill>
                          <a:prstDash val="solid"/>
                          <a:miter/>
                          <a:headEnd/>
                          <a:tailEnd/>
                        </a:ln>
                      </wps:spPr>
                      <wps:bodyPr>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sCustomData="http://www.wps.cn/officeDocument/2013/wpsCustomData">
            <w:pict>
              <v:rect id="1051" fillcolor="#4472c4" stroked="t" style="position:absolute;margin-left:76.44pt;margin-top:1.19pt;width:303.0pt;height:6.95pt;z-index:2;mso-position-horizontal-relative:text;mso-position-vertical-relative:text;mso-width-relative:page;mso-height-relative:page;mso-wrap-distance-left:0.0pt;mso-wrap-distance-right:0.0pt;visibility:visible;">
                <v:stroke joinstyle="miter" color="#31538f" weight="1.0pt"/>
                <v:fill/>
              </v:rect>
            </w:pict>
          </mc:Fallback>
        </mc:AlternateContent>
      </w:r>
    </w:p>
    <w:p w14:paraId="3C37429A" w14:textId="77777777" w:rsidR="00BC7B24" w:rsidRDefault="0011116D">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1" behindDoc="0" locked="0" layoutInCell="1" allowOverlap="1" wp14:anchorId="7BBD4538" wp14:editId="27157BEB">
                <wp:simplePos x="0" y="0"/>
                <wp:positionH relativeFrom="column">
                  <wp:posOffset>4004269</wp:posOffset>
                </wp:positionH>
                <wp:positionV relativeFrom="paragraph">
                  <wp:posOffset>42039</wp:posOffset>
                </wp:positionV>
                <wp:extent cx="723265" cy="238760"/>
                <wp:effectExtent l="0" t="0" r="0" b="0"/>
                <wp:wrapNone/>
                <wp:docPr id="10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238760"/>
                        </a:xfrm>
                        <a:prstGeom prst="rect">
                          <a:avLst/>
                        </a:prstGeom>
                        <a:ln>
                          <a:noFill/>
                        </a:ln>
                      </wps:spPr>
                      <wps:txbx>
                        <w:txbxContent>
                          <w:p w14:paraId="2234F032" w14:textId="77777777" w:rsidR="00D21363" w:rsidRDefault="00D21363">
                            <w:r>
                              <w:t>0.1m</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7BBD4538" id="Text Box 58" o:spid="_x0000_s1029" style="position:absolute;margin-left:315.3pt;margin-top:3.3pt;width:56.95pt;height:18.8pt;z-index:11;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" filled="f" stroked="f">
                <v:path arrowok="t"/>
                <v:textbox>
                  <w:txbxContent>
                    <w:p w14:paraId="2234F032" w14:textId="77777777" w:rsidR="00D21363" w:rsidRDefault="00D21363">
                      <w:r>
                        <w:t>0.1m</w:t>
                      </w: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9" behindDoc="0" locked="0" layoutInCell="1" allowOverlap="1" wp14:anchorId="7E3FA289" wp14:editId="6A4B5C80">
                <wp:simplePos x="0" y="0"/>
                <wp:positionH relativeFrom="column">
                  <wp:posOffset>1460500</wp:posOffset>
                </wp:positionH>
                <wp:positionV relativeFrom="paragraph">
                  <wp:posOffset>83337</wp:posOffset>
                </wp:positionV>
                <wp:extent cx="723332" cy="238836"/>
                <wp:effectExtent l="0" t="0" r="0" b="0"/>
                <wp:wrapNone/>
                <wp:docPr id="105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332" cy="238836"/>
                        </a:xfrm>
                        <a:prstGeom prst="rect">
                          <a:avLst/>
                        </a:prstGeom>
                        <a:ln>
                          <a:noFill/>
                        </a:ln>
                      </wps:spPr>
                      <wps:txbx>
                        <w:txbxContent>
                          <w:p w14:paraId="735358CC" w14:textId="77777777" w:rsidR="00D21363" w:rsidRDefault="00D21363">
                            <w:r>
                              <w:t>0.35m</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7E3FA289" id="Text Box 56" o:spid="_x0000_s1030" style="position:absolute;margin-left:115pt;margin-top:6.55pt;width:56.95pt;height:18.8pt;z-index:9;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" filled="f" stroked="f">
                <v:path arrowok="t"/>
                <v:textbox>
                  <w:txbxContent>
                    <w:p w14:paraId="735358CC" w14:textId="77777777" w:rsidR="00D21363" w:rsidRDefault="00D21363">
                      <w:r>
                        <w:t>0.35m</w:t>
                      </w:r>
                    </w:p>
                  </w:txbxContent>
                </v:textbox>
              </v:rect>
            </w:pict>
          </mc:Fallback>
        </mc:AlternateContent>
      </w:r>
    </w:p>
    <w:p w14:paraId="2F02D355" w14:textId="77777777" w:rsidR="00BC7B24" w:rsidRDefault="0011116D">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4" behindDoc="0" locked="0" layoutInCell="1" allowOverlap="1" wp14:anchorId="682888B8" wp14:editId="7611DC19">
                <wp:simplePos x="0" y="0"/>
                <wp:positionH relativeFrom="column">
                  <wp:posOffset>3981449</wp:posOffset>
                </wp:positionH>
                <wp:positionV relativeFrom="paragraph">
                  <wp:posOffset>76835</wp:posOffset>
                </wp:positionV>
                <wp:extent cx="2076449" cy="533400"/>
                <wp:effectExtent l="0" t="0" r="0" b="0"/>
                <wp:wrapNone/>
                <wp:docPr id="105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49" cy="533400"/>
                        </a:xfrm>
                        <a:prstGeom prst="rect">
                          <a:avLst/>
                        </a:prstGeom>
                        <a:ln>
                          <a:noFill/>
                        </a:ln>
                      </wps:spPr>
                      <wps:txbx>
                        <w:txbxContent>
                          <w:p w14:paraId="2DD01316" w14:textId="77777777" w:rsidR="00D21363" w:rsidRDefault="00D21363">
                            <w:pPr>
                              <w:spacing w:after="0" w:line="240" w:lineRule="auto"/>
                              <w:jc w:val="center"/>
                              <w:rPr>
                                <w:b/>
                              </w:rPr>
                            </w:pPr>
                            <w:r>
                              <w:rPr>
                                <w:b/>
                              </w:rPr>
                              <w:t>Tt</w:t>
                            </w:r>
                            <w:r>
                              <w:rPr>
                                <w:b/>
                                <w:vertAlign w:val="subscript"/>
                              </w:rPr>
                              <w:t>S</w:t>
                            </w:r>
                            <w:r>
                              <w:rPr>
                                <w:b/>
                              </w:rPr>
                              <w:t xml:space="preserve"> + Ts</w:t>
                            </w:r>
                            <w:r>
                              <w:rPr>
                                <w:b/>
                                <w:vertAlign w:val="subscript"/>
                              </w:rPr>
                              <w:t>S</w:t>
                            </w:r>
                            <w:r>
                              <w:rPr>
                                <w:b/>
                              </w:rPr>
                              <w:t xml:space="preserve"> + </w:t>
                            </w:r>
                            <w:r>
                              <w:rPr>
                                <w:rFonts w:ascii="Times New Roman" w:hAnsi="Times New Roman" w:cs="Times New Roman"/>
                                <w:bCs/>
                                <w:sz w:val="28"/>
                                <w:szCs w:val="28"/>
                              </w:rPr>
                              <w:t>W</w:t>
                            </w:r>
                            <w:r>
                              <w:rPr>
                                <w:rFonts w:ascii="Times New Roman" w:hAnsi="Times New Roman" w:cs="Times New Roman"/>
                                <w:bCs/>
                                <w:sz w:val="28"/>
                                <w:szCs w:val="28"/>
                                <w:vertAlign w:val="subscript"/>
                              </w:rPr>
                              <w:t>Dp</w:t>
                            </w:r>
                          </w:p>
                          <w:p w14:paraId="2278ED4A" w14:textId="1FB3D2F7" w:rsidR="00D21363" w:rsidRDefault="00D21363">
                            <w:pPr>
                              <w:spacing w:after="0" w:line="240" w:lineRule="auto"/>
                              <w:jc w:val="center"/>
                              <w:rPr>
                                <w:b/>
                              </w:rPr>
                            </w:pPr>
                            <w:r>
                              <w:rPr>
                                <w:b/>
                              </w:rPr>
                              <w:t>(132.5 + 42.32 + 32.18)</w:t>
                            </w:r>
                            <w:ins w:id="273" w:author="pc" w:date="2024-10-26T09:21:00Z">
                              <w:r w:rsidR="000F002D">
                                <w:rPr>
                                  <w:b/>
                                </w:rPr>
                                <w:t xml:space="preserve"> </w:t>
                              </w:r>
                            </w:ins>
                            <w:r>
                              <w:rPr>
                                <w:b/>
                              </w:rPr>
                              <w:t>N = 207</w:t>
                            </w:r>
                            <w:ins w:id="274" w:author="pc" w:date="2024-10-26T09:21:00Z">
                              <w:r w:rsidR="000F002D">
                                <w:rPr>
                                  <w:b/>
                                </w:rPr>
                                <w:t xml:space="preserve"> </w:t>
                              </w:r>
                            </w:ins>
                            <w:r>
                              <w:rPr>
                                <w:b/>
                              </w:rPr>
                              <w:t>N</w:t>
                            </w:r>
                          </w:p>
                          <w:p w14:paraId="1433EF80" w14:textId="77777777" w:rsidR="00D21363" w:rsidRDefault="00D21363">
                            <w:pPr>
                              <w:rPr>
                                <w:b/>
                              </w:rPr>
                            </w:pPr>
                          </w:p>
                          <w:p w14:paraId="2777BD25" w14:textId="77777777" w:rsidR="00D21363" w:rsidRDefault="00D21363">
                            <w:pPr>
                              <w:rPr>
                                <w:b/>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888B8" id="Text Box 61" o:spid="_x0000_s1031" style="position:absolute;margin-left:313.5pt;margin-top:6.05pt;width:163.5pt;height:42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" filled="f" stroked="f">
                <v:path arrowok="t"/>
                <v:textbox>
                  <w:txbxContent>
                    <w:p w14:paraId="2DD01316" w14:textId="77777777" w:rsidR="00D21363" w:rsidRDefault="00D21363">
                      <w:pPr>
                        <w:spacing w:after="0" w:line="240" w:lineRule="auto"/>
                        <w:jc w:val="center"/>
                        <w:rPr>
                          <w:b/>
                        </w:rPr>
                      </w:pPr>
                      <w:r>
                        <w:rPr>
                          <w:b/>
                        </w:rPr>
                        <w:t>Tt</w:t>
                      </w:r>
                      <w:r>
                        <w:rPr>
                          <w:b/>
                          <w:vertAlign w:val="subscript"/>
                        </w:rPr>
                        <w:t>S</w:t>
                      </w:r>
                      <w:r>
                        <w:rPr>
                          <w:b/>
                        </w:rPr>
                        <w:t xml:space="preserve"> + Ts</w:t>
                      </w:r>
                      <w:r>
                        <w:rPr>
                          <w:b/>
                          <w:vertAlign w:val="subscript"/>
                        </w:rPr>
                        <w:t>S</w:t>
                      </w:r>
                      <w:r>
                        <w:rPr>
                          <w:b/>
                        </w:rPr>
                        <w:t xml:space="preserve"> + </w:t>
                      </w:r>
                      <w:r>
                        <w:rPr>
                          <w:rFonts w:ascii="Times New Roman" w:hAnsi="Times New Roman" w:cs="Times New Roman"/>
                          <w:bCs/>
                          <w:sz w:val="28"/>
                          <w:szCs w:val="28"/>
                        </w:rPr>
                        <w:t>W</w:t>
                      </w:r>
                      <w:r>
                        <w:rPr>
                          <w:rFonts w:ascii="Times New Roman" w:hAnsi="Times New Roman" w:cs="Times New Roman"/>
                          <w:bCs/>
                          <w:sz w:val="28"/>
                          <w:szCs w:val="28"/>
                          <w:vertAlign w:val="subscript"/>
                        </w:rPr>
                        <w:t>Dp</w:t>
                      </w:r>
                    </w:p>
                    <w:p w14:paraId="2278ED4A" w14:textId="1FB3D2F7" w:rsidR="00D21363" w:rsidRDefault="00D21363">
                      <w:pPr>
                        <w:spacing w:after="0" w:line="240" w:lineRule="auto"/>
                        <w:jc w:val="center"/>
                        <w:rPr>
                          <w:b/>
                        </w:rPr>
                      </w:pPr>
                      <w:r>
                        <w:rPr>
                          <w:b/>
                        </w:rPr>
                        <w:t>(132.5 + 42.32 + 32.18)</w:t>
                      </w:r>
                      <w:ins w:id="275" w:author="pc" w:date="2024-10-26T09:21:00Z">
                        <w:r w:rsidR="000F002D">
                          <w:rPr>
                            <w:b/>
                          </w:rPr>
                          <w:t xml:space="preserve"> </w:t>
                        </w:r>
                      </w:ins>
                      <w:r>
                        <w:rPr>
                          <w:b/>
                        </w:rPr>
                        <w:t>N = 207</w:t>
                      </w:r>
                      <w:ins w:id="276" w:author="pc" w:date="2024-10-26T09:21:00Z">
                        <w:r w:rsidR="000F002D">
                          <w:rPr>
                            <w:b/>
                          </w:rPr>
                          <w:t xml:space="preserve"> </w:t>
                        </w:r>
                      </w:ins>
                      <w:r>
                        <w:rPr>
                          <w:b/>
                        </w:rPr>
                        <w:t>N</w:t>
                      </w:r>
                    </w:p>
                    <w:p w14:paraId="1433EF80" w14:textId="77777777" w:rsidR="00D21363" w:rsidRDefault="00D21363">
                      <w:pPr>
                        <w:rPr>
                          <w:b/>
                        </w:rPr>
                      </w:pPr>
                    </w:p>
                    <w:p w14:paraId="2777BD25" w14:textId="77777777" w:rsidR="00D21363" w:rsidRDefault="00D21363">
                      <w:pPr>
                        <w:rPr>
                          <w:b/>
                        </w:rPr>
                      </w:pP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12" behindDoc="0" locked="0" layoutInCell="1" allowOverlap="1" wp14:anchorId="2635A272" wp14:editId="72A5B086">
                <wp:simplePos x="0" y="0"/>
                <wp:positionH relativeFrom="column">
                  <wp:posOffset>926821</wp:posOffset>
                </wp:positionH>
                <wp:positionV relativeFrom="paragraph">
                  <wp:posOffset>48976</wp:posOffset>
                </wp:positionV>
                <wp:extent cx="723265" cy="327025"/>
                <wp:effectExtent l="0" t="0" r="0" b="0"/>
                <wp:wrapNone/>
                <wp:docPr id="105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327025"/>
                        </a:xfrm>
                        <a:prstGeom prst="rect">
                          <a:avLst/>
                        </a:prstGeom>
                        <a:ln>
                          <a:noFill/>
                        </a:ln>
                      </wps:spPr>
                      <wps:txbx>
                        <w:txbxContent>
                          <w:p w14:paraId="0FEF4D40" w14:textId="77777777" w:rsidR="00D21363" w:rsidRDefault="00D21363">
                            <w:pPr>
                              <w:rPr>
                                <w:b/>
                              </w:rPr>
                            </w:pPr>
                            <w:r>
                              <w:rPr>
                                <w:b/>
                              </w:rPr>
                              <w:t>R</w:t>
                            </w:r>
                            <w:r>
                              <w:rPr>
                                <w:b/>
                                <w:vertAlign w:val="subscript"/>
                              </w:rPr>
                              <w:t>A</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2635A272" id="Text Box 59" o:spid="_x0000_s1032" style="position:absolute;margin-left:73pt;margin-top:3.85pt;width:56.95pt;height:25.75pt;z-index:1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" filled="f" stroked="f">
                <v:path arrowok="t"/>
                <v:textbox>
                  <w:txbxContent>
                    <w:p w14:paraId="0FEF4D40" w14:textId="77777777" w:rsidR="00D21363" w:rsidRDefault="00D21363">
                      <w:pPr>
                        <w:rPr>
                          <w:b/>
                        </w:rPr>
                      </w:pPr>
                      <w:r>
                        <w:rPr>
                          <w:b/>
                        </w:rPr>
                        <w:t>R</w:t>
                      </w:r>
                      <w:r>
                        <w:rPr>
                          <w:b/>
                          <w:vertAlign w:val="subscript"/>
                        </w:rPr>
                        <w:t>A</w:t>
                      </w: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13" behindDoc="0" locked="0" layoutInCell="1" allowOverlap="1" wp14:anchorId="5971FEF6" wp14:editId="054F0DFE">
                <wp:simplePos x="0" y="0"/>
                <wp:positionH relativeFrom="column">
                  <wp:posOffset>3593821</wp:posOffset>
                </wp:positionH>
                <wp:positionV relativeFrom="paragraph">
                  <wp:posOffset>2035</wp:posOffset>
                </wp:positionV>
                <wp:extent cx="723265" cy="327025"/>
                <wp:effectExtent l="0" t="0" r="0" b="0"/>
                <wp:wrapNone/>
                <wp:docPr id="10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327025"/>
                        </a:xfrm>
                        <a:prstGeom prst="rect">
                          <a:avLst/>
                        </a:prstGeom>
                        <a:ln>
                          <a:noFill/>
                        </a:ln>
                      </wps:spPr>
                      <wps:txbx>
                        <w:txbxContent>
                          <w:p w14:paraId="619B5805" w14:textId="77777777" w:rsidR="00D21363" w:rsidRDefault="00D21363">
                            <w:pPr>
                              <w:rPr>
                                <w:b/>
                              </w:rPr>
                            </w:pPr>
                            <w:r>
                              <w:rPr>
                                <w:b/>
                              </w:rPr>
                              <w:t>R</w:t>
                            </w:r>
                            <w:r>
                              <w:rPr>
                                <w:b/>
                                <w:vertAlign w:val="subscript"/>
                              </w:rPr>
                              <w:t>B</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5971FEF6" id="Text Box 60" o:spid="_x0000_s1033" style="position:absolute;margin-left:283pt;margin-top:.15pt;width:56.95pt;height:25.75pt;z-index:1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" filled="f" stroked="f">
                <v:path arrowok="t"/>
                <v:textbox>
                  <w:txbxContent>
                    <w:p w14:paraId="619B5805" w14:textId="77777777" w:rsidR="00D21363" w:rsidRDefault="00D21363">
                      <w:pPr>
                        <w:rPr>
                          <w:b/>
                        </w:rPr>
                      </w:pPr>
                      <w:r>
                        <w:rPr>
                          <w:b/>
                        </w:rPr>
                        <w:t>R</w:t>
                      </w:r>
                      <w:r>
                        <w:rPr>
                          <w:b/>
                          <w:vertAlign w:val="subscript"/>
                        </w:rPr>
                        <w:t>B</w:t>
                      </w:r>
                    </w:p>
                  </w:txbxContent>
                </v:textbox>
              </v:rect>
            </w:pict>
          </mc:Fallback>
        </mc:AlternateContent>
      </w:r>
    </w:p>
    <w:p w14:paraId="1A721F00" w14:textId="77777777" w:rsidR="00BC7B24" w:rsidRDefault="00BC7B24">
      <w:pPr>
        <w:rPr>
          <w:rFonts w:ascii="Times New Roman" w:hAnsi="Times New Roman" w:cs="Times New Roman"/>
          <w:sz w:val="24"/>
          <w:szCs w:val="24"/>
        </w:rPr>
      </w:pPr>
    </w:p>
    <w:p w14:paraId="271C028B" w14:textId="1FC618BC" w:rsidR="00BC7B24" w:rsidRDefault="0011116D">
      <w:pPr>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Fig </w:t>
      </w:r>
      <w:r w:rsidR="008D0D9B">
        <w:rPr>
          <w:rFonts w:ascii="Times New Roman" w:eastAsia="SimSun" w:hAnsi="Times New Roman" w:cs="Times New Roman"/>
          <w:b/>
          <w:bCs/>
          <w:sz w:val="24"/>
          <w:szCs w:val="24"/>
        </w:rPr>
        <w:t>1</w:t>
      </w:r>
      <w:r>
        <w:rPr>
          <w:rFonts w:ascii="Times New Roman" w:eastAsia="SimSun" w:hAnsi="Times New Roman" w:cs="Times New Roman"/>
          <w:b/>
          <w:bCs/>
          <w:sz w:val="24"/>
          <w:szCs w:val="24"/>
        </w:rPr>
        <w:t>.0 Diagram of Forces acting on the Shaft</w:t>
      </w:r>
    </w:p>
    <w:p w14:paraId="789A432B" w14:textId="50B10DA5" w:rsidR="00BC7B24" w:rsidRDefault="0011116D">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ƩFx =0 (No horizontal forces), ƩFx =0= R</w:t>
      </w:r>
      <w:r>
        <w:rPr>
          <w:rFonts w:ascii="Times New Roman" w:hAnsi="Times New Roman" w:cs="Times New Roman"/>
          <w:sz w:val="24"/>
          <w:szCs w:val="24"/>
          <w:vertAlign w:val="subscript"/>
        </w:rPr>
        <w:t>A</w:t>
      </w:r>
      <w:r>
        <w:rPr>
          <w:rFonts w:ascii="Times New Roman" w:hAnsi="Times New Roman" w:cs="Times New Roman"/>
          <w:sz w:val="24"/>
          <w:szCs w:val="24"/>
        </w:rPr>
        <w:t xml:space="preserve"> + R</w:t>
      </w:r>
      <w:r>
        <w:rPr>
          <w:rFonts w:ascii="Times New Roman" w:hAnsi="Times New Roman" w:cs="Times New Roman"/>
          <w:sz w:val="24"/>
          <w:szCs w:val="24"/>
          <w:vertAlign w:val="subscript"/>
        </w:rPr>
        <w:t>B</w:t>
      </w:r>
      <w:r>
        <w:rPr>
          <w:rFonts w:ascii="Times New Roman" w:hAnsi="Times New Roman" w:cs="Times New Roman"/>
          <w:sz w:val="24"/>
          <w:szCs w:val="24"/>
        </w:rPr>
        <w:t xml:space="preserve"> - 207 – 498 =705</w:t>
      </w:r>
      <w:ins w:id="277" w:author="pc" w:date="2024-10-26T09:21:00Z">
        <w:r w:rsidR="000F002D">
          <w:rPr>
            <w:rFonts w:ascii="Times New Roman" w:hAnsi="Times New Roman" w:cs="Times New Roman"/>
            <w:sz w:val="24"/>
            <w:szCs w:val="24"/>
          </w:rPr>
          <w:t xml:space="preserve"> </w:t>
        </w:r>
      </w:ins>
      <w:r>
        <w:rPr>
          <w:rFonts w:ascii="Times New Roman" w:hAnsi="Times New Roman" w:cs="Times New Roman"/>
          <w:sz w:val="24"/>
          <w:szCs w:val="24"/>
        </w:rPr>
        <w:t>N</w:t>
      </w:r>
    </w:p>
    <w:p w14:paraId="510FBD0F" w14:textId="4FE64A56" w:rsidR="00BC7B24" w:rsidRDefault="0011116D">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Ʃ</m:t>
            </m:r>
          </m:e>
          <m:sub>
            <m:r>
              <w:rPr>
                <w:rFonts w:ascii="Cambria Math" w:hAnsi="Cambria Math" w:cs="Times New Roman"/>
                <w:sz w:val="24"/>
                <w:szCs w:val="24"/>
              </w:rPr>
              <m:t>MA</m:t>
            </m:r>
          </m:sub>
        </m:sSub>
      </m:oMath>
      <w:r>
        <w:rPr>
          <w:rFonts w:ascii="Times New Roman" w:eastAsia="SimSun" w:hAnsi="Times New Roman" w:cs="Times New Roman"/>
          <w:sz w:val="24"/>
          <w:szCs w:val="24"/>
        </w:rPr>
        <w:t xml:space="preserve"> = 498 (0.35) - </w:t>
      </w:r>
      <w:r>
        <w:rPr>
          <w:rFonts w:ascii="Times New Roman" w:hAnsi="Times New Roman" w:cs="Times New Roman"/>
          <w:sz w:val="24"/>
          <w:szCs w:val="24"/>
        </w:rPr>
        <w:t>R</w:t>
      </w:r>
      <w:r>
        <w:rPr>
          <w:rFonts w:ascii="Times New Roman" w:hAnsi="Times New Roman" w:cs="Times New Roman"/>
          <w:sz w:val="24"/>
          <w:szCs w:val="24"/>
          <w:vertAlign w:val="subscript"/>
        </w:rPr>
        <w:t>B</w:t>
      </w:r>
      <w:r>
        <w:rPr>
          <w:rFonts w:ascii="Times New Roman" w:eastAsia="SimSun" w:hAnsi="Times New Roman" w:cs="Times New Roman"/>
          <w:sz w:val="24"/>
          <w:szCs w:val="24"/>
        </w:rPr>
        <w:t xml:space="preserve"> (0.7) + 207 (0.8) = 0, </w:t>
      </w:r>
      <w:r>
        <w:rPr>
          <w:rFonts w:ascii="Times New Roman" w:hAnsi="Times New Roman" w:cs="Times New Roman"/>
          <w:sz w:val="24"/>
          <w:szCs w:val="24"/>
        </w:rPr>
        <w:t>R</w:t>
      </w:r>
      <w:r>
        <w:rPr>
          <w:rFonts w:ascii="Times New Roman" w:hAnsi="Times New Roman" w:cs="Times New Roman"/>
          <w:sz w:val="24"/>
          <w:szCs w:val="24"/>
          <w:vertAlign w:val="subscript"/>
        </w:rPr>
        <w:t xml:space="preserve">B </w:t>
      </w:r>
      <w:r>
        <w:rPr>
          <w:rFonts w:ascii="Times New Roman" w:hAnsi="Times New Roman" w:cs="Times New Roman"/>
          <w:sz w:val="24"/>
          <w:szCs w:val="24"/>
        </w:rPr>
        <w:t>= 485.6, R</w:t>
      </w:r>
      <w:r>
        <w:rPr>
          <w:rFonts w:ascii="Times New Roman" w:hAnsi="Times New Roman" w:cs="Times New Roman"/>
          <w:sz w:val="24"/>
          <w:szCs w:val="24"/>
          <w:vertAlign w:val="subscript"/>
        </w:rPr>
        <w:t>A</w:t>
      </w:r>
      <w:r>
        <w:rPr>
          <w:rFonts w:ascii="Times New Roman" w:hAnsi="Times New Roman" w:cs="Times New Roman"/>
          <w:sz w:val="24"/>
          <w:szCs w:val="24"/>
        </w:rPr>
        <w:t xml:space="preserve"> = 219.4</w:t>
      </w:r>
      <w:ins w:id="278" w:author="pc" w:date="2024-10-26T09:21:00Z">
        <w:r w:rsidR="000F002D">
          <w:rPr>
            <w:rFonts w:ascii="Times New Roman" w:hAnsi="Times New Roman" w:cs="Times New Roman"/>
            <w:sz w:val="24"/>
            <w:szCs w:val="24"/>
          </w:rPr>
          <w:t xml:space="preserve"> </w:t>
        </w:r>
      </w:ins>
      <w:r>
        <w:rPr>
          <w:rFonts w:ascii="Times New Roman" w:hAnsi="Times New Roman" w:cs="Times New Roman"/>
          <w:sz w:val="24"/>
          <w:szCs w:val="24"/>
        </w:rPr>
        <w:t>N</w:t>
      </w:r>
    </w:p>
    <w:p w14:paraId="63D4CCC7" w14:textId="33654A75" w:rsidR="00BC7B24" w:rsidRDefault="00D21363">
      <w:pPr>
        <w:spacing w:line="240" w:lineRule="auto"/>
        <w:ind w:left="1440" w:firstLine="72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SF</m:t>
            </m:r>
          </m:e>
          <m:sub>
            <m:r>
              <w:rPr>
                <w:rFonts w:ascii="Cambria Math" w:hAnsi="Cambria Math" w:cs="Times New Roman"/>
                <w:sz w:val="24"/>
                <w:szCs w:val="24"/>
              </w:rPr>
              <m:t>Max</m:t>
            </m:r>
          </m:sub>
        </m:sSub>
        <m:r>
          <w:rPr>
            <w:rFonts w:ascii="Cambria Math" w:hAnsi="Cambria Math" w:cs="Times New Roman"/>
            <w:sz w:val="24"/>
            <w:szCs w:val="24"/>
          </w:rPr>
          <m:t>=219.4</m:t>
        </m:r>
        <w:ins w:id="279" w:author="pc" w:date="2024-10-26T09:21:00Z">
          <m:r>
            <w:rPr>
              <w:rFonts w:ascii="Cambria Math" w:hAnsi="Cambria Math" w:cs="Times New Roman"/>
              <w:sz w:val="24"/>
              <w:szCs w:val="24"/>
            </w:rPr>
            <m:t xml:space="preserve"> </m:t>
          </m:r>
        </w:ins>
        <m:r>
          <w:rPr>
            <w:rFonts w:ascii="Cambria Math" w:hAnsi="Cambria Math" w:cs="Times New Roman"/>
            <w:sz w:val="24"/>
            <w:szCs w:val="24"/>
          </w:rPr>
          <m:t xml:space="preserve">N </m:t>
        </m:r>
      </m:oMath>
      <w:r w:rsidR="0011116D">
        <w:rPr>
          <w:rFonts w:ascii="Times New Roman" w:eastAsia="SimSu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BM</m:t>
            </m:r>
          </m:e>
          <m:sub>
            <m:r>
              <w:rPr>
                <w:rFonts w:ascii="Cambria Math" w:hAnsi="Cambria Math" w:cs="Times New Roman"/>
                <w:sz w:val="24"/>
                <w:szCs w:val="24"/>
              </w:rPr>
              <m:t>Max</m:t>
            </m:r>
          </m:sub>
        </m:sSub>
        <m:r>
          <w:rPr>
            <w:rFonts w:ascii="Cambria Math" w:hAnsi="Cambria Math" w:cs="Times New Roman"/>
            <w:sz w:val="24"/>
            <w:szCs w:val="24"/>
          </w:rPr>
          <m:t xml:space="preserve">=76.8N </m:t>
        </m:r>
      </m:oMath>
    </w:p>
    <w:p w14:paraId="75C0D072"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 xml:space="preserve">The diameter of the shafts was determined based on the standard equation (Equation) obtained from </w:t>
      </w:r>
      <w:commentRangeStart w:id="280"/>
      <w:r>
        <w:rPr>
          <w:rFonts w:ascii="Times New Roman" w:hAnsi="Times New Roman" w:cs="Times New Roman"/>
          <w:sz w:val="24"/>
          <w:szCs w:val="24"/>
        </w:rPr>
        <w:t xml:space="preserve">Khurmi and Gupta (2005) </w:t>
      </w:r>
      <w:commentRangeEnd w:id="280"/>
      <w:r w:rsidR="000F002D">
        <w:rPr>
          <w:rStyle w:val="CommentReference"/>
        </w:rPr>
        <w:commentReference w:id="280"/>
      </w:r>
      <w:r>
        <w:rPr>
          <w:rFonts w:ascii="Times New Roman" w:hAnsi="Times New Roman" w:cs="Times New Roman"/>
          <w:sz w:val="24"/>
          <w:szCs w:val="24"/>
        </w:rPr>
        <w:t xml:space="preserve">Diameter of the shaft was calculated thus:  </w:t>
      </w:r>
    </w:p>
    <w:p w14:paraId="0109A3AC" w14:textId="77777777" w:rsidR="00BC7B24" w:rsidRDefault="0011116D">
      <w:pPr>
        <w:ind w:left="1440" w:firstLine="720"/>
        <w:rPr>
          <w:rFonts w:ascii="Times New Roman" w:eastAsia="SimSu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16</m:t>
            </m:r>
          </m:num>
          <m:den>
            <m:r>
              <w:rPr>
                <w:rFonts w:ascii="Cambria Math" w:eastAsia="SimSun" w:hAnsi="Cambria Math" w:cs="Times New Roman"/>
                <w:sz w:val="24"/>
                <w:szCs w:val="24"/>
              </w:rPr>
              <m:t>πr</m:t>
            </m:r>
          </m:den>
        </m:f>
      </m:oMath>
      <w:r>
        <w:rPr>
          <w:rFonts w:ascii="Times New Roman" w:eastAsia="SimSun" w:hAnsi="Times New Roman" w:cs="Times New Roman"/>
          <w:sz w:val="24"/>
          <w:szCs w:val="24"/>
        </w:rPr>
        <w:t xml:space="preserve"> </w:t>
      </w:r>
      <m:oMath>
        <m:rad>
          <m:radPr>
            <m:degHide m:val="1"/>
            <m:ctrlPr>
              <w:rPr>
                <w:rFonts w:ascii="Cambria Math" w:eastAsia="SimSun" w:hAnsi="Cambria Math" w:cs="Times New Roman"/>
                <w:i/>
                <w:sz w:val="24"/>
                <w:szCs w:val="24"/>
              </w:rPr>
            </m:ctrlPr>
          </m:radPr>
          <m:deg/>
          <m:e>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(M</m:t>
                </m:r>
              </m:e>
              <m:sub>
                <m:r>
                  <w:rPr>
                    <w:rFonts w:ascii="Cambria Math" w:eastAsia="SimSun" w:hAnsi="Cambria Math" w:cs="Times New Roman"/>
                    <w:sz w:val="24"/>
                    <w:szCs w:val="24"/>
                  </w:rPr>
                  <m:t>b</m:t>
                </m:r>
              </m:sub>
            </m:sSub>
          </m:e>
        </m:rad>
        <m:r>
          <w:rPr>
            <w:rFonts w:ascii="Cambria Math" w:eastAsia="SimSun" w:hAnsi="Cambria Math" w:cs="Times New Roman"/>
            <w:sz w:val="24"/>
            <w:szCs w:val="24"/>
          </w:rPr>
          <m:t xml:space="preserve"> X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M</m:t>
            </m:r>
          </m:e>
          <m:sub>
            <m:r>
              <w:rPr>
                <w:rFonts w:ascii="Cambria Math" w:eastAsia="SimSun" w:hAnsi="Cambria Math" w:cs="Times New Roman"/>
                <w:sz w:val="24"/>
                <w:szCs w:val="24"/>
              </w:rPr>
              <m:t>b</m:t>
            </m:r>
          </m:sub>
        </m:sSub>
        <m:r>
          <w:rPr>
            <w:rFonts w:ascii="Cambria Math" w:eastAsia="SimSun" w:hAnsi="Cambria Math" w:cs="Times New Roman"/>
            <w:sz w:val="24"/>
            <w:szCs w:val="24"/>
          </w:rPr>
          <m:t xml:space="preserve">) </m:t>
        </m:r>
      </m:oMath>
      <w:r>
        <w:rPr>
          <w:rFonts w:ascii="Times New Roman" w:eastAsia="SimSun" w:hAnsi="Times New Roman" w:cs="Times New Roman"/>
          <w:sz w:val="24"/>
          <w:szCs w:val="24"/>
        </w:rPr>
        <w:t>+ (</w:t>
      </w:r>
      <m:oMath>
        <m: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M</m:t>
            </m:r>
          </m:e>
          <m:sub>
            <m:r>
              <w:rPr>
                <w:rFonts w:ascii="Cambria Math" w:eastAsia="SimSun" w:hAnsi="Cambria Math" w:cs="Times New Roman"/>
                <w:sz w:val="24"/>
                <w:szCs w:val="24"/>
              </w:rPr>
              <m:t>t</m:t>
            </m:r>
          </m:sub>
        </m:sSub>
        <m:r>
          <w:rPr>
            <w:rFonts w:ascii="Cambria Math" w:eastAsia="SimSun" w:hAnsi="Cambria Math" w:cs="Times New Roman"/>
            <w:sz w:val="24"/>
            <w:szCs w:val="24"/>
          </w:rPr>
          <m:t xml:space="preserve"> X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M</m:t>
            </m:r>
          </m:e>
          <m:sub>
            <m:r>
              <w:rPr>
                <w:rFonts w:ascii="Cambria Math" w:eastAsia="SimSun" w:hAnsi="Cambria Math" w:cs="Times New Roman"/>
                <w:sz w:val="24"/>
                <w:szCs w:val="24"/>
              </w:rPr>
              <m:t>t</m:t>
            </m:r>
          </m:sub>
        </m:sSub>
        <m:r>
          <w:rPr>
            <w:rFonts w:ascii="Cambria Math" w:eastAsia="SimSun" w:hAnsi="Cambria Math" w:cs="Times New Roman"/>
            <w:sz w:val="24"/>
            <w:szCs w:val="24"/>
          </w:rPr>
          <m:t>)</m:t>
        </m:r>
      </m:oMath>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(14.0)</w:t>
      </w:r>
    </w:p>
    <w:p w14:paraId="69D8B381" w14:textId="5F431078" w:rsidR="00BC7B24" w:rsidRDefault="0011116D">
      <w:pPr>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r</w:t>
      </w:r>
      <w:proofErr w:type="gramEnd"/>
      <w:r>
        <w:rPr>
          <w:rFonts w:ascii="Times New Roman" w:eastAsia="SimSun" w:hAnsi="Times New Roman" w:cs="Times New Roman"/>
          <w:sz w:val="24"/>
          <w:szCs w:val="24"/>
        </w:rPr>
        <w:t xml:space="preserve"> is Maximum permissible shear stress (55 X </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oMath>
      <w:r>
        <w:rPr>
          <w:rFonts w:ascii="Times New Roman" w:eastAsia="SimSun" w:hAnsi="Times New Roman" w:cs="Times New Roman"/>
          <w:sz w:val="24"/>
          <w:szCs w:val="24"/>
        </w:rPr>
        <w:t xml:space="preserve">NM), </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oMath>
      <w:r>
        <w:rPr>
          <w:rFonts w:ascii="Times New Roman" w:eastAsia="SimSun" w:hAnsi="Times New Roman" w:cs="Times New Roman"/>
          <w:sz w:val="24"/>
          <w:szCs w:val="24"/>
        </w:rPr>
        <w:t xml:space="preserve"> is Combined shock and fatigue factor for (3.0),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oMath>
      <w:r>
        <w:rPr>
          <w:rFonts w:ascii="Times New Roman" w:eastAsia="SimSun" w:hAnsi="Times New Roman" w:cs="Times New Roman"/>
          <w:sz w:val="24"/>
          <w:szCs w:val="24"/>
        </w:rPr>
        <w:t xml:space="preserve"> is Combined shock and fatigue factor for torsion,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Pr>
          <w:rFonts w:ascii="Times New Roman" w:eastAsia="SimSun" w:hAnsi="Times New Roman" w:cs="Times New Roman"/>
          <w:sz w:val="24"/>
          <w:szCs w:val="24"/>
        </w:rPr>
        <w:t xml:space="preserve"> is Maximum bending moment (41.2055Nm),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oMath>
      <w:r>
        <w:rPr>
          <w:rFonts w:ascii="Times New Roman" w:eastAsia="SimSun" w:hAnsi="Times New Roman" w:cs="Times New Roman"/>
          <w:sz w:val="24"/>
          <w:szCs w:val="24"/>
        </w:rPr>
        <w:t xml:space="preserve"> is </w:t>
      </w:r>
      <w:proofErr w:type="spellStart"/>
      <w:r>
        <w:rPr>
          <w:rFonts w:ascii="Times New Roman" w:eastAsia="SimSun" w:hAnsi="Times New Roman" w:cs="Times New Roman"/>
          <w:sz w:val="24"/>
          <w:szCs w:val="24"/>
        </w:rPr>
        <w:t>Tortional</w:t>
      </w:r>
      <w:proofErr w:type="spellEnd"/>
      <w:r>
        <w:rPr>
          <w:rFonts w:ascii="Times New Roman" w:eastAsia="SimSun" w:hAnsi="Times New Roman" w:cs="Times New Roman"/>
          <w:sz w:val="24"/>
          <w:szCs w:val="24"/>
        </w:rPr>
        <w:t xml:space="preserve"> moment (4.06</w:t>
      </w:r>
      <w:ins w:id="281" w:author="pc" w:date="2024-10-26T09:23:00Z">
        <w:r w:rsidR="000F002D">
          <w:rPr>
            <w:rFonts w:ascii="Times New Roman" w:eastAsia="SimSun" w:hAnsi="Times New Roman" w:cs="Times New Roman"/>
            <w:sz w:val="24"/>
            <w:szCs w:val="24"/>
          </w:rPr>
          <w:t xml:space="preserve"> </w:t>
        </w:r>
      </w:ins>
      <w:r>
        <w:rPr>
          <w:rFonts w:ascii="Times New Roman" w:eastAsia="SimSun" w:hAnsi="Times New Roman" w:cs="Times New Roman"/>
          <w:sz w:val="24"/>
          <w:szCs w:val="24"/>
        </w:rPr>
        <w:t>Nm).</w:t>
      </w:r>
    </w:p>
    <w:p w14:paraId="396B5AA5" w14:textId="6B963C6B" w:rsidR="00BC7B24" w:rsidRDefault="00D21363">
      <w:pPr>
        <w:ind w:left="1440" w:firstLine="720"/>
        <w:rPr>
          <w:rFonts w:ascii="Times New Roman" w:eastAsia="SimSu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sidR="0011116D">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16</m:t>
            </m:r>
          </m:num>
          <m:den>
            <m:r>
              <w:rPr>
                <w:rFonts w:ascii="Cambria Math" w:eastAsia="SimSun" w:hAnsi="Cambria Math" w:cs="Times New Roman"/>
                <w:sz w:val="24"/>
                <w:szCs w:val="24"/>
              </w:rPr>
              <m:t xml:space="preserve">3.142 X 55 X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eastAsia="SimSun" w:hAnsi="Cambria Math" w:cs="Times New Roman"/>
                <w:sz w:val="24"/>
                <w:szCs w:val="24"/>
              </w:rPr>
              <m:t xml:space="preserve"> </m:t>
            </m:r>
          </m:den>
        </m:f>
      </m:oMath>
      <w:r w:rsidR="0011116D">
        <w:rPr>
          <w:rFonts w:ascii="Times New Roman" w:eastAsia="SimSun" w:hAnsi="Times New Roman" w:cs="Times New Roman"/>
          <w:sz w:val="24"/>
          <w:szCs w:val="24"/>
        </w:rPr>
        <w:t xml:space="preserve"> </w:t>
      </w:r>
      <m:oMath>
        <m:rad>
          <m:radPr>
            <m:degHide m:val="1"/>
            <m:ctrlPr>
              <w:rPr>
                <w:rFonts w:ascii="Cambria Math" w:eastAsia="SimSun" w:hAnsi="Cambria Math" w:cs="Times New Roman"/>
                <w:i/>
                <w:sz w:val="24"/>
                <w:szCs w:val="24"/>
              </w:rPr>
            </m:ctrlPr>
          </m:radPr>
          <m:deg/>
          <m:e>
            <m:r>
              <w:rPr>
                <w:rFonts w:ascii="Cambria Math" w:eastAsia="SimSun" w:hAnsi="Cambria Math" w:cs="Times New Roman"/>
                <w:sz w:val="24"/>
                <w:szCs w:val="24"/>
              </w:rPr>
              <m:t xml:space="preserve">(76.8 X </m:t>
            </m:r>
            <m:sSup>
              <m:sSupPr>
                <m:ctrlPr>
                  <w:rPr>
                    <w:rFonts w:ascii="Cambria Math" w:hAnsi="Cambria Math" w:cs="Times New Roman"/>
                    <w:i/>
                    <w:sz w:val="24"/>
                    <w:szCs w:val="24"/>
                  </w:rPr>
                </m:ctrlPr>
              </m:sSupPr>
              <m:e>
                <m:r>
                  <w:rPr>
                    <w:rFonts w:ascii="Cambria Math" w:hAnsi="Cambria Math" w:cs="Times New Roman"/>
                    <w:sz w:val="24"/>
                    <w:szCs w:val="24"/>
                  </w:rPr>
                  <m:t>3.0)</m:t>
                </m:r>
              </m:e>
              <m:sup>
                <m:r>
                  <w:rPr>
                    <w:rFonts w:ascii="Cambria Math" w:hAnsi="Cambria Math" w:cs="Times New Roman"/>
                    <w:sz w:val="24"/>
                    <w:szCs w:val="24"/>
                  </w:rPr>
                  <m:t>2</m:t>
                </m:r>
              </m:sup>
            </m:sSup>
            <m:r>
              <w:rPr>
                <w:rFonts w:ascii="Cambria Math" w:hAnsi="Cambria Math" w:cs="Times New Roman"/>
                <w:sz w:val="24"/>
                <w:szCs w:val="24"/>
              </w:rPr>
              <m:t xml:space="preserve"> </m:t>
            </m:r>
          </m:e>
        </m:rad>
      </m:oMath>
      <w:proofErr w:type="gramStart"/>
      <w:r w:rsidR="0011116D">
        <w:rPr>
          <w:rFonts w:ascii="Times New Roman" w:eastAsia="SimSun" w:hAnsi="Times New Roman" w:cs="Times New Roman"/>
          <w:sz w:val="24"/>
          <w:szCs w:val="24"/>
        </w:rPr>
        <w:t xml:space="preserve">+ </w:t>
      </w:r>
      <w:proofErr w:type="gramEnd"/>
      <m:oMath>
        <m:r>
          <w:rPr>
            <w:rFonts w:ascii="Cambria Math" w:eastAsia="SimSun" w:hAnsi="Cambria Math" w:cs="Times New Roman"/>
            <w:sz w:val="24"/>
            <w:szCs w:val="24"/>
          </w:rPr>
          <m:t xml:space="preserve">(4.06 X </m:t>
        </m:r>
        <m:sSup>
          <m:sSupPr>
            <m:ctrlPr>
              <w:rPr>
                <w:rFonts w:ascii="Cambria Math" w:hAnsi="Cambria Math" w:cs="Times New Roman"/>
                <w:i/>
                <w:sz w:val="24"/>
                <w:szCs w:val="24"/>
              </w:rPr>
            </m:ctrlPr>
          </m:sSupPr>
          <m:e>
            <m:r>
              <w:rPr>
                <w:rFonts w:ascii="Cambria Math" w:hAnsi="Cambria Math" w:cs="Times New Roman"/>
                <w:sz w:val="24"/>
                <w:szCs w:val="24"/>
              </w:rPr>
              <m:t>3.0)</m:t>
            </m:r>
          </m:e>
          <m:sup>
            <m:r>
              <w:rPr>
                <w:rFonts w:ascii="Cambria Math" w:hAnsi="Cambria Math" w:cs="Times New Roman"/>
                <w:sz w:val="24"/>
                <w:szCs w:val="24"/>
              </w:rPr>
              <m:t>2</m:t>
            </m:r>
          </m:sup>
        </m:sSup>
      </m:oMath>
      <w:r w:rsidR="0011116D">
        <w:rPr>
          <w:rFonts w:ascii="Times New Roman" w:eastAsia="SimSun" w:hAnsi="Times New Roman" w:cs="Times New Roman"/>
          <w:sz w:val="24"/>
          <w:szCs w:val="24"/>
        </w:rPr>
        <w:t>, d = 0.028</w:t>
      </w:r>
      <w:ins w:id="282" w:author="pc" w:date="2024-10-26T09:22:00Z">
        <w:r w:rsidR="000F002D">
          <w:rPr>
            <w:rFonts w:ascii="Times New Roman" w:eastAsia="SimSun" w:hAnsi="Times New Roman" w:cs="Times New Roman"/>
            <w:sz w:val="24"/>
            <w:szCs w:val="24"/>
          </w:rPr>
          <w:t xml:space="preserve"> </w:t>
        </w:r>
      </w:ins>
      <w:r w:rsidR="0011116D">
        <w:rPr>
          <w:rFonts w:ascii="Times New Roman" w:eastAsia="SimSun" w:hAnsi="Times New Roman" w:cs="Times New Roman"/>
          <w:sz w:val="24"/>
          <w:szCs w:val="24"/>
        </w:rPr>
        <w:t xml:space="preserve">m </w:t>
      </w:r>
    </w:p>
    <w:p w14:paraId="668137C4" w14:textId="6BBA25A5" w:rsidR="00BC7B24" w:rsidRDefault="0011116D">
      <w:pPr>
        <w:ind w:left="1440" w:firstLine="720"/>
        <w:rPr>
          <w:rFonts w:ascii="Times New Roman" w:eastAsia="SimSun" w:hAnsi="Times New Roman" w:cs="Times New Roman"/>
          <w:sz w:val="24"/>
          <w:szCs w:val="24"/>
        </w:rPr>
      </w:pPr>
      <w:r>
        <w:rPr>
          <w:rFonts w:ascii="Times New Roman" w:eastAsia="SimSun" w:hAnsi="Times New Roman" w:cs="Times New Roman"/>
          <w:sz w:val="24"/>
          <w:szCs w:val="24"/>
        </w:rPr>
        <w:t>d = 28</w:t>
      </w:r>
      <w:ins w:id="283" w:author="pc" w:date="2024-10-26T09:22:00Z">
        <w:r w:rsidR="000F002D">
          <w:rPr>
            <w:rFonts w:ascii="Times New Roman" w:eastAsia="SimSun" w:hAnsi="Times New Roman" w:cs="Times New Roman"/>
            <w:sz w:val="24"/>
            <w:szCs w:val="24"/>
          </w:rPr>
          <w:t xml:space="preserve"> </w:t>
        </w:r>
      </w:ins>
      <w:r>
        <w:rPr>
          <w:rFonts w:ascii="Times New Roman" w:eastAsia="SimSun" w:hAnsi="Times New Roman" w:cs="Times New Roman"/>
          <w:sz w:val="24"/>
          <w:szCs w:val="24"/>
        </w:rPr>
        <w:t>mm, say a shaft of 30</w:t>
      </w:r>
      <w:ins w:id="284" w:author="pc" w:date="2024-10-26T09:22:00Z">
        <w:r w:rsidR="000F002D">
          <w:rPr>
            <w:rFonts w:ascii="Times New Roman" w:eastAsia="SimSun" w:hAnsi="Times New Roman" w:cs="Times New Roman"/>
            <w:sz w:val="24"/>
            <w:szCs w:val="24"/>
          </w:rPr>
          <w:t xml:space="preserve"> </w:t>
        </w:r>
      </w:ins>
      <w:r>
        <w:rPr>
          <w:rFonts w:ascii="Times New Roman" w:eastAsia="SimSun" w:hAnsi="Times New Roman" w:cs="Times New Roman"/>
          <w:sz w:val="24"/>
          <w:szCs w:val="24"/>
        </w:rPr>
        <w:t xml:space="preserve">mm was used for the development of the machine </w:t>
      </w:r>
    </w:p>
    <w:p w14:paraId="06455384" w14:textId="77777777" w:rsidR="00BC7B24" w:rsidRDefault="00BC7B24">
      <w:pPr>
        <w:rPr>
          <w:rFonts w:ascii="Times New Roman" w:hAnsi="Times New Roman" w:cs="Times New Roman"/>
          <w:sz w:val="24"/>
          <w:szCs w:val="24"/>
        </w:rPr>
      </w:pPr>
    </w:p>
    <w:p w14:paraId="63DB76A7" w14:textId="2ADBAA3B" w:rsidR="00FB7C2F" w:rsidDel="000F002D" w:rsidRDefault="00FB7C2F">
      <w:pPr>
        <w:rPr>
          <w:del w:id="285" w:author="pc" w:date="2024-10-26T09:23:00Z"/>
          <w:rFonts w:ascii="Times New Roman" w:hAnsi="Times New Roman" w:cs="Times New Roman"/>
          <w:sz w:val="24"/>
          <w:szCs w:val="24"/>
        </w:rPr>
      </w:pPr>
    </w:p>
    <w:p w14:paraId="133388F4" w14:textId="481E5CB8" w:rsidR="00FB7C2F" w:rsidDel="000F002D" w:rsidRDefault="00FB7C2F">
      <w:pPr>
        <w:rPr>
          <w:del w:id="286" w:author="pc" w:date="2024-10-26T09:23:00Z"/>
          <w:rFonts w:ascii="Times New Roman" w:hAnsi="Times New Roman" w:cs="Times New Roman"/>
          <w:sz w:val="24"/>
          <w:szCs w:val="24"/>
        </w:rPr>
      </w:pPr>
    </w:p>
    <w:p w14:paraId="654E3127" w14:textId="4FD7DD07" w:rsidR="00FB7C2F" w:rsidDel="000F002D" w:rsidRDefault="00FB7C2F">
      <w:pPr>
        <w:rPr>
          <w:del w:id="287" w:author="pc" w:date="2024-10-26T09:23:00Z"/>
          <w:rFonts w:ascii="Times New Roman" w:hAnsi="Times New Roman" w:cs="Times New Roman"/>
          <w:sz w:val="24"/>
          <w:szCs w:val="24"/>
        </w:rPr>
      </w:pPr>
    </w:p>
    <w:p w14:paraId="2CA1A55A" w14:textId="27473BBF" w:rsidR="00BC7B24" w:rsidDel="000F002D" w:rsidRDefault="00BC7B24">
      <w:pPr>
        <w:rPr>
          <w:del w:id="288" w:author="pc" w:date="2024-10-26T09:23:00Z"/>
          <w:rFonts w:ascii="Times New Roman" w:hAnsi="Times New Roman" w:cs="Times New Roman"/>
          <w:sz w:val="24"/>
          <w:szCs w:val="24"/>
        </w:rPr>
      </w:pPr>
    </w:p>
    <w:p w14:paraId="474834A7" w14:textId="77777777" w:rsidR="00FB7C2F" w:rsidRDefault="00FB7C2F">
      <w:pPr>
        <w:rPr>
          <w:rFonts w:ascii="Times New Roman" w:hAnsi="Times New Roman" w:cs="Times New Roman"/>
          <w:sz w:val="24"/>
          <w:szCs w:val="24"/>
        </w:rPr>
      </w:pPr>
    </w:p>
    <w:p w14:paraId="50514297" w14:textId="46445A47" w:rsidR="00BC7B24" w:rsidRDefault="0011116D">
      <w:pPr>
        <w:rPr>
          <w:rFonts w:ascii="Times New Roman" w:hAnsi="Times New Roman" w:cs="Times New Roman"/>
          <w:sz w:val="24"/>
          <w:szCs w:val="24"/>
        </w:rPr>
      </w:pPr>
      <w:r>
        <w:rPr>
          <w:rFonts w:ascii="Times New Roman" w:hAnsi="Times New Roman" w:cs="Times New Roman"/>
          <w:sz w:val="24"/>
          <w:szCs w:val="24"/>
        </w:rPr>
        <w:t xml:space="preserve">Table </w:t>
      </w:r>
      <w:r w:rsidR="008D0D9B">
        <w:rPr>
          <w:rFonts w:ascii="Times New Roman" w:hAnsi="Times New Roman" w:cs="Times New Roman"/>
          <w:sz w:val="24"/>
          <w:szCs w:val="24"/>
        </w:rPr>
        <w:t>1</w:t>
      </w:r>
      <w:r>
        <w:rPr>
          <w:rFonts w:ascii="Times New Roman" w:hAnsi="Times New Roman" w:cs="Times New Roman"/>
          <w:sz w:val="24"/>
          <w:szCs w:val="24"/>
        </w:rPr>
        <w:t>.0 Machine Components</w:t>
      </w:r>
    </w:p>
    <w:tbl>
      <w:tblPr>
        <w:tblStyle w:val="TableGrid"/>
        <w:tblW w:w="10620" w:type="dxa"/>
        <w:tblInd w:w="-365" w:type="dxa"/>
        <w:tblLook w:val="04A0" w:firstRow="1" w:lastRow="0" w:firstColumn="1" w:lastColumn="0" w:noHBand="0" w:noVBand="1"/>
      </w:tblPr>
      <w:tblGrid>
        <w:gridCol w:w="3150"/>
        <w:gridCol w:w="2250"/>
        <w:gridCol w:w="2430"/>
        <w:gridCol w:w="2790"/>
      </w:tblGrid>
      <w:tr w:rsidR="00BC7B24" w14:paraId="26E48B17" w14:textId="77777777">
        <w:tc>
          <w:tcPr>
            <w:tcW w:w="3150" w:type="dxa"/>
          </w:tcPr>
          <w:p w14:paraId="58746CFA"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Components</w:t>
            </w:r>
          </w:p>
        </w:tc>
        <w:tc>
          <w:tcPr>
            <w:tcW w:w="2250" w:type="dxa"/>
          </w:tcPr>
          <w:p w14:paraId="05858FA9"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Materials</w:t>
            </w:r>
          </w:p>
        </w:tc>
        <w:tc>
          <w:tcPr>
            <w:tcW w:w="2430" w:type="dxa"/>
          </w:tcPr>
          <w:p w14:paraId="6FE4FBE4"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Components</w:t>
            </w:r>
          </w:p>
        </w:tc>
        <w:tc>
          <w:tcPr>
            <w:tcW w:w="2790" w:type="dxa"/>
          </w:tcPr>
          <w:p w14:paraId="3EA04E3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Materials</w:t>
            </w:r>
          </w:p>
        </w:tc>
      </w:tr>
      <w:tr w:rsidR="00BC7B24" w14:paraId="0A61FD88" w14:textId="77777777">
        <w:tc>
          <w:tcPr>
            <w:tcW w:w="3150" w:type="dxa"/>
          </w:tcPr>
          <w:p w14:paraId="28B8AA4D" w14:textId="77777777" w:rsidR="00BC7B24" w:rsidRDefault="0011116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Tire holding Shaft</w:t>
            </w:r>
          </w:p>
        </w:tc>
        <w:tc>
          <w:tcPr>
            <w:tcW w:w="2250" w:type="dxa"/>
          </w:tcPr>
          <w:p w14:paraId="4F6A279C"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Bar</w:t>
            </w:r>
          </w:p>
        </w:tc>
        <w:tc>
          <w:tcPr>
            <w:tcW w:w="2430" w:type="dxa"/>
          </w:tcPr>
          <w:p w14:paraId="367E6B22"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16. Horizontal Beam Bar</w:t>
            </w:r>
          </w:p>
        </w:tc>
        <w:tc>
          <w:tcPr>
            <w:tcW w:w="2790" w:type="dxa"/>
          </w:tcPr>
          <w:p w14:paraId="2AE0BA90"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6A466B2A" w14:textId="77777777">
        <w:tc>
          <w:tcPr>
            <w:tcW w:w="3150" w:type="dxa"/>
          </w:tcPr>
          <w:p w14:paraId="6C480E5D"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Tire Rim</w:t>
            </w:r>
          </w:p>
        </w:tc>
        <w:tc>
          <w:tcPr>
            <w:tcW w:w="2250" w:type="dxa"/>
          </w:tcPr>
          <w:p w14:paraId="235BFC53"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Cast Iron</w:t>
            </w:r>
          </w:p>
        </w:tc>
        <w:tc>
          <w:tcPr>
            <w:tcW w:w="2430" w:type="dxa"/>
          </w:tcPr>
          <w:p w14:paraId="1AEBBD6B"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17. Vertical Beam Bar</w:t>
            </w:r>
          </w:p>
        </w:tc>
        <w:tc>
          <w:tcPr>
            <w:tcW w:w="2790" w:type="dxa"/>
          </w:tcPr>
          <w:p w14:paraId="60CE6D5D"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573C8E76" w14:textId="77777777">
        <w:tc>
          <w:tcPr>
            <w:tcW w:w="3150" w:type="dxa"/>
          </w:tcPr>
          <w:p w14:paraId="2A8A170E"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Tire</w:t>
            </w:r>
          </w:p>
        </w:tc>
        <w:tc>
          <w:tcPr>
            <w:tcW w:w="2250" w:type="dxa"/>
          </w:tcPr>
          <w:p w14:paraId="0EA3440A"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Rubber</w:t>
            </w:r>
          </w:p>
        </w:tc>
        <w:tc>
          <w:tcPr>
            <w:tcW w:w="2430" w:type="dxa"/>
          </w:tcPr>
          <w:p w14:paraId="2875DFD8"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18. Middle Cross Beam 1</w:t>
            </w:r>
          </w:p>
        </w:tc>
        <w:tc>
          <w:tcPr>
            <w:tcW w:w="2790" w:type="dxa"/>
          </w:tcPr>
          <w:p w14:paraId="4D191B63"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26FD412A" w14:textId="77777777">
        <w:tc>
          <w:tcPr>
            <w:tcW w:w="3150" w:type="dxa"/>
          </w:tcPr>
          <w:p w14:paraId="49323B7A"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Rice Outlet</w:t>
            </w:r>
          </w:p>
        </w:tc>
        <w:tc>
          <w:tcPr>
            <w:tcW w:w="2250" w:type="dxa"/>
          </w:tcPr>
          <w:p w14:paraId="2720A5C4"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2A84200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19. Middle Cross Beam 2</w:t>
            </w:r>
          </w:p>
        </w:tc>
        <w:tc>
          <w:tcPr>
            <w:tcW w:w="2790" w:type="dxa"/>
          </w:tcPr>
          <w:p w14:paraId="29CC8B00"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1E0C819D" w14:textId="77777777">
        <w:tc>
          <w:tcPr>
            <w:tcW w:w="3150" w:type="dxa"/>
          </w:tcPr>
          <w:p w14:paraId="5CB9AAA5"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Transparent Cover</w:t>
            </w:r>
          </w:p>
        </w:tc>
        <w:tc>
          <w:tcPr>
            <w:tcW w:w="2250" w:type="dxa"/>
          </w:tcPr>
          <w:p w14:paraId="59D4533B"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Fiber Glass</w:t>
            </w:r>
          </w:p>
        </w:tc>
        <w:tc>
          <w:tcPr>
            <w:tcW w:w="2430" w:type="dxa"/>
          </w:tcPr>
          <w:p w14:paraId="4189EFBA"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20. Base Cross Beam 1</w:t>
            </w:r>
          </w:p>
        </w:tc>
        <w:tc>
          <w:tcPr>
            <w:tcW w:w="2790" w:type="dxa"/>
          </w:tcPr>
          <w:p w14:paraId="63BE7E9F"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6329D1F3" w14:textId="77777777">
        <w:tc>
          <w:tcPr>
            <w:tcW w:w="3150" w:type="dxa"/>
          </w:tcPr>
          <w:p w14:paraId="60D5346E"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Sieve Suspension Spring</w:t>
            </w:r>
          </w:p>
        </w:tc>
        <w:tc>
          <w:tcPr>
            <w:tcW w:w="2250" w:type="dxa"/>
          </w:tcPr>
          <w:p w14:paraId="6E495C57"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0F686387"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21. Base Cross Beam 2</w:t>
            </w:r>
          </w:p>
        </w:tc>
        <w:tc>
          <w:tcPr>
            <w:tcW w:w="2790" w:type="dxa"/>
          </w:tcPr>
          <w:p w14:paraId="32BEF78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5883873F" w14:textId="77777777">
        <w:tc>
          <w:tcPr>
            <w:tcW w:w="3150" w:type="dxa"/>
          </w:tcPr>
          <w:p w14:paraId="5668390F"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Front Down Cover</w:t>
            </w:r>
          </w:p>
        </w:tc>
        <w:tc>
          <w:tcPr>
            <w:tcW w:w="2250" w:type="dxa"/>
          </w:tcPr>
          <w:p w14:paraId="7761CFDC"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Plate</w:t>
            </w:r>
          </w:p>
        </w:tc>
        <w:tc>
          <w:tcPr>
            <w:tcW w:w="2430" w:type="dxa"/>
          </w:tcPr>
          <w:p w14:paraId="7E701BD6"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22. Top Cross Beam 1</w:t>
            </w:r>
          </w:p>
        </w:tc>
        <w:tc>
          <w:tcPr>
            <w:tcW w:w="2790" w:type="dxa"/>
          </w:tcPr>
          <w:p w14:paraId="2DE8D6C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796FCDC7" w14:textId="77777777">
        <w:tc>
          <w:tcPr>
            <w:tcW w:w="3150" w:type="dxa"/>
          </w:tcPr>
          <w:p w14:paraId="48E8739F"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Tire Lock</w:t>
            </w:r>
          </w:p>
        </w:tc>
        <w:tc>
          <w:tcPr>
            <w:tcW w:w="2250" w:type="dxa"/>
          </w:tcPr>
          <w:p w14:paraId="18A87EA5"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130F384A"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23. Top Cross Beam 2</w:t>
            </w:r>
          </w:p>
        </w:tc>
        <w:tc>
          <w:tcPr>
            <w:tcW w:w="2790" w:type="dxa"/>
          </w:tcPr>
          <w:p w14:paraId="49EF3923"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05D4A264" w14:textId="77777777">
        <w:tc>
          <w:tcPr>
            <w:tcW w:w="3150" w:type="dxa"/>
          </w:tcPr>
          <w:p w14:paraId="513631DE"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Engine Bolt</w:t>
            </w:r>
          </w:p>
        </w:tc>
        <w:tc>
          <w:tcPr>
            <w:tcW w:w="2250" w:type="dxa"/>
          </w:tcPr>
          <w:p w14:paraId="2724051D"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M16 Mild Steel</w:t>
            </w:r>
          </w:p>
        </w:tc>
        <w:tc>
          <w:tcPr>
            <w:tcW w:w="2430" w:type="dxa"/>
          </w:tcPr>
          <w:p w14:paraId="2BE4FFDB"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24 Plumer Block Bearing</w:t>
            </w:r>
          </w:p>
        </w:tc>
        <w:tc>
          <w:tcPr>
            <w:tcW w:w="2790" w:type="dxa"/>
          </w:tcPr>
          <w:p w14:paraId="0B3831A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Cast Iron</w:t>
            </w:r>
          </w:p>
        </w:tc>
      </w:tr>
      <w:tr w:rsidR="00BC7B24" w14:paraId="67E634C3" w14:textId="77777777">
        <w:tc>
          <w:tcPr>
            <w:tcW w:w="3150" w:type="dxa"/>
          </w:tcPr>
          <w:p w14:paraId="496692F2"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Engine Nut</w:t>
            </w:r>
          </w:p>
        </w:tc>
        <w:tc>
          <w:tcPr>
            <w:tcW w:w="2250" w:type="dxa"/>
          </w:tcPr>
          <w:p w14:paraId="7F2025BA"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M16 Mild Steel</w:t>
            </w:r>
          </w:p>
        </w:tc>
        <w:tc>
          <w:tcPr>
            <w:tcW w:w="2430" w:type="dxa"/>
          </w:tcPr>
          <w:p w14:paraId="0F544C48"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25. Rice Sieve</w:t>
            </w:r>
          </w:p>
        </w:tc>
        <w:tc>
          <w:tcPr>
            <w:tcW w:w="2790" w:type="dxa"/>
          </w:tcPr>
          <w:p w14:paraId="2FFF1570"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Perforated Mild Steel Plate</w:t>
            </w:r>
          </w:p>
        </w:tc>
      </w:tr>
      <w:tr w:rsidR="00BC7B24" w14:paraId="1D30206B" w14:textId="77777777">
        <w:tc>
          <w:tcPr>
            <w:tcW w:w="3150" w:type="dxa"/>
          </w:tcPr>
          <w:p w14:paraId="05831D32"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Door Stapple </w:t>
            </w:r>
          </w:p>
        </w:tc>
        <w:tc>
          <w:tcPr>
            <w:tcW w:w="2250" w:type="dxa"/>
          </w:tcPr>
          <w:p w14:paraId="1203C06A"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34F94D4B"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 xml:space="preserve">26. Threshing Drum </w:t>
            </w:r>
          </w:p>
        </w:tc>
        <w:tc>
          <w:tcPr>
            <w:tcW w:w="2790" w:type="dxa"/>
          </w:tcPr>
          <w:p w14:paraId="5B170538"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Plate</w:t>
            </w:r>
          </w:p>
        </w:tc>
      </w:tr>
      <w:tr w:rsidR="00BC7B24" w14:paraId="7AD2A3FF" w14:textId="77777777">
        <w:tc>
          <w:tcPr>
            <w:tcW w:w="3150" w:type="dxa"/>
          </w:tcPr>
          <w:p w14:paraId="5A587200"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Driven Pulley</w:t>
            </w:r>
          </w:p>
        </w:tc>
        <w:tc>
          <w:tcPr>
            <w:tcW w:w="2250" w:type="dxa"/>
          </w:tcPr>
          <w:p w14:paraId="0E1A4EA2"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Cast</w:t>
            </w:r>
          </w:p>
        </w:tc>
        <w:tc>
          <w:tcPr>
            <w:tcW w:w="2430" w:type="dxa"/>
          </w:tcPr>
          <w:p w14:paraId="22474E28"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27. Threshing Spikes</w:t>
            </w:r>
          </w:p>
        </w:tc>
        <w:tc>
          <w:tcPr>
            <w:tcW w:w="2790" w:type="dxa"/>
          </w:tcPr>
          <w:p w14:paraId="248E1BF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3A5FD39F" w14:textId="77777777">
        <w:tc>
          <w:tcPr>
            <w:tcW w:w="3150" w:type="dxa"/>
          </w:tcPr>
          <w:p w14:paraId="7DEA575B"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Machine Handle Bar 1</w:t>
            </w:r>
          </w:p>
        </w:tc>
        <w:tc>
          <w:tcPr>
            <w:tcW w:w="2250" w:type="dxa"/>
          </w:tcPr>
          <w:p w14:paraId="222649A7"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Angle Bar</w:t>
            </w:r>
          </w:p>
        </w:tc>
        <w:tc>
          <w:tcPr>
            <w:tcW w:w="2430" w:type="dxa"/>
          </w:tcPr>
          <w:p w14:paraId="31E44E6E"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28.  Machine Shaft</w:t>
            </w:r>
          </w:p>
        </w:tc>
        <w:tc>
          <w:tcPr>
            <w:tcW w:w="2790" w:type="dxa"/>
          </w:tcPr>
          <w:p w14:paraId="1EA1A5BC"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312392C1" w14:textId="77777777">
        <w:tc>
          <w:tcPr>
            <w:tcW w:w="3150" w:type="dxa"/>
          </w:tcPr>
          <w:p w14:paraId="094648B1"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Machine Handle Bar 2</w:t>
            </w:r>
          </w:p>
        </w:tc>
        <w:tc>
          <w:tcPr>
            <w:tcW w:w="2250" w:type="dxa"/>
          </w:tcPr>
          <w:p w14:paraId="685F5E2E"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Circular Bar</w:t>
            </w:r>
          </w:p>
        </w:tc>
        <w:tc>
          <w:tcPr>
            <w:tcW w:w="2430" w:type="dxa"/>
          </w:tcPr>
          <w:p w14:paraId="2DACE72D"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29. Top Slanted Bar</w:t>
            </w:r>
          </w:p>
        </w:tc>
        <w:tc>
          <w:tcPr>
            <w:tcW w:w="2790" w:type="dxa"/>
          </w:tcPr>
          <w:p w14:paraId="5D2D625E"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124DF428" w14:textId="77777777">
        <w:tc>
          <w:tcPr>
            <w:tcW w:w="3150" w:type="dxa"/>
          </w:tcPr>
          <w:p w14:paraId="3CC1D174"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Gasoline Engine</w:t>
            </w:r>
          </w:p>
        </w:tc>
        <w:tc>
          <w:tcPr>
            <w:tcW w:w="2250" w:type="dxa"/>
          </w:tcPr>
          <w:p w14:paraId="728D12B9" w14:textId="77777777" w:rsidR="00BC7B24" w:rsidRDefault="00BC7B24">
            <w:pPr>
              <w:rPr>
                <w:rFonts w:ascii="Times New Roman" w:hAnsi="Times New Roman" w:cs="Times New Roman"/>
                <w:sz w:val="24"/>
                <w:szCs w:val="24"/>
              </w:rPr>
            </w:pPr>
          </w:p>
        </w:tc>
        <w:tc>
          <w:tcPr>
            <w:tcW w:w="2430" w:type="dxa"/>
          </w:tcPr>
          <w:p w14:paraId="29143D44"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30. Left &amp; Right Covers</w:t>
            </w:r>
          </w:p>
        </w:tc>
        <w:tc>
          <w:tcPr>
            <w:tcW w:w="2790" w:type="dxa"/>
          </w:tcPr>
          <w:p w14:paraId="087F2F80"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 Bar</w:t>
            </w:r>
          </w:p>
        </w:tc>
      </w:tr>
      <w:tr w:rsidR="00BC7B24" w14:paraId="6EF6787A" w14:textId="77777777">
        <w:tc>
          <w:tcPr>
            <w:tcW w:w="3150" w:type="dxa"/>
          </w:tcPr>
          <w:p w14:paraId="539C4DEA" w14:textId="77777777" w:rsidR="00BC7B24" w:rsidRDefault="0011116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Top Machine Cover</w:t>
            </w:r>
          </w:p>
        </w:tc>
        <w:tc>
          <w:tcPr>
            <w:tcW w:w="2250" w:type="dxa"/>
          </w:tcPr>
          <w:p w14:paraId="2E65EA5E"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16DCE24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31. Machine Belt</w:t>
            </w:r>
          </w:p>
        </w:tc>
        <w:tc>
          <w:tcPr>
            <w:tcW w:w="2790" w:type="dxa"/>
          </w:tcPr>
          <w:p w14:paraId="32E0A3BE"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Polyester Fibre</w:t>
            </w:r>
          </w:p>
        </w:tc>
      </w:tr>
    </w:tbl>
    <w:p w14:paraId="0078D2F7" w14:textId="77777777" w:rsidR="00BC7B24" w:rsidRDefault="0011116D">
      <w:pPr>
        <w:rPr>
          <w:rFonts w:ascii="Times New Roman" w:eastAsia="SimSun" w:hAnsi="Times New Roman" w:cs="Times New Roman"/>
          <w:sz w:val="24"/>
          <w:szCs w:val="24"/>
        </w:rPr>
      </w:pPr>
      <w:r>
        <w:rPr>
          <w:rFonts w:ascii="Times New Roman" w:eastAsia="SimSun" w:hAnsi="Times New Roman" w:cs="Times New Roman"/>
          <w:noProof/>
          <w:sz w:val="24"/>
          <w:szCs w:val="24"/>
        </w:rPr>
        <mc:AlternateContent>
          <mc:Choice Requires="wpg">
            <w:drawing>
              <wp:anchor distT="0" distB="0" distL="0" distR="0" simplePos="0" relativeHeight="16" behindDoc="0" locked="0" layoutInCell="1" allowOverlap="1" wp14:anchorId="44D88EF5" wp14:editId="42F123FF">
                <wp:simplePos x="0" y="0"/>
                <wp:positionH relativeFrom="column">
                  <wp:posOffset>-54193</wp:posOffset>
                </wp:positionH>
                <wp:positionV relativeFrom="paragraph">
                  <wp:posOffset>164469</wp:posOffset>
                </wp:positionV>
                <wp:extent cx="6254887" cy="3375497"/>
                <wp:effectExtent l="0" t="0" r="0" b="0"/>
                <wp:wrapNone/>
                <wp:docPr id="105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4887" cy="3375497"/>
                          <a:chOff x="0" y="0"/>
                          <a:chExt cx="6254887" cy="2928026"/>
                        </a:xfrm>
                      </wpg:grpSpPr>
                      <wps:wsp>
                        <wps:cNvPr id="631800465" name="Rectangle 631800465"/>
                        <wps:cNvSpPr/>
                        <wps:spPr>
                          <a:xfrm>
                            <a:off x="0" y="0"/>
                            <a:ext cx="3142035" cy="2928026"/>
                          </a:xfrm>
                          <a:prstGeom prst="rect">
                            <a:avLst/>
                          </a:prstGeom>
                          <a:solidFill>
                            <a:srgbClr val="FFFFFF"/>
                          </a:solidFill>
                          <a:ln>
                            <a:noFill/>
                          </a:ln>
                        </wps:spPr>
                        <wps:txbx>
                          <w:txbxContent>
                            <w:p w14:paraId="6F46A57E" w14:textId="77777777" w:rsidR="00D21363" w:rsidRDefault="00D21363">
                              <w:r>
                                <w:rPr>
                                  <w:noProof/>
                                </w:rPr>
                                <w:drawing>
                                  <wp:inline distT="0" distB="0" distL="0" distR="0" wp14:anchorId="7DEB0587" wp14:editId="3C4017EF">
                                    <wp:extent cx="2952750" cy="3201035"/>
                                    <wp:effectExtent l="0" t="0" r="0" b="0"/>
                                    <wp:docPr id="20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5" cstate="print"/>
                                            <a:srcRect/>
                                            <a:stretch/>
                                          </pic:blipFill>
                                          <pic:spPr>
                                            <a:xfrm>
                                              <a:off x="0" y="0"/>
                                              <a:ext cx="2952750" cy="3201035"/>
                                            </a:xfrm>
                                            <a:prstGeom prst="rect">
                                              <a:avLst/>
                                            </a:prstGeom>
                                          </pic:spPr>
                                        </pic:pic>
                                      </a:graphicData>
                                    </a:graphic>
                                  </wp:inline>
                                </w:drawing>
                              </w:r>
                            </w:p>
                          </w:txbxContent>
                        </wps:txbx>
                        <wps:bodyPr vert="horz" wrap="square" lIns="91440" tIns="45720" rIns="91440" bIns="45720" anchor="t">
                          <a:prstTxWarp prst="textNoShape">
                            <a:avLst/>
                          </a:prstTxWarp>
                          <a:noAutofit/>
                        </wps:bodyPr>
                      </wps:wsp>
                      <wps:wsp>
                        <wps:cNvPr id="1951072400" name="Rectangle 1951072400"/>
                        <wps:cNvSpPr/>
                        <wps:spPr>
                          <a:xfrm>
                            <a:off x="3112852" y="0"/>
                            <a:ext cx="3142035" cy="2928026"/>
                          </a:xfrm>
                          <a:prstGeom prst="rect">
                            <a:avLst/>
                          </a:prstGeom>
                          <a:solidFill>
                            <a:srgbClr val="FFFFFF"/>
                          </a:solidFill>
                          <a:ln>
                            <a:noFill/>
                          </a:ln>
                        </wps:spPr>
                        <wps:txbx>
                          <w:txbxContent>
                            <w:p w14:paraId="517E5DB0" w14:textId="77777777" w:rsidR="00D21363" w:rsidRDefault="00D21363">
                              <w:r>
                                <w:rPr>
                                  <w:noProof/>
                                </w:rPr>
                                <w:drawing>
                                  <wp:inline distT="0" distB="0" distL="0" distR="0" wp14:anchorId="01E30A76" wp14:editId="7E151426">
                                    <wp:extent cx="2952750" cy="3290570"/>
                                    <wp:effectExtent l="0" t="0" r="0" b="5080"/>
                                    <wp:docPr id="205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6" cstate="print"/>
                                            <a:srcRect/>
                                            <a:stretch/>
                                          </pic:blipFill>
                                          <pic:spPr>
                                            <a:xfrm>
                                              <a:off x="0" y="0"/>
                                              <a:ext cx="2952750" cy="3290570"/>
                                            </a:xfrm>
                                            <a:prstGeom prst="rect">
                                              <a:avLst/>
                                            </a:prstGeom>
                                          </pic:spPr>
                                        </pic:pic>
                                      </a:graphicData>
                                    </a:graphic>
                                  </wp:inline>
                                </w:drawing>
                              </w:r>
                            </w:p>
                          </w:txbxContent>
                        </wps:txbx>
                        <wps:bodyPr vert="horz" wrap="square" lIns="91440" tIns="45720" rIns="91440" bIns="45720" anchor="t">
                          <a:prstTxWarp prst="textNoShape">
                            <a:avLst/>
                          </a:prstTxWarp>
                          <a:noAutofit/>
                        </wps:bodyPr>
                      </wps:wsp>
                    </wpg:wgp>
                  </a:graphicData>
                </a:graphic>
                <wp14:sizeRelV relativeFrom="margin">
                  <wp14:pctHeight>0</wp14:pctHeight>
                </wp14:sizeRelV>
              </wp:anchor>
            </w:drawing>
          </mc:Choice>
          <mc:Fallback>
            <w:pict>
              <v:group w14:anchorId="44D88EF5" id="Group 72" o:spid="_x0000_s1034" style="position:absolute;margin-left:-4.25pt;margin-top:12.95pt;width:492.5pt;height:265.8pt;z-index:16;mso-wrap-distance-left:0;mso-wrap-distance-right:0;mso-height-relative:margin" coordsize="62548,2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">
                <v:rect id="Rectangle 631800465" o:spid="_x0000_s1035" style="position:absolute;width:31420;height:29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BXckA&#10;AADiAAAADwAAAGRycy9kb3ducmV2LnhtbESPT2sCMRTE7wW/Q3iCt5r4L9itUUQQhNpDtdDrY/Pc&#10;Xdy8rJuo67dvhEKPw8z8hlmsOleLG7Wh8mxgNFQgiHNvKy4MfB+3r3MQISJbrD2TgQcFWC17LwvM&#10;rL/zF90OsRAJwiFDA2WMTSZlyEtyGIa+IU7eybcOY5JtIW2L9wR3tRwrpaXDitNCiQ1tSsrPh6sz&#10;gHpqL5+nyf74cdX4VnRqO/tRxgz63fodRKQu/of/2jtrQE9Gc6WmegbPS+kO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fTBXckAAADiAAAADwAAAAAAAAAAAAAAAACYAgAA&#10;ZHJzL2Rvd25yZXYueG1sUEsFBgAAAAAEAAQA9QAAAI4DAAAAAA==&#10;" stroked="f">
                  <v:textbox>
                    <w:txbxContent>
                      <w:p w14:paraId="6F46A57E" w14:textId="77777777" w:rsidR="00D21363" w:rsidRDefault="00D21363">
                        <w:r>
                          <w:rPr>
                            <w:noProof/>
                          </w:rPr>
                          <w:drawing>
                            <wp:inline distT="0" distB="0" distL="0" distR="0" wp14:anchorId="7DEB0587" wp14:editId="3C4017EF">
                              <wp:extent cx="2952750" cy="3201035"/>
                              <wp:effectExtent l="0" t="0" r="0" b="0"/>
                              <wp:docPr id="20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5" cstate="print"/>
                                      <a:srcRect/>
                                      <a:stretch/>
                                    </pic:blipFill>
                                    <pic:spPr>
                                      <a:xfrm>
                                        <a:off x="0" y="0"/>
                                        <a:ext cx="2952750" cy="3201035"/>
                                      </a:xfrm>
                                      <a:prstGeom prst="rect">
                                        <a:avLst/>
                                      </a:prstGeom>
                                    </pic:spPr>
                                  </pic:pic>
                                </a:graphicData>
                              </a:graphic>
                            </wp:inline>
                          </w:drawing>
                        </w:r>
                      </w:p>
                    </w:txbxContent>
                  </v:textbox>
                </v:rect>
                <v:rect id="Rectangle 1951072400" o:spid="_x0000_s1036" style="position:absolute;left:31128;width:31420;height:29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mj8sA&#10;AADjAAAADwAAAGRycy9kb3ducmV2LnhtbESPQWvCQBCF74X+h2UK3uquVtOaukopCIL1oBZ6HbJj&#10;EpqdTbOrxn/vHIQeZ+bNe++bL3vfqDN1sQ5sYTQ0oIiL4GouLXwfVs9voGJCdtgEJgtXirBcPD7M&#10;MXfhwjs671OpxIRjjhaqlNpc61hU5DEOQ0sst2PoPCYZu1K7Di9i7hs9NibTHmuWhApb+qyo+N2f&#10;vAXMJu5ve3z5OmxOGc7K3qymP8bawVP/8Q4qUZ/+xffvtZP6s+nIvI4nRiiESRagFz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RQGaPywAAAOMAAAAPAAAAAAAAAAAAAAAAAJgC&#10;AABkcnMvZG93bnJldi54bWxQSwUGAAAAAAQABAD1AAAAkAMAAAAA&#10;" stroked="f">
                  <v:textbox>
                    <w:txbxContent>
                      <w:p w14:paraId="517E5DB0" w14:textId="77777777" w:rsidR="00D21363" w:rsidRDefault="00D21363">
                        <w:r>
                          <w:rPr>
                            <w:noProof/>
                          </w:rPr>
                          <w:drawing>
                            <wp:inline distT="0" distB="0" distL="0" distR="0" wp14:anchorId="01E30A76" wp14:editId="7E151426">
                              <wp:extent cx="2952750" cy="3290570"/>
                              <wp:effectExtent l="0" t="0" r="0" b="5080"/>
                              <wp:docPr id="205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6" cstate="print"/>
                                      <a:srcRect/>
                                      <a:stretch/>
                                    </pic:blipFill>
                                    <pic:spPr>
                                      <a:xfrm>
                                        <a:off x="0" y="0"/>
                                        <a:ext cx="2952750" cy="3290570"/>
                                      </a:xfrm>
                                      <a:prstGeom prst="rect">
                                        <a:avLst/>
                                      </a:prstGeom>
                                    </pic:spPr>
                                  </pic:pic>
                                </a:graphicData>
                              </a:graphic>
                            </wp:inline>
                          </w:drawing>
                        </w:r>
                      </w:p>
                    </w:txbxContent>
                  </v:textbox>
                </v:rect>
              </v:group>
            </w:pict>
          </mc:Fallback>
        </mc:AlternateContent>
      </w:r>
    </w:p>
    <w:p w14:paraId="3641FDE9" w14:textId="77777777" w:rsidR="00BC7B24" w:rsidRDefault="00BC7B24">
      <w:pPr>
        <w:rPr>
          <w:rFonts w:ascii="Times New Roman" w:eastAsia="SimSun" w:hAnsi="Times New Roman" w:cs="Times New Roman"/>
          <w:sz w:val="24"/>
          <w:szCs w:val="24"/>
        </w:rPr>
      </w:pPr>
    </w:p>
    <w:p w14:paraId="1CB6A59F" w14:textId="77777777" w:rsidR="00BC7B24" w:rsidRDefault="00BC7B24">
      <w:pPr>
        <w:ind w:left="1440" w:firstLine="720"/>
        <w:rPr>
          <w:rFonts w:ascii="Times New Roman" w:eastAsia="SimSun" w:hAnsi="Times New Roman" w:cs="Times New Roman"/>
          <w:sz w:val="24"/>
          <w:szCs w:val="24"/>
        </w:rPr>
      </w:pPr>
    </w:p>
    <w:p w14:paraId="25FC78C4" w14:textId="77777777" w:rsidR="00BC7B24" w:rsidRDefault="00BC7B24">
      <w:pPr>
        <w:ind w:left="1440" w:firstLine="720"/>
        <w:rPr>
          <w:rFonts w:ascii="Times New Roman" w:eastAsia="SimSun" w:hAnsi="Times New Roman" w:cs="Times New Roman"/>
          <w:sz w:val="24"/>
          <w:szCs w:val="24"/>
        </w:rPr>
      </w:pPr>
    </w:p>
    <w:p w14:paraId="61B1ACED" w14:textId="77777777" w:rsidR="00BC7B24" w:rsidRDefault="00BC7B24">
      <w:pPr>
        <w:ind w:left="1440" w:firstLine="720"/>
        <w:rPr>
          <w:rFonts w:ascii="Times New Roman" w:eastAsia="SimSun" w:hAnsi="Times New Roman" w:cs="Times New Roman"/>
          <w:sz w:val="24"/>
          <w:szCs w:val="24"/>
        </w:rPr>
      </w:pPr>
    </w:p>
    <w:p w14:paraId="7843E300" w14:textId="77777777" w:rsidR="00BC7B24" w:rsidRDefault="00BC7B24">
      <w:pPr>
        <w:ind w:left="1440" w:firstLine="720"/>
        <w:rPr>
          <w:rFonts w:ascii="Times New Roman" w:eastAsia="SimSun" w:hAnsi="Times New Roman" w:cs="Times New Roman"/>
          <w:sz w:val="24"/>
          <w:szCs w:val="24"/>
        </w:rPr>
      </w:pPr>
    </w:p>
    <w:p w14:paraId="5F686E36" w14:textId="77777777" w:rsidR="00BC7B24" w:rsidRDefault="00BC7B24">
      <w:pPr>
        <w:ind w:left="1440" w:firstLine="720"/>
        <w:rPr>
          <w:rFonts w:ascii="Times New Roman" w:eastAsia="SimSun" w:hAnsi="Times New Roman" w:cs="Times New Roman"/>
          <w:sz w:val="24"/>
          <w:szCs w:val="24"/>
        </w:rPr>
      </w:pPr>
    </w:p>
    <w:p w14:paraId="4458E728" w14:textId="77777777" w:rsidR="00BC7B24" w:rsidRDefault="00BC7B24">
      <w:pPr>
        <w:ind w:left="1440" w:firstLine="720"/>
        <w:rPr>
          <w:rFonts w:ascii="Times New Roman" w:eastAsia="SimSun" w:hAnsi="Times New Roman" w:cs="Times New Roman"/>
          <w:sz w:val="24"/>
          <w:szCs w:val="24"/>
        </w:rPr>
      </w:pPr>
    </w:p>
    <w:p w14:paraId="21A8C5B2" w14:textId="77777777" w:rsidR="00BC7B24" w:rsidRDefault="00BC7B24">
      <w:pPr>
        <w:ind w:left="1440" w:firstLine="720"/>
        <w:rPr>
          <w:rFonts w:ascii="Times New Roman" w:eastAsia="SimSun" w:hAnsi="Times New Roman" w:cs="Times New Roman"/>
          <w:sz w:val="24"/>
          <w:szCs w:val="24"/>
        </w:rPr>
      </w:pPr>
    </w:p>
    <w:p w14:paraId="62B5012C" w14:textId="77777777" w:rsidR="00BC7B24" w:rsidRDefault="00BC7B24">
      <w:pPr>
        <w:spacing w:line="360" w:lineRule="auto"/>
        <w:jc w:val="both"/>
        <w:rPr>
          <w:rFonts w:ascii="Times New Roman" w:eastAsia="SimSun" w:hAnsi="Times New Roman" w:cs="Times New Roman"/>
          <w:sz w:val="24"/>
          <w:szCs w:val="24"/>
        </w:rPr>
      </w:pPr>
    </w:p>
    <w:p w14:paraId="54FAE813" w14:textId="77777777" w:rsidR="00BC7B24" w:rsidRDefault="0011116D">
      <w:pPr>
        <w:spacing w:line="360" w:lineRule="auto"/>
        <w:jc w:val="both"/>
        <w:rPr>
          <w:rFonts w:ascii="Times New Roman" w:hAnsi="Times New Roman" w:cs="Times New Roman"/>
          <w:bCs/>
          <w:sz w:val="28"/>
          <w:szCs w:val="28"/>
        </w:rPr>
      </w:pPr>
      <w:r>
        <w:rPr>
          <w:rFonts w:ascii="Times New Roman" w:eastAsia="SimSun" w:hAnsi="Times New Roman" w:cs="Times New Roman"/>
          <w:noProof/>
          <w:sz w:val="24"/>
          <w:szCs w:val="24"/>
        </w:rPr>
        <mc:AlternateContent>
          <mc:Choice Requires="wpg">
            <w:drawing>
              <wp:anchor distT="0" distB="0" distL="0" distR="0" simplePos="0" relativeHeight="18" behindDoc="0" locked="0" layoutInCell="1" allowOverlap="1" wp14:anchorId="37FEC30E" wp14:editId="438DCC9F">
                <wp:simplePos x="0" y="0"/>
                <wp:positionH relativeFrom="margin">
                  <wp:align>center</wp:align>
                </wp:positionH>
                <wp:positionV relativeFrom="paragraph">
                  <wp:posOffset>129318</wp:posOffset>
                </wp:positionV>
                <wp:extent cx="6284071" cy="3375502"/>
                <wp:effectExtent l="0" t="0" r="2540" b="0"/>
                <wp:wrapNone/>
                <wp:docPr id="106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4071" cy="3375502"/>
                          <a:chOff x="-29184" y="-59069"/>
                          <a:chExt cx="6284071" cy="2928029"/>
                        </a:xfrm>
                      </wpg:grpSpPr>
                      <wps:wsp>
                        <wps:cNvPr id="2145214702" name="Rectangle 2145214702"/>
                        <wps:cNvSpPr/>
                        <wps:spPr>
                          <a:xfrm>
                            <a:off x="-29184" y="-59069"/>
                            <a:ext cx="3142035" cy="2928026"/>
                          </a:xfrm>
                          <a:prstGeom prst="rect">
                            <a:avLst/>
                          </a:prstGeom>
                          <a:solidFill>
                            <a:srgbClr val="FFFFFF"/>
                          </a:solidFill>
                          <a:ln>
                            <a:noFill/>
                          </a:ln>
                        </wps:spPr>
                        <wps:txbx>
                          <w:txbxContent>
                            <w:p w14:paraId="771922EF" w14:textId="77777777" w:rsidR="00D21363" w:rsidRDefault="00D21363">
                              <w:r>
                                <w:rPr>
                                  <w:noProof/>
                                </w:rPr>
                                <w:drawing>
                                  <wp:inline distT="0" distB="0" distL="0" distR="0" wp14:anchorId="09B2FA5C" wp14:editId="5BC88F69">
                                    <wp:extent cx="2730607" cy="3212805"/>
                                    <wp:effectExtent l="0" t="0" r="0" b="6985"/>
                                    <wp:docPr id="205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rotWithShape="1">
                                            <a:blip r:embed="rId17" cstate="print"/>
                                            <a:srcRect t="1947"/>
                                            <a:stretch/>
                                          </pic:blipFill>
                                          <pic:spPr bwMode="auto">
                                            <a:xfrm>
                                              <a:off x="0" y="0"/>
                                              <a:ext cx="2731135" cy="321342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vert="horz" wrap="square" lIns="91440" tIns="45720" rIns="91440" bIns="45720" anchor="t">
                          <a:prstTxWarp prst="textNoShape">
                            <a:avLst/>
                          </a:prstTxWarp>
                          <a:noAutofit/>
                        </wps:bodyPr>
                      </wps:wsp>
                      <wps:wsp>
                        <wps:cNvPr id="397754536" name="Rectangle 397754536"/>
                        <wps:cNvSpPr/>
                        <wps:spPr>
                          <a:xfrm>
                            <a:off x="3112852" y="-59066"/>
                            <a:ext cx="3142035" cy="2928026"/>
                          </a:xfrm>
                          <a:prstGeom prst="rect">
                            <a:avLst/>
                          </a:prstGeom>
                          <a:solidFill>
                            <a:srgbClr val="FFFFFF"/>
                          </a:solidFill>
                          <a:ln>
                            <a:noFill/>
                          </a:ln>
                        </wps:spPr>
                        <wps:txbx>
                          <w:txbxContent>
                            <w:p w14:paraId="26FF1BD0" w14:textId="77777777" w:rsidR="00D21363" w:rsidRDefault="00D21363">
                              <w:r>
                                <w:rPr>
                                  <w:noProof/>
                                </w:rPr>
                                <w:drawing>
                                  <wp:inline distT="0" distB="0" distL="0" distR="0" wp14:anchorId="27DBA467" wp14:editId="303EC1D6">
                                    <wp:extent cx="3019425" cy="3304954"/>
                                    <wp:effectExtent l="0" t="0" r="0" b="0"/>
                                    <wp:docPr id="205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8" cstate="print"/>
                                            <a:srcRect/>
                                            <a:stretch/>
                                          </pic:blipFill>
                                          <pic:spPr>
                                            <a:xfrm>
                                              <a:off x="0" y="0"/>
                                              <a:ext cx="3019425" cy="3304954"/>
                                            </a:xfrm>
                                            <a:prstGeom prst="rect">
                                              <a:avLst/>
                                            </a:prstGeom>
                                          </pic:spPr>
                                        </pic:pic>
                                      </a:graphicData>
                                    </a:graphic>
                                  </wp:inline>
                                </w:drawing>
                              </w:r>
                            </w:p>
                          </w:txbxContent>
                        </wps:txbx>
                        <wps:bodyPr vert="horz" wrap="square" lIns="91440" tIns="45720" rIns="91440" bIns="45720" anchor="t">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FEC30E" id="_x0000_s1037" style="position:absolute;left:0;text-align:left;margin-left:0;margin-top:10.2pt;width:494.8pt;height:265.8pt;z-index:18;mso-wrap-distance-left:0;mso-wrap-distance-right:0;mso-position-horizontal:center;mso-position-horizontal-relative:margin;mso-width-relative:margin;mso-height-relative:margin" coordorigin="-291,-590" coordsize="62840,2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">
                <v:rect id="Rectangle 2145214702" o:spid="_x0000_s1038" style="position:absolute;left:-291;top:-590;width:31419;height:29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kgMgA&#10;AADjAAAADwAAAGRycy9kb3ducmV2LnhtbERPy2rCQBTdF/yH4Ra6qzOmGm3qKCIIBXXhA9xeMtck&#10;NHMnZkZN/94RCl2cxeG8ONN5Z2txo9ZXjjUM+goEce5MxYWG42H1PgHhA7LB2jFp+CUP81nvZYqZ&#10;cXfe0W0fChFL2GeooQyhyaT0eUkWfd81xFE7u9ZiiLQtpGnxHsttLROlUmmx4rhQYkPLkvKf/dVq&#10;wHRoLtvzx+awvqb4WXRqNToprd9eu8UXiEBd+Df/pb+NhmQwHEWMVQLPT/EPy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1eSAyAAAAOMAAAAPAAAAAAAAAAAAAAAAAJgCAABk&#10;cnMvZG93bnJldi54bWxQSwUGAAAAAAQABAD1AAAAjQMAAAAA&#10;" stroked="f">
                  <v:textbox>
                    <w:txbxContent>
                      <w:p w14:paraId="771922EF" w14:textId="77777777" w:rsidR="00D21363" w:rsidRDefault="00D21363">
                        <w:r>
                          <w:rPr>
                            <w:noProof/>
                          </w:rPr>
                          <w:drawing>
                            <wp:inline distT="0" distB="0" distL="0" distR="0" wp14:anchorId="09B2FA5C" wp14:editId="5BC88F69">
                              <wp:extent cx="2730607" cy="3212805"/>
                              <wp:effectExtent l="0" t="0" r="0" b="6985"/>
                              <wp:docPr id="205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rotWithShape="1">
                                      <a:blip r:embed="rId17" cstate="print"/>
                                      <a:srcRect t="1947"/>
                                      <a:stretch/>
                                    </pic:blipFill>
                                    <pic:spPr bwMode="auto">
                                      <a:xfrm>
                                        <a:off x="0" y="0"/>
                                        <a:ext cx="2731135" cy="3213427"/>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v:rect id="Rectangle 397754536" o:spid="_x0000_s1039" style="position:absolute;left:31128;top:-590;width:31420;height:29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7xMoA&#10;AADiAAAADwAAAGRycy9kb3ducmV2LnhtbESPQWvCQBSE70L/w/IKvemujYkaXaUUhILtoSp4fWSf&#10;STD7Ns2umv77rlDwOMzMN8xy3dtGXKnztWMN45ECQVw4U3Op4bDfDGcgfEA22DgmDb/kYb16Giwx&#10;N+7G33TdhVJECPscNVQhtLmUvqjIoh+5ljh6J9dZDFF2pTQd3iLcNvJVqUxarDkuVNjSe0XFeXex&#10;GjCbmJ+vU/K5314ynJe92qRHpfXLc/+2ABGoD4/wf/vDaEjm02k6SZMM7pfiHZCr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qIO8TKAAAA4gAAAA8AAAAAAAAAAAAAAAAAmAIA&#10;AGRycy9kb3ducmV2LnhtbFBLBQYAAAAABAAEAPUAAACPAwAAAAA=&#10;" stroked="f">
                  <v:textbox>
                    <w:txbxContent>
                      <w:p w14:paraId="26FF1BD0" w14:textId="77777777" w:rsidR="00D21363" w:rsidRDefault="00D21363">
                        <w:r>
                          <w:rPr>
                            <w:noProof/>
                          </w:rPr>
                          <w:drawing>
                            <wp:inline distT="0" distB="0" distL="0" distR="0" wp14:anchorId="27DBA467" wp14:editId="303EC1D6">
                              <wp:extent cx="3019425" cy="3304954"/>
                              <wp:effectExtent l="0" t="0" r="0" b="0"/>
                              <wp:docPr id="205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8" cstate="print"/>
                                      <a:srcRect/>
                                      <a:stretch/>
                                    </pic:blipFill>
                                    <pic:spPr>
                                      <a:xfrm>
                                        <a:off x="0" y="0"/>
                                        <a:ext cx="3019425" cy="3304954"/>
                                      </a:xfrm>
                                      <a:prstGeom prst="rect">
                                        <a:avLst/>
                                      </a:prstGeom>
                                    </pic:spPr>
                                  </pic:pic>
                                </a:graphicData>
                              </a:graphic>
                            </wp:inline>
                          </w:drawing>
                        </w:r>
                      </w:p>
                    </w:txbxContent>
                  </v:textbox>
                </v:rect>
                <w10:wrap anchorx="margin"/>
              </v:group>
            </w:pict>
          </mc:Fallback>
        </mc:AlternateContent>
      </w:r>
    </w:p>
    <w:p w14:paraId="38A5FABE" w14:textId="77777777" w:rsidR="00BC7B24" w:rsidRDefault="00BC7B24">
      <w:pPr>
        <w:spacing w:line="360" w:lineRule="auto"/>
        <w:jc w:val="both"/>
        <w:rPr>
          <w:rFonts w:ascii="Times New Roman" w:hAnsi="Times New Roman" w:cs="Times New Roman"/>
          <w:bCs/>
          <w:sz w:val="28"/>
          <w:szCs w:val="28"/>
        </w:rPr>
      </w:pPr>
    </w:p>
    <w:p w14:paraId="52911CB2" w14:textId="77777777" w:rsidR="00BC7B24" w:rsidRDefault="00BC7B24">
      <w:pPr>
        <w:spacing w:line="360" w:lineRule="auto"/>
        <w:jc w:val="both"/>
        <w:rPr>
          <w:rFonts w:ascii="Times New Roman" w:hAnsi="Times New Roman" w:cs="Times New Roman"/>
          <w:bCs/>
          <w:sz w:val="28"/>
          <w:szCs w:val="28"/>
        </w:rPr>
      </w:pPr>
    </w:p>
    <w:p w14:paraId="2406B20E" w14:textId="77777777" w:rsidR="00BC7B24" w:rsidRDefault="00BC7B24">
      <w:pPr>
        <w:spacing w:line="360" w:lineRule="auto"/>
        <w:jc w:val="both"/>
        <w:rPr>
          <w:rFonts w:ascii="Times New Roman" w:hAnsi="Times New Roman" w:cs="Times New Roman"/>
          <w:bCs/>
          <w:sz w:val="28"/>
          <w:szCs w:val="28"/>
        </w:rPr>
      </w:pPr>
    </w:p>
    <w:p w14:paraId="2FE99150" w14:textId="77777777" w:rsidR="00BC7B24" w:rsidRDefault="00BC7B24">
      <w:pPr>
        <w:spacing w:line="360" w:lineRule="auto"/>
        <w:jc w:val="both"/>
        <w:rPr>
          <w:rFonts w:ascii="Times New Roman" w:hAnsi="Times New Roman" w:cs="Times New Roman"/>
          <w:bCs/>
          <w:sz w:val="28"/>
          <w:szCs w:val="28"/>
        </w:rPr>
      </w:pPr>
    </w:p>
    <w:p w14:paraId="2E7875D1" w14:textId="77777777" w:rsidR="00BC7B24" w:rsidRDefault="00BC7B24">
      <w:pPr>
        <w:spacing w:line="360" w:lineRule="auto"/>
        <w:jc w:val="both"/>
        <w:rPr>
          <w:rFonts w:ascii="Times New Roman" w:hAnsi="Times New Roman" w:cs="Times New Roman"/>
          <w:bCs/>
          <w:sz w:val="28"/>
          <w:szCs w:val="28"/>
        </w:rPr>
      </w:pPr>
    </w:p>
    <w:p w14:paraId="5E4C9EE7" w14:textId="77777777" w:rsidR="00BC7B24" w:rsidRDefault="00BC7B24">
      <w:pPr>
        <w:spacing w:line="360" w:lineRule="auto"/>
        <w:jc w:val="both"/>
        <w:rPr>
          <w:rFonts w:ascii="Times New Roman" w:hAnsi="Times New Roman" w:cs="Times New Roman"/>
          <w:bCs/>
          <w:sz w:val="28"/>
          <w:szCs w:val="28"/>
        </w:rPr>
      </w:pPr>
    </w:p>
    <w:p w14:paraId="3C78E4CD" w14:textId="77777777" w:rsidR="00BC7B24" w:rsidRDefault="00BC7B24">
      <w:pPr>
        <w:spacing w:line="360" w:lineRule="auto"/>
        <w:jc w:val="both"/>
        <w:rPr>
          <w:rFonts w:ascii="Times New Roman" w:hAnsi="Times New Roman" w:cs="Times New Roman"/>
          <w:bCs/>
          <w:sz w:val="28"/>
          <w:szCs w:val="28"/>
        </w:rPr>
      </w:pPr>
    </w:p>
    <w:p w14:paraId="04EE60FF" w14:textId="77777777" w:rsidR="00BC7B24" w:rsidRDefault="00BC7B24">
      <w:pPr>
        <w:spacing w:line="240" w:lineRule="auto"/>
        <w:jc w:val="both"/>
        <w:rPr>
          <w:rFonts w:ascii="Times New Roman" w:hAnsi="Times New Roman" w:cs="Times New Roman"/>
          <w:bCs/>
          <w:sz w:val="24"/>
          <w:szCs w:val="24"/>
        </w:rPr>
      </w:pPr>
    </w:p>
    <w:p w14:paraId="6A562A22" w14:textId="77777777" w:rsidR="00FB7C2F" w:rsidRDefault="00FB7C2F">
      <w:pPr>
        <w:spacing w:line="240" w:lineRule="auto"/>
        <w:jc w:val="both"/>
        <w:rPr>
          <w:rFonts w:ascii="Times New Roman" w:hAnsi="Times New Roman" w:cs="Times New Roman"/>
          <w:bCs/>
          <w:sz w:val="24"/>
          <w:szCs w:val="24"/>
        </w:rPr>
      </w:pPr>
    </w:p>
    <w:p w14:paraId="4736DEB6" w14:textId="7FE7E9C6" w:rsidR="00BC7B24" w:rsidRDefault="00FB7C2F" w:rsidP="000A28B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Fig.2 </w:t>
      </w:r>
      <w:r w:rsidR="000A28B6">
        <w:rPr>
          <w:rFonts w:ascii="Times New Roman" w:hAnsi="Times New Roman" w:cs="Times New Roman"/>
          <w:bCs/>
          <w:sz w:val="24"/>
          <w:szCs w:val="24"/>
        </w:rPr>
        <w:t xml:space="preserve">A. </w:t>
      </w:r>
      <w:r>
        <w:rPr>
          <w:rFonts w:ascii="Times New Roman" w:hAnsi="Times New Roman" w:cs="Times New Roman"/>
          <w:bCs/>
          <w:sz w:val="24"/>
          <w:szCs w:val="24"/>
        </w:rPr>
        <w:t>Isometric Views of the Machine</w:t>
      </w:r>
      <w:r w:rsidR="000A28B6">
        <w:rPr>
          <w:rFonts w:ascii="Times New Roman" w:hAnsi="Times New Roman" w:cs="Times New Roman"/>
          <w:bCs/>
          <w:sz w:val="24"/>
          <w:szCs w:val="24"/>
        </w:rPr>
        <w:t xml:space="preserve">, B. </w:t>
      </w:r>
      <w:r>
        <w:rPr>
          <w:rFonts w:ascii="Times New Roman" w:hAnsi="Times New Roman" w:cs="Times New Roman"/>
          <w:bCs/>
          <w:sz w:val="24"/>
          <w:szCs w:val="24"/>
        </w:rPr>
        <w:t>Ballooned Drawing of the Machine</w:t>
      </w:r>
      <w:r w:rsidR="000A28B6">
        <w:rPr>
          <w:rFonts w:ascii="Times New Roman" w:hAnsi="Times New Roman" w:cs="Times New Roman"/>
          <w:bCs/>
          <w:sz w:val="24"/>
          <w:szCs w:val="24"/>
        </w:rPr>
        <w:t xml:space="preserve">, C. </w:t>
      </w:r>
      <w:r>
        <w:rPr>
          <w:rFonts w:ascii="Times New Roman" w:hAnsi="Times New Roman" w:cs="Times New Roman"/>
          <w:bCs/>
          <w:sz w:val="24"/>
          <w:szCs w:val="24"/>
        </w:rPr>
        <w:t>Views of the Machine</w:t>
      </w:r>
      <w:r w:rsidR="000A28B6">
        <w:rPr>
          <w:rFonts w:ascii="Times New Roman" w:hAnsi="Times New Roman" w:cs="Times New Roman"/>
          <w:bCs/>
          <w:sz w:val="24"/>
          <w:szCs w:val="24"/>
        </w:rPr>
        <w:t xml:space="preserve">, </w:t>
      </w:r>
      <w:proofErr w:type="spellStart"/>
      <w:r w:rsidR="000A28B6">
        <w:rPr>
          <w:rFonts w:ascii="Times New Roman" w:hAnsi="Times New Roman" w:cs="Times New Roman"/>
          <w:bCs/>
          <w:sz w:val="24"/>
          <w:szCs w:val="24"/>
        </w:rPr>
        <w:t>D.</w:t>
      </w:r>
      <w:r>
        <w:rPr>
          <w:rFonts w:ascii="Times New Roman" w:hAnsi="Times New Roman" w:cs="Times New Roman"/>
          <w:bCs/>
          <w:sz w:val="24"/>
          <w:szCs w:val="24"/>
        </w:rPr>
        <w:t>View</w:t>
      </w:r>
      <w:proofErr w:type="spellEnd"/>
      <w:r>
        <w:rPr>
          <w:rFonts w:ascii="Times New Roman" w:hAnsi="Times New Roman" w:cs="Times New Roman"/>
          <w:bCs/>
          <w:sz w:val="24"/>
          <w:szCs w:val="24"/>
        </w:rPr>
        <w:t xml:space="preserve"> of the Machine showing the positions of the 4-relief springs</w:t>
      </w:r>
    </w:p>
    <w:p w14:paraId="1F0ABB18" w14:textId="77777777" w:rsidR="00BC7B24" w:rsidRDefault="0011116D">
      <w:pPr>
        <w:spacing w:line="240" w:lineRule="auto"/>
        <w:jc w:val="both"/>
        <w:rPr>
          <w:rFonts w:ascii="Times New Roman" w:hAnsi="Times New Roman" w:cs="Times New Roman"/>
          <w:b/>
          <w:sz w:val="24"/>
          <w:szCs w:val="24"/>
        </w:rPr>
      </w:pPr>
      <w:r>
        <w:rPr>
          <w:rFonts w:ascii="Times New Roman" w:hAnsi="Times New Roman" w:cs="Times New Roman"/>
          <w:b/>
          <w:sz w:val="24"/>
          <w:szCs w:val="24"/>
        </w:rPr>
        <w:t>4.0 RESULTS</w:t>
      </w:r>
    </w:p>
    <w:p w14:paraId="79B84C6D" w14:textId="441A90E4" w:rsidR="00BC7B24" w:rsidRDefault="0011116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Results of the Performance Evaluation is showed in </w:t>
      </w:r>
      <w:del w:id="289" w:author="pc" w:date="2024-10-26T09:24:00Z">
        <w:r w:rsidDel="005B4863">
          <w:rPr>
            <w:rFonts w:ascii="Times New Roman" w:hAnsi="Times New Roman" w:cs="Times New Roman"/>
            <w:bCs/>
            <w:sz w:val="24"/>
            <w:szCs w:val="24"/>
          </w:rPr>
          <w:delText xml:space="preserve">table </w:delText>
        </w:r>
      </w:del>
      <w:ins w:id="290" w:author="pc" w:date="2024-10-26T09:24:00Z">
        <w:r w:rsidR="005B4863">
          <w:rPr>
            <w:rFonts w:ascii="Times New Roman" w:hAnsi="Times New Roman" w:cs="Times New Roman"/>
            <w:bCs/>
            <w:sz w:val="24"/>
            <w:szCs w:val="24"/>
          </w:rPr>
          <w:t>T</w:t>
        </w:r>
        <w:r w:rsidR="005B4863">
          <w:rPr>
            <w:rFonts w:ascii="Times New Roman" w:hAnsi="Times New Roman" w:cs="Times New Roman"/>
            <w:bCs/>
            <w:sz w:val="24"/>
            <w:szCs w:val="24"/>
          </w:rPr>
          <w:t xml:space="preserve">able </w:t>
        </w:r>
      </w:ins>
      <w:r w:rsidR="008D0D9B">
        <w:rPr>
          <w:rFonts w:ascii="Times New Roman" w:hAnsi="Times New Roman" w:cs="Times New Roman"/>
          <w:bCs/>
          <w:sz w:val="24"/>
          <w:szCs w:val="24"/>
        </w:rPr>
        <w:t>2</w:t>
      </w:r>
      <w:r>
        <w:rPr>
          <w:rFonts w:ascii="Times New Roman" w:hAnsi="Times New Roman" w:cs="Times New Roman"/>
          <w:bCs/>
          <w:sz w:val="24"/>
          <w:szCs w:val="24"/>
        </w:rPr>
        <w:t>.0 below.</w:t>
      </w:r>
    </w:p>
    <w:p w14:paraId="2E58E118" w14:textId="1FAAC7DF" w:rsidR="00BC7B24" w:rsidRDefault="0011116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Table </w:t>
      </w:r>
      <w:r w:rsidR="008D0D9B">
        <w:rPr>
          <w:rFonts w:ascii="Times New Roman" w:hAnsi="Times New Roman" w:cs="Times New Roman"/>
          <w:bCs/>
          <w:sz w:val="24"/>
          <w:szCs w:val="24"/>
        </w:rPr>
        <w:t>2</w:t>
      </w:r>
      <w:r>
        <w:rPr>
          <w:rFonts w:ascii="Times New Roman" w:hAnsi="Times New Roman" w:cs="Times New Roman"/>
          <w:bCs/>
          <w:sz w:val="24"/>
          <w:szCs w:val="24"/>
        </w:rPr>
        <w:t>.0: Results of the Performance of Evaluation of the threshing machine</w:t>
      </w:r>
    </w:p>
    <w:tbl>
      <w:tblPr>
        <w:tblStyle w:val="TableGrid"/>
        <w:tblW w:w="9900" w:type="dxa"/>
        <w:tblInd w:w="-95" w:type="dxa"/>
        <w:tblLayout w:type="fixed"/>
        <w:tblLook w:val="04A0" w:firstRow="1" w:lastRow="0" w:firstColumn="1" w:lastColumn="0" w:noHBand="0" w:noVBand="1"/>
      </w:tblPr>
      <w:tblGrid>
        <w:gridCol w:w="1080"/>
        <w:gridCol w:w="900"/>
        <w:gridCol w:w="990"/>
        <w:gridCol w:w="1350"/>
        <w:gridCol w:w="1170"/>
        <w:gridCol w:w="990"/>
        <w:gridCol w:w="900"/>
        <w:gridCol w:w="1350"/>
        <w:gridCol w:w="1170"/>
      </w:tblGrid>
      <w:tr w:rsidR="00BC7B24" w14:paraId="4A3FE6B2" w14:textId="77777777">
        <w:trPr>
          <w:trHeight w:val="377"/>
        </w:trPr>
        <w:tc>
          <w:tcPr>
            <w:tcW w:w="1080" w:type="dxa"/>
          </w:tcPr>
          <w:p w14:paraId="22C013FC"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No</w:t>
            </w:r>
          </w:p>
        </w:tc>
        <w:tc>
          <w:tcPr>
            <w:tcW w:w="900" w:type="dxa"/>
          </w:tcPr>
          <w:p w14:paraId="3DCB8237"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MC</w:t>
            </w:r>
          </w:p>
        </w:tc>
        <w:tc>
          <w:tcPr>
            <w:tcW w:w="990" w:type="dxa"/>
          </w:tcPr>
          <w:p w14:paraId="434F3F63"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S(rpm)</w:t>
            </w:r>
          </w:p>
        </w:tc>
        <w:tc>
          <w:tcPr>
            <w:tcW w:w="1350" w:type="dxa"/>
          </w:tcPr>
          <w:p w14:paraId="523F96C6"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Mur(kg)</w:t>
            </w:r>
          </w:p>
        </w:tc>
        <w:tc>
          <w:tcPr>
            <w:tcW w:w="1170" w:type="dxa"/>
          </w:tcPr>
          <w:p w14:paraId="6C8813A7"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MTr(Kg)</w:t>
            </w:r>
          </w:p>
        </w:tc>
        <w:tc>
          <w:tcPr>
            <w:tcW w:w="990" w:type="dxa"/>
          </w:tcPr>
          <w:p w14:paraId="3B66D2D2"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T(Min)</w:t>
            </w:r>
          </w:p>
        </w:tc>
        <w:tc>
          <w:tcPr>
            <w:tcW w:w="900" w:type="dxa"/>
          </w:tcPr>
          <w:p w14:paraId="72B2A484"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MBRg</w:t>
            </w:r>
          </w:p>
        </w:tc>
        <w:tc>
          <w:tcPr>
            <w:tcW w:w="1350" w:type="dxa"/>
          </w:tcPr>
          <w:p w14:paraId="4A5E612D"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MuTR (kg)</w:t>
            </w:r>
          </w:p>
        </w:tc>
        <w:tc>
          <w:tcPr>
            <w:tcW w:w="1170" w:type="dxa"/>
          </w:tcPr>
          <w:p w14:paraId="21C2D3B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Cw (kg)</w:t>
            </w:r>
          </w:p>
        </w:tc>
      </w:tr>
      <w:tr w:rsidR="00BC7B24" w14:paraId="4333D8F1" w14:textId="77777777">
        <w:trPr>
          <w:trHeight w:val="273"/>
        </w:trPr>
        <w:tc>
          <w:tcPr>
            <w:tcW w:w="1080" w:type="dxa"/>
          </w:tcPr>
          <w:p w14:paraId="108219C0"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w:t>
            </w:r>
          </w:p>
        </w:tc>
        <w:tc>
          <w:tcPr>
            <w:tcW w:w="900" w:type="dxa"/>
          </w:tcPr>
          <w:p w14:paraId="6A22A17B"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16.3</w:t>
            </w:r>
          </w:p>
        </w:tc>
        <w:tc>
          <w:tcPr>
            <w:tcW w:w="990" w:type="dxa"/>
          </w:tcPr>
          <w:p w14:paraId="4D99D78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21ED585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2961D6D8"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19.05</w:t>
            </w:r>
          </w:p>
        </w:tc>
        <w:tc>
          <w:tcPr>
            <w:tcW w:w="990" w:type="dxa"/>
          </w:tcPr>
          <w:p w14:paraId="297BF7E2"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25.70</w:t>
            </w:r>
          </w:p>
        </w:tc>
        <w:tc>
          <w:tcPr>
            <w:tcW w:w="900" w:type="dxa"/>
          </w:tcPr>
          <w:p w14:paraId="13E163A9"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0.65</w:t>
            </w:r>
          </w:p>
        </w:tc>
        <w:tc>
          <w:tcPr>
            <w:tcW w:w="1350" w:type="dxa"/>
          </w:tcPr>
          <w:p w14:paraId="48B8F39B"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0.87</w:t>
            </w:r>
          </w:p>
        </w:tc>
        <w:tc>
          <w:tcPr>
            <w:tcW w:w="1170" w:type="dxa"/>
          </w:tcPr>
          <w:p w14:paraId="7A665766"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0.11</w:t>
            </w:r>
          </w:p>
        </w:tc>
      </w:tr>
      <w:tr w:rsidR="00BC7B24" w14:paraId="07F8131E" w14:textId="77777777">
        <w:trPr>
          <w:trHeight w:val="262"/>
        </w:trPr>
        <w:tc>
          <w:tcPr>
            <w:tcW w:w="1080" w:type="dxa"/>
          </w:tcPr>
          <w:p w14:paraId="37167D2D"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w:t>
            </w:r>
          </w:p>
        </w:tc>
        <w:tc>
          <w:tcPr>
            <w:tcW w:w="900" w:type="dxa"/>
          </w:tcPr>
          <w:p w14:paraId="74CD0933"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16.3</w:t>
            </w:r>
          </w:p>
        </w:tc>
        <w:tc>
          <w:tcPr>
            <w:tcW w:w="990" w:type="dxa"/>
          </w:tcPr>
          <w:p w14:paraId="78E6F245"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4EE92DF0"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6294272D"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22.20</w:t>
            </w:r>
          </w:p>
        </w:tc>
        <w:tc>
          <w:tcPr>
            <w:tcW w:w="990" w:type="dxa"/>
          </w:tcPr>
          <w:p w14:paraId="68AFE52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32.21</w:t>
            </w:r>
          </w:p>
        </w:tc>
        <w:tc>
          <w:tcPr>
            <w:tcW w:w="900" w:type="dxa"/>
          </w:tcPr>
          <w:p w14:paraId="3EF5FF86"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0.57</w:t>
            </w:r>
          </w:p>
        </w:tc>
        <w:tc>
          <w:tcPr>
            <w:tcW w:w="1350" w:type="dxa"/>
          </w:tcPr>
          <w:p w14:paraId="7E589E07"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0.71</w:t>
            </w:r>
          </w:p>
        </w:tc>
        <w:tc>
          <w:tcPr>
            <w:tcW w:w="1170" w:type="dxa"/>
          </w:tcPr>
          <w:p w14:paraId="28B37765"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0.12</w:t>
            </w:r>
          </w:p>
        </w:tc>
      </w:tr>
      <w:tr w:rsidR="00BC7B24" w14:paraId="036D30A3" w14:textId="77777777">
        <w:trPr>
          <w:trHeight w:val="273"/>
        </w:trPr>
        <w:tc>
          <w:tcPr>
            <w:tcW w:w="1080" w:type="dxa"/>
          </w:tcPr>
          <w:p w14:paraId="53022CEE"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3</w:t>
            </w:r>
          </w:p>
        </w:tc>
        <w:tc>
          <w:tcPr>
            <w:tcW w:w="900" w:type="dxa"/>
          </w:tcPr>
          <w:p w14:paraId="158287CC"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16.5</w:t>
            </w:r>
          </w:p>
        </w:tc>
        <w:tc>
          <w:tcPr>
            <w:tcW w:w="990" w:type="dxa"/>
          </w:tcPr>
          <w:p w14:paraId="4BA04EB6"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5FF87F65"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5B3C396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20.55</w:t>
            </w:r>
          </w:p>
        </w:tc>
        <w:tc>
          <w:tcPr>
            <w:tcW w:w="990" w:type="dxa"/>
          </w:tcPr>
          <w:p w14:paraId="30722976"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27.36</w:t>
            </w:r>
          </w:p>
        </w:tc>
        <w:tc>
          <w:tcPr>
            <w:tcW w:w="900" w:type="dxa"/>
          </w:tcPr>
          <w:p w14:paraId="26AD6AF0"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0.68</w:t>
            </w:r>
          </w:p>
        </w:tc>
        <w:tc>
          <w:tcPr>
            <w:tcW w:w="1350" w:type="dxa"/>
          </w:tcPr>
          <w:p w14:paraId="65EC2F35"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0.92</w:t>
            </w:r>
          </w:p>
        </w:tc>
        <w:tc>
          <w:tcPr>
            <w:tcW w:w="1170" w:type="dxa"/>
          </w:tcPr>
          <w:p w14:paraId="30DC0309"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0.15</w:t>
            </w:r>
          </w:p>
        </w:tc>
      </w:tr>
      <w:tr w:rsidR="00BC7B24" w14:paraId="763D0E3B" w14:textId="77777777">
        <w:trPr>
          <w:trHeight w:val="273"/>
        </w:trPr>
        <w:tc>
          <w:tcPr>
            <w:tcW w:w="1080" w:type="dxa"/>
          </w:tcPr>
          <w:p w14:paraId="0EEF91D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4</w:t>
            </w:r>
          </w:p>
        </w:tc>
        <w:tc>
          <w:tcPr>
            <w:tcW w:w="900" w:type="dxa"/>
          </w:tcPr>
          <w:p w14:paraId="17B9C609"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16.7</w:t>
            </w:r>
          </w:p>
        </w:tc>
        <w:tc>
          <w:tcPr>
            <w:tcW w:w="990" w:type="dxa"/>
          </w:tcPr>
          <w:p w14:paraId="4CEF0935"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09410A1A"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1F2D44BD"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20.55</w:t>
            </w:r>
          </w:p>
        </w:tc>
        <w:tc>
          <w:tcPr>
            <w:tcW w:w="990" w:type="dxa"/>
          </w:tcPr>
          <w:p w14:paraId="26B2D077"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28.43</w:t>
            </w:r>
          </w:p>
        </w:tc>
        <w:tc>
          <w:tcPr>
            <w:tcW w:w="900" w:type="dxa"/>
          </w:tcPr>
          <w:p w14:paraId="34F43BD9"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0.60</w:t>
            </w:r>
          </w:p>
        </w:tc>
        <w:tc>
          <w:tcPr>
            <w:tcW w:w="1350" w:type="dxa"/>
          </w:tcPr>
          <w:p w14:paraId="18A8CCC6"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0.83</w:t>
            </w:r>
          </w:p>
        </w:tc>
        <w:tc>
          <w:tcPr>
            <w:tcW w:w="1170" w:type="dxa"/>
          </w:tcPr>
          <w:p w14:paraId="1EC492B6"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0.18</w:t>
            </w:r>
          </w:p>
        </w:tc>
      </w:tr>
      <w:tr w:rsidR="00BC7B24" w14:paraId="4ECE6B0D" w14:textId="77777777">
        <w:trPr>
          <w:trHeight w:val="262"/>
        </w:trPr>
        <w:tc>
          <w:tcPr>
            <w:tcW w:w="1080" w:type="dxa"/>
          </w:tcPr>
          <w:p w14:paraId="1F57DD87"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5</w:t>
            </w:r>
          </w:p>
        </w:tc>
        <w:tc>
          <w:tcPr>
            <w:tcW w:w="900" w:type="dxa"/>
          </w:tcPr>
          <w:p w14:paraId="08DA53B2"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16.2</w:t>
            </w:r>
          </w:p>
        </w:tc>
        <w:tc>
          <w:tcPr>
            <w:tcW w:w="990" w:type="dxa"/>
          </w:tcPr>
          <w:p w14:paraId="3AC98A5D"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60CDDC30"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54850570"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20.40</w:t>
            </w:r>
          </w:p>
        </w:tc>
        <w:tc>
          <w:tcPr>
            <w:tcW w:w="990" w:type="dxa"/>
          </w:tcPr>
          <w:p w14:paraId="0E2E7807"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24.63</w:t>
            </w:r>
          </w:p>
        </w:tc>
        <w:tc>
          <w:tcPr>
            <w:tcW w:w="900" w:type="dxa"/>
          </w:tcPr>
          <w:p w14:paraId="27BF4BF5"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0.68</w:t>
            </w:r>
          </w:p>
        </w:tc>
        <w:tc>
          <w:tcPr>
            <w:tcW w:w="1350" w:type="dxa"/>
          </w:tcPr>
          <w:p w14:paraId="70D1BE4F"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0.93</w:t>
            </w:r>
          </w:p>
        </w:tc>
        <w:tc>
          <w:tcPr>
            <w:tcW w:w="1170" w:type="dxa"/>
          </w:tcPr>
          <w:p w14:paraId="397EC167"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0.11</w:t>
            </w:r>
          </w:p>
        </w:tc>
      </w:tr>
      <w:tr w:rsidR="00BC7B24" w14:paraId="4C65022C" w14:textId="77777777">
        <w:trPr>
          <w:trHeight w:val="273"/>
        </w:trPr>
        <w:tc>
          <w:tcPr>
            <w:tcW w:w="1080" w:type="dxa"/>
          </w:tcPr>
          <w:p w14:paraId="5FEDBB5F"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6</w:t>
            </w:r>
          </w:p>
        </w:tc>
        <w:tc>
          <w:tcPr>
            <w:tcW w:w="900" w:type="dxa"/>
          </w:tcPr>
          <w:p w14:paraId="3E3A09B2"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16.3</w:t>
            </w:r>
          </w:p>
        </w:tc>
        <w:tc>
          <w:tcPr>
            <w:tcW w:w="990" w:type="dxa"/>
          </w:tcPr>
          <w:p w14:paraId="5392D7DE"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43703032"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41F5D21E"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19.05</w:t>
            </w:r>
          </w:p>
        </w:tc>
        <w:tc>
          <w:tcPr>
            <w:tcW w:w="990" w:type="dxa"/>
          </w:tcPr>
          <w:p w14:paraId="0E8AAE94"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25.31</w:t>
            </w:r>
          </w:p>
        </w:tc>
        <w:tc>
          <w:tcPr>
            <w:tcW w:w="900" w:type="dxa"/>
          </w:tcPr>
          <w:p w14:paraId="795829E5"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0.65</w:t>
            </w:r>
          </w:p>
        </w:tc>
        <w:tc>
          <w:tcPr>
            <w:tcW w:w="1350" w:type="dxa"/>
          </w:tcPr>
          <w:p w14:paraId="464C36FE"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0.92</w:t>
            </w:r>
          </w:p>
        </w:tc>
        <w:tc>
          <w:tcPr>
            <w:tcW w:w="1170" w:type="dxa"/>
          </w:tcPr>
          <w:p w14:paraId="74E69167"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0.15</w:t>
            </w:r>
          </w:p>
        </w:tc>
      </w:tr>
      <w:tr w:rsidR="00BC7B24" w14:paraId="0D98D2EA" w14:textId="77777777">
        <w:trPr>
          <w:trHeight w:val="262"/>
        </w:trPr>
        <w:tc>
          <w:tcPr>
            <w:tcW w:w="1080" w:type="dxa"/>
          </w:tcPr>
          <w:p w14:paraId="5A111F3C"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7</w:t>
            </w:r>
          </w:p>
        </w:tc>
        <w:tc>
          <w:tcPr>
            <w:tcW w:w="900" w:type="dxa"/>
          </w:tcPr>
          <w:p w14:paraId="5DE8250D"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16.4</w:t>
            </w:r>
          </w:p>
        </w:tc>
        <w:tc>
          <w:tcPr>
            <w:tcW w:w="990" w:type="dxa"/>
          </w:tcPr>
          <w:p w14:paraId="2DE23EE9"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5B944CA8"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634DA4F7"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19.44</w:t>
            </w:r>
          </w:p>
        </w:tc>
        <w:tc>
          <w:tcPr>
            <w:tcW w:w="990" w:type="dxa"/>
          </w:tcPr>
          <w:p w14:paraId="34BE9310"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26.24</w:t>
            </w:r>
          </w:p>
        </w:tc>
        <w:tc>
          <w:tcPr>
            <w:tcW w:w="900" w:type="dxa"/>
          </w:tcPr>
          <w:p w14:paraId="0E1CA5E8"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0.68</w:t>
            </w:r>
          </w:p>
        </w:tc>
        <w:tc>
          <w:tcPr>
            <w:tcW w:w="1350" w:type="dxa"/>
          </w:tcPr>
          <w:p w14:paraId="7C1567A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0.88</w:t>
            </w:r>
          </w:p>
        </w:tc>
        <w:tc>
          <w:tcPr>
            <w:tcW w:w="1170" w:type="dxa"/>
          </w:tcPr>
          <w:p w14:paraId="5C358E16"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0.14</w:t>
            </w:r>
          </w:p>
        </w:tc>
      </w:tr>
      <w:tr w:rsidR="00BC7B24" w14:paraId="4F68340E" w14:textId="77777777">
        <w:trPr>
          <w:trHeight w:val="273"/>
        </w:trPr>
        <w:tc>
          <w:tcPr>
            <w:tcW w:w="1080" w:type="dxa"/>
          </w:tcPr>
          <w:p w14:paraId="3AE00438" w14:textId="77777777" w:rsidR="00BC7B24" w:rsidRDefault="0011116D">
            <w:pPr>
              <w:rPr>
                <w:rFonts w:ascii="Times New Roman" w:hAnsi="Times New Roman" w:cs="Times New Roman"/>
                <w:b/>
                <w:bCs/>
                <w:sz w:val="24"/>
                <w:szCs w:val="24"/>
              </w:rPr>
            </w:pPr>
            <w:r>
              <w:rPr>
                <w:rFonts w:ascii="Times New Roman" w:hAnsi="Times New Roman" w:cs="Times New Roman"/>
                <w:b/>
                <w:bCs/>
                <w:sz w:val="24"/>
                <w:szCs w:val="24"/>
              </w:rPr>
              <w:t>Average</w:t>
            </w:r>
          </w:p>
        </w:tc>
        <w:tc>
          <w:tcPr>
            <w:tcW w:w="900" w:type="dxa"/>
          </w:tcPr>
          <w:p w14:paraId="3F0EAE70" w14:textId="77777777" w:rsidR="00BC7B24" w:rsidRDefault="00BC7B24">
            <w:pPr>
              <w:rPr>
                <w:rFonts w:ascii="Times New Roman" w:hAnsi="Times New Roman" w:cs="Times New Roman"/>
                <w:b/>
                <w:bCs/>
                <w:sz w:val="24"/>
                <w:szCs w:val="24"/>
              </w:rPr>
            </w:pPr>
          </w:p>
        </w:tc>
        <w:tc>
          <w:tcPr>
            <w:tcW w:w="990" w:type="dxa"/>
          </w:tcPr>
          <w:p w14:paraId="3146CD37" w14:textId="77777777" w:rsidR="00BC7B24" w:rsidRDefault="00BC7B24">
            <w:pPr>
              <w:rPr>
                <w:rFonts w:ascii="Times New Roman" w:hAnsi="Times New Roman" w:cs="Times New Roman"/>
                <w:b/>
                <w:bCs/>
                <w:sz w:val="24"/>
                <w:szCs w:val="24"/>
              </w:rPr>
            </w:pPr>
          </w:p>
        </w:tc>
        <w:tc>
          <w:tcPr>
            <w:tcW w:w="1350" w:type="dxa"/>
          </w:tcPr>
          <w:p w14:paraId="043B783F" w14:textId="77777777" w:rsidR="00BC7B24" w:rsidRDefault="00BC7B24">
            <w:pPr>
              <w:rPr>
                <w:rFonts w:ascii="Times New Roman" w:hAnsi="Times New Roman" w:cs="Times New Roman"/>
                <w:b/>
                <w:bCs/>
                <w:sz w:val="24"/>
                <w:szCs w:val="24"/>
              </w:rPr>
            </w:pPr>
          </w:p>
        </w:tc>
        <w:tc>
          <w:tcPr>
            <w:tcW w:w="1170" w:type="dxa"/>
          </w:tcPr>
          <w:p w14:paraId="7880C460" w14:textId="77777777" w:rsidR="00BC7B24" w:rsidRDefault="0011116D">
            <w:pPr>
              <w:rPr>
                <w:rFonts w:ascii="Times New Roman" w:hAnsi="Times New Roman" w:cs="Times New Roman"/>
                <w:b/>
                <w:bCs/>
                <w:sz w:val="24"/>
                <w:szCs w:val="24"/>
              </w:rPr>
            </w:pPr>
            <w:r>
              <w:rPr>
                <w:rFonts w:ascii="Times New Roman" w:hAnsi="Times New Roman" w:cs="Times New Roman"/>
                <w:b/>
                <w:bCs/>
                <w:sz w:val="24"/>
                <w:szCs w:val="24"/>
              </w:rPr>
              <w:t>17.24</w:t>
            </w:r>
          </w:p>
        </w:tc>
        <w:tc>
          <w:tcPr>
            <w:tcW w:w="990" w:type="dxa"/>
          </w:tcPr>
          <w:p w14:paraId="7EFA9F9E" w14:textId="77777777" w:rsidR="00BC7B24" w:rsidRDefault="0011116D">
            <w:pPr>
              <w:rPr>
                <w:rFonts w:ascii="Times New Roman" w:hAnsi="Times New Roman" w:cs="Times New Roman"/>
                <w:b/>
                <w:bCs/>
                <w:sz w:val="24"/>
                <w:szCs w:val="24"/>
              </w:rPr>
            </w:pPr>
            <w:r>
              <w:rPr>
                <w:rFonts w:ascii="Times New Roman" w:hAnsi="Times New Roman" w:cs="Times New Roman"/>
                <w:b/>
                <w:bCs/>
                <w:sz w:val="24"/>
                <w:szCs w:val="24"/>
              </w:rPr>
              <w:t>27.13</w:t>
            </w:r>
          </w:p>
        </w:tc>
        <w:tc>
          <w:tcPr>
            <w:tcW w:w="900" w:type="dxa"/>
          </w:tcPr>
          <w:p w14:paraId="6FCA5D44" w14:textId="77777777" w:rsidR="00BC7B24" w:rsidRDefault="0011116D">
            <w:pPr>
              <w:rPr>
                <w:rFonts w:ascii="Times New Roman" w:hAnsi="Times New Roman" w:cs="Times New Roman"/>
                <w:b/>
                <w:bCs/>
                <w:sz w:val="24"/>
                <w:szCs w:val="24"/>
              </w:rPr>
            </w:pPr>
            <w:r>
              <w:rPr>
                <w:rFonts w:ascii="Times New Roman" w:hAnsi="Times New Roman" w:cs="Times New Roman"/>
                <w:b/>
                <w:bCs/>
                <w:sz w:val="24"/>
                <w:szCs w:val="24"/>
              </w:rPr>
              <w:t>0.644</w:t>
            </w:r>
          </w:p>
        </w:tc>
        <w:tc>
          <w:tcPr>
            <w:tcW w:w="1350" w:type="dxa"/>
          </w:tcPr>
          <w:p w14:paraId="4168F70F" w14:textId="77777777" w:rsidR="00BC7B24" w:rsidRDefault="0011116D">
            <w:pPr>
              <w:rPr>
                <w:rFonts w:ascii="Times New Roman" w:hAnsi="Times New Roman" w:cs="Times New Roman"/>
                <w:b/>
                <w:bCs/>
                <w:sz w:val="24"/>
                <w:szCs w:val="24"/>
              </w:rPr>
            </w:pPr>
            <w:r>
              <w:rPr>
                <w:rFonts w:ascii="Times New Roman" w:hAnsi="Times New Roman" w:cs="Times New Roman"/>
                <w:b/>
                <w:bCs/>
                <w:sz w:val="24"/>
                <w:szCs w:val="24"/>
              </w:rPr>
              <w:t>0.866</w:t>
            </w:r>
          </w:p>
        </w:tc>
        <w:tc>
          <w:tcPr>
            <w:tcW w:w="1170" w:type="dxa"/>
          </w:tcPr>
          <w:p w14:paraId="72DACFF1" w14:textId="77777777" w:rsidR="00BC7B24" w:rsidRDefault="0011116D">
            <w:pPr>
              <w:rPr>
                <w:rFonts w:ascii="Times New Roman" w:hAnsi="Times New Roman" w:cs="Times New Roman"/>
                <w:b/>
                <w:bCs/>
                <w:sz w:val="24"/>
                <w:szCs w:val="24"/>
              </w:rPr>
            </w:pPr>
            <w:r>
              <w:rPr>
                <w:rFonts w:ascii="Times New Roman" w:hAnsi="Times New Roman" w:cs="Times New Roman"/>
                <w:b/>
                <w:bCs/>
                <w:sz w:val="24"/>
                <w:szCs w:val="24"/>
              </w:rPr>
              <w:t>1.37</w:t>
            </w:r>
          </w:p>
        </w:tc>
      </w:tr>
    </w:tbl>
    <w:p w14:paraId="6BA1DF51"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t>MC=Moisture Content, S=Speeds (rpm), Mur=Mass of un-threshed rice(kg), Tr= Threshed rice</w:t>
      </w:r>
    </w:p>
    <w:p w14:paraId="3C010549" w14:textId="77777777" w:rsidR="00BC7B24" w:rsidRDefault="0011116D">
      <w:pPr>
        <w:rPr>
          <w:rFonts w:ascii="Times New Roman" w:hAnsi="Times New Roman" w:cs="Times New Roman"/>
          <w:sz w:val="24"/>
          <w:szCs w:val="24"/>
        </w:rPr>
      </w:pPr>
      <w:r>
        <w:rPr>
          <w:rFonts w:ascii="Times New Roman" w:hAnsi="Times New Roman" w:cs="Times New Roman"/>
          <w:sz w:val="24"/>
          <w:szCs w:val="24"/>
        </w:rPr>
        <w:lastRenderedPageBreak/>
        <w:t>(Kg),  T=Time of threshing (Min), Mbrg = Mass of Broken Rice grain, Mur= Mass of un-threshed Rice (kg), Cw=chaff weight (kg)</w:t>
      </w:r>
    </w:p>
    <w:p w14:paraId="0E3499DD" w14:textId="77777777" w:rsidR="00BC7B24" w:rsidRDefault="00BC7B24">
      <w:pPr>
        <w:spacing w:line="240" w:lineRule="auto"/>
        <w:rPr>
          <w:rFonts w:ascii="Times New Roman" w:hAnsi="Times New Roman" w:cs="Times New Roman"/>
          <w:b/>
          <w:sz w:val="24"/>
          <w:szCs w:val="24"/>
        </w:rPr>
      </w:pPr>
    </w:p>
    <w:p w14:paraId="12FF6CAF" w14:textId="77777777" w:rsidR="00BC7B24" w:rsidRDefault="0011116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4.1 Thresher Efficiency and Throughput </w:t>
      </w:r>
    </w:p>
    <w:p w14:paraId="6BF92E4B" w14:textId="77777777" w:rsidR="00BC7B24" w:rsidRDefault="0011116D">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This is the ratio of mass collected at the outlet to the mas inputted into the thresher </w:t>
      </w:r>
    </w:p>
    <w:p w14:paraId="5171E057" w14:textId="77777777" w:rsidR="00BC7B24" w:rsidRDefault="0011116D">
      <w:pPr>
        <w:pStyle w:val="ListParagraph"/>
        <w:numPr>
          <w:ilvl w:val="0"/>
          <w:numId w:val="10"/>
        </w:numPr>
        <w:spacing w:after="200" w:line="240" w:lineRule="auto"/>
        <w:rPr>
          <w:rFonts w:ascii="Times New Roman" w:eastAsia="SimSun" w:hAnsi="Times New Roman" w:cs="Times New Roman"/>
          <w:bCs/>
          <w:sz w:val="24"/>
          <w:szCs w:val="24"/>
        </w:rPr>
      </w:pPr>
      <w:commentRangeStart w:id="291"/>
      <w:r>
        <w:rPr>
          <w:rFonts w:ascii="Times New Roman" w:hAnsi="Times New Roman" w:cs="Times New Roman"/>
          <w:b/>
          <w:sz w:val="24"/>
          <w:szCs w:val="24"/>
        </w:rPr>
        <w:t>Threshing Efficiency (TE</w:t>
      </w:r>
      <w:r>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tr</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 xml:space="preserve">tr </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utr</m:t>
                </m:r>
              </m:sub>
            </m:sSub>
          </m:den>
        </m:f>
        <m:r>
          <w:rPr>
            <w:rFonts w:ascii="Cambria Math" w:hAnsi="Cambria Math" w:cs="Times New Roman"/>
            <w:sz w:val="24"/>
            <w:szCs w:val="24"/>
          </w:rPr>
          <m:t xml:space="preserve"> X 100</m:t>
        </m:r>
      </m:oMath>
      <w:r>
        <w:rPr>
          <w:rFonts w:ascii="Times New Roman" w:eastAsia="SimSun" w:hAnsi="Times New Roman" w:cs="Times New Roman"/>
          <w:bCs/>
          <w:sz w:val="24"/>
          <w:szCs w:val="24"/>
        </w:rPr>
        <w:t xml:space="preserve">,  </w:t>
      </w:r>
      <m:oMath>
        <m:r>
          <w:rPr>
            <w:rFonts w:ascii="Cambria Math" w:eastAsia="SimSun" w:hAnsi="Cambria Math" w:cs="Times New Roman"/>
            <w:sz w:val="24"/>
            <w:szCs w:val="24"/>
          </w:rPr>
          <m:t xml:space="preserve">     </m:t>
        </m:r>
        <m:f>
          <m:fPr>
            <m:ctrlPr>
              <w:rPr>
                <w:rFonts w:ascii="Cambria Math" w:eastAsia="SimSun" w:hAnsi="Cambria Math" w:cs="Times New Roman"/>
                <w:bCs/>
                <w:i/>
                <w:sz w:val="24"/>
                <w:szCs w:val="24"/>
              </w:rPr>
            </m:ctrlPr>
          </m:fPr>
          <m:num>
            <m:r>
              <w:rPr>
                <w:rFonts w:ascii="Cambria Math" w:eastAsia="SimSun" w:hAnsi="Cambria Math" w:cs="Times New Roman"/>
                <w:sz w:val="24"/>
                <w:szCs w:val="24"/>
              </w:rPr>
              <m:t xml:space="preserve">Mass of threshed Rice after threshing </m:t>
            </m:r>
          </m:num>
          <m:den>
            <m:r>
              <w:rPr>
                <w:rFonts w:ascii="Cambria Math" w:eastAsia="SimSun" w:hAnsi="Cambria Math" w:cs="Times New Roman"/>
                <w:sz w:val="24"/>
                <w:szCs w:val="24"/>
              </w:rPr>
              <m:t xml:space="preserve">Mass of threshed rice after threshing+Mass of un-threshed rice afer threshing </m:t>
            </m:r>
          </m:den>
        </m:f>
      </m:oMath>
      <w:r>
        <w:rPr>
          <w:rFonts w:ascii="Times New Roman" w:eastAsia="SimSun" w:hAnsi="Times New Roman" w:cs="Times New Roman"/>
          <w:bCs/>
          <w:sz w:val="24"/>
          <w:szCs w:val="24"/>
        </w:rPr>
        <w:t xml:space="preserve">                (15.0)</w:t>
      </w:r>
      <w:commentRangeEnd w:id="291"/>
      <w:r w:rsidR="005B4863">
        <w:rPr>
          <w:rStyle w:val="CommentReference"/>
        </w:rPr>
        <w:commentReference w:id="291"/>
      </w:r>
    </w:p>
    <w:p w14:paraId="18B8556E" w14:textId="77777777" w:rsidR="00BC7B24" w:rsidRDefault="0011116D">
      <w:pPr>
        <w:spacing w:line="240" w:lineRule="auto"/>
        <w:ind w:left="720" w:firstLine="720"/>
        <w:rPr>
          <w:rFonts w:ascii="Times New Roman" w:eastAsia="SimSun" w:hAnsi="Times New Roman" w:cs="Times New Roman"/>
          <w:bCs/>
          <w:sz w:val="24"/>
          <w:szCs w:val="24"/>
        </w:rPr>
      </w:pPr>
      <w:r>
        <w:rPr>
          <w:rFonts w:ascii="Times New Roma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17.24</m:t>
            </m:r>
          </m:num>
          <m:den>
            <m:r>
              <w:rPr>
                <w:rFonts w:ascii="Cambria Math" w:eastAsia="SimSun" w:hAnsi="Cambria Math" w:cs="Times New Roman"/>
                <w:sz w:val="24"/>
                <w:szCs w:val="24"/>
              </w:rPr>
              <m:t>17.24+0.866</m:t>
            </m:r>
          </m:den>
        </m:f>
      </m:oMath>
      <w:r>
        <w:rPr>
          <w:rFonts w:ascii="Times New Roman" w:eastAsia="SimSun" w:hAnsi="Times New Roman" w:cs="Times New Roman"/>
          <w:bCs/>
          <w:sz w:val="24"/>
          <w:szCs w:val="24"/>
        </w:rPr>
        <w:t xml:space="preserve"> X 100 = 95.21%</w:t>
      </w:r>
    </w:p>
    <w:p w14:paraId="72B21F0C" w14:textId="77777777" w:rsidR="00BC7B24" w:rsidRDefault="00BC7B24">
      <w:pPr>
        <w:spacing w:line="240" w:lineRule="auto"/>
        <w:ind w:left="720" w:firstLine="720"/>
        <w:rPr>
          <w:rFonts w:ascii="Times New Roman" w:eastAsia="SimSun" w:hAnsi="Times New Roman" w:cs="Times New Roman"/>
          <w:bCs/>
          <w:sz w:val="24"/>
          <w:szCs w:val="24"/>
        </w:rPr>
      </w:pPr>
    </w:p>
    <w:p w14:paraId="365DF124" w14:textId="77777777" w:rsidR="00BC7B24" w:rsidRDefault="0011116D">
      <w:pPr>
        <w:pStyle w:val="ListParagraph"/>
        <w:numPr>
          <w:ilvl w:val="0"/>
          <w:numId w:val="10"/>
        </w:numPr>
        <w:spacing w:after="200" w:line="240" w:lineRule="auto"/>
        <w:rPr>
          <w:rFonts w:ascii="Times New Roman" w:eastAsia="SimSun" w:hAnsi="Times New Roman" w:cs="Times New Roman"/>
          <w:bCs/>
          <w:sz w:val="24"/>
          <w:szCs w:val="24"/>
        </w:rPr>
      </w:pPr>
      <w:commentRangeStart w:id="292"/>
      <w:r>
        <w:rPr>
          <w:rFonts w:ascii="Times New Roman" w:eastAsia="SimSun" w:hAnsi="Times New Roman" w:cs="Times New Roman"/>
          <w:b/>
          <w:sz w:val="24"/>
          <w:szCs w:val="24"/>
        </w:rPr>
        <w:t>Throughput (TP) (hrs)</w:t>
      </w:r>
      <w:r>
        <w:rPr>
          <w:rFonts w:ascii="Times New Roman" w:eastAsia="SimSun" w:hAnsi="Times New Roman" w:cs="Times New Roman"/>
          <w:bCs/>
          <w:sz w:val="24"/>
          <w:szCs w:val="24"/>
        </w:rPr>
        <w:t xml:space="preserve"> </w:t>
      </w:r>
      <w:r>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 xml:space="preserve">    M</m:t>
                </m:r>
              </m:e>
              <m:sub>
                <m:r>
                  <w:rPr>
                    <w:rFonts w:ascii="Cambria Math" w:hAnsi="Cambria Math" w:cs="Times New Roman"/>
                    <w:sz w:val="24"/>
                    <w:szCs w:val="24"/>
                  </w:rPr>
                  <m:t xml:space="preserve">tr </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utr</m:t>
                </m:r>
              </m:sub>
            </m:sSub>
          </m:num>
          <m:den>
            <m:r>
              <w:rPr>
                <w:rFonts w:ascii="Cambria Math" w:hAnsi="Cambria Math" w:cs="Times New Roman"/>
                <w:sz w:val="24"/>
                <w:szCs w:val="24"/>
              </w:rPr>
              <m:t>time (hrs)</m:t>
            </m:r>
          </m:den>
        </m:f>
        <m:r>
          <w:rPr>
            <w:rFonts w:ascii="Cambria Math" w:hAnsi="Cambria Math" w:cs="Times New Roman"/>
            <w:sz w:val="24"/>
            <w:szCs w:val="24"/>
          </w:rPr>
          <m:t xml:space="preserve"> </m:t>
        </m:r>
      </m:oMath>
      <w:r>
        <w:rPr>
          <w:rFonts w:ascii="Times New Roman" w:eastAsia="SimSu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 xml:space="preserve">Mass of threshed rice after threshing+Mass of un-threshed rice afer threshing </m:t>
            </m:r>
          </m:num>
          <m:den>
            <m:r>
              <m:rPr>
                <m:sty m:val="p"/>
              </m:rPr>
              <w:rPr>
                <w:rFonts w:ascii="Cambria Math" w:hAnsi="Cambria Math" w:cs="Times New Roman"/>
                <w:sz w:val="24"/>
                <w:szCs w:val="24"/>
              </w:rPr>
              <m:t>Time of threshing</m:t>
            </m:r>
            <m:r>
              <w:rPr>
                <w:rFonts w:ascii="Cambria Math" w:eastAsia="SimSun" w:hAnsi="Cambria Math" w:cs="Times New Roman"/>
                <w:sz w:val="24"/>
                <w:szCs w:val="24"/>
              </w:rPr>
              <m:t xml:space="preserve">  (hrs)</m:t>
            </m:r>
          </m:den>
        </m:f>
      </m:oMath>
      <w:r>
        <w:rPr>
          <w:rFonts w:ascii="Times New Roman" w:eastAsia="SimSun" w:hAnsi="Times New Roman" w:cs="Times New Roman"/>
          <w:bCs/>
          <w:sz w:val="24"/>
          <w:szCs w:val="24"/>
        </w:rPr>
        <w:tab/>
        <w:t xml:space="preserve">        (16.0)</w:t>
      </w:r>
      <w:commentRangeEnd w:id="292"/>
      <w:r w:rsidR="005B4863">
        <w:rPr>
          <w:rStyle w:val="CommentReference"/>
        </w:rPr>
        <w:commentReference w:id="292"/>
      </w:r>
    </w:p>
    <w:p w14:paraId="4CF8CD91" w14:textId="77777777" w:rsidR="00BC7B24" w:rsidRDefault="0011116D">
      <w:pPr>
        <w:spacing w:line="240" w:lineRule="auto"/>
        <w:ind w:left="1440" w:firstLine="720"/>
        <w:rPr>
          <w:rFonts w:ascii="Times New Roman" w:eastAsia="SimSun" w:hAnsi="Times New Roman" w:cs="Times New Roman"/>
          <w:bCs/>
          <w:sz w:val="24"/>
          <w:szCs w:val="24"/>
        </w:rPr>
      </w:pPr>
      <w:r>
        <w:rPr>
          <w:rFonts w:ascii="Times New Roma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17.24+0.866</m:t>
            </m:r>
          </m:num>
          <m:den>
            <m:r>
              <w:rPr>
                <w:rFonts w:ascii="Cambria Math" w:eastAsia="SimSun" w:hAnsi="Cambria Math" w:cs="Times New Roman"/>
                <w:sz w:val="24"/>
                <w:szCs w:val="24"/>
              </w:rPr>
              <m:t>(</m:t>
            </m:r>
            <m:f>
              <m:fPr>
                <m:ctrlPr>
                  <w:rPr>
                    <w:rFonts w:ascii="Cambria Math" w:eastAsia="SimSun" w:hAnsi="Cambria Math" w:cs="Times New Roman"/>
                    <w:bCs/>
                    <w:i/>
                    <w:sz w:val="24"/>
                    <w:szCs w:val="24"/>
                  </w:rPr>
                </m:ctrlPr>
              </m:fPr>
              <m:num>
                <m:r>
                  <w:rPr>
                    <w:rFonts w:ascii="Cambria Math" w:eastAsia="SimSun" w:hAnsi="Cambria Math" w:cs="Times New Roman"/>
                    <w:sz w:val="24"/>
                    <w:szCs w:val="24"/>
                  </w:rPr>
                  <m:t>27.13</m:t>
                </m:r>
              </m:num>
              <m:den>
                <m:r>
                  <w:rPr>
                    <w:rFonts w:ascii="Cambria Math" w:eastAsia="SimSun" w:hAnsi="Cambria Math" w:cs="Times New Roman"/>
                    <w:sz w:val="24"/>
                    <w:szCs w:val="24"/>
                  </w:rPr>
                  <m:t>60</m:t>
                </m:r>
              </m:den>
            </m:f>
            <m:r>
              <w:rPr>
                <w:rFonts w:ascii="Cambria Math" w:eastAsia="SimSun" w:hAnsi="Cambria Math" w:cs="Times New Roman"/>
                <w:sz w:val="24"/>
                <w:szCs w:val="24"/>
              </w:rPr>
              <m:t xml:space="preserve">) </m:t>
            </m:r>
          </m:den>
        </m:f>
      </m:oMath>
      <w:r>
        <w:rPr>
          <w:rFonts w:ascii="Times New Roman" w:eastAsia="SimSun" w:hAnsi="Times New Roman" w:cs="Times New Roman"/>
          <w:bCs/>
          <w:sz w:val="24"/>
          <w:szCs w:val="24"/>
        </w:rPr>
        <w:t xml:space="preserve"> , =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18.106</m:t>
            </m:r>
          </m:num>
          <m:den>
            <m:r>
              <w:rPr>
                <w:rFonts w:ascii="Cambria Math" w:eastAsia="SimSun" w:hAnsi="Cambria Math" w:cs="Times New Roman"/>
                <w:sz w:val="24"/>
                <w:szCs w:val="24"/>
              </w:rPr>
              <m:t xml:space="preserve">0.4522 </m:t>
            </m:r>
          </m:den>
        </m:f>
      </m:oMath>
      <w:r>
        <w:rPr>
          <w:rFonts w:ascii="Times New Roman" w:eastAsia="SimSun" w:hAnsi="Times New Roman" w:cs="Times New Roman"/>
          <w:bCs/>
          <w:sz w:val="24"/>
          <w:szCs w:val="24"/>
        </w:rPr>
        <w:t xml:space="preserve"> , = 40.04kg/hr</w:t>
      </w:r>
    </w:p>
    <w:p w14:paraId="7FF30532" w14:textId="77777777" w:rsidR="00BC7B24" w:rsidRDefault="0011116D">
      <w:pPr>
        <w:pStyle w:val="ListParagraph"/>
        <w:numPr>
          <w:ilvl w:val="0"/>
          <w:numId w:val="10"/>
        </w:numPr>
        <w:spacing w:line="240" w:lineRule="auto"/>
        <w:rPr>
          <w:rFonts w:ascii="Times New Roman" w:eastAsia="SimSun" w:hAnsi="Times New Roman" w:cs="Times New Roman"/>
          <w:bCs/>
          <w:sz w:val="24"/>
          <w:szCs w:val="24"/>
        </w:rPr>
      </w:pPr>
      <w:commentRangeStart w:id="293"/>
      <w:r>
        <w:rPr>
          <w:rFonts w:ascii="Times New Roman" w:eastAsia="SimSun" w:hAnsi="Times New Roman" w:cs="Times New Roman"/>
          <w:b/>
          <w:bCs/>
          <w:sz w:val="24"/>
          <w:szCs w:val="24"/>
        </w:rPr>
        <w:t>Cleaning efficiency (</w:t>
      </w:r>
      <w:r>
        <w:rPr>
          <w:rFonts w:ascii="Cambria Math" w:eastAsia="SimSun" w:hAnsi="Cambria Math" w:cs="Cambria Math"/>
          <w:bCs/>
          <w:sz w:val="24"/>
          <w:szCs w:val="24"/>
        </w:rPr>
        <w:t>𝑪𝑬</w:t>
      </w:r>
      <w:r>
        <w:rPr>
          <w:rFonts w:ascii="Times New Roman" w:eastAsia="SimSun" w:hAnsi="Times New Roman" w:cs="Times New Roman"/>
          <w:b/>
          <w:bCs/>
          <w:sz w:val="24"/>
          <w:szCs w:val="24"/>
        </w:rPr>
        <w:t xml:space="preserve">) </w:t>
      </w:r>
    </w:p>
    <w:p w14:paraId="291B40FB" w14:textId="77777777" w:rsidR="00BC7B24" w:rsidRDefault="0011116D">
      <w:pPr>
        <w:spacing w:line="240" w:lineRule="auto"/>
        <w:rPr>
          <w:rFonts w:ascii="Times New Roman" w:eastAsia="SimSun" w:hAnsi="Times New Roman" w:cs="Times New Roman"/>
          <w:bCs/>
          <w:sz w:val="24"/>
          <w:szCs w:val="24"/>
        </w:rPr>
      </w:pPr>
      <w:r>
        <w:rPr>
          <w:rFonts w:ascii="Times New Roman" w:eastAsia="SimSun" w:hAnsi="Times New Roman" w:cs="Times New Roman"/>
          <w:bCs/>
          <w:sz w:val="24"/>
          <w:szCs w:val="24"/>
        </w:rPr>
        <w:t>Cleaning efficiency (</w:t>
      </w:r>
      <w:r>
        <w:rPr>
          <w:rFonts w:ascii="Cambria Math" w:eastAsia="SimSun" w:hAnsi="Cambria Math" w:cs="Cambria Math"/>
          <w:bCs/>
          <w:sz w:val="24"/>
          <w:szCs w:val="24"/>
        </w:rPr>
        <w:t>𝐶𝐸</w:t>
      </w:r>
      <w:r>
        <w:rPr>
          <w:rFonts w:ascii="Times New Roman" w:eastAsia="SimSun" w:hAnsi="Times New Roman" w:cs="Times New Roman"/>
          <w:bCs/>
          <w:sz w:val="24"/>
          <w:szCs w:val="24"/>
        </w:rPr>
        <w:t xml:space="preserve">) was determined using Equation 16 as recommended by Ndirika and Onwualu (2016). </w:t>
      </w:r>
    </w:p>
    <w:p w14:paraId="1598B3BB" w14:textId="77777777" w:rsidR="00BC7B24" w:rsidRDefault="0011116D">
      <w:pPr>
        <w:spacing w:line="240" w:lineRule="auto"/>
        <w:ind w:left="2160" w:firstLine="720"/>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m:oMath>
        <m:r>
          <w:rPr>
            <w:rFonts w:ascii="Cambria Math" w:eastAsia="SimSun" w:hAnsi="Cambria Math" w:cs="Times New Roman"/>
            <w:sz w:val="24"/>
            <w:szCs w:val="24"/>
          </w:rPr>
          <m:t>CE=</m:t>
        </m:r>
        <m:f>
          <m:fPr>
            <m:ctrlPr>
              <w:rPr>
                <w:rFonts w:ascii="Cambria Math" w:eastAsia="SimSun"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tr</m:t>
                </m:r>
              </m:sub>
            </m:sSub>
            <m:r>
              <w:rPr>
                <w:rFonts w:ascii="Cambria Math" w:eastAsia="SimSun"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wc</m:t>
                </m:r>
              </m:sub>
            </m:sSub>
            <m:r>
              <w:rPr>
                <w:rFonts w:ascii="Cambria Math" w:eastAsia="SimSun" w:hAnsi="Cambria Math" w:cs="Times New Roman"/>
                <w:sz w:val="24"/>
                <w:szCs w:val="24"/>
              </w:rPr>
              <m:t xml:space="preserve">  </m:t>
            </m:r>
          </m:num>
          <m:den>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tr</m:t>
                </m:r>
              </m:sub>
            </m:sSub>
          </m:den>
        </m:f>
      </m:oMath>
      <w:r>
        <w:rPr>
          <w:rFonts w:ascii="Times New Roman" w:eastAsia="SimSun" w:hAnsi="Times New Roman" w:cs="Times New Roman"/>
          <w:bCs/>
          <w:sz w:val="24"/>
          <w:szCs w:val="24"/>
        </w:rPr>
        <w:t xml:space="preserve"> X 100, </w:t>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t xml:space="preserve">       (17.0)</w:t>
      </w:r>
    </w:p>
    <w:p w14:paraId="1E33B88B" w14:textId="77777777" w:rsidR="00BC7B24" w:rsidRDefault="0011116D">
      <w:pPr>
        <w:spacing w:line="240" w:lineRule="auto"/>
        <w:ind w:left="1440" w:firstLine="720"/>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 xml:space="preserve">Mass of threshed Rice after threshing-  </m:t>
            </m:r>
            <m:r>
              <m:rPr>
                <m:sty m:val="p"/>
              </m:rPr>
              <w:rPr>
                <w:rFonts w:ascii="Cambria Math" w:hAnsi="Cambria Math" w:cs="Times New Roman"/>
                <w:sz w:val="24"/>
                <w:szCs w:val="24"/>
              </w:rPr>
              <m:t xml:space="preserve">chaff weight </m:t>
            </m:r>
          </m:num>
          <m:den>
            <m:r>
              <w:rPr>
                <w:rFonts w:ascii="Cambria Math" w:eastAsia="SimSun" w:hAnsi="Cambria Math" w:cs="Times New Roman"/>
                <w:sz w:val="24"/>
                <w:szCs w:val="24"/>
              </w:rPr>
              <m:t xml:space="preserve">Mass of threshed Rice after threshing </m:t>
            </m:r>
          </m:den>
        </m:f>
      </m:oMath>
      <w:r>
        <w:rPr>
          <w:rFonts w:ascii="Times New Roman" w:eastAsia="SimSun" w:hAnsi="Times New Roman" w:cs="Times New Roman"/>
          <w:bCs/>
          <w:sz w:val="24"/>
          <w:szCs w:val="24"/>
        </w:rPr>
        <w:t xml:space="preserve"> X 100, </w:t>
      </w:r>
      <w:commentRangeEnd w:id="293"/>
      <w:r w:rsidR="005B4863">
        <w:rPr>
          <w:rStyle w:val="CommentReference"/>
        </w:rPr>
        <w:commentReference w:id="293"/>
      </w:r>
    </w:p>
    <w:p w14:paraId="413B7B65" w14:textId="77777777" w:rsidR="00BC7B24" w:rsidRDefault="0011116D">
      <w:pPr>
        <w:spacing w:line="240" w:lineRule="auto"/>
        <w:ind w:left="2160" w:firstLine="720"/>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 xml:space="preserve">17.24-1.37 </m:t>
            </m:r>
          </m:num>
          <m:den>
            <m:r>
              <w:rPr>
                <w:rFonts w:ascii="Cambria Math" w:eastAsia="SimSun" w:hAnsi="Cambria Math" w:cs="Times New Roman"/>
                <w:sz w:val="24"/>
                <w:szCs w:val="24"/>
              </w:rPr>
              <m:t xml:space="preserve">17.24 </m:t>
            </m:r>
          </m:den>
        </m:f>
      </m:oMath>
      <w:r>
        <w:rPr>
          <w:rFonts w:ascii="Times New Roman" w:eastAsia="SimSun" w:hAnsi="Times New Roman" w:cs="Times New Roman"/>
          <w:bCs/>
          <w:sz w:val="24"/>
          <w:szCs w:val="24"/>
        </w:rPr>
        <w:t xml:space="preserve"> X 100 = 92.05%</w:t>
      </w:r>
    </w:p>
    <w:p w14:paraId="21F9B5CC" w14:textId="77777777" w:rsidR="00BC7B24" w:rsidRDefault="00BC7B24">
      <w:pPr>
        <w:spacing w:line="360" w:lineRule="auto"/>
        <w:jc w:val="both"/>
        <w:rPr>
          <w:rFonts w:ascii="Times New Roman" w:hAnsi="Times New Roman" w:cs="Times New Roman"/>
          <w:bCs/>
          <w:sz w:val="28"/>
          <w:szCs w:val="28"/>
        </w:rPr>
      </w:pPr>
    </w:p>
    <w:p w14:paraId="03C0205D" w14:textId="77777777" w:rsidR="00BC7B24" w:rsidRDefault="0011116D">
      <w:pPr>
        <w:spacing w:line="360" w:lineRule="auto"/>
        <w:jc w:val="both"/>
        <w:rPr>
          <w:rFonts w:ascii="Times New Roman" w:eastAsia="SimSun" w:hAnsi="Times New Roman" w:cs="Times New Roman"/>
          <w:b/>
          <w:sz w:val="28"/>
          <w:szCs w:val="28"/>
        </w:rPr>
      </w:pPr>
      <w:r>
        <w:rPr>
          <w:rFonts w:ascii="Times New Roman" w:hAnsi="Times New Roman" w:cs="Times New Roman"/>
          <w:bCs/>
          <w:sz w:val="28"/>
          <w:szCs w:val="28"/>
        </w:rPr>
        <w:t xml:space="preserve">5.2 </w:t>
      </w:r>
      <w:r>
        <w:rPr>
          <w:rFonts w:ascii="Times New Roman" w:eastAsia="SimSun" w:hAnsi="Times New Roman" w:cs="Times New Roman"/>
          <w:b/>
          <w:sz w:val="28"/>
          <w:szCs w:val="28"/>
        </w:rPr>
        <w:t>CONCLUSION</w:t>
      </w:r>
    </w:p>
    <w:p w14:paraId="7CA64DAC" w14:textId="77777777" w:rsidR="00BC7B24" w:rsidRDefault="0011116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 conclusion, this study highlights the crucial role of rice in Nigeria’s economy and the challenges faced by local rice producers, particularly in processing quality and efficiency. The design and fabrication of a mechanized rice threshing machine represent a significant advancement in addressing these challenges. By improving threshing efficiency, reducing grain damage, and cutting labor costs, the machine offers a practical solution to the inefficiencies of traditional rice proce</w:t>
      </w:r>
      <w:bookmarkStart w:id="294" w:name="_GoBack"/>
      <w:bookmarkEnd w:id="294"/>
      <w:r>
        <w:rPr>
          <w:rFonts w:ascii="Times New Roman" w:hAnsi="Times New Roman" w:cs="Times New Roman"/>
          <w:bCs/>
          <w:sz w:val="24"/>
          <w:szCs w:val="24"/>
        </w:rPr>
        <w:t>ssing methods. With a threshing efficiency of 95.94% and throughput of 46.99 kg/hr, the machine demonstrates a notable improvement in rice processing. Utilizing locally sourced materials, it further promotes local content and self-reliance in machine development. Ultimately, this project stands to enhance rice production in Nigeria, improve productivity for farmers, and bolster the overall economic potential of the rice farming sector.</w:t>
      </w:r>
    </w:p>
    <w:p w14:paraId="12FEC10A" w14:textId="77777777" w:rsidR="00BC7B24" w:rsidRDefault="0011116D">
      <w:pPr>
        <w:spacing w:line="360" w:lineRule="auto"/>
        <w:jc w:val="both"/>
        <w:rPr>
          <w:rFonts w:ascii="Times New Roman" w:eastAsia="SimSun" w:hAnsi="Times New Roman" w:cs="Times New Roman"/>
          <w:b/>
          <w:sz w:val="28"/>
          <w:szCs w:val="28"/>
        </w:rPr>
      </w:pPr>
      <w:r>
        <w:rPr>
          <w:rFonts w:ascii="Times New Roman" w:hAnsi="Times New Roman" w:cs="Times New Roman"/>
          <w:bCs/>
          <w:sz w:val="28"/>
          <w:szCs w:val="28"/>
        </w:rPr>
        <w:lastRenderedPageBreak/>
        <w:t xml:space="preserve">5.3 </w:t>
      </w:r>
      <w:r>
        <w:rPr>
          <w:rFonts w:ascii="Times New Roman" w:eastAsia="SimSun" w:hAnsi="Times New Roman" w:cs="Times New Roman"/>
          <w:b/>
          <w:sz w:val="28"/>
          <w:szCs w:val="28"/>
        </w:rPr>
        <w:t>RECOMMENDATIONS</w:t>
      </w:r>
    </w:p>
    <w:p w14:paraId="5240525B" w14:textId="77777777" w:rsidR="00BC7B24" w:rsidRDefault="0011116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Based on the findings of this study, it is recommended the following:</w:t>
      </w:r>
    </w:p>
    <w:p w14:paraId="08A44FF8" w14:textId="77777777" w:rsidR="00BC7B24" w:rsidRDefault="0011116D">
      <w:pPr>
        <w:pStyle w:val="ListParagraph"/>
        <w:numPr>
          <w:ilvl w:val="0"/>
          <w:numId w:val="14"/>
        </w:numPr>
        <w:spacing w:after="20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That the mechanized rice threshing machine should be widely adopted by rice farmers and processors in Nigeria to address the challenges of inefficiency in traditional rice processing methods. </w:t>
      </w:r>
    </w:p>
    <w:p w14:paraId="229C8795" w14:textId="77777777" w:rsidR="00BC7B24" w:rsidRDefault="0011116D">
      <w:pPr>
        <w:pStyle w:val="ListParagraph"/>
        <w:numPr>
          <w:ilvl w:val="0"/>
          <w:numId w:val="14"/>
        </w:numPr>
        <w:spacing w:after="200" w:line="240" w:lineRule="auto"/>
        <w:jc w:val="both"/>
        <w:rPr>
          <w:rFonts w:ascii="Times New Roman" w:hAnsi="Times New Roman" w:cs="Times New Roman"/>
          <w:bCs/>
          <w:sz w:val="24"/>
          <w:szCs w:val="24"/>
        </w:rPr>
      </w:pPr>
      <w:r>
        <w:rPr>
          <w:rFonts w:ascii="Times New Roman" w:hAnsi="Times New Roman" w:cs="Times New Roman"/>
          <w:bCs/>
          <w:sz w:val="24"/>
          <w:szCs w:val="24"/>
        </w:rPr>
        <w:t>That to further enhance the impact of this innovation, it is suggested that the government and relevant agricultural organizations support the widespread deployment of this technology through subsidies, training programs, and awareness campaigns. This approach will improve the livelihood of rice farmers and contribute to the overall growth of the rice farming sector in Nigeria's economy.</w:t>
      </w:r>
    </w:p>
    <w:p w14:paraId="2C1E6C6D" w14:textId="77777777" w:rsidR="00FB7C2F" w:rsidRDefault="00FB7C2F">
      <w:pPr>
        <w:spacing w:after="200" w:line="240" w:lineRule="auto"/>
        <w:jc w:val="both"/>
        <w:rPr>
          <w:rFonts w:ascii="Times New Roman" w:hAnsi="Times New Roman" w:cs="Times New Roman"/>
          <w:bCs/>
          <w:sz w:val="24"/>
          <w:szCs w:val="24"/>
        </w:rPr>
      </w:pPr>
    </w:p>
    <w:p w14:paraId="48BE861F" w14:textId="77777777" w:rsidR="00BC7B24" w:rsidRDefault="0011116D">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REFERENCES </w:t>
      </w:r>
    </w:p>
    <w:p w14:paraId="502C1F9D" w14:textId="77777777" w:rsidR="00BC7B24" w:rsidRDefault="0011116D">
      <w:pPr>
        <w:spacing w:line="240" w:lineRule="auto"/>
        <w:ind w:left="630" w:hanging="630"/>
        <w:jc w:val="both"/>
        <w:rPr>
          <w:rFonts w:ascii="Times New Roman" w:hAnsi="Times New Roman" w:cs="Times New Roman"/>
          <w:bCs/>
          <w:sz w:val="24"/>
          <w:szCs w:val="24"/>
        </w:rPr>
      </w:pPr>
      <w:r>
        <w:rPr>
          <w:rFonts w:ascii="Times New Roman" w:hAnsi="Times New Roman" w:cs="Times New Roman"/>
          <w:bCs/>
          <w:sz w:val="24"/>
          <w:szCs w:val="24"/>
        </w:rPr>
        <w:t>Abubakar, A. J., &amp; Ukasha, S. I. (2021). Development of a hold-on pedal-operated paddy thresher. TAJET, 2(1), 1-6.</w:t>
      </w:r>
    </w:p>
    <w:p w14:paraId="47C5A765" w14:textId="77777777" w:rsidR="00BC7B24" w:rsidRDefault="0011116D">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Adedeji, R., Raji, O., Oyetundji, O., &amp; Ishola, I. (2020). Design and fabrication of a motorized rice threading machine. Journal for Mechanical Engineering Research, 11, 1-10.</w:t>
      </w:r>
    </w:p>
    <w:p w14:paraId="04B3B3F9" w14:textId="77777777" w:rsidR="00BC7B24" w:rsidRDefault="0011116D">
      <w:pPr>
        <w:spacing w:line="240" w:lineRule="auto"/>
        <w:ind w:left="810" w:hanging="810"/>
        <w:rPr>
          <w:rFonts w:ascii="Times New Roman" w:hAnsi="Times New Roman" w:cs="Times New Roman"/>
          <w:bCs/>
          <w:sz w:val="24"/>
          <w:szCs w:val="24"/>
        </w:rPr>
      </w:pPr>
      <w:r>
        <w:rPr>
          <w:rFonts w:ascii="Times New Roman" w:hAnsi="Times New Roman" w:cs="Times New Roman"/>
          <w:bCs/>
          <w:sz w:val="24"/>
          <w:szCs w:val="24"/>
        </w:rPr>
        <w:t>Adetola, O., &amp; Adefidipe, M. E. (2022). Development and optimization of a rice thresher. Retrieved from https://www.researchgate.net/publication/366733448</w:t>
      </w:r>
    </w:p>
    <w:p w14:paraId="7D0C089B" w14:textId="77777777" w:rsidR="00BC7B24" w:rsidRDefault="0011116D">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Adisa, A. F., Eberendu, N. O., Aderinlewo, A. A., &amp; Kuye, S. I. (2016). Performance evaluation of a developed rice-processing machine. Journal of Agricultural Engineering, XLVII (506), 1-10.</w:t>
      </w:r>
    </w:p>
    <w:p w14:paraId="51B32881" w14:textId="77777777" w:rsidR="00BC7B24" w:rsidRDefault="0011116D">
      <w:pPr>
        <w:spacing w:line="240" w:lineRule="auto"/>
        <w:ind w:left="810" w:hanging="810"/>
        <w:jc w:val="both"/>
        <w:rPr>
          <w:rFonts w:ascii="Times New Roman" w:hAnsi="Times New Roman" w:cs="Times New Roman"/>
          <w:bCs/>
          <w:sz w:val="24"/>
          <w:szCs w:val="24"/>
        </w:rPr>
      </w:pPr>
      <w:r>
        <w:rPr>
          <w:rFonts w:ascii="Times New Roman" w:hAnsi="Times New Roman" w:cs="Times New Roman"/>
          <w:bCs/>
          <w:sz w:val="24"/>
          <w:szCs w:val="24"/>
        </w:rPr>
        <w:t>Ahorbo, G. K. (2016). Design of a throw-in axial flow rice thresher fitted with peg and screw threshing mechanism. International Journal of Scientific &amp; Technology Research, 5(7), 1-10.</w:t>
      </w:r>
    </w:p>
    <w:p w14:paraId="6125C2FD" w14:textId="77777777" w:rsidR="00BC7B24" w:rsidRDefault="0011116D">
      <w:pPr>
        <w:spacing w:line="240" w:lineRule="auto"/>
        <w:ind w:left="810" w:hanging="810"/>
        <w:jc w:val="both"/>
        <w:rPr>
          <w:rFonts w:ascii="Times New Roman" w:hAnsi="Times New Roman" w:cs="Times New Roman"/>
          <w:bCs/>
          <w:sz w:val="24"/>
          <w:szCs w:val="24"/>
        </w:rPr>
      </w:pPr>
      <w:r>
        <w:rPr>
          <w:rFonts w:ascii="Times New Roman" w:hAnsi="Times New Roman" w:cs="Times New Roman"/>
          <w:bCs/>
          <w:sz w:val="24"/>
          <w:szCs w:val="24"/>
        </w:rPr>
        <w:t>Amare, D., Yayu, N., &amp; Endeblihatu, A. (2015). Development and evaluation of pedal thresher for threshing of rice. American Journal of Mechanics and Applications, 3(4), 27-32. https://doi.org/10.11648/j.ajma.20150304.11</w:t>
      </w:r>
    </w:p>
    <w:p w14:paraId="00B653DB" w14:textId="77777777" w:rsidR="00BC7B24" w:rsidRDefault="0011116D">
      <w:pPr>
        <w:spacing w:line="240" w:lineRule="auto"/>
        <w:ind w:left="810" w:hanging="810"/>
        <w:jc w:val="both"/>
        <w:rPr>
          <w:rFonts w:ascii="Times New Roman" w:hAnsi="Times New Roman" w:cs="Times New Roman"/>
          <w:bCs/>
          <w:sz w:val="24"/>
          <w:szCs w:val="24"/>
        </w:rPr>
      </w:pPr>
      <w:r>
        <w:rPr>
          <w:rFonts w:ascii="Times New Roman" w:hAnsi="Times New Roman" w:cs="Times New Roman"/>
          <w:bCs/>
          <w:sz w:val="24"/>
          <w:szCs w:val="24"/>
        </w:rPr>
        <w:t>Amponsah, S. K., Addo, A., Dzisi, K., Moreira, J., &amp; Ndindeng, S. A. (2017). Comparative evaluation of mechanized and manual threshing options for Amankwatia and AGRA rice varieties in Ghana. Journal of Agricultural Engineering. https://doi.org/10.4081/jae.2017.684</w:t>
      </w:r>
    </w:p>
    <w:p w14:paraId="6DBBBA45" w14:textId="77777777" w:rsidR="00BC7B24" w:rsidRDefault="0011116D">
      <w:pPr>
        <w:spacing w:line="240" w:lineRule="auto"/>
        <w:ind w:left="900" w:hanging="900"/>
        <w:jc w:val="both"/>
        <w:rPr>
          <w:rFonts w:ascii="Times New Roman" w:hAnsi="Times New Roman" w:cs="Times New Roman"/>
          <w:bCs/>
          <w:sz w:val="24"/>
          <w:szCs w:val="24"/>
        </w:rPr>
      </w:pPr>
      <w:r>
        <w:rPr>
          <w:rFonts w:ascii="Times New Roman" w:hAnsi="Times New Roman" w:cs="Times New Roman"/>
          <w:bCs/>
          <w:sz w:val="24"/>
          <w:szCs w:val="24"/>
        </w:rPr>
        <w:t>Ani, O. I., Onoh, G. N., Akpore, O. J., Ukpai, C., &amp; Allen, C. (2020). Design, development, and performance evaluation of a mobile rice threshing machine. International Journal of Emerging Trends in Engineering and Development, 10(2), 1-10. http://www.rspublication.com/ijeted/ijeted_index.htm</w:t>
      </w:r>
    </w:p>
    <w:p w14:paraId="55E5CE5F" w14:textId="77777777" w:rsidR="00BC7B24" w:rsidRDefault="0011116D">
      <w:pPr>
        <w:spacing w:line="240" w:lineRule="auto"/>
        <w:ind w:left="1080" w:hanging="1080"/>
        <w:jc w:val="both"/>
        <w:rPr>
          <w:rFonts w:ascii="Times New Roman" w:hAnsi="Times New Roman" w:cs="Times New Roman"/>
          <w:bCs/>
          <w:sz w:val="24"/>
          <w:szCs w:val="24"/>
        </w:rPr>
      </w:pPr>
      <w:r>
        <w:rPr>
          <w:rFonts w:ascii="Times New Roman" w:hAnsi="Times New Roman" w:cs="Times New Roman"/>
          <w:bCs/>
          <w:sz w:val="24"/>
          <w:szCs w:val="24"/>
        </w:rPr>
        <w:t>Benedict, G. F. (1987). Manufacturing processes: Non-traditional manufacturing process (1st ed.). Marcel Dekker Inc.</w:t>
      </w:r>
    </w:p>
    <w:p w14:paraId="6C2AE7B4" w14:textId="77777777" w:rsidR="00BC7B24" w:rsidRDefault="0011116D">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Budinski, K. (1983). Engineering materials: Properties and selection (2nd ed.). Reston Publishing Co. Inc.</w:t>
      </w:r>
    </w:p>
    <w:p w14:paraId="4507D263" w14:textId="77777777" w:rsidR="00BC7B24" w:rsidRDefault="0011116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Elert, E. (2014). Rice by the numbers: A good grain. Nature, 514, S50-S51.</w:t>
      </w:r>
    </w:p>
    <w:p w14:paraId="581EEC51" w14:textId="77777777" w:rsidR="00BC7B24" w:rsidRDefault="0011116D">
      <w:pPr>
        <w:spacing w:line="240" w:lineRule="auto"/>
        <w:ind w:left="1350" w:hanging="1350"/>
        <w:jc w:val="both"/>
        <w:rPr>
          <w:rFonts w:ascii="Times New Roman" w:hAnsi="Times New Roman" w:cs="Times New Roman"/>
          <w:bCs/>
          <w:sz w:val="24"/>
          <w:szCs w:val="24"/>
        </w:rPr>
      </w:pPr>
      <w:r>
        <w:rPr>
          <w:rFonts w:ascii="Times New Roman" w:hAnsi="Times New Roman" w:cs="Times New Roman"/>
          <w:bCs/>
          <w:sz w:val="24"/>
          <w:szCs w:val="24"/>
        </w:rPr>
        <w:lastRenderedPageBreak/>
        <w:t>Francis, A., Mazur, W., &amp; Bhadeshia, H. K. D. (2004). Estimation of Type IV cracking tendency in power plant steels. ISIJ International, 44(11), 1966-1968.</w:t>
      </w:r>
    </w:p>
    <w:p w14:paraId="355CBCCA" w14:textId="77777777" w:rsidR="00BC7B24" w:rsidRDefault="0011116D">
      <w:pPr>
        <w:spacing w:line="240" w:lineRule="auto"/>
        <w:ind w:left="1440" w:hanging="1440"/>
        <w:jc w:val="both"/>
        <w:rPr>
          <w:rFonts w:ascii="Times New Roman" w:hAnsi="Times New Roman" w:cs="Times New Roman"/>
          <w:bCs/>
          <w:sz w:val="24"/>
          <w:szCs w:val="24"/>
        </w:rPr>
      </w:pPr>
      <w:r>
        <w:rPr>
          <w:rFonts w:ascii="Times New Roman" w:hAnsi="Times New Roman" w:cs="Times New Roman"/>
          <w:bCs/>
          <w:sz w:val="24"/>
          <w:szCs w:val="24"/>
        </w:rPr>
        <w:t>Fryer, M. S., Slaton, N. A., Roberts, T. L., Hardke, J. T., &amp; Norman, R. J. (2019). Validation of soil-test-based phosphorus and potassium fertilizer recommendations for flood-irrigated rice. Agronomy Journal, 111(5), 2523-2535.</w:t>
      </w:r>
    </w:p>
    <w:p w14:paraId="41C3514C" w14:textId="77777777" w:rsidR="00BC7B24" w:rsidRDefault="0011116D">
      <w:pPr>
        <w:spacing w:line="240" w:lineRule="auto"/>
        <w:ind w:left="1530" w:hanging="1530"/>
        <w:jc w:val="both"/>
        <w:rPr>
          <w:rFonts w:ascii="Times New Roman" w:hAnsi="Times New Roman" w:cs="Times New Roman"/>
          <w:bCs/>
          <w:sz w:val="24"/>
          <w:szCs w:val="24"/>
        </w:rPr>
      </w:pPr>
      <w:r>
        <w:rPr>
          <w:rFonts w:ascii="Times New Roman" w:hAnsi="Times New Roman" w:cs="Times New Roman"/>
          <w:bCs/>
          <w:sz w:val="24"/>
          <w:szCs w:val="24"/>
        </w:rPr>
        <w:t>Higgins, R. A. (1997). Properties of engineering materials (2nd ed.). Arnold Publishers.</w:t>
      </w:r>
    </w:p>
    <w:p w14:paraId="7D12A81F" w14:textId="77777777" w:rsidR="00BC7B24" w:rsidRDefault="0011116D">
      <w:pPr>
        <w:spacing w:line="240" w:lineRule="auto"/>
        <w:ind w:left="1620" w:hanging="1620"/>
        <w:jc w:val="both"/>
        <w:rPr>
          <w:rFonts w:ascii="Times New Roman" w:hAnsi="Times New Roman" w:cs="Times New Roman"/>
          <w:bCs/>
          <w:sz w:val="24"/>
          <w:szCs w:val="24"/>
        </w:rPr>
      </w:pPr>
      <w:r>
        <w:rPr>
          <w:rFonts w:ascii="Times New Roman" w:hAnsi="Times New Roman" w:cs="Times New Roman"/>
          <w:bCs/>
          <w:sz w:val="24"/>
          <w:szCs w:val="24"/>
        </w:rPr>
        <w:t>Hiram, A., &amp; Mann, J. (1834). Patent for horse-powered threshing machine. U.S. Patent Office.</w:t>
      </w:r>
    </w:p>
    <w:p w14:paraId="4FC8B375" w14:textId="77777777" w:rsidR="00BC7B24" w:rsidRDefault="0011116D">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Hunt, T. (1983). Farm power and machinery management. Iowa State University Press.</w:t>
      </w:r>
    </w:p>
    <w:p w14:paraId="619975A1" w14:textId="77777777" w:rsidR="00BC7B24" w:rsidRDefault="0011116D">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Kimura, K., Watanabe, T., Hongo, H., Yamazaki, M., Kinugawa, J., &amp; Irie, H. (2003). Q. Jpn. J. Weld. Soc., 21, 195.</w:t>
      </w:r>
    </w:p>
    <w:p w14:paraId="5742916E" w14:textId="77777777" w:rsidR="00BC7B24" w:rsidRDefault="0011116D">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Kumar, S., &amp; Shahi, A. S. (2011). Effect of heat input on the microstructure and mechanical properties of gas tungsten arc welded AISI 304 stainless steel joints. Materials &amp; Design, 32, 3617-3623.</w:t>
      </w:r>
    </w:p>
    <w:p w14:paraId="2FD2110A" w14:textId="77777777" w:rsidR="00BC7B24" w:rsidRDefault="0011116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Maddox, G. (2006). Sub-Saharan Africa: An environmental history. ABC-CLIO.</w:t>
      </w:r>
    </w:p>
    <w:p w14:paraId="28E46B93" w14:textId="77777777" w:rsidR="00BC7B24" w:rsidRDefault="0011116D">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Mokhtari, M. H., &amp; Kazemi, A. (2010). Study on the angle of repose of different types of rice. International Journal of Agricultural Science and Technology, 8(2), 123-128.</w:t>
      </w:r>
    </w:p>
    <w:p w14:paraId="5DFFB00E" w14:textId="77777777" w:rsidR="00BC7B24" w:rsidRDefault="0011116D">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Nikam, S., Gosavi, P., Bhoir, A., Dhekale, Y., Korde, M., &amp; Deshmukh, G. P. (2021). Design and fabrication of rice threshing machine. International Research Journal of Engineering and Technology, 8(5), 1-6.</w:t>
      </w:r>
    </w:p>
    <w:p w14:paraId="3511F821" w14:textId="77777777" w:rsidR="00BC7B24" w:rsidRDefault="0011116D">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Osoro, O. A., &amp; Adio, M. A. (2018). Design and development of an Ofada rice hulling machine. International Research Journal of Engineering and Technology, 5(11), 284-291.</w:t>
      </w:r>
    </w:p>
    <w:p w14:paraId="0D68EB2C" w14:textId="77777777" w:rsidR="00BC7B24" w:rsidRDefault="0011116D">
      <w:pPr>
        <w:tabs>
          <w:tab w:val="left" w:pos="1080"/>
        </w:tabs>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Patel, R., &amp; Shah, P. (2015). Flow characteristics of threshed and unthreshed rice grains. Journal of Food Engineering, 160, 1-7.</w:t>
      </w:r>
    </w:p>
    <w:p w14:paraId="0D12C104" w14:textId="77777777" w:rsidR="00BC7B24" w:rsidRDefault="0011116D">
      <w:pPr>
        <w:spacing w:after="0" w:line="240" w:lineRule="auto"/>
        <w:ind w:left="1080" w:hanging="1080"/>
        <w:jc w:val="both"/>
        <w:rPr>
          <w:rFonts w:ascii="Times New Roman" w:hAnsi="Times New Roman" w:cs="Times New Roman"/>
          <w:bCs/>
          <w:sz w:val="24"/>
          <w:szCs w:val="24"/>
        </w:rPr>
      </w:pPr>
      <w:r>
        <w:rPr>
          <w:rFonts w:ascii="Times New Roman" w:hAnsi="Times New Roman" w:cs="Times New Roman"/>
          <w:bCs/>
          <w:sz w:val="24"/>
          <w:szCs w:val="24"/>
        </w:rPr>
        <w:t>Sharma P.C. and Aggarwal, D.K. (2006).  Machine Design. S.k. Kataria and Sons, Nai Sarak, Delhi, pages 19 -58, 483 -839.</w:t>
      </w:r>
    </w:p>
    <w:p w14:paraId="23837B9D" w14:textId="77777777" w:rsidR="00BC7B24" w:rsidRDefault="0011116D">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Siebenmorgen, T. J., Bautista, R. C., &amp; Counce, P. A. (2007). Optimal harvest moisture contents for maximizing milling quality of long- and medium-grain rice cultivars. Applied Engineering in Agriculture, 23(4), 517-527.</w:t>
      </w:r>
    </w:p>
    <w:p w14:paraId="062A029E" w14:textId="77777777" w:rsidR="00BC7B24" w:rsidRDefault="0011116D">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Singh, D., &amp; Kumar, A. (2018). Granular flow properties of rice: A comparative study of threshed and unthreshed grains. Granular Matter, 20(3), 301-310.</w:t>
      </w:r>
    </w:p>
    <w:p w14:paraId="14B30CF1" w14:textId="77777777" w:rsidR="00BC7B24" w:rsidRDefault="0011116D">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Tomiyama, T. (1998). Mechanization and rice production: History and technology. Agriculture and Mechanization Journal.</w:t>
      </w:r>
    </w:p>
    <w:p w14:paraId="34042D1A" w14:textId="77777777" w:rsidR="00BC7B24" w:rsidRDefault="0011116D">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Zhang, L., &amp; Li, X. (2020). Effect of surface roughness on the angle of repose of rice grains. Powder Technology, 368, 324-330.</w:t>
      </w:r>
    </w:p>
    <w:p w14:paraId="1F431716" w14:textId="77777777" w:rsidR="00BC7B24" w:rsidRDefault="00BC7B24">
      <w:pPr>
        <w:spacing w:line="360" w:lineRule="auto"/>
        <w:jc w:val="both"/>
        <w:rPr>
          <w:rFonts w:ascii="Times New Roman" w:hAnsi="Times New Roman" w:cs="Times New Roman"/>
          <w:b/>
          <w:bCs/>
          <w:sz w:val="24"/>
          <w:szCs w:val="24"/>
        </w:rPr>
      </w:pPr>
    </w:p>
    <w:p w14:paraId="6BD97C42" w14:textId="77777777" w:rsidR="00BC7B24" w:rsidRDefault="00BC7B24">
      <w:pPr>
        <w:jc w:val="both"/>
        <w:rPr>
          <w:rFonts w:ascii="Times New Roman" w:hAnsi="Times New Roman" w:cs="Times New Roman"/>
          <w:b/>
          <w:bCs/>
          <w:sz w:val="24"/>
          <w:szCs w:val="24"/>
        </w:rPr>
      </w:pPr>
    </w:p>
    <w:p w14:paraId="1180E4F1" w14:textId="77777777" w:rsidR="00BC7B24" w:rsidRDefault="00BC7B24">
      <w:pPr>
        <w:jc w:val="both"/>
        <w:rPr>
          <w:rFonts w:ascii="Times New Roman" w:hAnsi="Times New Roman" w:cs="Times New Roman"/>
          <w:sz w:val="24"/>
          <w:szCs w:val="24"/>
        </w:rPr>
      </w:pPr>
    </w:p>
    <w:sectPr w:rsidR="00BC7B24">
      <w:headerReference w:type="even" r:id="rId19"/>
      <w:headerReference w:type="default" r:id="rId20"/>
      <w:footerReference w:type="even" r:id="rId21"/>
      <w:footerReference w:type="default" r:id="rId22"/>
      <w:headerReference w:type="first" r:id="rId23"/>
      <w:footerReference w:type="first" r:id="rId24"/>
      <w:pgSz w:w="12240" w:h="15840"/>
      <w:pgMar w:top="1440" w:right="1260" w:bottom="1440" w:left="117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pc" w:date="2024-10-23T23:41:00Z" w:initials="p">
    <w:p w14:paraId="06A2ABAC" w14:textId="7BEA2776" w:rsidR="00D21363" w:rsidRDefault="00D21363">
      <w:pPr>
        <w:pStyle w:val="CommentText"/>
      </w:pPr>
      <w:r>
        <w:rPr>
          <w:rStyle w:val="CommentReference"/>
        </w:rPr>
        <w:annotationRef/>
      </w:r>
      <w:r>
        <w:t>Citation is not in the reference list</w:t>
      </w:r>
    </w:p>
  </w:comment>
  <w:comment w:id="48" w:author="pc" w:date="2024-10-23T23:46:00Z" w:initials="p">
    <w:p w14:paraId="2A82D083" w14:textId="7B858486" w:rsidR="00D21363" w:rsidRDefault="00D21363">
      <w:pPr>
        <w:pStyle w:val="CommentText"/>
      </w:pPr>
      <w:r>
        <w:rPr>
          <w:rStyle w:val="CommentReference"/>
        </w:rPr>
        <w:annotationRef/>
      </w:r>
      <w:r>
        <w:t>State the unit</w:t>
      </w:r>
    </w:p>
  </w:comment>
  <w:comment w:id="51" w:author="pc" w:date="2024-10-23T23:58:00Z" w:initials="p">
    <w:p w14:paraId="5B42490E" w14:textId="13CA3DFB" w:rsidR="00D21363" w:rsidRDefault="00D21363">
      <w:pPr>
        <w:pStyle w:val="CommentText"/>
      </w:pPr>
      <w:r>
        <w:rPr>
          <w:rStyle w:val="CommentReference"/>
        </w:rPr>
        <w:annotationRef/>
      </w:r>
      <w:r>
        <w:t>Not found in the reference list</w:t>
      </w:r>
    </w:p>
  </w:comment>
  <w:comment w:id="47" w:author="pc" w:date="2024-10-23T23:44:00Z" w:initials="p">
    <w:p w14:paraId="5DF8F42F" w14:textId="5CCCD7DD" w:rsidR="00D21363" w:rsidRDefault="00D21363">
      <w:pPr>
        <w:pStyle w:val="CommentText"/>
      </w:pPr>
      <w:r>
        <w:rPr>
          <w:rStyle w:val="CommentReference"/>
        </w:rPr>
        <w:annotationRef/>
      </w:r>
      <w:r>
        <w:t>The whole sentences dos not flow. Reconstruct it.</w:t>
      </w:r>
    </w:p>
  </w:comment>
  <w:comment w:id="71" w:author="pc" w:date="2024-10-23T23:59:00Z" w:initials="p">
    <w:p w14:paraId="50B87982" w14:textId="785008ED" w:rsidR="00D21363" w:rsidRDefault="00D21363">
      <w:pPr>
        <w:pStyle w:val="CommentText"/>
      </w:pPr>
      <w:r>
        <w:rPr>
          <w:rStyle w:val="CommentReference"/>
        </w:rPr>
        <w:annotationRef/>
      </w:r>
      <w:r>
        <w:t>Not found in the reference list</w:t>
      </w:r>
    </w:p>
  </w:comment>
  <w:comment w:id="95" w:author="pc" w:date="2024-10-24T00:01:00Z" w:initials="p">
    <w:p w14:paraId="1F4EEFEF" w14:textId="1FE099D4" w:rsidR="00D21363" w:rsidRDefault="00D21363">
      <w:pPr>
        <w:pStyle w:val="CommentText"/>
      </w:pPr>
      <w:r>
        <w:rPr>
          <w:rStyle w:val="CommentReference"/>
        </w:rPr>
        <w:annotationRef/>
      </w:r>
      <w:r>
        <w:t>Check the unit</w:t>
      </w:r>
    </w:p>
  </w:comment>
  <w:comment w:id="96" w:author="pc" w:date="2024-10-24T00:02:00Z" w:initials="p">
    <w:p w14:paraId="70C38DAB" w14:textId="4C20B07D" w:rsidR="00D21363" w:rsidRDefault="00D21363">
      <w:pPr>
        <w:pStyle w:val="CommentText"/>
      </w:pPr>
      <w:r>
        <w:rPr>
          <w:rStyle w:val="CommentReference"/>
        </w:rPr>
        <w:annotationRef/>
      </w:r>
      <w:r>
        <w:rPr>
          <w:rStyle w:val="CommentReference"/>
        </w:rPr>
        <w:annotationRef/>
      </w:r>
      <w:r>
        <w:t>Not found in the reference list</w:t>
      </w:r>
    </w:p>
  </w:comment>
  <w:comment w:id="101" w:author="pc" w:date="2024-10-24T00:04:00Z" w:initials="p">
    <w:p w14:paraId="1D9D2F44" w14:textId="7DA77A76" w:rsidR="00D21363" w:rsidRDefault="00D21363">
      <w:pPr>
        <w:pStyle w:val="CommentText"/>
      </w:pPr>
      <w:r>
        <w:rPr>
          <w:rStyle w:val="CommentReference"/>
        </w:rPr>
        <w:annotationRef/>
      </w:r>
      <w:r>
        <w:rPr>
          <w:rStyle w:val="CommentReference"/>
        </w:rPr>
        <w:annotationRef/>
      </w:r>
      <w:r>
        <w:t>Not found in the reference list</w:t>
      </w:r>
    </w:p>
  </w:comment>
  <w:comment w:id="103" w:author="pc" w:date="2024-10-24T00:05:00Z" w:initials="p">
    <w:p w14:paraId="5888ECCC" w14:textId="1A33D079" w:rsidR="00D21363" w:rsidRDefault="00D21363">
      <w:pPr>
        <w:pStyle w:val="CommentText"/>
      </w:pPr>
      <w:r>
        <w:rPr>
          <w:rStyle w:val="CommentReference"/>
        </w:rPr>
        <w:annotationRef/>
      </w:r>
      <w:r>
        <w:rPr>
          <w:rStyle w:val="CommentReference"/>
        </w:rPr>
        <w:annotationRef/>
      </w:r>
      <w:r>
        <w:t>Not found in the reference list</w:t>
      </w:r>
    </w:p>
  </w:comment>
  <w:comment w:id="197" w:author="pc" w:date="2024-10-26T09:01:00Z" w:initials="p">
    <w:p w14:paraId="7B9D238E" w14:textId="06753C82" w:rsidR="005D6BCD" w:rsidRDefault="005D6BCD">
      <w:pPr>
        <w:pStyle w:val="CommentText"/>
      </w:pPr>
      <w:r>
        <w:rPr>
          <w:rStyle w:val="CommentReference"/>
        </w:rPr>
        <w:annotationRef/>
      </w:r>
      <w:r>
        <w:t>How did you arrived at D and D2? If is by assumption state it.</w:t>
      </w:r>
    </w:p>
  </w:comment>
  <w:comment w:id="213" w:author="pc" w:date="2024-10-26T09:06:00Z" w:initials="p">
    <w:p w14:paraId="665D0EA9" w14:textId="7569B767" w:rsidR="002E0FD7" w:rsidRDefault="002E0FD7">
      <w:pPr>
        <w:pStyle w:val="CommentText"/>
      </w:pPr>
      <w:r>
        <w:rPr>
          <w:rStyle w:val="CommentReference"/>
        </w:rPr>
        <w:annotationRef/>
      </w:r>
      <w:r>
        <w:t>Citation not found in the reference list.</w:t>
      </w:r>
    </w:p>
  </w:comment>
  <w:comment w:id="220" w:author="pc" w:date="2024-10-26T09:07:00Z" w:initials="p">
    <w:p w14:paraId="6E4F1AAB" w14:textId="2D4D459A" w:rsidR="002E0FD7" w:rsidRDefault="002E0FD7">
      <w:pPr>
        <w:pStyle w:val="CommentText"/>
      </w:pPr>
      <w:r>
        <w:rPr>
          <w:rStyle w:val="CommentReference"/>
        </w:rPr>
        <w:annotationRef/>
      </w:r>
      <w:r>
        <w:rPr>
          <w:rStyle w:val="CommentReference"/>
        </w:rPr>
        <w:annotationRef/>
      </w:r>
      <w:r>
        <w:t>Citation not found in the reference list.</w:t>
      </w:r>
    </w:p>
  </w:comment>
  <w:comment w:id="222" w:author="pc" w:date="2024-10-26T09:08:00Z" w:initials="p">
    <w:p w14:paraId="08740036" w14:textId="2B962233" w:rsidR="002E0FD7" w:rsidRDefault="002E0FD7">
      <w:pPr>
        <w:pStyle w:val="CommentText"/>
      </w:pPr>
      <w:r>
        <w:rPr>
          <w:rStyle w:val="CommentReference"/>
        </w:rPr>
        <w:annotationRef/>
      </w:r>
      <w:r>
        <w:t>Cite the equations</w:t>
      </w:r>
    </w:p>
  </w:comment>
  <w:comment w:id="233" w:author="pc" w:date="2024-10-26T09:11:00Z" w:initials="p">
    <w:p w14:paraId="15A40F09" w14:textId="18EE13C8" w:rsidR="002E0FD7" w:rsidRDefault="002E0FD7">
      <w:pPr>
        <w:pStyle w:val="CommentText"/>
      </w:pPr>
      <w:r>
        <w:rPr>
          <w:rStyle w:val="CommentReference"/>
        </w:rPr>
        <w:annotationRef/>
      </w:r>
      <w:r>
        <w:t>Table what? The Table number should be coated.</w:t>
      </w:r>
    </w:p>
  </w:comment>
  <w:comment w:id="234" w:author="pc" w:date="2024-10-26T09:12:00Z" w:initials="p">
    <w:p w14:paraId="0079A3D8" w14:textId="0FFF93F3" w:rsidR="002E0FD7" w:rsidRDefault="002E0FD7">
      <w:pPr>
        <w:pStyle w:val="CommentText"/>
      </w:pPr>
      <w:r>
        <w:rPr>
          <w:rStyle w:val="CommentReference"/>
        </w:rPr>
        <w:annotationRef/>
      </w:r>
      <w:r>
        <w:rPr>
          <w:rStyle w:val="CommentReference"/>
        </w:rPr>
        <w:annotationRef/>
      </w:r>
      <w:r>
        <w:t>Citation not found in the reference list.</w:t>
      </w:r>
    </w:p>
  </w:comment>
  <w:comment w:id="271" w:author="pc" w:date="2024-10-26T09:21:00Z" w:initials="p">
    <w:p w14:paraId="14D699BC" w14:textId="0E4F1DBE" w:rsidR="000F002D" w:rsidRDefault="000F002D">
      <w:pPr>
        <w:pStyle w:val="CommentText"/>
      </w:pPr>
      <w:r>
        <w:rPr>
          <w:rStyle w:val="CommentReference"/>
        </w:rPr>
        <w:annotationRef/>
      </w:r>
      <w:r>
        <w:t>Table number?</w:t>
      </w:r>
    </w:p>
  </w:comment>
  <w:comment w:id="280" w:author="pc" w:date="2024-10-26T09:22:00Z" w:initials="p">
    <w:p w14:paraId="3DBE4539" w14:textId="0F19CB3A" w:rsidR="000F002D" w:rsidRDefault="000F002D">
      <w:pPr>
        <w:pStyle w:val="CommentText"/>
      </w:pPr>
      <w:r>
        <w:rPr>
          <w:rStyle w:val="CommentReference"/>
        </w:rPr>
        <w:annotationRef/>
      </w:r>
      <w:r>
        <w:rPr>
          <w:rFonts w:ascii="Times New Roman" w:hAnsi="Times New Roman" w:cs="Times New Roman"/>
          <w:sz w:val="24"/>
          <w:szCs w:val="24"/>
        </w:rPr>
        <w:t>Not found from the reference list.</w:t>
      </w:r>
    </w:p>
  </w:comment>
  <w:comment w:id="291" w:author="pc" w:date="2024-10-26T09:29:00Z" w:initials="p">
    <w:p w14:paraId="5F72B19D" w14:textId="13EBB08A" w:rsidR="005B4863" w:rsidRDefault="005B4863">
      <w:pPr>
        <w:pStyle w:val="CommentText"/>
      </w:pPr>
      <w:r>
        <w:rPr>
          <w:rStyle w:val="CommentReference"/>
        </w:rPr>
        <w:annotationRef/>
      </w:r>
      <w:r>
        <w:t>All these areas are not results, they are rather methods</w:t>
      </w:r>
    </w:p>
  </w:comment>
  <w:comment w:id="292" w:author="pc" w:date="2024-10-26T09:30:00Z" w:initials="p">
    <w:p w14:paraId="53E06850" w14:textId="3437A116" w:rsidR="005B4863" w:rsidRDefault="005B4863">
      <w:pPr>
        <w:pStyle w:val="CommentText"/>
      </w:pPr>
      <w:r>
        <w:rPr>
          <w:rStyle w:val="CommentReference"/>
        </w:rPr>
        <w:annotationRef/>
      </w:r>
      <w:r>
        <w:t>All these areas are not results, they are rather methods</w:t>
      </w:r>
    </w:p>
  </w:comment>
  <w:comment w:id="293" w:author="pc" w:date="2024-10-26T09:30:00Z" w:initials="p">
    <w:p w14:paraId="552B9BDD" w14:textId="1613AEE8" w:rsidR="005B4863" w:rsidRDefault="005B4863">
      <w:pPr>
        <w:pStyle w:val="CommentText"/>
      </w:pPr>
      <w:r>
        <w:rPr>
          <w:rStyle w:val="CommentReference"/>
        </w:rPr>
        <w:annotationRef/>
      </w:r>
      <w:r>
        <w:t>All these areas are not results, they are rather methods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2ABAC" w15:done="0"/>
  <w15:commentEx w15:paraId="2A82D083" w15:done="0"/>
  <w15:commentEx w15:paraId="5B42490E" w15:done="0"/>
  <w15:commentEx w15:paraId="5DF8F42F" w15:done="0"/>
  <w15:commentEx w15:paraId="50B87982" w15:done="0"/>
  <w15:commentEx w15:paraId="1F4EEFEF" w15:done="0"/>
  <w15:commentEx w15:paraId="70C38DAB" w15:done="0"/>
  <w15:commentEx w15:paraId="1D9D2F44" w15:done="0"/>
  <w15:commentEx w15:paraId="5888ECCC" w15:done="0"/>
  <w15:commentEx w15:paraId="7B9D238E" w15:done="0"/>
  <w15:commentEx w15:paraId="665D0EA9" w15:done="0"/>
  <w15:commentEx w15:paraId="6E4F1AAB" w15:done="0"/>
  <w15:commentEx w15:paraId="08740036" w15:done="0"/>
  <w15:commentEx w15:paraId="15A40F09" w15:done="0"/>
  <w15:commentEx w15:paraId="0079A3D8" w15:done="0"/>
  <w15:commentEx w15:paraId="14D699BC" w15:done="0"/>
  <w15:commentEx w15:paraId="3DBE4539" w15:done="0"/>
  <w15:commentEx w15:paraId="5F72B19D" w15:done="0"/>
  <w15:commentEx w15:paraId="53E06850" w15:done="0"/>
  <w15:commentEx w15:paraId="552B9B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42AE5" w14:textId="77777777" w:rsidR="00B0250B" w:rsidRDefault="00B0250B" w:rsidP="00024EE8">
      <w:pPr>
        <w:spacing w:after="0" w:line="240" w:lineRule="auto"/>
      </w:pPr>
      <w:r>
        <w:separator/>
      </w:r>
    </w:p>
  </w:endnote>
  <w:endnote w:type="continuationSeparator" w:id="0">
    <w:p w14:paraId="71416589" w14:textId="77777777" w:rsidR="00B0250B" w:rsidRDefault="00B0250B" w:rsidP="0002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8B265" w14:textId="77777777" w:rsidR="00D21363" w:rsidRDefault="00D213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3CFC5" w14:textId="77777777" w:rsidR="00D21363" w:rsidRDefault="00D213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9F7E4" w14:textId="77777777" w:rsidR="00D21363" w:rsidRDefault="00D21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C29E8" w14:textId="77777777" w:rsidR="00B0250B" w:rsidRDefault="00B0250B" w:rsidP="00024EE8">
      <w:pPr>
        <w:spacing w:after="0" w:line="240" w:lineRule="auto"/>
      </w:pPr>
      <w:r>
        <w:separator/>
      </w:r>
    </w:p>
  </w:footnote>
  <w:footnote w:type="continuationSeparator" w:id="0">
    <w:p w14:paraId="70AD333C" w14:textId="77777777" w:rsidR="00B0250B" w:rsidRDefault="00B0250B" w:rsidP="00024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2247" w14:textId="2793F55F" w:rsidR="00D21363" w:rsidRDefault="00D21363">
    <w:pPr>
      <w:pStyle w:val="Header"/>
    </w:pPr>
    <w:r>
      <w:rPr>
        <w:noProof/>
      </w:rPr>
      <w:pict w14:anchorId="67E3C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315641" o:spid="_x0000_s2050"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891C8" w14:textId="6B01BBC7" w:rsidR="00D21363" w:rsidRDefault="00D21363">
    <w:pPr>
      <w:pStyle w:val="Header"/>
    </w:pPr>
    <w:r>
      <w:rPr>
        <w:noProof/>
      </w:rPr>
      <w:pict w14:anchorId="4D2DA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315642" o:spid="_x0000_s2051"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882EF" w14:textId="795A823B" w:rsidR="00D21363" w:rsidRDefault="00D21363">
    <w:pPr>
      <w:pStyle w:val="Header"/>
    </w:pPr>
    <w:r>
      <w:rPr>
        <w:noProof/>
      </w:rPr>
      <w:pict w14:anchorId="50E19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315640" o:spid="_x0000_s2049"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BEAD3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000002"/>
    <w:multiLevelType w:val="hybridMultilevel"/>
    <w:tmpl w:val="AE22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55C85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951CE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8548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multilevel"/>
    <w:tmpl w:val="27C4DB3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0000007"/>
    <w:multiLevelType w:val="hybridMultilevel"/>
    <w:tmpl w:val="22047C6A"/>
    <w:lvl w:ilvl="0" w:tplc="3FB2E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B94C52CA"/>
    <w:lvl w:ilvl="0" w:tplc="FA729540">
      <w:start w:val="1"/>
      <w:numFmt w:val="lowerRoman"/>
      <w:lvlText w:val="%1."/>
      <w:lvlJc w:val="left"/>
      <w:pPr>
        <w:ind w:left="1080" w:hanging="720"/>
      </w:pPr>
      <w:rPr>
        <w:rFonts w:eastAsia="Calibri" w:hint="default"/>
        <w:b/>
      </w:rPr>
    </w:lvl>
    <w:lvl w:ilvl="1" w:tplc="5A4472A0" w:tentative="1">
      <w:start w:val="1"/>
      <w:numFmt w:val="lowerLetter"/>
      <w:lvlText w:val="%2."/>
      <w:lvlJc w:val="left"/>
      <w:pPr>
        <w:ind w:left="1440" w:hanging="360"/>
      </w:pPr>
    </w:lvl>
    <w:lvl w:ilvl="2" w:tplc="F3E650E6" w:tentative="1">
      <w:start w:val="1"/>
      <w:numFmt w:val="lowerRoman"/>
      <w:lvlText w:val="%3."/>
      <w:lvlJc w:val="right"/>
      <w:pPr>
        <w:ind w:left="2160" w:hanging="180"/>
      </w:pPr>
    </w:lvl>
    <w:lvl w:ilvl="3" w:tplc="0F404632" w:tentative="1">
      <w:start w:val="1"/>
      <w:numFmt w:val="decimal"/>
      <w:lvlText w:val="%4."/>
      <w:lvlJc w:val="left"/>
      <w:pPr>
        <w:ind w:left="2880" w:hanging="360"/>
      </w:pPr>
    </w:lvl>
    <w:lvl w:ilvl="4" w:tplc="7D4427BC" w:tentative="1">
      <w:start w:val="1"/>
      <w:numFmt w:val="lowerLetter"/>
      <w:lvlText w:val="%5."/>
      <w:lvlJc w:val="left"/>
      <w:pPr>
        <w:ind w:left="3600" w:hanging="360"/>
      </w:pPr>
    </w:lvl>
    <w:lvl w:ilvl="5" w:tplc="D9727C8E" w:tentative="1">
      <w:start w:val="1"/>
      <w:numFmt w:val="lowerRoman"/>
      <w:lvlText w:val="%6."/>
      <w:lvlJc w:val="right"/>
      <w:pPr>
        <w:ind w:left="4320" w:hanging="180"/>
      </w:pPr>
    </w:lvl>
    <w:lvl w:ilvl="6" w:tplc="E60AC6EA" w:tentative="1">
      <w:start w:val="1"/>
      <w:numFmt w:val="decimal"/>
      <w:lvlText w:val="%7."/>
      <w:lvlJc w:val="left"/>
      <w:pPr>
        <w:ind w:left="5040" w:hanging="360"/>
      </w:pPr>
    </w:lvl>
    <w:lvl w:ilvl="7" w:tplc="B5504DB2" w:tentative="1">
      <w:start w:val="1"/>
      <w:numFmt w:val="lowerLetter"/>
      <w:lvlText w:val="%8."/>
      <w:lvlJc w:val="left"/>
      <w:pPr>
        <w:ind w:left="5760" w:hanging="360"/>
      </w:pPr>
    </w:lvl>
    <w:lvl w:ilvl="8" w:tplc="0352DF20" w:tentative="1">
      <w:start w:val="1"/>
      <w:numFmt w:val="lowerRoman"/>
      <w:lvlText w:val="%9."/>
      <w:lvlJc w:val="right"/>
      <w:pPr>
        <w:ind w:left="6480" w:hanging="180"/>
      </w:pPr>
    </w:lvl>
  </w:abstractNum>
  <w:abstractNum w:abstractNumId="8">
    <w:nsid w:val="00000009"/>
    <w:multiLevelType w:val="multilevel"/>
    <w:tmpl w:val="A072AFC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00000A"/>
    <w:multiLevelType w:val="hybridMultilevel"/>
    <w:tmpl w:val="07BAEC3E"/>
    <w:lvl w:ilvl="0" w:tplc="D428C0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73CA6834"/>
    <w:lvl w:ilvl="0" w:tplc="FF96D4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B94C52CA"/>
    <w:lvl w:ilvl="0" w:tplc="BFA25ED0">
      <w:start w:val="1"/>
      <w:numFmt w:val="lowerRoman"/>
      <w:lvlText w:val="%1."/>
      <w:lvlJc w:val="left"/>
      <w:pPr>
        <w:ind w:left="1080" w:hanging="720"/>
      </w:pPr>
      <w:rPr>
        <w:rFonts w:eastAsia="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634E317C"/>
    <w:lvl w:ilvl="0" w:tplc="0AC0E7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3A566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9F0BFF"/>
    <w:multiLevelType w:val="multilevel"/>
    <w:tmpl w:val="D3D05E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 w:numId="5">
    <w:abstractNumId w:val="14"/>
  </w:num>
  <w:num w:numId="6">
    <w:abstractNumId w:val="4"/>
  </w:num>
  <w:num w:numId="7">
    <w:abstractNumId w:val="9"/>
  </w:num>
  <w:num w:numId="8">
    <w:abstractNumId w:val="8"/>
  </w:num>
  <w:num w:numId="9">
    <w:abstractNumId w:val="5"/>
  </w:num>
  <w:num w:numId="10">
    <w:abstractNumId w:val="11"/>
  </w:num>
  <w:num w:numId="11">
    <w:abstractNumId w:val="12"/>
  </w:num>
  <w:num w:numId="12">
    <w:abstractNumId w:val="10"/>
  </w:num>
  <w:num w:numId="13">
    <w:abstractNumId w:val="7"/>
  </w:num>
  <w:num w:numId="14">
    <w:abstractNumId w:val="6"/>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4"/>
    <w:rsid w:val="00024EE8"/>
    <w:rsid w:val="00082DC4"/>
    <w:rsid w:val="000A28B6"/>
    <w:rsid w:val="000F002D"/>
    <w:rsid w:val="0011116D"/>
    <w:rsid w:val="00112D5A"/>
    <w:rsid w:val="00175190"/>
    <w:rsid w:val="00212E8F"/>
    <w:rsid w:val="002E0FD7"/>
    <w:rsid w:val="0045027A"/>
    <w:rsid w:val="005B4863"/>
    <w:rsid w:val="005D6BCD"/>
    <w:rsid w:val="00626459"/>
    <w:rsid w:val="006D2AE8"/>
    <w:rsid w:val="008D0D9B"/>
    <w:rsid w:val="00962B82"/>
    <w:rsid w:val="009F6C4C"/>
    <w:rsid w:val="00A51DDA"/>
    <w:rsid w:val="00B0250B"/>
    <w:rsid w:val="00B7734D"/>
    <w:rsid w:val="00BB76BC"/>
    <w:rsid w:val="00BC7B24"/>
    <w:rsid w:val="00C60446"/>
    <w:rsid w:val="00CA4D4D"/>
    <w:rsid w:val="00D21363"/>
    <w:rsid w:val="00DB6110"/>
    <w:rsid w:val="00F62F20"/>
    <w:rsid w:val="00FB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1C9BB6"/>
  <w15:docId w15:val="{489F6277-C33F-4D2E-B8F5-B5B4F4B5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76" w:lineRule="auto"/>
      <w:outlineLvl w:val="0"/>
    </w:pPr>
    <w:rPr>
      <w:rFonts w:ascii="Calibri Light" w:eastAsia="SimSun" w:hAnsi="Calibri Light"/>
      <w:color w:val="2F5496"/>
      <w:kern w:val="0"/>
      <w:sz w:val="32"/>
      <w:szCs w:val="32"/>
      <w14:ligatures w14:val="none"/>
    </w:rPr>
  </w:style>
  <w:style w:type="paragraph" w:styleId="Heading2">
    <w:name w:val="heading 2"/>
    <w:basedOn w:val="Normal"/>
    <w:next w:val="Normal"/>
    <w:link w:val="Heading2Char"/>
    <w:uiPriority w:val="9"/>
    <w:semiHidden/>
    <w:unhideWhenUsed/>
    <w:qFormat/>
    <w:pPr>
      <w:keepNext/>
      <w:keepLines/>
      <w:spacing w:before="200" w:after="0" w:line="276" w:lineRule="auto"/>
      <w:outlineLvl w:val="1"/>
    </w:pPr>
    <w:rPr>
      <w:rFonts w:ascii="Calibri Light" w:eastAsia="SimSun" w:hAnsi="Calibri Light"/>
      <w:b/>
      <w:bCs/>
      <w:color w:val="4472C4"/>
      <w:kern w:val="0"/>
      <w:sz w:val="26"/>
      <w:szCs w:val="26"/>
      <w14:ligatures w14:val="none"/>
    </w:rPr>
  </w:style>
  <w:style w:type="paragraph" w:styleId="Heading4">
    <w:name w:val="heading 4"/>
    <w:basedOn w:val="Normal"/>
    <w:next w:val="Normal"/>
    <w:link w:val="Heading4Char"/>
    <w:uiPriority w:val="9"/>
    <w:semiHidden/>
    <w:unhideWhenUsed/>
    <w:qFormat/>
    <w:pPr>
      <w:keepNext/>
      <w:keepLines/>
      <w:spacing w:before="200" w:after="0" w:line="276" w:lineRule="auto"/>
      <w:outlineLvl w:val="3"/>
    </w:pPr>
    <w:rPr>
      <w:rFonts w:ascii="Calibri Light" w:eastAsia="SimSun" w:hAnsi="Calibri Light"/>
      <w:b/>
      <w:bCs/>
      <w:i/>
      <w:iCs/>
      <w:color w:val="4472C4"/>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Calibri Light" w:eastAsia="SimSun" w:hAnsi="Calibri Light" w:cs="SimSun"/>
      <w:color w:val="2F5496"/>
      <w:kern w:val="0"/>
      <w:sz w:val="32"/>
      <w:szCs w:val="32"/>
      <w14:ligatures w14:val="none"/>
    </w:rPr>
  </w:style>
  <w:style w:type="character" w:customStyle="1" w:styleId="Heading2Char">
    <w:name w:val="Heading 2 Char"/>
    <w:basedOn w:val="DefaultParagraphFont"/>
    <w:link w:val="Heading2"/>
    <w:uiPriority w:val="9"/>
    <w:rPr>
      <w:rFonts w:ascii="Calibri Light" w:eastAsia="SimSun" w:hAnsi="Calibri Light" w:cs="SimSun"/>
      <w:b/>
      <w:bCs/>
      <w:color w:val="4472C4"/>
      <w:kern w:val="0"/>
      <w:sz w:val="26"/>
      <w:szCs w:val="26"/>
      <w14:ligatures w14:val="none"/>
    </w:rPr>
  </w:style>
  <w:style w:type="character" w:customStyle="1" w:styleId="Heading4Char">
    <w:name w:val="Heading 4 Char"/>
    <w:basedOn w:val="DefaultParagraphFont"/>
    <w:link w:val="Heading4"/>
    <w:uiPriority w:val="9"/>
    <w:rPr>
      <w:rFonts w:ascii="Calibri Light" w:eastAsia="SimSun" w:hAnsi="Calibri Light" w:cs="SimSun"/>
      <w:b/>
      <w:bCs/>
      <w:i/>
      <w:iCs/>
      <w:color w:val="4472C4"/>
      <w:kern w:val="0"/>
      <w14:ligatures w14:val="none"/>
    </w:rPr>
  </w:style>
  <w:style w:type="character" w:styleId="Strong">
    <w:name w:val="Strong"/>
    <w:basedOn w:val="DefaultParagraphFont"/>
    <w:uiPriority w:val="22"/>
    <w:qFormat/>
    <w:rPr>
      <w:b/>
      <w:bCs/>
    </w:rPr>
  </w:style>
  <w:style w:type="paragraph" w:styleId="Header">
    <w:name w:val="header"/>
    <w:basedOn w:val="Normal"/>
    <w:link w:val="HeaderChar"/>
    <w:uiPriority w:val="9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Pr>
      <w:rFonts w:ascii="Calibri" w:eastAsia="Calibri" w:hAnsi="Calibri" w:cs="SimSun"/>
      <w:kern w:val="0"/>
      <w14:ligatures w14:val="none"/>
    </w:rPr>
  </w:style>
  <w:style w:type="paragraph" w:styleId="Footer">
    <w:name w:val="footer"/>
    <w:basedOn w:val="Normal"/>
    <w:link w:val="FooterChar"/>
    <w:uiPriority w:val="9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Pr>
      <w:rFonts w:ascii="Calibri" w:eastAsia="Calibri" w:hAnsi="Calibri" w:cs="SimSun"/>
      <w:kern w:val="0"/>
      <w14:ligatures w14:val="none"/>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rPr>
      <w:color w:val="666666"/>
    </w:rPr>
  </w:style>
  <w:style w:type="character" w:customStyle="1" w:styleId="a">
    <w:name w:val="a"/>
    <w:basedOn w:val="DefaultParagraphFont"/>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kern w:val="0"/>
      <w:sz w:val="24"/>
      <w:szCs w:val="24"/>
      <w14:ligatures w14:val="none"/>
    </w:rPr>
  </w:style>
  <w:style w:type="character" w:customStyle="1" w:styleId="reference-text">
    <w:name w:val="reference-text"/>
    <w:basedOn w:val="DefaultParagraphFont"/>
  </w:style>
  <w:style w:type="character" w:styleId="HTMLCite">
    <w:name w:val="HTML Cite"/>
    <w:basedOn w:val="DefaultParagraphFont"/>
    <w:uiPriority w:val="99"/>
    <w:rPr>
      <w:i/>
      <w:iCs/>
    </w:rPr>
  </w:style>
  <w:style w:type="character" w:customStyle="1" w:styleId="UnresolvedMention">
    <w:name w:val="Unresolved Mention"/>
    <w:basedOn w:val="DefaultParagraphFont"/>
    <w:uiPriority w:val="99"/>
    <w:semiHidden/>
    <w:unhideWhenUsed/>
    <w:rsid w:val="008D0D9B"/>
    <w:rPr>
      <w:color w:val="605E5C"/>
      <w:shd w:val="clear" w:color="auto" w:fill="E1DFDD"/>
    </w:rPr>
  </w:style>
  <w:style w:type="character" w:styleId="CommentReference">
    <w:name w:val="annotation reference"/>
    <w:basedOn w:val="DefaultParagraphFont"/>
    <w:uiPriority w:val="99"/>
    <w:semiHidden/>
    <w:unhideWhenUsed/>
    <w:rsid w:val="00CA4D4D"/>
    <w:rPr>
      <w:sz w:val="16"/>
      <w:szCs w:val="16"/>
    </w:rPr>
  </w:style>
  <w:style w:type="paragraph" w:styleId="CommentText">
    <w:name w:val="annotation text"/>
    <w:basedOn w:val="Normal"/>
    <w:link w:val="CommentTextChar"/>
    <w:uiPriority w:val="99"/>
    <w:semiHidden/>
    <w:unhideWhenUsed/>
    <w:rsid w:val="00CA4D4D"/>
    <w:pPr>
      <w:spacing w:line="240" w:lineRule="auto"/>
    </w:pPr>
    <w:rPr>
      <w:sz w:val="20"/>
      <w:szCs w:val="20"/>
    </w:rPr>
  </w:style>
  <w:style w:type="character" w:customStyle="1" w:styleId="CommentTextChar">
    <w:name w:val="Comment Text Char"/>
    <w:basedOn w:val="DefaultParagraphFont"/>
    <w:link w:val="CommentText"/>
    <w:uiPriority w:val="99"/>
    <w:semiHidden/>
    <w:rsid w:val="00CA4D4D"/>
    <w:rPr>
      <w:sz w:val="20"/>
      <w:szCs w:val="20"/>
    </w:rPr>
  </w:style>
  <w:style w:type="paragraph" w:styleId="CommentSubject">
    <w:name w:val="annotation subject"/>
    <w:basedOn w:val="CommentText"/>
    <w:next w:val="CommentText"/>
    <w:link w:val="CommentSubjectChar"/>
    <w:uiPriority w:val="99"/>
    <w:semiHidden/>
    <w:unhideWhenUsed/>
    <w:rsid w:val="00CA4D4D"/>
    <w:rPr>
      <w:b/>
      <w:bCs/>
    </w:rPr>
  </w:style>
  <w:style w:type="character" w:customStyle="1" w:styleId="CommentSubjectChar">
    <w:name w:val="Comment Subject Char"/>
    <w:basedOn w:val="CommentTextChar"/>
    <w:link w:val="CommentSubject"/>
    <w:uiPriority w:val="99"/>
    <w:semiHidden/>
    <w:rsid w:val="00CA4D4D"/>
    <w:rPr>
      <w:b/>
      <w:bCs/>
      <w:sz w:val="20"/>
      <w:szCs w:val="20"/>
    </w:rPr>
  </w:style>
  <w:style w:type="paragraph" w:styleId="BalloonText">
    <w:name w:val="Balloon Text"/>
    <w:basedOn w:val="Normal"/>
    <w:link w:val="BalloonTextChar"/>
    <w:uiPriority w:val="99"/>
    <w:semiHidden/>
    <w:unhideWhenUsed/>
    <w:rsid w:val="00CA4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15</Pages>
  <Words>4833</Words>
  <Characters>24844</Characters>
  <Application>Microsoft Office Word</Application>
  <DocSecurity>0</DocSecurity>
  <Lines>637</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 Smart</dc:creator>
  <cp:lastModifiedBy>pc</cp:lastModifiedBy>
  <cp:revision>14</cp:revision>
  <cp:lastPrinted>2024-10-18T12:39:00Z</cp:lastPrinted>
  <dcterms:created xsi:type="dcterms:W3CDTF">2024-10-21T11:32:00Z</dcterms:created>
  <dcterms:modified xsi:type="dcterms:W3CDTF">2024-10-26T09:30:00Z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00379a5fe84e408191bd4f726738f67c</vt:lpwstr>
  </property>
  <property fmtid="{D5CDD505-2E9C-101B-9397-08002B2CF9AE}" pid="3" name="GrammarlyDocumentId">
    <vt:lpwstr>1aa7a48e553b90234ae72eaab01651d7b25f2a3314b62e47299120cf53c8d9e1</vt:lpwstr>
  </property>
</Properties>
</file>