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FE185" w14:textId="77777777" w:rsidR="00846A06" w:rsidRPr="00846A06" w:rsidRDefault="00846A06" w:rsidP="00B81F96">
      <w:pPr>
        <w:pStyle w:val="Sansinterligne"/>
      </w:pPr>
    </w:p>
    <w:p w14:paraId="288163F4" w14:textId="1E2B7AAB" w:rsidR="001C3F61" w:rsidRPr="00AA1F6D" w:rsidRDefault="00846A06" w:rsidP="00B81F96">
      <w:pPr>
        <w:pStyle w:val="Sansinterligne"/>
      </w:pPr>
      <w:r w:rsidRPr="00AA1F6D">
        <w:t>Original Research Article</w:t>
      </w:r>
    </w:p>
    <w:p w14:paraId="41EA5D54" w14:textId="77777777" w:rsidR="00846A06" w:rsidRPr="00AA1F6D" w:rsidRDefault="00846A06" w:rsidP="00B81F96">
      <w:pPr>
        <w:pStyle w:val="Sansinterligne"/>
      </w:pPr>
    </w:p>
    <w:p w14:paraId="1DBB22C8" w14:textId="7F6BC0A8" w:rsidR="009E60EE" w:rsidRPr="00AA1F6D" w:rsidRDefault="00ED0E4B" w:rsidP="00B81F96">
      <w:pPr>
        <w:pStyle w:val="Sansinterligne"/>
      </w:pPr>
      <w:r w:rsidRPr="00AA1F6D">
        <w:t>Integrated Growing Environment, Medium and Priming Significantly Affect Sweet Pepper Seedli</w:t>
      </w:r>
      <w:r w:rsidR="00B72CE9" w:rsidRPr="00AA1F6D">
        <w:t>ng Establishment</w:t>
      </w:r>
      <w:r w:rsidR="00695868" w:rsidRPr="00AA1F6D">
        <w:t xml:space="preserve"> Characteristics</w:t>
      </w:r>
    </w:p>
    <w:p w14:paraId="63CAF94C" w14:textId="77777777" w:rsidR="001C3F61" w:rsidRPr="00AA1F6D" w:rsidRDefault="001C3F61" w:rsidP="00B81F96">
      <w:pPr>
        <w:pStyle w:val="Sansinterligne"/>
      </w:pPr>
    </w:p>
    <w:p w14:paraId="3D745FFF" w14:textId="77777777" w:rsidR="007C6408" w:rsidRPr="00AA1F6D" w:rsidRDefault="007C6408" w:rsidP="007C6408">
      <w:pPr>
        <w:spacing w:after="0" w:line="240" w:lineRule="auto"/>
        <w:ind w:left="0" w:firstLine="0"/>
        <w:jc w:val="right"/>
        <w:rPr>
          <w:rFonts w:ascii="Arial" w:hAnsi="Arial" w:cs="Arial"/>
          <w:i/>
          <w:color w:val="auto"/>
          <w:sz w:val="20"/>
          <w:szCs w:val="20"/>
        </w:rPr>
      </w:pPr>
    </w:p>
    <w:p w14:paraId="2946D73D" w14:textId="77777777" w:rsidR="00CC2725" w:rsidRPr="00AA1F6D" w:rsidRDefault="00CC2725" w:rsidP="00E65596">
      <w:pPr>
        <w:spacing w:after="0" w:line="240" w:lineRule="auto"/>
        <w:ind w:left="0" w:firstLine="0"/>
        <w:rPr>
          <w:rFonts w:ascii="Arial" w:hAnsi="Arial" w:cs="Arial"/>
          <w:color w:val="auto"/>
          <w:sz w:val="20"/>
          <w:szCs w:val="20"/>
        </w:rPr>
      </w:pPr>
    </w:p>
    <w:p w14:paraId="33C4C3A5" w14:textId="553BAE65" w:rsidR="00521FF7" w:rsidRPr="00AA1F6D" w:rsidRDefault="00340E71" w:rsidP="00E65596">
      <w:pPr>
        <w:spacing w:after="0" w:line="240" w:lineRule="auto"/>
        <w:ind w:left="0" w:firstLine="0"/>
        <w:rPr>
          <w:rFonts w:ascii="Arial" w:hAnsi="Arial" w:cs="Arial"/>
          <w:b/>
          <w:color w:val="auto"/>
          <w:sz w:val="22"/>
        </w:rPr>
      </w:pPr>
      <w:r w:rsidRPr="00AA1F6D">
        <w:rPr>
          <w:rFonts w:ascii="Arial" w:hAnsi="Arial" w:cs="Arial"/>
          <w:b/>
          <w:color w:val="auto"/>
          <w:sz w:val="22"/>
        </w:rPr>
        <w:t>ABSTRACT</w:t>
      </w:r>
    </w:p>
    <w:p w14:paraId="755E69AC" w14:textId="559456B8" w:rsidR="00003BB5" w:rsidRPr="00AA1F6D" w:rsidRDefault="00003BB5" w:rsidP="0010516A">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bookmarkStart w:id="0" w:name="_Toc175426803"/>
      <w:r w:rsidRPr="00AA1F6D">
        <w:rPr>
          <w:rFonts w:ascii="Arial" w:hAnsi="Arial" w:cs="Arial"/>
          <w:color w:val="auto"/>
          <w:sz w:val="20"/>
          <w:szCs w:val="20"/>
        </w:rPr>
        <w:t>Sweet pepper (</w:t>
      </w:r>
      <w:r w:rsidRPr="00AA1F6D">
        <w:rPr>
          <w:rFonts w:ascii="Arial" w:hAnsi="Arial" w:cs="Arial"/>
          <w:i/>
          <w:color w:val="auto"/>
          <w:sz w:val="20"/>
          <w:szCs w:val="20"/>
        </w:rPr>
        <w:t>Capsicum annum</w:t>
      </w:r>
      <w:r w:rsidRPr="00AA1F6D">
        <w:rPr>
          <w:rFonts w:ascii="Arial" w:hAnsi="Arial" w:cs="Arial"/>
          <w:color w:val="auto"/>
          <w:sz w:val="20"/>
          <w:szCs w:val="20"/>
        </w:rPr>
        <w:t xml:space="preserve"> L.)</w:t>
      </w:r>
      <w:r w:rsidR="00813307" w:rsidRPr="00AA1F6D">
        <w:rPr>
          <w:rFonts w:ascii="Arial" w:hAnsi="Arial" w:cs="Arial"/>
          <w:color w:val="auto"/>
          <w:sz w:val="20"/>
          <w:szCs w:val="20"/>
        </w:rPr>
        <w:t xml:space="preserve"> </w:t>
      </w:r>
      <w:r w:rsidRPr="00AA1F6D">
        <w:rPr>
          <w:rFonts w:ascii="Arial" w:hAnsi="Arial" w:cs="Arial"/>
          <w:color w:val="auto"/>
          <w:sz w:val="20"/>
          <w:szCs w:val="20"/>
        </w:rPr>
        <w:t xml:space="preserve">is </w:t>
      </w:r>
      <w:r w:rsidR="00E80220" w:rsidRPr="00AA1F6D">
        <w:rPr>
          <w:rFonts w:ascii="Arial" w:hAnsi="Arial" w:cs="Arial"/>
          <w:color w:val="auto"/>
          <w:sz w:val="20"/>
          <w:szCs w:val="20"/>
        </w:rPr>
        <w:t xml:space="preserve">ranked </w:t>
      </w:r>
      <w:r w:rsidR="008A5988" w:rsidRPr="00AA1F6D">
        <w:rPr>
          <w:rFonts w:ascii="Arial" w:hAnsi="Arial" w:cs="Arial"/>
          <w:color w:val="auto"/>
          <w:sz w:val="20"/>
          <w:szCs w:val="20"/>
        </w:rPr>
        <w:t>among the most</w:t>
      </w:r>
      <w:r w:rsidRPr="00AA1F6D">
        <w:rPr>
          <w:rFonts w:ascii="Arial" w:hAnsi="Arial" w:cs="Arial"/>
          <w:color w:val="auto"/>
          <w:sz w:val="20"/>
          <w:szCs w:val="20"/>
        </w:rPr>
        <w:t xml:space="preserve"> </w:t>
      </w:r>
      <w:r w:rsidR="00C47AEC" w:rsidRPr="00AA1F6D">
        <w:rPr>
          <w:rFonts w:ascii="Arial" w:hAnsi="Arial" w:cs="Arial"/>
          <w:color w:val="auto"/>
          <w:sz w:val="20"/>
          <w:szCs w:val="20"/>
        </w:rPr>
        <w:t xml:space="preserve">highly </w:t>
      </w:r>
      <w:r w:rsidRPr="00AA1F6D">
        <w:rPr>
          <w:rFonts w:ascii="Arial" w:hAnsi="Arial" w:cs="Arial"/>
          <w:color w:val="auto"/>
          <w:sz w:val="20"/>
          <w:szCs w:val="20"/>
        </w:rPr>
        <w:t xml:space="preserve">consumed </w:t>
      </w:r>
      <w:r w:rsidR="00813307" w:rsidRPr="00AA1F6D">
        <w:rPr>
          <w:rFonts w:ascii="Arial" w:hAnsi="Arial" w:cs="Arial"/>
          <w:color w:val="auto"/>
          <w:sz w:val="20"/>
          <w:szCs w:val="20"/>
        </w:rPr>
        <w:t>vegetable</w:t>
      </w:r>
      <w:r w:rsidR="00345052" w:rsidRPr="00AA1F6D">
        <w:rPr>
          <w:rFonts w:ascii="Arial" w:hAnsi="Arial" w:cs="Arial"/>
          <w:color w:val="auto"/>
          <w:sz w:val="20"/>
          <w:szCs w:val="20"/>
        </w:rPr>
        <w:t xml:space="preserve"> crop</w:t>
      </w:r>
      <w:r w:rsidR="008A5988" w:rsidRPr="00AA1F6D">
        <w:rPr>
          <w:rFonts w:ascii="Arial" w:hAnsi="Arial" w:cs="Arial"/>
          <w:color w:val="auto"/>
          <w:sz w:val="20"/>
          <w:szCs w:val="20"/>
        </w:rPr>
        <w:t>s in the world</w:t>
      </w:r>
      <w:r w:rsidR="00813307" w:rsidRPr="00AA1F6D">
        <w:rPr>
          <w:rFonts w:ascii="Arial" w:hAnsi="Arial" w:cs="Arial"/>
          <w:color w:val="auto"/>
          <w:sz w:val="20"/>
          <w:szCs w:val="20"/>
        </w:rPr>
        <w:t>. It is rich</w:t>
      </w:r>
      <w:r w:rsidRPr="00AA1F6D">
        <w:rPr>
          <w:rFonts w:ascii="Arial" w:hAnsi="Arial" w:cs="Arial"/>
          <w:color w:val="auto"/>
          <w:sz w:val="20"/>
          <w:szCs w:val="20"/>
        </w:rPr>
        <w:t xml:space="preserve"> in</w:t>
      </w:r>
      <w:r w:rsidR="006722B7" w:rsidRPr="00AA1F6D">
        <w:rPr>
          <w:rFonts w:ascii="Arial" w:hAnsi="Arial" w:cs="Arial"/>
          <w:color w:val="auto"/>
          <w:sz w:val="20"/>
          <w:szCs w:val="20"/>
        </w:rPr>
        <w:t xml:space="preserve"> beneficial</w:t>
      </w:r>
      <w:r w:rsidRPr="00AA1F6D">
        <w:rPr>
          <w:rFonts w:ascii="Arial" w:hAnsi="Arial" w:cs="Arial"/>
          <w:color w:val="auto"/>
          <w:sz w:val="20"/>
          <w:szCs w:val="20"/>
        </w:rPr>
        <w:t xml:space="preserve"> vitam</w:t>
      </w:r>
      <w:r w:rsidR="006722B7" w:rsidRPr="00AA1F6D">
        <w:rPr>
          <w:rFonts w:ascii="Arial" w:hAnsi="Arial" w:cs="Arial"/>
          <w:color w:val="auto"/>
          <w:sz w:val="20"/>
          <w:szCs w:val="20"/>
        </w:rPr>
        <w:t>ins,</w:t>
      </w:r>
      <w:r w:rsidR="00813307" w:rsidRPr="00AA1F6D">
        <w:rPr>
          <w:rFonts w:ascii="Arial" w:hAnsi="Arial" w:cs="Arial"/>
          <w:color w:val="auto"/>
          <w:sz w:val="20"/>
          <w:szCs w:val="20"/>
        </w:rPr>
        <w:t xml:space="preserve"> minerals</w:t>
      </w:r>
      <w:r w:rsidR="00682D2D" w:rsidRPr="00AA1F6D">
        <w:rPr>
          <w:rFonts w:ascii="Arial" w:hAnsi="Arial" w:cs="Arial"/>
          <w:color w:val="auto"/>
          <w:sz w:val="20"/>
          <w:szCs w:val="20"/>
        </w:rPr>
        <w:t>,</w:t>
      </w:r>
      <w:r w:rsidRPr="00AA1F6D">
        <w:rPr>
          <w:rFonts w:ascii="Arial" w:hAnsi="Arial" w:cs="Arial"/>
          <w:color w:val="auto"/>
          <w:sz w:val="20"/>
          <w:szCs w:val="20"/>
        </w:rPr>
        <w:t xml:space="preserve"> </w:t>
      </w:r>
      <w:r w:rsidR="00381D06" w:rsidRPr="00AA1F6D">
        <w:rPr>
          <w:rFonts w:ascii="Arial" w:hAnsi="Arial" w:cs="Arial"/>
          <w:color w:val="auto"/>
          <w:sz w:val="20"/>
          <w:szCs w:val="20"/>
        </w:rPr>
        <w:t>and pharmaceuticals for</w:t>
      </w:r>
      <w:r w:rsidR="006722B7" w:rsidRPr="00AA1F6D">
        <w:rPr>
          <w:rFonts w:ascii="Arial" w:hAnsi="Arial" w:cs="Arial"/>
          <w:color w:val="auto"/>
          <w:sz w:val="20"/>
          <w:szCs w:val="20"/>
        </w:rPr>
        <w:t xml:space="preserve"> humans</w:t>
      </w:r>
      <w:r w:rsidR="00682D2D" w:rsidRPr="00AA1F6D">
        <w:rPr>
          <w:rFonts w:ascii="Arial" w:hAnsi="Arial" w:cs="Arial"/>
          <w:color w:val="auto"/>
          <w:sz w:val="20"/>
          <w:szCs w:val="20"/>
        </w:rPr>
        <w:t>. M</w:t>
      </w:r>
      <w:r w:rsidRPr="00AA1F6D">
        <w:rPr>
          <w:rFonts w:ascii="Arial" w:hAnsi="Arial" w:cs="Arial"/>
          <w:color w:val="auto"/>
          <w:sz w:val="20"/>
          <w:szCs w:val="20"/>
        </w:rPr>
        <w:t xml:space="preserve">eeting the growing </w:t>
      </w:r>
      <w:r w:rsidR="00682D2D" w:rsidRPr="00AA1F6D">
        <w:rPr>
          <w:rFonts w:ascii="Arial" w:hAnsi="Arial" w:cs="Arial"/>
          <w:color w:val="auto"/>
          <w:sz w:val="20"/>
          <w:szCs w:val="20"/>
        </w:rPr>
        <w:t xml:space="preserve">global </w:t>
      </w:r>
      <w:r w:rsidRPr="00AA1F6D">
        <w:rPr>
          <w:rFonts w:ascii="Arial" w:hAnsi="Arial" w:cs="Arial"/>
          <w:color w:val="auto"/>
          <w:sz w:val="20"/>
          <w:szCs w:val="20"/>
        </w:rPr>
        <w:t xml:space="preserve">demand </w:t>
      </w:r>
      <w:r w:rsidR="00682D2D" w:rsidRPr="00AA1F6D">
        <w:rPr>
          <w:rFonts w:ascii="Arial" w:hAnsi="Arial" w:cs="Arial"/>
          <w:color w:val="auto"/>
          <w:sz w:val="20"/>
          <w:szCs w:val="20"/>
        </w:rPr>
        <w:t>remains a challenge since production has been dwindling in some countries</w:t>
      </w:r>
      <w:r w:rsidR="00C16604" w:rsidRPr="00AA1F6D">
        <w:rPr>
          <w:rFonts w:ascii="Arial" w:hAnsi="Arial" w:cs="Arial"/>
          <w:color w:val="auto"/>
          <w:sz w:val="20"/>
          <w:szCs w:val="20"/>
        </w:rPr>
        <w:t>, partly due to challenges encountered during seedling production</w:t>
      </w:r>
      <w:r w:rsidR="00F16B62" w:rsidRPr="00AA1F6D">
        <w:rPr>
          <w:rFonts w:ascii="Arial" w:hAnsi="Arial" w:cs="Arial"/>
          <w:color w:val="auto"/>
          <w:sz w:val="20"/>
          <w:szCs w:val="20"/>
        </w:rPr>
        <w:t xml:space="preserve"> stage</w:t>
      </w:r>
      <w:r w:rsidR="00734E27" w:rsidRPr="00AA1F6D">
        <w:rPr>
          <w:rFonts w:ascii="Arial" w:hAnsi="Arial" w:cs="Arial"/>
          <w:color w:val="auto"/>
          <w:sz w:val="20"/>
          <w:szCs w:val="20"/>
        </w:rPr>
        <w:t xml:space="preserve">, </w:t>
      </w:r>
      <w:r w:rsidR="00C7051E" w:rsidRPr="00AA1F6D">
        <w:rPr>
          <w:rFonts w:ascii="Arial" w:hAnsi="Arial" w:cs="Arial"/>
          <w:color w:val="auto"/>
          <w:sz w:val="20"/>
          <w:szCs w:val="20"/>
        </w:rPr>
        <w:t xml:space="preserve">and </w:t>
      </w:r>
      <w:r w:rsidR="00734E27" w:rsidRPr="00AA1F6D">
        <w:rPr>
          <w:rFonts w:ascii="Arial" w:hAnsi="Arial" w:cs="Arial"/>
          <w:color w:val="auto"/>
          <w:sz w:val="20"/>
          <w:szCs w:val="20"/>
        </w:rPr>
        <w:t xml:space="preserve">yet its success </w:t>
      </w:r>
      <w:r w:rsidR="008A45F0" w:rsidRPr="00AA1F6D">
        <w:rPr>
          <w:rFonts w:ascii="Arial" w:hAnsi="Arial" w:cs="Arial"/>
          <w:color w:val="auto"/>
          <w:sz w:val="20"/>
          <w:szCs w:val="20"/>
        </w:rPr>
        <w:t xml:space="preserve">is governed by a myriad of factors and </w:t>
      </w:r>
      <w:r w:rsidR="00734E27" w:rsidRPr="00AA1F6D">
        <w:rPr>
          <w:rFonts w:ascii="Arial" w:hAnsi="Arial" w:cs="Arial"/>
          <w:color w:val="auto"/>
          <w:sz w:val="20"/>
          <w:szCs w:val="20"/>
        </w:rPr>
        <w:t>contributes to over 50% of overall crop production</w:t>
      </w:r>
      <w:r w:rsidRPr="00AA1F6D">
        <w:rPr>
          <w:rFonts w:ascii="Arial" w:hAnsi="Arial" w:cs="Arial"/>
          <w:color w:val="auto"/>
          <w:sz w:val="20"/>
          <w:szCs w:val="20"/>
        </w:rPr>
        <w:t>. This study</w:t>
      </w:r>
      <w:r w:rsidR="00072D50" w:rsidRPr="00AA1F6D">
        <w:rPr>
          <w:rFonts w:ascii="Arial" w:hAnsi="Arial" w:cs="Arial"/>
          <w:color w:val="auto"/>
          <w:sz w:val="20"/>
          <w:szCs w:val="20"/>
        </w:rPr>
        <w:t>, therefore,</w:t>
      </w:r>
      <w:r w:rsidRPr="00AA1F6D">
        <w:rPr>
          <w:rFonts w:ascii="Arial" w:hAnsi="Arial" w:cs="Arial"/>
          <w:color w:val="auto"/>
          <w:sz w:val="20"/>
          <w:szCs w:val="20"/>
        </w:rPr>
        <w:t xml:space="preserve"> determined the combined effect of </w:t>
      </w:r>
      <w:r w:rsidR="002434B1" w:rsidRPr="00AA1F6D">
        <w:rPr>
          <w:rFonts w:ascii="Arial" w:hAnsi="Arial" w:cs="Arial"/>
          <w:color w:val="auto"/>
          <w:sz w:val="20"/>
          <w:szCs w:val="20"/>
        </w:rPr>
        <w:t xml:space="preserve">growing environment, </w:t>
      </w:r>
      <w:r w:rsidRPr="00AA1F6D">
        <w:rPr>
          <w:rFonts w:ascii="Arial" w:hAnsi="Arial" w:cs="Arial"/>
          <w:color w:val="auto"/>
          <w:sz w:val="20"/>
          <w:szCs w:val="20"/>
        </w:rPr>
        <w:t>medium type,</w:t>
      </w:r>
      <w:r w:rsidR="00C00F62" w:rsidRPr="00AA1F6D">
        <w:rPr>
          <w:rFonts w:ascii="Arial" w:hAnsi="Arial" w:cs="Arial"/>
          <w:color w:val="auto"/>
          <w:sz w:val="20"/>
          <w:szCs w:val="20"/>
        </w:rPr>
        <w:t xml:space="preserve"> and </w:t>
      </w:r>
      <w:r w:rsidR="002434B1" w:rsidRPr="00AA1F6D">
        <w:rPr>
          <w:rFonts w:ascii="Arial" w:hAnsi="Arial" w:cs="Arial"/>
          <w:color w:val="auto"/>
          <w:sz w:val="20"/>
          <w:szCs w:val="20"/>
        </w:rPr>
        <w:t xml:space="preserve">priming proficiency </w:t>
      </w:r>
      <w:commentRangeStart w:id="1"/>
      <w:r w:rsidRPr="00AA1F6D">
        <w:rPr>
          <w:rFonts w:ascii="Arial" w:hAnsi="Arial" w:cs="Arial"/>
          <w:color w:val="auto"/>
          <w:sz w:val="20"/>
          <w:szCs w:val="20"/>
        </w:rPr>
        <w:t>on s</w:t>
      </w:r>
      <w:r w:rsidR="006F0613" w:rsidRPr="00AA1F6D">
        <w:rPr>
          <w:rFonts w:ascii="Arial" w:hAnsi="Arial" w:cs="Arial"/>
          <w:color w:val="auto"/>
          <w:sz w:val="20"/>
          <w:szCs w:val="20"/>
        </w:rPr>
        <w:t>weet pepper</w:t>
      </w:r>
      <w:r w:rsidRPr="00AA1F6D">
        <w:rPr>
          <w:rFonts w:ascii="Arial" w:hAnsi="Arial" w:cs="Arial"/>
          <w:color w:val="auto"/>
          <w:sz w:val="20"/>
          <w:szCs w:val="20"/>
        </w:rPr>
        <w:t xml:space="preserve"> seedling</w:t>
      </w:r>
      <w:r w:rsidR="0031125F" w:rsidRPr="00AA1F6D">
        <w:rPr>
          <w:rFonts w:ascii="Arial" w:hAnsi="Arial" w:cs="Arial"/>
          <w:color w:val="auto"/>
          <w:sz w:val="20"/>
          <w:szCs w:val="20"/>
        </w:rPr>
        <w:t xml:space="preserve"> </w:t>
      </w:r>
      <w:commentRangeEnd w:id="1"/>
      <w:r w:rsidR="005F25D7">
        <w:rPr>
          <w:rStyle w:val="Marquedecommentaire"/>
        </w:rPr>
        <w:commentReference w:id="1"/>
      </w:r>
      <w:r w:rsidR="0031125F" w:rsidRPr="00AA1F6D">
        <w:rPr>
          <w:rFonts w:ascii="Arial" w:hAnsi="Arial" w:cs="Arial"/>
          <w:color w:val="auto"/>
          <w:sz w:val="20"/>
          <w:szCs w:val="20"/>
        </w:rPr>
        <w:t>establishment</w:t>
      </w:r>
      <w:r w:rsidR="00463048" w:rsidRPr="00AA1F6D">
        <w:rPr>
          <w:rFonts w:ascii="Arial" w:hAnsi="Arial" w:cs="Arial"/>
          <w:color w:val="auto"/>
          <w:sz w:val="20"/>
          <w:szCs w:val="20"/>
        </w:rPr>
        <w:t xml:space="preserve"> characteristics</w:t>
      </w:r>
      <w:r w:rsidR="0031125F" w:rsidRPr="00AA1F6D">
        <w:rPr>
          <w:rFonts w:ascii="Arial" w:hAnsi="Arial" w:cs="Arial"/>
          <w:color w:val="auto"/>
          <w:sz w:val="20"/>
          <w:szCs w:val="20"/>
        </w:rPr>
        <w:t xml:space="preserve">. </w:t>
      </w:r>
      <w:r w:rsidR="00873752" w:rsidRPr="00AA1F6D">
        <w:rPr>
          <w:rFonts w:ascii="Arial" w:hAnsi="Arial" w:cs="Arial"/>
          <w:color w:val="auto"/>
          <w:sz w:val="20"/>
          <w:szCs w:val="20"/>
        </w:rPr>
        <w:t>It</w:t>
      </w:r>
      <w:r w:rsidRPr="00AA1F6D">
        <w:rPr>
          <w:rFonts w:ascii="Arial" w:hAnsi="Arial" w:cs="Arial"/>
          <w:color w:val="auto"/>
          <w:sz w:val="20"/>
          <w:szCs w:val="20"/>
        </w:rPr>
        <w:t xml:space="preserve"> was conducted </w:t>
      </w:r>
      <w:r w:rsidR="0031125F" w:rsidRPr="00AA1F6D">
        <w:rPr>
          <w:rFonts w:ascii="Arial" w:hAnsi="Arial" w:cs="Arial"/>
          <w:color w:val="auto"/>
          <w:sz w:val="20"/>
          <w:szCs w:val="20"/>
        </w:rPr>
        <w:t xml:space="preserve">in </w:t>
      </w:r>
      <w:r w:rsidRPr="00AA1F6D">
        <w:rPr>
          <w:rFonts w:ascii="Arial" w:hAnsi="Arial" w:cs="Arial"/>
          <w:color w:val="auto"/>
          <w:sz w:val="20"/>
          <w:szCs w:val="20"/>
        </w:rPr>
        <w:t xml:space="preserve">a three-way factorial arrangement of </w:t>
      </w:r>
      <w:r w:rsidR="009D692A" w:rsidRPr="00AA1F6D">
        <w:rPr>
          <w:rFonts w:ascii="Arial" w:hAnsi="Arial" w:cs="Arial"/>
          <w:color w:val="auto"/>
          <w:sz w:val="20"/>
          <w:szCs w:val="20"/>
        </w:rPr>
        <w:t xml:space="preserve">3 environments </w:t>
      </w:r>
      <w:r w:rsidRPr="00AA1F6D">
        <w:rPr>
          <w:rFonts w:ascii="Arial" w:hAnsi="Arial" w:cs="Arial"/>
          <w:color w:val="auto"/>
          <w:sz w:val="20"/>
          <w:szCs w:val="20"/>
        </w:rPr>
        <w:t xml:space="preserve">x </w:t>
      </w:r>
      <w:r w:rsidR="009D692A" w:rsidRPr="00AA1F6D">
        <w:rPr>
          <w:rFonts w:ascii="Arial" w:hAnsi="Arial" w:cs="Arial"/>
          <w:color w:val="auto"/>
          <w:sz w:val="20"/>
          <w:szCs w:val="20"/>
        </w:rPr>
        <w:t xml:space="preserve">4 media </w:t>
      </w:r>
      <w:r w:rsidR="00FB0268" w:rsidRPr="00AA1F6D">
        <w:rPr>
          <w:rFonts w:ascii="Arial" w:hAnsi="Arial" w:cs="Arial"/>
          <w:color w:val="auto"/>
          <w:sz w:val="20"/>
          <w:szCs w:val="20"/>
        </w:rPr>
        <w:t xml:space="preserve">x 3 primings </w:t>
      </w:r>
      <w:r w:rsidRPr="00AA1F6D">
        <w:rPr>
          <w:rFonts w:ascii="Arial" w:hAnsi="Arial" w:cs="Arial"/>
          <w:color w:val="auto"/>
          <w:sz w:val="20"/>
          <w:szCs w:val="20"/>
        </w:rPr>
        <w:t xml:space="preserve">in a </w:t>
      </w:r>
      <w:r w:rsidR="00AE558E" w:rsidRPr="00AA1F6D">
        <w:rPr>
          <w:rFonts w:ascii="Arial" w:hAnsi="Arial" w:cs="Arial"/>
          <w:color w:val="auto"/>
          <w:sz w:val="20"/>
          <w:szCs w:val="20"/>
        </w:rPr>
        <w:t xml:space="preserve">completely randomized design </w:t>
      </w:r>
      <w:r w:rsidRPr="00AA1F6D">
        <w:rPr>
          <w:rFonts w:ascii="Arial" w:hAnsi="Arial" w:cs="Arial"/>
          <w:color w:val="auto"/>
          <w:sz w:val="20"/>
          <w:szCs w:val="20"/>
        </w:rPr>
        <w:t>with three replications</w:t>
      </w:r>
      <w:r w:rsidR="00C7051E" w:rsidRPr="00AA1F6D">
        <w:rPr>
          <w:rFonts w:ascii="Arial" w:hAnsi="Arial" w:cs="Arial"/>
          <w:color w:val="auto"/>
          <w:sz w:val="20"/>
          <w:szCs w:val="20"/>
        </w:rPr>
        <w:t xml:space="preserve"> and two trials</w:t>
      </w:r>
      <w:r w:rsidRPr="00AA1F6D">
        <w:rPr>
          <w:rFonts w:ascii="Arial" w:hAnsi="Arial" w:cs="Arial"/>
          <w:color w:val="auto"/>
          <w:sz w:val="20"/>
          <w:szCs w:val="20"/>
        </w:rPr>
        <w:t xml:space="preserve">. Data values were </w:t>
      </w:r>
      <w:r w:rsidR="00AF1EDA" w:rsidRPr="00AA1F6D">
        <w:rPr>
          <w:rFonts w:ascii="Arial" w:hAnsi="Arial" w:cs="Arial"/>
          <w:color w:val="auto"/>
          <w:sz w:val="20"/>
          <w:szCs w:val="20"/>
        </w:rPr>
        <w:t>collected on</w:t>
      </w:r>
      <w:r w:rsidRPr="00AA1F6D">
        <w:rPr>
          <w:rFonts w:ascii="Arial" w:hAnsi="Arial" w:cs="Arial"/>
          <w:color w:val="auto"/>
          <w:sz w:val="20"/>
          <w:szCs w:val="20"/>
        </w:rPr>
        <w:t xml:space="preserve"> </w:t>
      </w:r>
      <w:r w:rsidR="00EC11B0" w:rsidRPr="00AA1F6D">
        <w:rPr>
          <w:rFonts w:ascii="Arial" w:hAnsi="Arial" w:cs="Arial"/>
          <w:color w:val="auto"/>
          <w:sz w:val="20"/>
          <w:szCs w:val="20"/>
        </w:rPr>
        <w:t xml:space="preserve">environmental conditions, media characteristics, sweet pepper </w:t>
      </w:r>
      <w:r w:rsidRPr="00AA1F6D">
        <w:rPr>
          <w:rFonts w:ascii="Arial" w:hAnsi="Arial" w:cs="Arial"/>
          <w:color w:val="auto"/>
          <w:sz w:val="20"/>
          <w:szCs w:val="20"/>
        </w:rPr>
        <w:t>seedling height (SH), collar diameter (CD), number of leaves (NL), fresh weight (FW), dry weight (DW), and Dickson Quality Index (DQI</w:t>
      </w:r>
      <w:r w:rsidR="00420898" w:rsidRPr="00AA1F6D">
        <w:rPr>
          <w:rFonts w:ascii="Arial" w:hAnsi="Arial" w:cs="Arial"/>
          <w:color w:val="auto"/>
          <w:sz w:val="20"/>
          <w:szCs w:val="20"/>
        </w:rPr>
        <w:t>)</w:t>
      </w:r>
      <w:r w:rsidR="00622BB5" w:rsidRPr="00AA1F6D">
        <w:rPr>
          <w:rFonts w:ascii="Arial" w:hAnsi="Arial" w:cs="Arial"/>
          <w:color w:val="auto"/>
          <w:sz w:val="20"/>
          <w:szCs w:val="20"/>
        </w:rPr>
        <w:t>. Data was</w:t>
      </w:r>
      <w:r w:rsidRPr="00AA1F6D">
        <w:rPr>
          <w:rFonts w:ascii="Arial" w:hAnsi="Arial" w:cs="Arial"/>
          <w:color w:val="auto"/>
          <w:sz w:val="20"/>
          <w:szCs w:val="20"/>
        </w:rPr>
        <w:t xml:space="preserve"> subjected to analysis of varia</w:t>
      </w:r>
      <w:r w:rsidR="009F5B3F" w:rsidRPr="00AA1F6D">
        <w:rPr>
          <w:rFonts w:ascii="Arial" w:hAnsi="Arial" w:cs="Arial"/>
          <w:color w:val="auto"/>
          <w:sz w:val="20"/>
          <w:szCs w:val="20"/>
        </w:rPr>
        <w:t>nce using SAS version 9.4. S</w:t>
      </w:r>
      <w:r w:rsidRPr="00AA1F6D">
        <w:rPr>
          <w:rFonts w:ascii="Arial" w:hAnsi="Arial" w:cs="Arial"/>
          <w:color w:val="auto"/>
          <w:sz w:val="20"/>
          <w:szCs w:val="20"/>
        </w:rPr>
        <w:t>ignificant means were separated using th</w:t>
      </w:r>
      <w:r w:rsidR="000667F7" w:rsidRPr="00AA1F6D">
        <w:rPr>
          <w:rFonts w:ascii="Arial" w:hAnsi="Arial" w:cs="Arial"/>
          <w:color w:val="auto"/>
          <w:sz w:val="20"/>
          <w:szCs w:val="20"/>
        </w:rPr>
        <w:t xml:space="preserve">e LSD </w:t>
      </w:r>
      <w:r w:rsidR="002B35CE" w:rsidRPr="00AA1F6D">
        <w:rPr>
          <w:rFonts w:ascii="Arial" w:hAnsi="Arial" w:cs="Arial"/>
          <w:color w:val="auto"/>
          <w:sz w:val="20"/>
          <w:szCs w:val="20"/>
        </w:rPr>
        <w:t xml:space="preserve">test </w:t>
      </w:r>
      <w:r w:rsidR="000667F7" w:rsidRPr="00AA1F6D">
        <w:rPr>
          <w:rFonts w:ascii="Arial" w:hAnsi="Arial" w:cs="Arial"/>
          <w:color w:val="auto"/>
          <w:sz w:val="20"/>
          <w:szCs w:val="20"/>
        </w:rPr>
        <w:t xml:space="preserve">at </w:t>
      </w:r>
      <w:r w:rsidR="000667F7" w:rsidRPr="00AA1F6D">
        <w:rPr>
          <w:rFonts w:ascii="Arial" w:hAnsi="Arial" w:cs="Arial"/>
          <w:i/>
          <w:color w:val="auto"/>
          <w:sz w:val="20"/>
          <w:szCs w:val="20"/>
        </w:rPr>
        <w:t>α</w:t>
      </w:r>
      <w:r w:rsidR="005605B4" w:rsidRPr="00AA1F6D">
        <w:rPr>
          <w:rFonts w:ascii="Arial" w:hAnsi="Arial" w:cs="Arial"/>
          <w:color w:val="auto"/>
          <w:sz w:val="20"/>
          <w:szCs w:val="20"/>
        </w:rPr>
        <w:t>=0.05. S</w:t>
      </w:r>
      <w:r w:rsidR="000F73E2" w:rsidRPr="00AA1F6D">
        <w:rPr>
          <w:rFonts w:ascii="Arial" w:hAnsi="Arial" w:cs="Arial"/>
          <w:color w:val="auto"/>
          <w:sz w:val="20"/>
          <w:szCs w:val="20"/>
        </w:rPr>
        <w:t xml:space="preserve">eedling establishment </w:t>
      </w:r>
      <w:commentRangeStart w:id="2"/>
      <w:r w:rsidR="000F73E2" w:rsidRPr="00AA1F6D">
        <w:rPr>
          <w:rFonts w:ascii="Arial" w:hAnsi="Arial" w:cs="Arial"/>
          <w:color w:val="auto"/>
          <w:sz w:val="20"/>
          <w:szCs w:val="20"/>
        </w:rPr>
        <w:t xml:space="preserve">in </w:t>
      </w:r>
      <w:r w:rsidR="00450AE7" w:rsidRPr="00AA1F6D">
        <w:rPr>
          <w:rFonts w:ascii="Arial" w:hAnsi="Arial" w:cs="Arial"/>
          <w:color w:val="auto"/>
          <w:sz w:val="20"/>
          <w:szCs w:val="20"/>
          <w:highlight w:val="yellow"/>
          <w:rPrChange w:id="3" w:author="AL.YAK" w:date="2025-07-11T10:37:00Z">
            <w:rPr>
              <w:rFonts w:ascii="Arial" w:hAnsi="Arial" w:cs="Arial"/>
              <w:color w:val="auto"/>
              <w:sz w:val="20"/>
              <w:szCs w:val="20"/>
            </w:rPr>
          </w:rPrChange>
        </w:rPr>
        <w:t>trail</w:t>
      </w:r>
      <w:r w:rsidR="00450AE7" w:rsidRPr="00AA1F6D">
        <w:rPr>
          <w:rFonts w:ascii="Arial" w:hAnsi="Arial" w:cs="Arial"/>
          <w:color w:val="auto"/>
          <w:sz w:val="20"/>
          <w:szCs w:val="20"/>
        </w:rPr>
        <w:t xml:space="preserve"> </w:t>
      </w:r>
      <w:commentRangeEnd w:id="2"/>
      <w:r w:rsidR="00AA1F6D">
        <w:rPr>
          <w:rStyle w:val="Marquedecommentaire"/>
        </w:rPr>
        <w:commentReference w:id="2"/>
      </w:r>
      <w:r w:rsidR="00450AE7" w:rsidRPr="00AA1F6D">
        <w:rPr>
          <w:rFonts w:ascii="Arial" w:hAnsi="Arial" w:cs="Arial"/>
          <w:color w:val="auto"/>
          <w:sz w:val="20"/>
          <w:szCs w:val="20"/>
        </w:rPr>
        <w:t>1</w:t>
      </w:r>
      <w:r w:rsidR="000F73E2" w:rsidRPr="00AA1F6D">
        <w:rPr>
          <w:rFonts w:ascii="Arial" w:hAnsi="Arial" w:cs="Arial"/>
          <w:color w:val="auto"/>
          <w:sz w:val="20"/>
          <w:szCs w:val="20"/>
        </w:rPr>
        <w:t xml:space="preserve"> was lower than in </w:t>
      </w:r>
      <w:r w:rsidR="00450AE7" w:rsidRPr="00AA1F6D">
        <w:rPr>
          <w:rFonts w:ascii="Arial" w:hAnsi="Arial" w:cs="Arial"/>
          <w:color w:val="auto"/>
          <w:sz w:val="20"/>
          <w:szCs w:val="20"/>
          <w:highlight w:val="yellow"/>
          <w:rPrChange w:id="4" w:author="AL.YAK" w:date="2025-07-11T10:37:00Z">
            <w:rPr>
              <w:rFonts w:ascii="Arial" w:hAnsi="Arial" w:cs="Arial"/>
              <w:color w:val="auto"/>
              <w:sz w:val="20"/>
              <w:szCs w:val="20"/>
            </w:rPr>
          </w:rPrChange>
        </w:rPr>
        <w:t>trail</w:t>
      </w:r>
      <w:r w:rsidR="00450AE7" w:rsidRPr="00AA1F6D">
        <w:rPr>
          <w:rFonts w:ascii="Arial" w:hAnsi="Arial" w:cs="Arial"/>
          <w:color w:val="auto"/>
          <w:sz w:val="20"/>
          <w:szCs w:val="20"/>
        </w:rPr>
        <w:t xml:space="preserve"> 2</w:t>
      </w:r>
      <w:r w:rsidR="000F73E2" w:rsidRPr="00AA1F6D">
        <w:rPr>
          <w:rFonts w:ascii="Arial" w:hAnsi="Arial" w:cs="Arial"/>
          <w:color w:val="auto"/>
          <w:sz w:val="20"/>
          <w:szCs w:val="20"/>
        </w:rPr>
        <w:t xml:space="preserve">. </w:t>
      </w:r>
      <w:r w:rsidR="006922FD" w:rsidRPr="00AA1F6D">
        <w:rPr>
          <w:rFonts w:ascii="Arial" w:hAnsi="Arial" w:cs="Arial"/>
          <w:color w:val="auto"/>
          <w:sz w:val="20"/>
          <w:szCs w:val="20"/>
        </w:rPr>
        <w:t xml:space="preserve">Furthermore, </w:t>
      </w:r>
      <w:r w:rsidR="00D9708F" w:rsidRPr="00AA1F6D">
        <w:rPr>
          <w:rFonts w:ascii="Arial" w:hAnsi="Arial" w:cs="Arial"/>
          <w:color w:val="auto"/>
          <w:sz w:val="20"/>
          <w:szCs w:val="20"/>
        </w:rPr>
        <w:t xml:space="preserve">growing environment, </w:t>
      </w:r>
      <w:r w:rsidR="006922FD" w:rsidRPr="00AA1F6D">
        <w:rPr>
          <w:rFonts w:ascii="Arial" w:hAnsi="Arial" w:cs="Arial"/>
          <w:color w:val="auto"/>
          <w:sz w:val="20"/>
          <w:szCs w:val="20"/>
        </w:rPr>
        <w:t>m</w:t>
      </w:r>
      <w:r w:rsidRPr="00AA1F6D">
        <w:rPr>
          <w:rFonts w:ascii="Arial" w:hAnsi="Arial" w:cs="Arial"/>
          <w:color w:val="auto"/>
          <w:sz w:val="20"/>
          <w:szCs w:val="20"/>
        </w:rPr>
        <w:t>edium type, and</w:t>
      </w:r>
      <w:r w:rsidR="00D9708F" w:rsidRPr="00AA1F6D">
        <w:rPr>
          <w:rFonts w:ascii="Arial" w:hAnsi="Arial" w:cs="Arial"/>
          <w:color w:val="auto"/>
          <w:sz w:val="20"/>
          <w:szCs w:val="20"/>
        </w:rPr>
        <w:t xml:space="preserve"> priming proficiency</w:t>
      </w:r>
      <w:r w:rsidRPr="00AA1F6D">
        <w:rPr>
          <w:rFonts w:ascii="Arial" w:hAnsi="Arial" w:cs="Arial"/>
          <w:color w:val="auto"/>
          <w:sz w:val="20"/>
          <w:szCs w:val="20"/>
        </w:rPr>
        <w:t xml:space="preserve"> </w:t>
      </w:r>
      <w:r w:rsidR="00E36488" w:rsidRPr="00AA1F6D">
        <w:rPr>
          <w:rFonts w:ascii="Arial" w:hAnsi="Arial" w:cs="Arial"/>
          <w:color w:val="auto"/>
          <w:sz w:val="20"/>
          <w:szCs w:val="20"/>
        </w:rPr>
        <w:t>had significant (</w:t>
      </w:r>
      <w:r w:rsidR="00E36488" w:rsidRPr="00AA1F6D">
        <w:rPr>
          <w:rFonts w:ascii="Arial" w:hAnsi="Arial" w:cs="Arial"/>
          <w:i/>
          <w:color w:val="auto"/>
          <w:sz w:val="20"/>
          <w:szCs w:val="20"/>
        </w:rPr>
        <w:t>P</w:t>
      </w:r>
      <w:r w:rsidR="000B45FE" w:rsidRPr="00AA1F6D">
        <w:rPr>
          <w:rFonts w:ascii="Arial" w:hAnsi="Arial" w:cs="Arial"/>
          <w:color w:val="auto"/>
          <w:sz w:val="20"/>
          <w:szCs w:val="20"/>
        </w:rPr>
        <w:t>=</w:t>
      </w:r>
      <w:r w:rsidR="00A66152" w:rsidRPr="00AA1F6D">
        <w:rPr>
          <w:rFonts w:ascii="Arial" w:hAnsi="Arial" w:cs="Arial"/>
          <w:color w:val="auto"/>
          <w:sz w:val="20"/>
          <w:szCs w:val="20"/>
        </w:rPr>
        <w:t>0.0001) effects on</w:t>
      </w:r>
      <w:r w:rsidRPr="00AA1F6D">
        <w:rPr>
          <w:rFonts w:ascii="Arial" w:hAnsi="Arial" w:cs="Arial"/>
          <w:color w:val="auto"/>
          <w:sz w:val="20"/>
          <w:szCs w:val="20"/>
        </w:rPr>
        <w:t xml:space="preserve"> seedling establishment characteristics. Th</w:t>
      </w:r>
      <w:r w:rsidR="00C43C10" w:rsidRPr="00AA1F6D">
        <w:rPr>
          <w:rFonts w:ascii="Arial" w:hAnsi="Arial" w:cs="Arial"/>
          <w:color w:val="auto"/>
          <w:sz w:val="20"/>
          <w:szCs w:val="20"/>
        </w:rPr>
        <w:t>e seedlings that were significantly (</w:t>
      </w:r>
      <w:r w:rsidR="00C43C10" w:rsidRPr="00AA1F6D">
        <w:rPr>
          <w:rFonts w:ascii="Arial" w:hAnsi="Arial" w:cs="Arial"/>
          <w:i/>
          <w:color w:val="auto"/>
          <w:sz w:val="20"/>
          <w:szCs w:val="20"/>
        </w:rPr>
        <w:t>P</w:t>
      </w:r>
      <w:r w:rsidR="000B45FE" w:rsidRPr="00AA1F6D">
        <w:rPr>
          <w:rFonts w:ascii="Arial" w:hAnsi="Arial" w:cs="Arial"/>
          <w:color w:val="auto"/>
          <w:sz w:val="20"/>
          <w:szCs w:val="20"/>
        </w:rPr>
        <w:t>=</w:t>
      </w:r>
      <w:r w:rsidR="00C43C10" w:rsidRPr="00AA1F6D">
        <w:rPr>
          <w:rFonts w:ascii="Arial" w:hAnsi="Arial" w:cs="Arial"/>
          <w:color w:val="auto"/>
          <w:sz w:val="20"/>
          <w:szCs w:val="20"/>
        </w:rPr>
        <w:t xml:space="preserve">0.0001) tallest </w:t>
      </w:r>
      <w:r w:rsidR="001D68C6" w:rsidRPr="00AA1F6D">
        <w:rPr>
          <w:rFonts w:ascii="Arial" w:hAnsi="Arial" w:cs="Arial"/>
          <w:color w:val="auto"/>
          <w:sz w:val="20"/>
          <w:szCs w:val="20"/>
        </w:rPr>
        <w:t>(SH</w:t>
      </w:r>
      <w:r w:rsidR="00A53077" w:rsidRPr="00AA1F6D">
        <w:rPr>
          <w:rFonts w:ascii="Arial" w:hAnsi="Arial" w:cs="Arial"/>
          <w:color w:val="auto"/>
          <w:sz w:val="20"/>
          <w:szCs w:val="20"/>
        </w:rPr>
        <w:t>)</w:t>
      </w:r>
      <w:r w:rsidR="00C43C10" w:rsidRPr="00AA1F6D">
        <w:rPr>
          <w:rFonts w:ascii="Arial" w:hAnsi="Arial" w:cs="Arial"/>
          <w:color w:val="auto"/>
          <w:sz w:val="20"/>
          <w:szCs w:val="20"/>
        </w:rPr>
        <w:t>, sturdiest (DQI</w:t>
      </w:r>
      <w:r w:rsidR="004D1C80" w:rsidRPr="00AA1F6D">
        <w:rPr>
          <w:rFonts w:ascii="Arial" w:hAnsi="Arial" w:cs="Arial"/>
          <w:color w:val="auto"/>
          <w:sz w:val="20"/>
          <w:szCs w:val="20"/>
        </w:rPr>
        <w:t>), and thickest (CD</w:t>
      </w:r>
      <w:r w:rsidR="00C43C10" w:rsidRPr="00AA1F6D">
        <w:rPr>
          <w:rFonts w:ascii="Arial" w:hAnsi="Arial" w:cs="Arial"/>
          <w:color w:val="auto"/>
          <w:sz w:val="20"/>
          <w:szCs w:val="20"/>
        </w:rPr>
        <w:t>)</w:t>
      </w:r>
      <w:r w:rsidR="005C66A1" w:rsidRPr="00AA1F6D">
        <w:rPr>
          <w:rFonts w:ascii="Arial" w:hAnsi="Arial" w:cs="Arial"/>
          <w:color w:val="auto"/>
          <w:sz w:val="20"/>
          <w:szCs w:val="20"/>
        </w:rPr>
        <w:t xml:space="preserve"> were for lathhouse,</w:t>
      </w:r>
      <w:r w:rsidR="00C23F8F" w:rsidRPr="00AA1F6D">
        <w:rPr>
          <w:rFonts w:ascii="Arial" w:hAnsi="Arial" w:cs="Arial"/>
          <w:color w:val="auto"/>
          <w:sz w:val="20"/>
          <w:szCs w:val="20"/>
        </w:rPr>
        <w:t xml:space="preserve"> open-</w:t>
      </w:r>
      <w:r w:rsidR="005C66A1" w:rsidRPr="00AA1F6D">
        <w:rPr>
          <w:rFonts w:ascii="Arial" w:hAnsi="Arial" w:cs="Arial"/>
          <w:color w:val="auto"/>
          <w:sz w:val="20"/>
          <w:szCs w:val="20"/>
        </w:rPr>
        <w:t xml:space="preserve">field, and </w:t>
      </w:r>
      <w:r w:rsidR="00C43C10" w:rsidRPr="00AA1F6D">
        <w:rPr>
          <w:rFonts w:ascii="Arial" w:hAnsi="Arial" w:cs="Arial"/>
          <w:color w:val="auto"/>
          <w:sz w:val="20"/>
          <w:szCs w:val="20"/>
        </w:rPr>
        <w:t>greenhouse</w:t>
      </w:r>
      <w:r w:rsidRPr="00AA1F6D">
        <w:rPr>
          <w:rFonts w:ascii="Arial" w:hAnsi="Arial" w:cs="Arial"/>
          <w:color w:val="auto"/>
          <w:sz w:val="20"/>
          <w:szCs w:val="20"/>
        </w:rPr>
        <w:t xml:space="preserve"> environments</w:t>
      </w:r>
      <w:r w:rsidR="005C66A1" w:rsidRPr="00AA1F6D">
        <w:rPr>
          <w:rFonts w:ascii="Arial" w:hAnsi="Arial" w:cs="Arial"/>
          <w:color w:val="auto"/>
          <w:sz w:val="20"/>
          <w:szCs w:val="20"/>
        </w:rPr>
        <w:t>, respectively</w:t>
      </w:r>
      <w:r w:rsidRPr="00AA1F6D">
        <w:rPr>
          <w:rFonts w:ascii="Arial" w:hAnsi="Arial" w:cs="Arial"/>
          <w:color w:val="auto"/>
          <w:sz w:val="20"/>
          <w:szCs w:val="20"/>
        </w:rPr>
        <w:t xml:space="preserve">. </w:t>
      </w:r>
      <w:r w:rsidR="00480D63" w:rsidRPr="00AA1F6D">
        <w:rPr>
          <w:rFonts w:ascii="Arial" w:hAnsi="Arial" w:cs="Arial"/>
          <w:color w:val="auto"/>
          <w:sz w:val="20"/>
          <w:szCs w:val="20"/>
        </w:rPr>
        <w:t>Hygromix ha</w:t>
      </w:r>
      <w:r w:rsidR="002D4005" w:rsidRPr="00AA1F6D">
        <w:rPr>
          <w:rFonts w:ascii="Arial" w:hAnsi="Arial" w:cs="Arial"/>
          <w:color w:val="auto"/>
          <w:sz w:val="20"/>
          <w:szCs w:val="20"/>
        </w:rPr>
        <w:t xml:space="preserve">d highest </w:t>
      </w:r>
      <w:r w:rsidR="00D516AE" w:rsidRPr="00AA1F6D">
        <w:rPr>
          <w:rFonts w:ascii="Arial" w:hAnsi="Arial" w:cs="Arial"/>
          <w:color w:val="auto"/>
          <w:sz w:val="20"/>
          <w:szCs w:val="20"/>
        </w:rPr>
        <w:t>characteristics that were</w:t>
      </w:r>
      <w:r w:rsidR="00480D63" w:rsidRPr="00AA1F6D">
        <w:rPr>
          <w:rFonts w:ascii="Arial" w:hAnsi="Arial" w:cs="Arial"/>
          <w:color w:val="auto"/>
          <w:sz w:val="20"/>
          <w:szCs w:val="20"/>
        </w:rPr>
        <w:t xml:space="preserve"> significantly (</w:t>
      </w:r>
      <w:r w:rsidR="00480D63" w:rsidRPr="00AA1F6D">
        <w:rPr>
          <w:rFonts w:ascii="Arial" w:hAnsi="Arial" w:cs="Arial"/>
          <w:i/>
          <w:color w:val="auto"/>
          <w:sz w:val="20"/>
          <w:szCs w:val="20"/>
        </w:rPr>
        <w:t>P</w:t>
      </w:r>
      <w:r w:rsidR="00210A6C" w:rsidRPr="00AA1F6D">
        <w:rPr>
          <w:rFonts w:ascii="Arial" w:hAnsi="Arial" w:cs="Arial"/>
          <w:color w:val="auto"/>
          <w:sz w:val="20"/>
          <w:szCs w:val="20"/>
        </w:rPr>
        <w:t>=</w:t>
      </w:r>
      <w:r w:rsidR="00480D63" w:rsidRPr="00AA1F6D">
        <w:rPr>
          <w:rFonts w:ascii="Arial" w:hAnsi="Arial" w:cs="Arial"/>
          <w:color w:val="auto"/>
          <w:sz w:val="20"/>
          <w:szCs w:val="20"/>
        </w:rPr>
        <w:t>0.0001) different from th</w:t>
      </w:r>
      <w:r w:rsidR="0085225E" w:rsidRPr="00AA1F6D">
        <w:rPr>
          <w:rFonts w:ascii="Arial" w:hAnsi="Arial" w:cs="Arial"/>
          <w:color w:val="auto"/>
          <w:sz w:val="20"/>
          <w:szCs w:val="20"/>
        </w:rPr>
        <w:t>os</w:t>
      </w:r>
      <w:r w:rsidR="00480D63" w:rsidRPr="00AA1F6D">
        <w:rPr>
          <w:rFonts w:ascii="Arial" w:hAnsi="Arial" w:cs="Arial"/>
          <w:color w:val="auto"/>
          <w:sz w:val="20"/>
          <w:szCs w:val="20"/>
        </w:rPr>
        <w:t xml:space="preserve">e </w:t>
      </w:r>
      <w:r w:rsidR="0085225E" w:rsidRPr="00AA1F6D">
        <w:rPr>
          <w:rFonts w:ascii="Arial" w:hAnsi="Arial" w:cs="Arial"/>
          <w:color w:val="auto"/>
          <w:sz w:val="20"/>
          <w:szCs w:val="20"/>
        </w:rPr>
        <w:t xml:space="preserve">of </w:t>
      </w:r>
      <w:r w:rsidR="00480D63" w:rsidRPr="00AA1F6D">
        <w:rPr>
          <w:rFonts w:ascii="Arial" w:hAnsi="Arial" w:cs="Arial"/>
          <w:color w:val="auto"/>
          <w:sz w:val="20"/>
          <w:szCs w:val="20"/>
        </w:rPr>
        <w:t xml:space="preserve">other media. </w:t>
      </w:r>
      <w:r w:rsidR="00BE41C4" w:rsidRPr="00AA1F6D">
        <w:rPr>
          <w:rFonts w:ascii="Arial" w:hAnsi="Arial" w:cs="Arial"/>
          <w:color w:val="auto"/>
          <w:sz w:val="20"/>
          <w:szCs w:val="20"/>
        </w:rPr>
        <w:t>Halo</w:t>
      </w:r>
      <w:r w:rsidR="00587741" w:rsidRPr="00AA1F6D">
        <w:rPr>
          <w:rFonts w:ascii="Arial" w:hAnsi="Arial" w:cs="Arial"/>
          <w:color w:val="auto"/>
          <w:sz w:val="20"/>
          <w:szCs w:val="20"/>
        </w:rPr>
        <w:t>- and hydro-</w:t>
      </w:r>
      <w:r w:rsidR="00BE41C4" w:rsidRPr="00AA1F6D">
        <w:rPr>
          <w:rFonts w:ascii="Arial" w:hAnsi="Arial" w:cs="Arial"/>
          <w:color w:val="auto"/>
          <w:sz w:val="20"/>
          <w:szCs w:val="20"/>
        </w:rPr>
        <w:t xml:space="preserve">priming had </w:t>
      </w:r>
      <w:r w:rsidR="00BD4E78" w:rsidRPr="00AA1F6D">
        <w:rPr>
          <w:rFonts w:ascii="Arial" w:hAnsi="Arial" w:cs="Arial"/>
          <w:color w:val="auto"/>
          <w:sz w:val="20"/>
          <w:szCs w:val="20"/>
        </w:rPr>
        <w:t>highest</w:t>
      </w:r>
      <w:r w:rsidR="006F74F6" w:rsidRPr="00AA1F6D">
        <w:rPr>
          <w:rFonts w:ascii="Arial" w:hAnsi="Arial" w:cs="Arial"/>
          <w:color w:val="auto"/>
          <w:sz w:val="20"/>
          <w:szCs w:val="20"/>
        </w:rPr>
        <w:t xml:space="preserve"> </w:t>
      </w:r>
      <w:r w:rsidR="00CA3CB0" w:rsidRPr="00AA1F6D">
        <w:rPr>
          <w:rFonts w:ascii="Arial" w:hAnsi="Arial" w:cs="Arial"/>
          <w:color w:val="auto"/>
          <w:sz w:val="20"/>
          <w:szCs w:val="20"/>
        </w:rPr>
        <w:t>characteristics that were</w:t>
      </w:r>
      <w:r w:rsidR="005232F5" w:rsidRPr="00AA1F6D">
        <w:rPr>
          <w:rFonts w:ascii="Arial" w:hAnsi="Arial" w:cs="Arial"/>
          <w:color w:val="auto"/>
          <w:sz w:val="20"/>
          <w:szCs w:val="20"/>
        </w:rPr>
        <w:t xml:space="preserve"> </w:t>
      </w:r>
      <w:r w:rsidR="003306F9" w:rsidRPr="00AA1F6D">
        <w:rPr>
          <w:rFonts w:ascii="Arial" w:hAnsi="Arial" w:cs="Arial"/>
          <w:color w:val="auto"/>
          <w:sz w:val="20"/>
          <w:szCs w:val="20"/>
        </w:rPr>
        <w:t>significant</w:t>
      </w:r>
      <w:r w:rsidR="005232F5" w:rsidRPr="00AA1F6D">
        <w:rPr>
          <w:rFonts w:ascii="Arial" w:hAnsi="Arial" w:cs="Arial"/>
          <w:color w:val="auto"/>
          <w:sz w:val="20"/>
          <w:szCs w:val="20"/>
        </w:rPr>
        <w:t>ly</w:t>
      </w:r>
      <w:r w:rsidR="003306F9" w:rsidRPr="00AA1F6D">
        <w:rPr>
          <w:rFonts w:ascii="Arial" w:hAnsi="Arial" w:cs="Arial"/>
          <w:color w:val="auto"/>
          <w:sz w:val="20"/>
          <w:szCs w:val="20"/>
        </w:rPr>
        <w:t xml:space="preserve"> (</w:t>
      </w:r>
      <w:r w:rsidR="003306F9" w:rsidRPr="00AA1F6D">
        <w:rPr>
          <w:rFonts w:ascii="Arial" w:hAnsi="Arial" w:cs="Arial"/>
          <w:i/>
          <w:color w:val="auto"/>
          <w:sz w:val="20"/>
          <w:szCs w:val="20"/>
        </w:rPr>
        <w:t>P</w:t>
      </w:r>
      <w:r w:rsidR="0058334C" w:rsidRPr="00AA1F6D">
        <w:rPr>
          <w:rFonts w:ascii="Arial" w:hAnsi="Arial" w:cs="Arial"/>
          <w:color w:val="auto"/>
          <w:sz w:val="20"/>
          <w:szCs w:val="20"/>
        </w:rPr>
        <w:t>=</w:t>
      </w:r>
      <w:r w:rsidR="003306F9" w:rsidRPr="00AA1F6D">
        <w:rPr>
          <w:rFonts w:ascii="Arial" w:hAnsi="Arial" w:cs="Arial"/>
          <w:color w:val="auto"/>
          <w:sz w:val="20"/>
          <w:szCs w:val="20"/>
        </w:rPr>
        <w:t>0.0001)</w:t>
      </w:r>
      <w:r w:rsidR="005232F5" w:rsidRPr="00AA1F6D">
        <w:rPr>
          <w:rFonts w:ascii="Arial" w:hAnsi="Arial" w:cs="Arial"/>
          <w:color w:val="auto"/>
          <w:sz w:val="20"/>
          <w:szCs w:val="20"/>
        </w:rPr>
        <w:t xml:space="preserve"> different from</w:t>
      </w:r>
      <w:r w:rsidR="00D53C7C" w:rsidRPr="00AA1F6D">
        <w:rPr>
          <w:rFonts w:ascii="Arial" w:hAnsi="Arial" w:cs="Arial"/>
          <w:color w:val="auto"/>
          <w:sz w:val="20"/>
          <w:szCs w:val="20"/>
        </w:rPr>
        <w:t xml:space="preserve"> those of</w:t>
      </w:r>
      <w:r w:rsidR="005232F5" w:rsidRPr="00AA1F6D">
        <w:rPr>
          <w:rFonts w:ascii="Arial" w:hAnsi="Arial" w:cs="Arial"/>
          <w:color w:val="auto"/>
          <w:sz w:val="20"/>
          <w:szCs w:val="20"/>
        </w:rPr>
        <w:t xml:space="preserve"> no priming</w:t>
      </w:r>
      <w:r w:rsidR="00BE41C4" w:rsidRPr="00AA1F6D">
        <w:rPr>
          <w:rFonts w:ascii="Arial" w:hAnsi="Arial" w:cs="Arial"/>
          <w:color w:val="auto"/>
          <w:sz w:val="20"/>
          <w:szCs w:val="20"/>
        </w:rPr>
        <w:t xml:space="preserve">. </w:t>
      </w:r>
      <w:r w:rsidR="00802B87" w:rsidRPr="00AA1F6D">
        <w:rPr>
          <w:rFonts w:ascii="Arial" w:hAnsi="Arial" w:cs="Arial"/>
          <w:color w:val="auto"/>
          <w:sz w:val="20"/>
          <w:szCs w:val="20"/>
        </w:rPr>
        <w:t>Thus, the suitable environme</w:t>
      </w:r>
      <w:r w:rsidR="0058334C" w:rsidRPr="00AA1F6D">
        <w:rPr>
          <w:rFonts w:ascii="Arial" w:hAnsi="Arial" w:cs="Arial"/>
          <w:color w:val="auto"/>
          <w:sz w:val="20"/>
          <w:szCs w:val="20"/>
        </w:rPr>
        <w:t>nt, medium and priming depended</w:t>
      </w:r>
      <w:r w:rsidR="00802B87" w:rsidRPr="00AA1F6D">
        <w:rPr>
          <w:rFonts w:ascii="Arial" w:hAnsi="Arial" w:cs="Arial"/>
          <w:color w:val="auto"/>
          <w:sz w:val="20"/>
          <w:szCs w:val="20"/>
        </w:rPr>
        <w:t xml:space="preserve"> on the seedling characteristic. </w:t>
      </w:r>
      <w:r w:rsidR="0010516A" w:rsidRPr="00AA1F6D">
        <w:rPr>
          <w:rFonts w:ascii="Arial" w:hAnsi="Arial" w:cs="Arial"/>
          <w:color w:val="auto"/>
          <w:sz w:val="20"/>
          <w:szCs w:val="20"/>
        </w:rPr>
        <w:t>The</w:t>
      </w:r>
      <w:r w:rsidRPr="00AA1F6D">
        <w:rPr>
          <w:rFonts w:ascii="Arial" w:hAnsi="Arial" w:cs="Arial"/>
          <w:color w:val="auto"/>
          <w:sz w:val="20"/>
          <w:szCs w:val="20"/>
        </w:rPr>
        <w:t xml:space="preserve"> HP1L gave the </w:t>
      </w:r>
      <w:r w:rsidR="004D7C62" w:rsidRPr="00AA1F6D">
        <w:rPr>
          <w:rFonts w:ascii="Arial" w:hAnsi="Arial" w:cs="Arial"/>
          <w:color w:val="auto"/>
          <w:sz w:val="20"/>
          <w:szCs w:val="20"/>
        </w:rPr>
        <w:t xml:space="preserve">earliest, </w:t>
      </w:r>
      <w:r w:rsidRPr="00AA1F6D">
        <w:rPr>
          <w:rFonts w:ascii="Arial" w:hAnsi="Arial" w:cs="Arial"/>
          <w:color w:val="auto"/>
          <w:sz w:val="20"/>
          <w:szCs w:val="20"/>
        </w:rPr>
        <w:t>best</w:t>
      </w:r>
      <w:r w:rsidR="00007DF0" w:rsidRPr="00AA1F6D">
        <w:rPr>
          <w:rFonts w:ascii="Arial" w:hAnsi="Arial" w:cs="Arial"/>
          <w:color w:val="auto"/>
          <w:sz w:val="20"/>
          <w:szCs w:val="20"/>
        </w:rPr>
        <w:t xml:space="preserve"> performance</w:t>
      </w:r>
      <w:r w:rsidR="00C25A3A" w:rsidRPr="00AA1F6D">
        <w:rPr>
          <w:rFonts w:ascii="Arial" w:hAnsi="Arial" w:cs="Arial"/>
          <w:color w:val="auto"/>
          <w:sz w:val="20"/>
          <w:szCs w:val="20"/>
        </w:rPr>
        <w:t xml:space="preserve"> of</w:t>
      </w:r>
      <w:r w:rsidR="00592973" w:rsidRPr="00AA1F6D">
        <w:rPr>
          <w:rFonts w:ascii="Arial" w:hAnsi="Arial" w:cs="Arial"/>
          <w:color w:val="auto"/>
          <w:sz w:val="20"/>
          <w:szCs w:val="20"/>
        </w:rPr>
        <w:t xml:space="preserve"> 10.4 cm SH, 3.17 mm CD, 6-well-</w:t>
      </w:r>
      <w:r w:rsidRPr="00AA1F6D">
        <w:rPr>
          <w:rFonts w:ascii="Arial" w:hAnsi="Arial" w:cs="Arial"/>
          <w:color w:val="auto"/>
          <w:sz w:val="20"/>
          <w:szCs w:val="20"/>
        </w:rPr>
        <w:t>d</w:t>
      </w:r>
      <w:r w:rsidR="00BE6E05" w:rsidRPr="00AA1F6D">
        <w:rPr>
          <w:rFonts w:ascii="Arial" w:hAnsi="Arial" w:cs="Arial"/>
          <w:color w:val="auto"/>
          <w:sz w:val="20"/>
          <w:szCs w:val="20"/>
        </w:rPr>
        <w:t>eveloped leaves at 35 DAS, and</w:t>
      </w:r>
      <w:r w:rsidRPr="00AA1F6D">
        <w:rPr>
          <w:rFonts w:ascii="Arial" w:hAnsi="Arial" w:cs="Arial"/>
          <w:color w:val="auto"/>
          <w:sz w:val="20"/>
          <w:szCs w:val="20"/>
        </w:rPr>
        <w:t xml:space="preserve"> DQI of 0.3</w:t>
      </w:r>
      <w:r w:rsidR="006E4653" w:rsidRPr="00AA1F6D">
        <w:rPr>
          <w:rFonts w:ascii="Arial" w:hAnsi="Arial" w:cs="Arial"/>
          <w:color w:val="auto"/>
          <w:sz w:val="20"/>
          <w:szCs w:val="20"/>
        </w:rPr>
        <w:t>75</w:t>
      </w:r>
      <w:r w:rsidRPr="00AA1F6D">
        <w:rPr>
          <w:rFonts w:ascii="Arial" w:hAnsi="Arial" w:cs="Arial"/>
          <w:color w:val="auto"/>
          <w:sz w:val="20"/>
          <w:szCs w:val="20"/>
        </w:rPr>
        <w:t xml:space="preserve"> at 56 DAS</w:t>
      </w:r>
      <w:r w:rsidR="00D92838" w:rsidRPr="00AA1F6D">
        <w:rPr>
          <w:rFonts w:ascii="Arial" w:hAnsi="Arial" w:cs="Arial"/>
          <w:color w:val="auto"/>
          <w:sz w:val="20"/>
          <w:szCs w:val="20"/>
        </w:rPr>
        <w:t>, indicating that the three</w:t>
      </w:r>
      <w:r w:rsidR="00D309CC" w:rsidRPr="00AA1F6D">
        <w:rPr>
          <w:rFonts w:ascii="Arial" w:hAnsi="Arial" w:cs="Arial"/>
          <w:color w:val="auto"/>
          <w:sz w:val="20"/>
          <w:szCs w:val="20"/>
        </w:rPr>
        <w:t xml:space="preserve"> factors interacted significantly in influencing sweet pepper seedling establishment</w:t>
      </w:r>
      <w:r w:rsidRPr="00AA1F6D">
        <w:rPr>
          <w:rFonts w:ascii="Arial" w:hAnsi="Arial" w:cs="Arial"/>
          <w:color w:val="auto"/>
          <w:sz w:val="20"/>
          <w:szCs w:val="20"/>
        </w:rPr>
        <w:t xml:space="preserve">. </w:t>
      </w:r>
      <w:r w:rsidR="00802B87" w:rsidRPr="00AA1F6D">
        <w:rPr>
          <w:rFonts w:ascii="Arial" w:hAnsi="Arial" w:cs="Arial"/>
          <w:color w:val="auto"/>
          <w:sz w:val="20"/>
          <w:szCs w:val="20"/>
        </w:rPr>
        <w:t>Consequently, this study</w:t>
      </w:r>
      <w:r w:rsidR="00E36488" w:rsidRPr="00AA1F6D">
        <w:rPr>
          <w:rFonts w:ascii="Arial" w:hAnsi="Arial" w:cs="Arial"/>
          <w:color w:val="auto"/>
          <w:sz w:val="20"/>
          <w:szCs w:val="20"/>
        </w:rPr>
        <w:t xml:space="preserve"> recommends</w:t>
      </w:r>
      <w:r w:rsidRPr="00AA1F6D">
        <w:rPr>
          <w:rFonts w:ascii="Arial" w:hAnsi="Arial" w:cs="Arial"/>
          <w:color w:val="auto"/>
          <w:sz w:val="20"/>
          <w:szCs w:val="20"/>
        </w:rPr>
        <w:t xml:space="preserve"> </w:t>
      </w:r>
      <w:r w:rsidR="00C80806" w:rsidRPr="00AA1F6D">
        <w:rPr>
          <w:rFonts w:ascii="Arial" w:hAnsi="Arial" w:cs="Arial"/>
          <w:color w:val="auto"/>
          <w:sz w:val="20"/>
          <w:szCs w:val="20"/>
        </w:rPr>
        <w:t xml:space="preserve">geminating </w:t>
      </w:r>
      <w:r w:rsidR="00E36488" w:rsidRPr="00AA1F6D">
        <w:rPr>
          <w:rFonts w:ascii="Arial" w:hAnsi="Arial" w:cs="Arial"/>
          <w:color w:val="auto"/>
          <w:sz w:val="20"/>
          <w:szCs w:val="20"/>
        </w:rPr>
        <w:t>halo-primed</w:t>
      </w:r>
      <w:r w:rsidRPr="00AA1F6D">
        <w:rPr>
          <w:rFonts w:ascii="Arial" w:hAnsi="Arial" w:cs="Arial"/>
          <w:color w:val="auto"/>
          <w:sz w:val="20"/>
          <w:szCs w:val="20"/>
        </w:rPr>
        <w:t xml:space="preserve"> </w:t>
      </w:r>
      <w:r w:rsidR="00C80806" w:rsidRPr="00AA1F6D">
        <w:rPr>
          <w:rFonts w:ascii="Arial" w:hAnsi="Arial" w:cs="Arial"/>
          <w:color w:val="auto"/>
          <w:sz w:val="20"/>
          <w:szCs w:val="20"/>
        </w:rPr>
        <w:t xml:space="preserve">sweet pepper </w:t>
      </w:r>
      <w:r w:rsidR="00E36488" w:rsidRPr="00AA1F6D">
        <w:rPr>
          <w:rFonts w:ascii="Arial" w:hAnsi="Arial" w:cs="Arial"/>
          <w:color w:val="auto"/>
          <w:sz w:val="20"/>
          <w:szCs w:val="20"/>
        </w:rPr>
        <w:t xml:space="preserve">seeds </w:t>
      </w:r>
      <w:r w:rsidRPr="00AA1F6D">
        <w:rPr>
          <w:rFonts w:ascii="Arial" w:hAnsi="Arial" w:cs="Arial"/>
          <w:color w:val="auto"/>
          <w:sz w:val="20"/>
          <w:szCs w:val="20"/>
        </w:rPr>
        <w:t xml:space="preserve">in hygromix </w:t>
      </w:r>
      <w:r w:rsidR="00E36488" w:rsidRPr="00AA1F6D">
        <w:rPr>
          <w:rFonts w:ascii="Arial" w:hAnsi="Arial" w:cs="Arial"/>
          <w:color w:val="auto"/>
          <w:sz w:val="20"/>
          <w:szCs w:val="20"/>
        </w:rPr>
        <w:t xml:space="preserve">followed by raising their seedlings </w:t>
      </w:r>
      <w:r w:rsidR="00AA25E0" w:rsidRPr="00AA1F6D">
        <w:rPr>
          <w:rFonts w:ascii="Arial" w:hAnsi="Arial" w:cs="Arial"/>
          <w:color w:val="auto"/>
          <w:sz w:val="20"/>
          <w:szCs w:val="20"/>
        </w:rPr>
        <w:t>in</w:t>
      </w:r>
      <w:r w:rsidR="00C751CB" w:rsidRPr="00AA1F6D">
        <w:rPr>
          <w:rFonts w:ascii="Arial" w:hAnsi="Arial" w:cs="Arial"/>
          <w:color w:val="auto"/>
          <w:sz w:val="20"/>
          <w:szCs w:val="20"/>
        </w:rPr>
        <w:t xml:space="preserve"> a lathhouse</w:t>
      </w:r>
      <w:r w:rsidR="00C80806" w:rsidRPr="00AA1F6D">
        <w:rPr>
          <w:rFonts w:ascii="Arial" w:hAnsi="Arial" w:cs="Arial"/>
          <w:color w:val="auto"/>
          <w:sz w:val="20"/>
          <w:szCs w:val="20"/>
        </w:rPr>
        <w:t xml:space="preserve"> to obtain</w:t>
      </w:r>
      <w:r w:rsidR="00E36488" w:rsidRPr="00AA1F6D">
        <w:rPr>
          <w:rFonts w:ascii="Arial" w:hAnsi="Arial" w:cs="Arial"/>
          <w:color w:val="auto"/>
          <w:sz w:val="20"/>
          <w:szCs w:val="20"/>
        </w:rPr>
        <w:t xml:space="preserve"> </w:t>
      </w:r>
      <w:r w:rsidR="000F0063" w:rsidRPr="00AA1F6D">
        <w:rPr>
          <w:rFonts w:ascii="Arial" w:hAnsi="Arial" w:cs="Arial"/>
          <w:color w:val="auto"/>
          <w:sz w:val="20"/>
          <w:szCs w:val="20"/>
        </w:rPr>
        <w:t>high quality seedling</w:t>
      </w:r>
      <w:r w:rsidR="0006628E" w:rsidRPr="00AA1F6D">
        <w:rPr>
          <w:rFonts w:ascii="Arial" w:hAnsi="Arial" w:cs="Arial"/>
          <w:color w:val="auto"/>
          <w:sz w:val="20"/>
          <w:szCs w:val="20"/>
        </w:rPr>
        <w:t>s that should</w:t>
      </w:r>
      <w:r w:rsidR="00630EB5" w:rsidRPr="00AA1F6D">
        <w:rPr>
          <w:rFonts w:ascii="Arial" w:hAnsi="Arial" w:cs="Arial"/>
          <w:color w:val="auto"/>
          <w:sz w:val="20"/>
          <w:szCs w:val="20"/>
        </w:rPr>
        <w:t xml:space="preserve"> potential</w:t>
      </w:r>
      <w:r w:rsidR="00656D69" w:rsidRPr="00AA1F6D">
        <w:rPr>
          <w:rFonts w:ascii="Arial" w:hAnsi="Arial" w:cs="Arial"/>
          <w:color w:val="auto"/>
          <w:sz w:val="20"/>
          <w:szCs w:val="20"/>
        </w:rPr>
        <w:t>ly</w:t>
      </w:r>
      <w:r w:rsidR="000F0063" w:rsidRPr="00AA1F6D">
        <w:rPr>
          <w:rFonts w:ascii="Arial" w:hAnsi="Arial" w:cs="Arial"/>
          <w:color w:val="auto"/>
          <w:sz w:val="20"/>
          <w:szCs w:val="20"/>
        </w:rPr>
        <w:t xml:space="preserve"> result in high </w:t>
      </w:r>
      <w:r w:rsidR="001832E8" w:rsidRPr="00AA1F6D">
        <w:rPr>
          <w:rFonts w:ascii="Arial" w:hAnsi="Arial" w:cs="Arial"/>
          <w:color w:val="auto"/>
          <w:sz w:val="20"/>
          <w:szCs w:val="20"/>
        </w:rPr>
        <w:t>yields</w:t>
      </w:r>
      <w:r w:rsidR="00410D5C" w:rsidRPr="00AA1F6D">
        <w:rPr>
          <w:rFonts w:ascii="Arial" w:hAnsi="Arial" w:cs="Arial"/>
          <w:color w:val="auto"/>
          <w:sz w:val="20"/>
          <w:szCs w:val="20"/>
        </w:rPr>
        <w:t xml:space="preserve"> and income</w:t>
      </w:r>
      <w:r w:rsidRPr="00AA1F6D">
        <w:rPr>
          <w:rFonts w:ascii="Arial" w:hAnsi="Arial" w:cs="Arial"/>
          <w:color w:val="auto"/>
          <w:sz w:val="20"/>
          <w:szCs w:val="20"/>
        </w:rPr>
        <w:t xml:space="preserve">. </w:t>
      </w:r>
    </w:p>
    <w:p w14:paraId="4EF7FF20" w14:textId="77777777" w:rsidR="00D96DF0" w:rsidRPr="00AA1F6D" w:rsidRDefault="00D96DF0" w:rsidP="00E65596">
      <w:pPr>
        <w:spacing w:after="0" w:line="240" w:lineRule="auto"/>
        <w:ind w:left="0" w:firstLine="0"/>
        <w:rPr>
          <w:rFonts w:ascii="Arial" w:hAnsi="Arial" w:cs="Arial"/>
          <w:b/>
          <w:color w:val="auto"/>
          <w:sz w:val="20"/>
          <w:szCs w:val="20"/>
        </w:rPr>
      </w:pPr>
    </w:p>
    <w:p w14:paraId="59298556" w14:textId="527660B5" w:rsidR="00522755" w:rsidRPr="00AA1F6D" w:rsidRDefault="00522755" w:rsidP="00E65596">
      <w:pPr>
        <w:spacing w:after="0" w:line="240" w:lineRule="auto"/>
        <w:ind w:left="0" w:firstLine="0"/>
        <w:rPr>
          <w:rFonts w:ascii="Arial" w:hAnsi="Arial" w:cs="Arial"/>
          <w:i/>
          <w:color w:val="auto"/>
          <w:sz w:val="20"/>
          <w:szCs w:val="20"/>
        </w:rPr>
      </w:pPr>
      <w:r w:rsidRPr="00AA1F6D">
        <w:rPr>
          <w:rFonts w:ascii="Arial" w:hAnsi="Arial" w:cs="Arial"/>
          <w:b/>
          <w:i/>
          <w:color w:val="auto"/>
          <w:sz w:val="20"/>
          <w:szCs w:val="20"/>
        </w:rPr>
        <w:t>Keywords</w:t>
      </w:r>
      <w:r w:rsidRPr="00AA1F6D">
        <w:rPr>
          <w:rFonts w:ascii="Arial" w:hAnsi="Arial" w:cs="Arial"/>
          <w:i/>
          <w:color w:val="auto"/>
          <w:sz w:val="20"/>
          <w:szCs w:val="20"/>
        </w:rPr>
        <w:t xml:space="preserve">: </w:t>
      </w:r>
      <w:r w:rsidR="007971CD" w:rsidRPr="00AA1F6D">
        <w:rPr>
          <w:rFonts w:ascii="Arial" w:hAnsi="Arial" w:cs="Arial"/>
          <w:i/>
          <w:color w:val="auto"/>
          <w:sz w:val="20"/>
          <w:szCs w:val="20"/>
        </w:rPr>
        <w:t xml:space="preserve">Collar diameter, </w:t>
      </w:r>
      <w:r w:rsidR="008D566F" w:rsidRPr="00AA1F6D">
        <w:rPr>
          <w:rFonts w:ascii="Arial" w:hAnsi="Arial" w:cs="Arial"/>
          <w:i/>
          <w:color w:val="auto"/>
          <w:sz w:val="20"/>
          <w:szCs w:val="20"/>
        </w:rPr>
        <w:t>Dickson Quality Index</w:t>
      </w:r>
      <w:r w:rsidR="00F05096" w:rsidRPr="00AA1F6D">
        <w:rPr>
          <w:rFonts w:ascii="Arial" w:hAnsi="Arial" w:cs="Arial"/>
          <w:i/>
          <w:color w:val="auto"/>
          <w:sz w:val="20"/>
          <w:szCs w:val="20"/>
        </w:rPr>
        <w:t xml:space="preserve">, Fruit-vegetable, </w:t>
      </w:r>
      <w:r w:rsidR="004D0782" w:rsidRPr="00AA1F6D">
        <w:rPr>
          <w:rFonts w:ascii="Arial" w:hAnsi="Arial" w:cs="Arial"/>
          <w:i/>
          <w:color w:val="auto"/>
          <w:sz w:val="20"/>
          <w:szCs w:val="20"/>
        </w:rPr>
        <w:t>Propagation medium</w:t>
      </w:r>
      <w:r w:rsidR="00743C04" w:rsidRPr="00AA1F6D">
        <w:rPr>
          <w:rFonts w:ascii="Arial" w:hAnsi="Arial" w:cs="Arial"/>
          <w:i/>
          <w:color w:val="auto"/>
          <w:sz w:val="20"/>
          <w:szCs w:val="20"/>
        </w:rPr>
        <w:t xml:space="preserve">, </w:t>
      </w:r>
      <w:r w:rsidR="00F05096" w:rsidRPr="00AA1F6D">
        <w:rPr>
          <w:rFonts w:ascii="Arial" w:hAnsi="Arial" w:cs="Arial"/>
          <w:i/>
          <w:color w:val="auto"/>
          <w:sz w:val="20"/>
          <w:szCs w:val="20"/>
        </w:rPr>
        <w:t>S</w:t>
      </w:r>
      <w:r w:rsidR="00235A4A" w:rsidRPr="00AA1F6D">
        <w:rPr>
          <w:rFonts w:ascii="Arial" w:hAnsi="Arial" w:cs="Arial"/>
          <w:i/>
          <w:color w:val="auto"/>
          <w:sz w:val="20"/>
          <w:szCs w:val="20"/>
        </w:rPr>
        <w:t>eedling propagation</w:t>
      </w:r>
    </w:p>
    <w:p w14:paraId="4224ACAE" w14:textId="77777777" w:rsidR="00217369" w:rsidRPr="00AA1F6D" w:rsidRDefault="00217369" w:rsidP="00E65596">
      <w:pPr>
        <w:spacing w:after="0" w:line="240" w:lineRule="auto"/>
        <w:ind w:left="0" w:firstLine="0"/>
        <w:rPr>
          <w:rFonts w:ascii="Arial" w:hAnsi="Arial" w:cs="Arial"/>
          <w:color w:val="auto"/>
          <w:sz w:val="20"/>
          <w:szCs w:val="20"/>
        </w:rPr>
      </w:pPr>
    </w:p>
    <w:p w14:paraId="0DABEFEC" w14:textId="77777777" w:rsidR="00480DC9" w:rsidRPr="00AA1F6D" w:rsidRDefault="00480DC9" w:rsidP="00E65596">
      <w:pPr>
        <w:spacing w:after="0" w:line="240" w:lineRule="auto"/>
        <w:ind w:left="0" w:firstLine="0"/>
        <w:rPr>
          <w:rFonts w:ascii="Arial" w:hAnsi="Arial" w:cs="Arial"/>
          <w:color w:val="auto"/>
          <w:sz w:val="20"/>
          <w:szCs w:val="20"/>
        </w:rPr>
      </w:pPr>
    </w:p>
    <w:p w14:paraId="792C45D4" w14:textId="77777777" w:rsidR="00D96DF0" w:rsidRPr="00AA1F6D" w:rsidRDefault="00D96DF0" w:rsidP="00E65596">
      <w:pPr>
        <w:spacing w:after="0" w:line="240" w:lineRule="auto"/>
        <w:ind w:left="0" w:firstLine="0"/>
        <w:rPr>
          <w:rFonts w:ascii="Arial" w:hAnsi="Arial" w:cs="Arial"/>
          <w:b/>
          <w:color w:val="auto"/>
          <w:sz w:val="20"/>
          <w:szCs w:val="20"/>
        </w:rPr>
        <w:sectPr w:rsidR="00D96DF0" w:rsidRPr="00AA1F6D" w:rsidSect="007C6408">
          <w:footerReference w:type="even" r:id="rId11"/>
          <w:footerReference w:type="default" r:id="rId12"/>
          <w:footerReference w:type="first" r:id="rId13"/>
          <w:pgSz w:w="12240" w:h="15840"/>
          <w:pgMar w:top="1440" w:right="2016" w:bottom="2016" w:left="2016" w:header="720" w:footer="720" w:gutter="0"/>
          <w:cols w:space="720"/>
          <w:docGrid w:linePitch="326"/>
        </w:sectPr>
      </w:pPr>
    </w:p>
    <w:p w14:paraId="3CF7F5CC" w14:textId="60AD7347" w:rsidR="00692DDF" w:rsidRPr="00AA1F6D" w:rsidRDefault="00340E71" w:rsidP="00E65596">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1. </w:t>
      </w:r>
      <w:r w:rsidR="00692DDF" w:rsidRPr="00AA1F6D">
        <w:rPr>
          <w:rFonts w:ascii="Arial" w:hAnsi="Arial" w:cs="Arial"/>
          <w:b/>
          <w:color w:val="auto"/>
          <w:sz w:val="20"/>
          <w:szCs w:val="20"/>
        </w:rPr>
        <w:t>INTRODUCTION</w:t>
      </w:r>
      <w:bookmarkEnd w:id="0"/>
      <w:r w:rsidR="00692DDF" w:rsidRPr="00AA1F6D">
        <w:rPr>
          <w:rFonts w:ascii="Arial" w:hAnsi="Arial" w:cs="Arial"/>
          <w:b/>
          <w:color w:val="auto"/>
          <w:sz w:val="20"/>
          <w:szCs w:val="20"/>
        </w:rPr>
        <w:t xml:space="preserve"> </w:t>
      </w:r>
    </w:p>
    <w:p w14:paraId="3B5C7380" w14:textId="344C201E" w:rsidR="00692DDF" w:rsidRPr="00AA1F6D" w:rsidRDefault="00692DDF" w:rsidP="00D96DF0">
      <w:pPr>
        <w:spacing w:after="0" w:line="240" w:lineRule="auto"/>
        <w:ind w:left="0" w:firstLine="0"/>
        <w:rPr>
          <w:rFonts w:ascii="Arial" w:hAnsi="Arial" w:cs="Arial"/>
          <w:color w:val="auto"/>
          <w:sz w:val="20"/>
          <w:szCs w:val="20"/>
        </w:rPr>
      </w:pPr>
      <w:r w:rsidRPr="00AA1F6D">
        <w:rPr>
          <w:rFonts w:ascii="Arial" w:hAnsi="Arial" w:cs="Arial"/>
          <w:color w:val="auto"/>
          <w:sz w:val="20"/>
          <w:szCs w:val="20"/>
        </w:rPr>
        <w:t>Sweet pepper (</w:t>
      </w:r>
      <w:r w:rsidRPr="00AA1F6D">
        <w:rPr>
          <w:rFonts w:ascii="Arial" w:hAnsi="Arial" w:cs="Arial"/>
          <w:i/>
          <w:color w:val="auto"/>
          <w:sz w:val="20"/>
          <w:szCs w:val="20"/>
        </w:rPr>
        <w:t>Capsicum annum</w:t>
      </w:r>
      <w:r w:rsidR="004023A3" w:rsidRPr="00AA1F6D">
        <w:rPr>
          <w:rFonts w:ascii="Arial" w:hAnsi="Arial" w:cs="Arial"/>
          <w:color w:val="auto"/>
          <w:sz w:val="20"/>
          <w:szCs w:val="20"/>
        </w:rPr>
        <w:t xml:space="preserve"> L</w:t>
      </w:r>
      <w:r w:rsidR="004023A3" w:rsidRPr="00AA1F6D">
        <w:rPr>
          <w:rFonts w:ascii="Arial" w:hAnsi="Arial" w:cs="Arial"/>
          <w:i/>
          <w:color w:val="auto"/>
          <w:sz w:val="20"/>
          <w:szCs w:val="20"/>
        </w:rPr>
        <w:t>.</w:t>
      </w:r>
      <w:r w:rsidR="000B4D5F" w:rsidRPr="00AA1F6D">
        <w:rPr>
          <w:rFonts w:ascii="Arial" w:hAnsi="Arial" w:cs="Arial"/>
          <w:color w:val="auto"/>
          <w:sz w:val="20"/>
          <w:szCs w:val="20"/>
        </w:rPr>
        <w:t xml:space="preserve">) is </w:t>
      </w:r>
      <w:r w:rsidR="00F423AF" w:rsidRPr="00AA1F6D">
        <w:rPr>
          <w:rFonts w:ascii="Arial" w:hAnsi="Arial" w:cs="Arial"/>
          <w:color w:val="auto"/>
          <w:sz w:val="20"/>
          <w:szCs w:val="20"/>
        </w:rPr>
        <w:t>among the</w:t>
      </w:r>
      <w:r w:rsidR="00674A16" w:rsidRPr="00AA1F6D">
        <w:rPr>
          <w:rFonts w:ascii="Arial" w:hAnsi="Arial" w:cs="Arial"/>
          <w:color w:val="auto"/>
          <w:sz w:val="20"/>
          <w:szCs w:val="20"/>
        </w:rPr>
        <w:t xml:space="preserve"> </w:t>
      </w:r>
      <w:r w:rsidR="00CD6D38" w:rsidRPr="00AA1F6D">
        <w:rPr>
          <w:rFonts w:ascii="Arial" w:hAnsi="Arial" w:cs="Arial"/>
          <w:color w:val="auto"/>
          <w:sz w:val="20"/>
          <w:szCs w:val="20"/>
        </w:rPr>
        <w:t xml:space="preserve">most </w:t>
      </w:r>
      <w:r w:rsidR="00674A16" w:rsidRPr="00AA1F6D">
        <w:rPr>
          <w:rFonts w:ascii="Arial" w:hAnsi="Arial" w:cs="Arial"/>
          <w:color w:val="auto"/>
          <w:sz w:val="20"/>
          <w:szCs w:val="20"/>
        </w:rPr>
        <w:t xml:space="preserve">important </w:t>
      </w:r>
      <w:r w:rsidR="00551B0F" w:rsidRPr="00AA1F6D">
        <w:rPr>
          <w:rFonts w:ascii="Arial" w:hAnsi="Arial" w:cs="Arial"/>
          <w:color w:val="auto"/>
          <w:sz w:val="20"/>
          <w:szCs w:val="20"/>
        </w:rPr>
        <w:t xml:space="preserve">vegetable </w:t>
      </w:r>
      <w:r w:rsidR="00D831AA" w:rsidRPr="00AA1F6D">
        <w:rPr>
          <w:rFonts w:ascii="Arial" w:hAnsi="Arial" w:cs="Arial"/>
          <w:color w:val="auto"/>
          <w:sz w:val="20"/>
          <w:szCs w:val="20"/>
        </w:rPr>
        <w:t>crop</w:t>
      </w:r>
      <w:r w:rsidR="00F423AF" w:rsidRPr="00AA1F6D">
        <w:rPr>
          <w:rFonts w:ascii="Arial" w:hAnsi="Arial" w:cs="Arial"/>
          <w:color w:val="auto"/>
          <w:sz w:val="20"/>
          <w:szCs w:val="20"/>
        </w:rPr>
        <w:t>s</w:t>
      </w:r>
      <w:r w:rsidR="00674A16" w:rsidRPr="00AA1F6D">
        <w:rPr>
          <w:rFonts w:ascii="Arial" w:hAnsi="Arial" w:cs="Arial"/>
          <w:color w:val="auto"/>
          <w:sz w:val="20"/>
          <w:szCs w:val="20"/>
        </w:rPr>
        <w:t xml:space="preserve"> in</w:t>
      </w:r>
      <w:r w:rsidR="007862A7" w:rsidRPr="00AA1F6D">
        <w:rPr>
          <w:rFonts w:ascii="Arial" w:hAnsi="Arial" w:cs="Arial"/>
          <w:color w:val="auto"/>
          <w:sz w:val="20"/>
          <w:szCs w:val="20"/>
        </w:rPr>
        <w:t xml:space="preserve"> terms of</w:t>
      </w:r>
      <w:r w:rsidR="00674A16" w:rsidRPr="00AA1F6D">
        <w:rPr>
          <w:rFonts w:ascii="Arial" w:hAnsi="Arial" w:cs="Arial"/>
          <w:color w:val="auto"/>
          <w:sz w:val="20"/>
          <w:szCs w:val="20"/>
        </w:rPr>
        <w:t xml:space="preserve"> consumption</w:t>
      </w:r>
      <w:r w:rsidR="007862A7" w:rsidRPr="00AA1F6D">
        <w:rPr>
          <w:rFonts w:ascii="Arial" w:hAnsi="Arial" w:cs="Arial"/>
          <w:color w:val="auto"/>
          <w:sz w:val="20"/>
          <w:szCs w:val="20"/>
        </w:rPr>
        <w:t xml:space="preserve"> in the world</w:t>
      </w:r>
      <w:r w:rsidRPr="00AA1F6D">
        <w:rPr>
          <w:rFonts w:ascii="Arial" w:hAnsi="Arial" w:cs="Arial"/>
          <w:color w:val="auto"/>
          <w:sz w:val="20"/>
          <w:szCs w:val="20"/>
        </w:rPr>
        <w:t xml:space="preserve"> (Edgar </w:t>
      </w:r>
      <w:r w:rsidRPr="00AA1F6D">
        <w:rPr>
          <w:rFonts w:ascii="Arial" w:hAnsi="Arial" w:cs="Arial"/>
          <w:i/>
          <w:color w:val="auto"/>
          <w:sz w:val="20"/>
          <w:szCs w:val="20"/>
        </w:rPr>
        <w:t>et al</w:t>
      </w:r>
      <w:r w:rsidRPr="00AA1F6D">
        <w:rPr>
          <w:rFonts w:ascii="Arial" w:hAnsi="Arial" w:cs="Arial"/>
          <w:color w:val="auto"/>
          <w:sz w:val="20"/>
          <w:szCs w:val="20"/>
        </w:rPr>
        <w:t>., 2016)</w:t>
      </w:r>
      <w:r w:rsidR="00D831AA" w:rsidRPr="00AA1F6D">
        <w:rPr>
          <w:rFonts w:ascii="Arial" w:hAnsi="Arial" w:cs="Arial"/>
          <w:color w:val="auto"/>
          <w:sz w:val="20"/>
          <w:szCs w:val="20"/>
        </w:rPr>
        <w:t xml:space="preserve"> in the world</w:t>
      </w:r>
      <w:r w:rsidRPr="00AA1F6D">
        <w:rPr>
          <w:rFonts w:ascii="Arial" w:hAnsi="Arial" w:cs="Arial"/>
          <w:color w:val="auto"/>
          <w:sz w:val="20"/>
          <w:szCs w:val="20"/>
        </w:rPr>
        <w:t xml:space="preserve">. </w:t>
      </w:r>
      <w:r w:rsidR="00BC1306" w:rsidRPr="00AA1F6D">
        <w:rPr>
          <w:rFonts w:ascii="Arial" w:hAnsi="Arial" w:cs="Arial"/>
          <w:color w:val="auto"/>
          <w:sz w:val="20"/>
          <w:szCs w:val="20"/>
        </w:rPr>
        <w:t xml:space="preserve">Its global </w:t>
      </w:r>
      <w:r w:rsidR="007B475C" w:rsidRPr="00AA1F6D">
        <w:rPr>
          <w:rFonts w:ascii="Arial" w:hAnsi="Arial" w:cs="Arial"/>
          <w:color w:val="auto"/>
          <w:sz w:val="20"/>
          <w:szCs w:val="20"/>
        </w:rPr>
        <w:t xml:space="preserve">production was about 36 million </w:t>
      </w:r>
      <w:r w:rsidR="00B330A5" w:rsidRPr="00AA1F6D">
        <w:rPr>
          <w:rFonts w:ascii="Arial" w:hAnsi="Arial" w:cs="Arial"/>
          <w:color w:val="auto"/>
          <w:sz w:val="20"/>
          <w:szCs w:val="20"/>
        </w:rPr>
        <w:t>tonnes in 2020</w:t>
      </w:r>
      <w:r w:rsidR="00B83DEB" w:rsidRPr="00AA1F6D">
        <w:rPr>
          <w:rFonts w:ascii="Arial" w:hAnsi="Arial" w:cs="Arial"/>
          <w:color w:val="auto"/>
          <w:sz w:val="20"/>
          <w:szCs w:val="20"/>
        </w:rPr>
        <w:t>, but</w:t>
      </w:r>
      <w:r w:rsidR="007B475C" w:rsidRPr="00AA1F6D">
        <w:rPr>
          <w:rFonts w:ascii="Arial" w:hAnsi="Arial" w:cs="Arial"/>
          <w:color w:val="auto"/>
          <w:sz w:val="20"/>
          <w:szCs w:val="20"/>
        </w:rPr>
        <w:t xml:space="preserve"> Kenya </w:t>
      </w:r>
      <w:r w:rsidR="00AC05F0" w:rsidRPr="00AA1F6D">
        <w:rPr>
          <w:rFonts w:ascii="Arial" w:hAnsi="Arial" w:cs="Arial"/>
          <w:color w:val="auto"/>
          <w:sz w:val="20"/>
          <w:szCs w:val="20"/>
        </w:rPr>
        <w:t>contributed</w:t>
      </w:r>
      <w:r w:rsidR="007B475C" w:rsidRPr="00AA1F6D">
        <w:rPr>
          <w:rFonts w:ascii="Arial" w:hAnsi="Arial" w:cs="Arial"/>
          <w:color w:val="auto"/>
          <w:sz w:val="20"/>
          <w:szCs w:val="20"/>
        </w:rPr>
        <w:t xml:space="preserve"> </w:t>
      </w:r>
      <w:r w:rsidR="00300CD4" w:rsidRPr="00AA1F6D">
        <w:rPr>
          <w:rFonts w:ascii="Arial" w:hAnsi="Arial" w:cs="Arial"/>
          <w:color w:val="auto"/>
          <w:sz w:val="20"/>
          <w:szCs w:val="20"/>
        </w:rPr>
        <w:t xml:space="preserve">only </w:t>
      </w:r>
      <w:r w:rsidR="007B475C" w:rsidRPr="00AA1F6D">
        <w:rPr>
          <w:rFonts w:ascii="Arial" w:hAnsi="Arial" w:cs="Arial"/>
          <w:color w:val="auto"/>
          <w:sz w:val="20"/>
          <w:szCs w:val="20"/>
        </w:rPr>
        <w:t>2</w:t>
      </w:r>
      <w:r w:rsidR="00E675F3" w:rsidRPr="00AA1F6D">
        <w:rPr>
          <w:rFonts w:ascii="Arial" w:hAnsi="Arial" w:cs="Arial"/>
          <w:color w:val="auto"/>
          <w:sz w:val="20"/>
          <w:szCs w:val="20"/>
        </w:rPr>
        <w:t>,</w:t>
      </w:r>
      <w:r w:rsidR="00EA3535" w:rsidRPr="00AA1F6D">
        <w:rPr>
          <w:rFonts w:ascii="Arial" w:hAnsi="Arial" w:cs="Arial"/>
          <w:color w:val="auto"/>
          <w:sz w:val="20"/>
          <w:szCs w:val="20"/>
        </w:rPr>
        <w:t>271 tonnes (FAOSTAT, 2021). Nonetheless, i</w:t>
      </w:r>
      <w:r w:rsidR="00BC1306" w:rsidRPr="00AA1F6D">
        <w:rPr>
          <w:rFonts w:ascii="Arial" w:hAnsi="Arial" w:cs="Arial"/>
          <w:color w:val="auto"/>
          <w:sz w:val="20"/>
          <w:szCs w:val="20"/>
        </w:rPr>
        <w:t xml:space="preserve">t </w:t>
      </w:r>
      <w:r w:rsidRPr="00AA1F6D">
        <w:rPr>
          <w:rFonts w:ascii="Arial" w:hAnsi="Arial" w:cs="Arial"/>
          <w:color w:val="auto"/>
          <w:sz w:val="20"/>
          <w:szCs w:val="20"/>
        </w:rPr>
        <w:t>is inc</w:t>
      </w:r>
      <w:r w:rsidR="00C36220" w:rsidRPr="00AA1F6D">
        <w:rPr>
          <w:rFonts w:ascii="Arial" w:hAnsi="Arial" w:cs="Arial"/>
          <w:color w:val="auto"/>
          <w:sz w:val="20"/>
          <w:szCs w:val="20"/>
        </w:rPr>
        <w:t>reasingly becoming popular in</w:t>
      </w:r>
      <w:r w:rsidRPr="00AA1F6D">
        <w:rPr>
          <w:rFonts w:ascii="Arial" w:hAnsi="Arial" w:cs="Arial"/>
          <w:color w:val="auto"/>
          <w:sz w:val="20"/>
          <w:szCs w:val="20"/>
        </w:rPr>
        <w:t xml:space="preserve"> Kenyan diet</w:t>
      </w:r>
      <w:r w:rsidR="00C36220" w:rsidRPr="00AA1F6D">
        <w:rPr>
          <w:rFonts w:ascii="Arial" w:hAnsi="Arial" w:cs="Arial"/>
          <w:color w:val="auto"/>
          <w:sz w:val="20"/>
          <w:szCs w:val="20"/>
        </w:rPr>
        <w:t>s</w:t>
      </w:r>
      <w:r w:rsidR="00FF6AA5" w:rsidRPr="00AA1F6D">
        <w:rPr>
          <w:rFonts w:ascii="Arial" w:hAnsi="Arial" w:cs="Arial"/>
          <w:color w:val="auto"/>
          <w:sz w:val="20"/>
          <w:szCs w:val="20"/>
        </w:rPr>
        <w:t xml:space="preserve">, owing to its richness in </w:t>
      </w:r>
      <w:r w:rsidR="00110C96" w:rsidRPr="00AA1F6D">
        <w:rPr>
          <w:rFonts w:ascii="Arial" w:hAnsi="Arial" w:cs="Arial"/>
          <w:color w:val="auto"/>
          <w:sz w:val="20"/>
          <w:szCs w:val="20"/>
        </w:rPr>
        <w:t>vitamins</w:t>
      </w:r>
      <w:r w:rsidR="00F97EF4" w:rsidRPr="00AA1F6D">
        <w:rPr>
          <w:rFonts w:ascii="Arial" w:hAnsi="Arial" w:cs="Arial"/>
          <w:color w:val="auto"/>
          <w:sz w:val="20"/>
          <w:szCs w:val="20"/>
        </w:rPr>
        <w:t xml:space="preserve"> </w:t>
      </w:r>
      <w:r w:rsidR="00F97EF4" w:rsidRPr="00AA1F6D">
        <w:rPr>
          <w:rFonts w:ascii="Arial" w:hAnsi="Arial" w:cs="Arial"/>
          <w:color w:val="auto"/>
          <w:sz w:val="20"/>
          <w:szCs w:val="20"/>
        </w:rPr>
        <w:lastRenderedPageBreak/>
        <w:t xml:space="preserve">(Muhammad and Auwal, 2008), </w:t>
      </w:r>
      <w:r w:rsidR="006437DA" w:rsidRPr="00AA1F6D">
        <w:rPr>
          <w:rFonts w:ascii="Arial" w:hAnsi="Arial" w:cs="Arial"/>
          <w:color w:val="auto"/>
          <w:sz w:val="20"/>
          <w:szCs w:val="20"/>
        </w:rPr>
        <w:t xml:space="preserve">as well as </w:t>
      </w:r>
      <w:r w:rsidRPr="00AA1F6D">
        <w:rPr>
          <w:rFonts w:ascii="Arial" w:hAnsi="Arial" w:cs="Arial"/>
          <w:color w:val="auto"/>
          <w:sz w:val="20"/>
          <w:szCs w:val="20"/>
        </w:rPr>
        <w:t>calcium</w:t>
      </w:r>
      <w:r w:rsidR="001E77D9" w:rsidRPr="00AA1F6D">
        <w:rPr>
          <w:rFonts w:ascii="Arial" w:hAnsi="Arial" w:cs="Arial"/>
          <w:color w:val="auto"/>
          <w:sz w:val="20"/>
          <w:szCs w:val="20"/>
        </w:rPr>
        <w:t xml:space="preserve">, </w:t>
      </w:r>
      <w:r w:rsidRPr="00AA1F6D">
        <w:rPr>
          <w:rFonts w:ascii="Arial" w:hAnsi="Arial" w:cs="Arial"/>
          <w:color w:val="auto"/>
          <w:sz w:val="20"/>
          <w:szCs w:val="20"/>
        </w:rPr>
        <w:t>phosphorus and potassium (Olatunji and</w:t>
      </w:r>
      <w:r w:rsidR="00FF7344" w:rsidRPr="00AA1F6D">
        <w:rPr>
          <w:rFonts w:ascii="Arial" w:hAnsi="Arial" w:cs="Arial"/>
          <w:color w:val="auto"/>
          <w:sz w:val="20"/>
          <w:szCs w:val="20"/>
        </w:rPr>
        <w:t xml:space="preserve"> Afolayan, 2018). It is consumable</w:t>
      </w:r>
      <w:r w:rsidRPr="00AA1F6D">
        <w:rPr>
          <w:rFonts w:ascii="Arial" w:hAnsi="Arial" w:cs="Arial"/>
          <w:color w:val="auto"/>
          <w:sz w:val="20"/>
          <w:szCs w:val="20"/>
        </w:rPr>
        <w:t xml:space="preserve"> as a spice or sal</w:t>
      </w:r>
      <w:r w:rsidR="00F97EF4" w:rsidRPr="00AA1F6D">
        <w:rPr>
          <w:rFonts w:ascii="Arial" w:hAnsi="Arial" w:cs="Arial"/>
          <w:color w:val="auto"/>
          <w:sz w:val="20"/>
          <w:szCs w:val="20"/>
        </w:rPr>
        <w:t>ad in</w:t>
      </w:r>
      <w:r w:rsidR="00234A32" w:rsidRPr="00AA1F6D">
        <w:rPr>
          <w:rFonts w:ascii="Arial" w:hAnsi="Arial" w:cs="Arial"/>
          <w:color w:val="auto"/>
          <w:sz w:val="20"/>
          <w:szCs w:val="20"/>
        </w:rPr>
        <w:t xml:space="preserve"> diverse</w:t>
      </w:r>
      <w:r w:rsidR="00F97EF4" w:rsidRPr="00AA1F6D">
        <w:rPr>
          <w:rFonts w:ascii="Arial" w:hAnsi="Arial" w:cs="Arial"/>
          <w:color w:val="auto"/>
          <w:sz w:val="20"/>
          <w:szCs w:val="20"/>
        </w:rPr>
        <w:t xml:space="preserve"> dishes </w:t>
      </w:r>
      <w:r w:rsidR="00143AE0" w:rsidRPr="00AA1F6D">
        <w:rPr>
          <w:rFonts w:ascii="Arial" w:hAnsi="Arial" w:cs="Arial"/>
          <w:color w:val="auto"/>
          <w:sz w:val="20"/>
          <w:szCs w:val="20"/>
        </w:rPr>
        <w:t>and</w:t>
      </w:r>
      <w:r w:rsidR="00F97EF4" w:rsidRPr="00AA1F6D">
        <w:rPr>
          <w:rFonts w:ascii="Arial" w:hAnsi="Arial" w:cs="Arial"/>
          <w:color w:val="auto"/>
          <w:sz w:val="20"/>
          <w:szCs w:val="20"/>
        </w:rPr>
        <w:t xml:space="preserve"> curries</w:t>
      </w:r>
      <w:r w:rsidR="00C36220" w:rsidRPr="00AA1F6D">
        <w:rPr>
          <w:rFonts w:ascii="Arial" w:hAnsi="Arial" w:cs="Arial"/>
          <w:color w:val="auto"/>
          <w:sz w:val="20"/>
          <w:szCs w:val="20"/>
        </w:rPr>
        <w:t>. It</w:t>
      </w:r>
      <w:r w:rsidRPr="00AA1F6D">
        <w:rPr>
          <w:rFonts w:ascii="Arial" w:hAnsi="Arial" w:cs="Arial"/>
          <w:color w:val="auto"/>
          <w:sz w:val="20"/>
          <w:szCs w:val="20"/>
        </w:rPr>
        <w:t xml:space="preserve"> is </w:t>
      </w:r>
      <w:r w:rsidR="00C36220" w:rsidRPr="00AA1F6D">
        <w:rPr>
          <w:rFonts w:ascii="Arial" w:hAnsi="Arial" w:cs="Arial"/>
          <w:color w:val="auto"/>
          <w:sz w:val="20"/>
          <w:szCs w:val="20"/>
        </w:rPr>
        <w:t xml:space="preserve">also </w:t>
      </w:r>
      <w:r w:rsidR="005C4DAD" w:rsidRPr="00AA1F6D">
        <w:rPr>
          <w:rFonts w:ascii="Arial" w:hAnsi="Arial" w:cs="Arial"/>
          <w:color w:val="auto"/>
          <w:sz w:val="20"/>
          <w:szCs w:val="20"/>
        </w:rPr>
        <w:t>used</w:t>
      </w:r>
      <w:r w:rsidRPr="00AA1F6D">
        <w:rPr>
          <w:rFonts w:ascii="Arial" w:hAnsi="Arial" w:cs="Arial"/>
          <w:color w:val="auto"/>
          <w:sz w:val="20"/>
          <w:szCs w:val="20"/>
        </w:rPr>
        <w:t xml:space="preserve"> in pharmaceutical industr</w:t>
      </w:r>
      <w:r w:rsidR="007E0D8A" w:rsidRPr="00AA1F6D">
        <w:rPr>
          <w:rFonts w:ascii="Arial" w:hAnsi="Arial" w:cs="Arial"/>
          <w:color w:val="auto"/>
          <w:sz w:val="20"/>
          <w:szCs w:val="20"/>
        </w:rPr>
        <w:t>ies</w:t>
      </w:r>
      <w:r w:rsidR="00A612F0" w:rsidRPr="00AA1F6D">
        <w:rPr>
          <w:rFonts w:ascii="Arial" w:hAnsi="Arial" w:cs="Arial"/>
          <w:color w:val="auto"/>
          <w:sz w:val="20"/>
          <w:szCs w:val="20"/>
        </w:rPr>
        <w:t xml:space="preserve"> </w:t>
      </w:r>
      <w:r w:rsidR="005C4DAD" w:rsidRPr="00AA1F6D">
        <w:rPr>
          <w:rFonts w:ascii="Arial" w:hAnsi="Arial" w:cs="Arial"/>
          <w:color w:val="auto"/>
          <w:sz w:val="20"/>
          <w:szCs w:val="20"/>
        </w:rPr>
        <w:t>to treat</w:t>
      </w:r>
      <w:r w:rsidRPr="00AA1F6D">
        <w:rPr>
          <w:rFonts w:ascii="Arial" w:hAnsi="Arial" w:cs="Arial"/>
          <w:color w:val="auto"/>
          <w:sz w:val="20"/>
          <w:szCs w:val="20"/>
        </w:rPr>
        <w:t xml:space="preserve"> hypertension, obesity and cardiovascular anomalies (Sun </w:t>
      </w:r>
      <w:r w:rsidRPr="00AA1F6D">
        <w:rPr>
          <w:rFonts w:ascii="Arial" w:hAnsi="Arial" w:cs="Arial"/>
          <w:i/>
          <w:color w:val="auto"/>
          <w:sz w:val="20"/>
          <w:szCs w:val="20"/>
        </w:rPr>
        <w:t>et al</w:t>
      </w:r>
      <w:r w:rsidRPr="00AA1F6D">
        <w:rPr>
          <w:rFonts w:ascii="Arial" w:hAnsi="Arial" w:cs="Arial"/>
          <w:color w:val="auto"/>
          <w:sz w:val="20"/>
          <w:szCs w:val="20"/>
        </w:rPr>
        <w:t>., 2016). Production of healthy seedlings is a prerequisite for raising vigorous, high-qualit</w:t>
      </w:r>
      <w:r w:rsidR="00930962" w:rsidRPr="00AA1F6D">
        <w:rPr>
          <w:rFonts w:ascii="Arial" w:hAnsi="Arial" w:cs="Arial"/>
          <w:color w:val="auto"/>
          <w:sz w:val="20"/>
          <w:szCs w:val="20"/>
        </w:rPr>
        <w:t>y crops, which</w:t>
      </w:r>
      <w:r w:rsidR="00221102" w:rsidRPr="00AA1F6D">
        <w:rPr>
          <w:rFonts w:ascii="Arial" w:hAnsi="Arial" w:cs="Arial"/>
          <w:color w:val="auto"/>
          <w:sz w:val="20"/>
          <w:szCs w:val="20"/>
        </w:rPr>
        <w:t xml:space="preserve"> increase returns</w:t>
      </w:r>
      <w:r w:rsidRPr="00AA1F6D">
        <w:rPr>
          <w:rFonts w:ascii="Arial" w:hAnsi="Arial" w:cs="Arial"/>
          <w:color w:val="auto"/>
          <w:sz w:val="20"/>
          <w:szCs w:val="20"/>
        </w:rPr>
        <w:t xml:space="preserve"> since </w:t>
      </w:r>
      <w:r w:rsidR="00E521F8" w:rsidRPr="00AA1F6D">
        <w:rPr>
          <w:rFonts w:ascii="Arial" w:hAnsi="Arial" w:cs="Arial"/>
          <w:color w:val="auto"/>
          <w:sz w:val="20"/>
          <w:szCs w:val="20"/>
        </w:rPr>
        <w:t>a good seedling accounts for half</w:t>
      </w:r>
      <w:r w:rsidRPr="00AA1F6D">
        <w:rPr>
          <w:rFonts w:ascii="Arial" w:hAnsi="Arial" w:cs="Arial"/>
          <w:color w:val="auto"/>
          <w:sz w:val="20"/>
          <w:szCs w:val="20"/>
        </w:rPr>
        <w:t xml:space="preserve"> of the final production (</w:t>
      </w:r>
      <w:r w:rsidR="00C31B30" w:rsidRPr="00AA1F6D">
        <w:rPr>
          <w:rFonts w:ascii="Arial" w:hAnsi="Arial" w:cs="Arial"/>
          <w:color w:val="auto"/>
          <w:sz w:val="20"/>
          <w:szCs w:val="20"/>
        </w:rPr>
        <w:t xml:space="preserve">Minami, 2001; </w:t>
      </w:r>
      <w:r w:rsidRPr="00AA1F6D">
        <w:rPr>
          <w:rFonts w:ascii="Arial" w:hAnsi="Arial" w:cs="Arial"/>
          <w:color w:val="auto"/>
          <w:sz w:val="20"/>
          <w:szCs w:val="20"/>
        </w:rPr>
        <w:t xml:space="preserve">Pandiyaraj, 2017). </w:t>
      </w:r>
    </w:p>
    <w:p w14:paraId="5448DE0C" w14:textId="29E41AED" w:rsidR="00943CC6" w:rsidRPr="00AA1F6D" w:rsidRDefault="00943CC6" w:rsidP="00D96DF0">
      <w:pPr>
        <w:spacing w:after="0" w:line="240" w:lineRule="auto"/>
        <w:ind w:left="0" w:firstLine="0"/>
        <w:rPr>
          <w:rFonts w:ascii="Arial" w:hAnsi="Arial" w:cs="Arial"/>
          <w:color w:val="auto"/>
          <w:sz w:val="20"/>
          <w:szCs w:val="20"/>
        </w:rPr>
      </w:pPr>
      <w:r w:rsidRPr="00AA1F6D">
        <w:rPr>
          <w:rFonts w:ascii="Arial" w:hAnsi="Arial" w:cs="Arial"/>
          <w:color w:val="auto"/>
          <w:sz w:val="20"/>
          <w:szCs w:val="20"/>
        </w:rPr>
        <w:t>Seedling establishment is key for successful growth and yield of a crop plant and is highly influenced by growing environmental condition</w:t>
      </w:r>
      <w:r w:rsidR="00D26DA7" w:rsidRPr="00AA1F6D">
        <w:rPr>
          <w:rFonts w:ascii="Arial" w:hAnsi="Arial" w:cs="Arial"/>
          <w:color w:val="auto"/>
          <w:sz w:val="20"/>
          <w:szCs w:val="20"/>
        </w:rPr>
        <w:t>s</w:t>
      </w:r>
      <w:r w:rsidR="005239C0" w:rsidRPr="00AA1F6D">
        <w:rPr>
          <w:rFonts w:ascii="Arial" w:hAnsi="Arial" w:cs="Arial"/>
          <w:color w:val="auto"/>
          <w:sz w:val="20"/>
          <w:szCs w:val="20"/>
        </w:rPr>
        <w:t xml:space="preserve"> (</w:t>
      </w:r>
      <w:r w:rsidRPr="00AA1F6D">
        <w:rPr>
          <w:rFonts w:ascii="Arial" w:hAnsi="Arial" w:cs="Arial"/>
          <w:color w:val="auto"/>
          <w:sz w:val="20"/>
          <w:szCs w:val="20"/>
        </w:rPr>
        <w:t xml:space="preserve">Adondakis and Venable, 2004). Various technologies developed to provide microclimates include tunnels, greenhouses, shade-nets and lathhouses (Lybbert and Sumner, 2012). However, they are mostly selected based on </w:t>
      </w:r>
      <w:r w:rsidR="00D0448C" w:rsidRPr="00AA1F6D">
        <w:rPr>
          <w:rFonts w:ascii="Arial" w:hAnsi="Arial" w:cs="Arial"/>
          <w:color w:val="auto"/>
          <w:sz w:val="20"/>
          <w:szCs w:val="20"/>
        </w:rPr>
        <w:t xml:space="preserve">the </w:t>
      </w:r>
      <w:r w:rsidRPr="00AA1F6D">
        <w:rPr>
          <w:rFonts w:ascii="Arial" w:hAnsi="Arial" w:cs="Arial"/>
          <w:color w:val="auto"/>
          <w:sz w:val="20"/>
          <w:szCs w:val="20"/>
        </w:rPr>
        <w:t>growing conditions suitable for</w:t>
      </w:r>
      <w:r w:rsidR="00B518BC" w:rsidRPr="00AA1F6D">
        <w:rPr>
          <w:rFonts w:ascii="Arial" w:hAnsi="Arial" w:cs="Arial"/>
          <w:color w:val="auto"/>
          <w:sz w:val="20"/>
          <w:szCs w:val="20"/>
        </w:rPr>
        <w:t xml:space="preserve"> advanced phases of</w:t>
      </w:r>
      <w:r w:rsidRPr="00AA1F6D">
        <w:rPr>
          <w:rFonts w:ascii="Arial" w:hAnsi="Arial" w:cs="Arial"/>
          <w:color w:val="auto"/>
          <w:sz w:val="20"/>
          <w:szCs w:val="20"/>
        </w:rPr>
        <w:t xml:space="preserve"> growth with less or no attention given to t</w:t>
      </w:r>
      <w:r w:rsidR="004D4475" w:rsidRPr="00AA1F6D">
        <w:rPr>
          <w:rFonts w:ascii="Arial" w:hAnsi="Arial" w:cs="Arial"/>
          <w:color w:val="auto"/>
          <w:sz w:val="20"/>
          <w:szCs w:val="20"/>
        </w:rPr>
        <w:t>he first two phases</w:t>
      </w:r>
      <w:r w:rsidRPr="00AA1F6D">
        <w:rPr>
          <w:rFonts w:ascii="Arial" w:hAnsi="Arial" w:cs="Arial"/>
          <w:color w:val="auto"/>
          <w:sz w:val="20"/>
          <w:szCs w:val="20"/>
        </w:rPr>
        <w:t xml:space="preserve">, yet they influence up to 50% of the subsequent growth stages of sweet pepper (Minami, 2001; Rajasekar </w:t>
      </w:r>
      <w:r w:rsidRPr="00AA1F6D">
        <w:rPr>
          <w:rFonts w:ascii="Arial" w:hAnsi="Arial" w:cs="Arial"/>
          <w:i/>
          <w:color w:val="auto"/>
          <w:sz w:val="20"/>
          <w:szCs w:val="20"/>
        </w:rPr>
        <w:t>et al</w:t>
      </w:r>
      <w:r w:rsidRPr="00AA1F6D">
        <w:rPr>
          <w:rFonts w:ascii="Arial" w:hAnsi="Arial" w:cs="Arial"/>
          <w:color w:val="auto"/>
          <w:sz w:val="20"/>
          <w:szCs w:val="20"/>
        </w:rPr>
        <w:t xml:space="preserve">., 2013; Ayyogari </w:t>
      </w:r>
      <w:r w:rsidRPr="00AA1F6D">
        <w:rPr>
          <w:rFonts w:ascii="Arial" w:hAnsi="Arial" w:cs="Arial"/>
          <w:i/>
          <w:color w:val="auto"/>
          <w:sz w:val="20"/>
          <w:szCs w:val="20"/>
        </w:rPr>
        <w:t>et al</w:t>
      </w:r>
      <w:r w:rsidRPr="00AA1F6D">
        <w:rPr>
          <w:rFonts w:ascii="Arial" w:hAnsi="Arial" w:cs="Arial"/>
          <w:color w:val="auto"/>
          <w:sz w:val="20"/>
          <w:szCs w:val="20"/>
        </w:rPr>
        <w:t xml:space="preserve">., 2014; Bisbis </w:t>
      </w:r>
      <w:r w:rsidRPr="00AA1F6D">
        <w:rPr>
          <w:rFonts w:ascii="Arial" w:hAnsi="Arial" w:cs="Arial"/>
          <w:i/>
          <w:color w:val="auto"/>
          <w:sz w:val="20"/>
          <w:szCs w:val="20"/>
        </w:rPr>
        <w:t>et al</w:t>
      </w:r>
      <w:r w:rsidRPr="00AA1F6D">
        <w:rPr>
          <w:rFonts w:ascii="Arial" w:hAnsi="Arial" w:cs="Arial"/>
          <w:color w:val="auto"/>
          <w:sz w:val="20"/>
          <w:szCs w:val="20"/>
        </w:rPr>
        <w:t xml:space="preserve">., 2018). In this regard, there is no such information on Kenyan-based sweet pepper varieties. </w:t>
      </w:r>
    </w:p>
    <w:p w14:paraId="6EE0D638" w14:textId="6ADBBD6F" w:rsidR="00692DDF" w:rsidRPr="00AA1F6D" w:rsidRDefault="00F41EF9" w:rsidP="00D96DF0">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Growing medium is one of the main factors influencing the success of horticultural nursery activity (Paul and Metzger, 2005; Raviv and Lieth, 2008). It directly contributes to the quality of the utilized planting materials (Reis and Coelho, 2007), which in turn promote optimum growth of plants (Pascual </w:t>
      </w:r>
      <w:r w:rsidRPr="00AA1F6D">
        <w:rPr>
          <w:rFonts w:ascii="Arial" w:hAnsi="Arial" w:cs="Arial"/>
          <w:i/>
          <w:color w:val="auto"/>
          <w:sz w:val="20"/>
          <w:szCs w:val="20"/>
        </w:rPr>
        <w:t>et al</w:t>
      </w:r>
      <w:r w:rsidRPr="00AA1F6D">
        <w:rPr>
          <w:rFonts w:ascii="Arial" w:hAnsi="Arial" w:cs="Arial"/>
          <w:color w:val="auto"/>
          <w:sz w:val="20"/>
          <w:szCs w:val="20"/>
        </w:rPr>
        <w:t xml:space="preserve">., 2018). Additionally, availability of proper nutrients, water, and oxygen for seedling development and physical supporting of whole plant growth even after transplanting into the soil are highly influenced by media quality (Raviv, 2005). </w:t>
      </w:r>
      <w:r w:rsidR="00FC4B8F" w:rsidRPr="00AA1F6D">
        <w:rPr>
          <w:rFonts w:ascii="Arial" w:hAnsi="Arial" w:cs="Arial"/>
          <w:color w:val="auto"/>
          <w:sz w:val="20"/>
          <w:szCs w:val="20"/>
        </w:rPr>
        <w:t>The use of substrate</w:t>
      </w:r>
      <w:r w:rsidR="003966F3" w:rsidRPr="00AA1F6D">
        <w:rPr>
          <w:rFonts w:ascii="Arial" w:hAnsi="Arial" w:cs="Arial"/>
          <w:color w:val="auto"/>
          <w:sz w:val="20"/>
          <w:szCs w:val="20"/>
        </w:rPr>
        <w:t>s</w:t>
      </w:r>
      <w:r w:rsidR="00EF661A" w:rsidRPr="00AA1F6D">
        <w:rPr>
          <w:rFonts w:ascii="Arial" w:hAnsi="Arial" w:cs="Arial"/>
          <w:color w:val="auto"/>
          <w:sz w:val="20"/>
          <w:szCs w:val="20"/>
        </w:rPr>
        <w:t xml:space="preserve"> </w:t>
      </w:r>
      <w:r w:rsidR="003966F3" w:rsidRPr="00AA1F6D">
        <w:rPr>
          <w:rFonts w:ascii="Arial" w:hAnsi="Arial" w:cs="Arial"/>
          <w:color w:val="auto"/>
          <w:sz w:val="20"/>
          <w:szCs w:val="20"/>
        </w:rPr>
        <w:t>is a modern technology</w:t>
      </w:r>
      <w:r w:rsidR="0084582F" w:rsidRPr="00AA1F6D">
        <w:rPr>
          <w:rFonts w:ascii="Arial" w:hAnsi="Arial" w:cs="Arial"/>
          <w:color w:val="auto"/>
          <w:sz w:val="20"/>
          <w:szCs w:val="20"/>
        </w:rPr>
        <w:t xml:space="preserve"> involving</w:t>
      </w:r>
      <w:r w:rsidR="00692DDF" w:rsidRPr="00AA1F6D">
        <w:rPr>
          <w:rFonts w:ascii="Arial" w:hAnsi="Arial" w:cs="Arial"/>
          <w:color w:val="auto"/>
          <w:sz w:val="20"/>
          <w:szCs w:val="20"/>
        </w:rPr>
        <w:t xml:space="preserve"> either inert organic </w:t>
      </w:r>
      <w:r w:rsidR="0049656C" w:rsidRPr="00AA1F6D">
        <w:rPr>
          <w:rFonts w:ascii="Arial" w:hAnsi="Arial" w:cs="Arial"/>
          <w:color w:val="auto"/>
          <w:sz w:val="20"/>
          <w:szCs w:val="20"/>
        </w:rPr>
        <w:t>or inorganic material</w:t>
      </w:r>
      <w:r w:rsidR="00692DDF" w:rsidRPr="00AA1F6D">
        <w:rPr>
          <w:rFonts w:ascii="Arial" w:hAnsi="Arial" w:cs="Arial"/>
          <w:color w:val="auto"/>
          <w:sz w:val="20"/>
          <w:szCs w:val="20"/>
        </w:rPr>
        <w:t xml:space="preserve">s, </w:t>
      </w:r>
      <w:r w:rsidR="00A10081" w:rsidRPr="00AA1F6D">
        <w:rPr>
          <w:rFonts w:ascii="Arial" w:hAnsi="Arial" w:cs="Arial"/>
          <w:color w:val="auto"/>
          <w:sz w:val="20"/>
          <w:szCs w:val="20"/>
        </w:rPr>
        <w:t xml:space="preserve">which are </w:t>
      </w:r>
      <w:r w:rsidR="00692DDF" w:rsidRPr="00AA1F6D">
        <w:rPr>
          <w:rFonts w:ascii="Arial" w:hAnsi="Arial" w:cs="Arial"/>
          <w:color w:val="auto"/>
          <w:sz w:val="20"/>
          <w:szCs w:val="20"/>
        </w:rPr>
        <w:t xml:space="preserve">mostly enriched with nutrients for proper plant </w:t>
      </w:r>
      <w:r w:rsidR="00FE00C6" w:rsidRPr="00AA1F6D">
        <w:rPr>
          <w:rFonts w:ascii="Arial" w:hAnsi="Arial" w:cs="Arial"/>
          <w:color w:val="auto"/>
          <w:sz w:val="20"/>
          <w:szCs w:val="20"/>
        </w:rPr>
        <w:t>growth (</w:t>
      </w:r>
      <w:r w:rsidR="00B0398C" w:rsidRPr="00AA1F6D">
        <w:rPr>
          <w:rFonts w:ascii="Arial" w:hAnsi="Arial" w:cs="Arial"/>
          <w:color w:val="auto"/>
          <w:sz w:val="20"/>
          <w:szCs w:val="20"/>
        </w:rPr>
        <w:t xml:space="preserve">Olympios, 1999; </w:t>
      </w:r>
      <w:r w:rsidR="00692DDF" w:rsidRPr="00AA1F6D">
        <w:rPr>
          <w:rFonts w:ascii="Arial" w:hAnsi="Arial" w:cs="Arial"/>
          <w:color w:val="auto"/>
          <w:sz w:val="20"/>
          <w:szCs w:val="20"/>
        </w:rPr>
        <w:t>Sterrett, 2001</w:t>
      </w:r>
      <w:r w:rsidR="007826CC" w:rsidRPr="00AA1F6D">
        <w:rPr>
          <w:rFonts w:ascii="Arial" w:hAnsi="Arial" w:cs="Arial"/>
          <w:color w:val="auto"/>
          <w:sz w:val="20"/>
          <w:szCs w:val="20"/>
        </w:rPr>
        <w:t xml:space="preserve">; </w:t>
      </w:r>
      <w:r w:rsidR="003E19B9" w:rsidRPr="00AA1F6D">
        <w:rPr>
          <w:rFonts w:ascii="Arial" w:hAnsi="Arial" w:cs="Arial"/>
          <w:color w:val="auto"/>
          <w:sz w:val="20"/>
          <w:szCs w:val="20"/>
        </w:rPr>
        <w:t>Raviv, 2013</w:t>
      </w:r>
      <w:r w:rsidR="007826CC" w:rsidRPr="00AA1F6D">
        <w:rPr>
          <w:rFonts w:ascii="Arial" w:hAnsi="Arial" w:cs="Arial"/>
          <w:color w:val="auto"/>
          <w:sz w:val="20"/>
          <w:szCs w:val="20"/>
        </w:rPr>
        <w:t xml:space="preserve">; </w:t>
      </w:r>
      <w:r w:rsidR="00692DDF" w:rsidRPr="00AA1F6D">
        <w:rPr>
          <w:rFonts w:ascii="Arial" w:hAnsi="Arial" w:cs="Arial"/>
          <w:color w:val="auto"/>
          <w:sz w:val="20"/>
          <w:szCs w:val="20"/>
        </w:rPr>
        <w:t xml:space="preserve">Gruda </w:t>
      </w:r>
      <w:r w:rsidR="00692DDF" w:rsidRPr="00AA1F6D">
        <w:rPr>
          <w:rFonts w:ascii="Arial" w:hAnsi="Arial" w:cs="Arial"/>
          <w:i/>
          <w:color w:val="auto"/>
          <w:sz w:val="20"/>
          <w:szCs w:val="20"/>
        </w:rPr>
        <w:t>et al</w:t>
      </w:r>
      <w:r w:rsidR="00692DDF" w:rsidRPr="00AA1F6D">
        <w:rPr>
          <w:rFonts w:ascii="Arial" w:hAnsi="Arial" w:cs="Arial"/>
          <w:color w:val="auto"/>
          <w:sz w:val="20"/>
          <w:szCs w:val="20"/>
        </w:rPr>
        <w:t>., 2019</w:t>
      </w:r>
      <w:r w:rsidR="00B0398C" w:rsidRPr="00AA1F6D">
        <w:rPr>
          <w:rFonts w:ascii="Arial" w:hAnsi="Arial" w:cs="Arial"/>
          <w:color w:val="auto"/>
          <w:sz w:val="20"/>
          <w:szCs w:val="20"/>
        </w:rPr>
        <w:t>; Nerlich and Danneh, 2021</w:t>
      </w:r>
      <w:r w:rsidR="00692DDF" w:rsidRPr="00AA1F6D">
        <w:rPr>
          <w:rFonts w:ascii="Arial" w:hAnsi="Arial" w:cs="Arial"/>
          <w:color w:val="auto"/>
          <w:sz w:val="20"/>
          <w:szCs w:val="20"/>
        </w:rPr>
        <w:t xml:space="preserve">). </w:t>
      </w:r>
      <w:r w:rsidR="0079019A" w:rsidRPr="00AA1F6D">
        <w:rPr>
          <w:rFonts w:ascii="Arial" w:hAnsi="Arial" w:cs="Arial"/>
          <w:color w:val="auto"/>
          <w:sz w:val="20"/>
          <w:szCs w:val="20"/>
        </w:rPr>
        <w:t>P</w:t>
      </w:r>
      <w:r w:rsidR="00692DDF" w:rsidRPr="00AA1F6D">
        <w:rPr>
          <w:rFonts w:ascii="Arial" w:hAnsi="Arial" w:cs="Arial"/>
          <w:color w:val="auto"/>
          <w:sz w:val="20"/>
          <w:szCs w:val="20"/>
        </w:rPr>
        <w:t>eat moss usage</w:t>
      </w:r>
      <w:r w:rsidR="00B70418" w:rsidRPr="00AA1F6D">
        <w:rPr>
          <w:rFonts w:ascii="Arial" w:hAnsi="Arial" w:cs="Arial"/>
          <w:color w:val="auto"/>
          <w:sz w:val="20"/>
          <w:szCs w:val="20"/>
        </w:rPr>
        <w:t>, though previously common,</w:t>
      </w:r>
      <w:r w:rsidR="00692DDF" w:rsidRPr="00AA1F6D">
        <w:rPr>
          <w:rFonts w:ascii="Arial" w:hAnsi="Arial" w:cs="Arial"/>
          <w:color w:val="auto"/>
          <w:sz w:val="20"/>
          <w:szCs w:val="20"/>
        </w:rPr>
        <w:t xml:space="preserve"> is decreasing due to hi</w:t>
      </w:r>
      <w:r w:rsidR="000B47E8" w:rsidRPr="00AA1F6D">
        <w:rPr>
          <w:rFonts w:ascii="Arial" w:hAnsi="Arial" w:cs="Arial"/>
          <w:color w:val="auto"/>
          <w:sz w:val="20"/>
          <w:szCs w:val="20"/>
        </w:rPr>
        <w:t>gh costs (Jung and Yang, 2014</w:t>
      </w:r>
      <w:r w:rsidR="004C75B0" w:rsidRPr="00AA1F6D">
        <w:rPr>
          <w:rFonts w:ascii="Arial" w:hAnsi="Arial" w:cs="Arial"/>
          <w:color w:val="auto"/>
          <w:sz w:val="20"/>
          <w:szCs w:val="20"/>
        </w:rPr>
        <w:t xml:space="preserve">; </w:t>
      </w:r>
      <w:r w:rsidR="004C75B0" w:rsidRPr="00AA1F6D">
        <w:rPr>
          <w:rFonts w:ascii="Arial" w:hAnsi="Arial" w:cs="Arial"/>
          <w:color w:val="auto"/>
          <w:sz w:val="20"/>
          <w:szCs w:val="20"/>
        </w:rPr>
        <w:t xml:space="preserve">Taparia </w:t>
      </w:r>
      <w:r w:rsidR="004C75B0" w:rsidRPr="00AA1F6D">
        <w:rPr>
          <w:rFonts w:ascii="Arial" w:hAnsi="Arial" w:cs="Arial"/>
          <w:i/>
          <w:color w:val="auto"/>
          <w:sz w:val="20"/>
          <w:szCs w:val="20"/>
        </w:rPr>
        <w:t>et al</w:t>
      </w:r>
      <w:r w:rsidR="004C75B0" w:rsidRPr="00AA1F6D">
        <w:rPr>
          <w:rFonts w:ascii="Arial" w:hAnsi="Arial" w:cs="Arial"/>
          <w:color w:val="auto"/>
          <w:sz w:val="20"/>
          <w:szCs w:val="20"/>
        </w:rPr>
        <w:t>., 2021</w:t>
      </w:r>
      <w:r w:rsidR="000B47E8" w:rsidRPr="00AA1F6D">
        <w:rPr>
          <w:rFonts w:ascii="Arial" w:hAnsi="Arial" w:cs="Arial"/>
          <w:color w:val="auto"/>
          <w:sz w:val="20"/>
          <w:szCs w:val="20"/>
        </w:rPr>
        <w:t>)</w:t>
      </w:r>
      <w:r w:rsidR="005430A7" w:rsidRPr="00AA1F6D">
        <w:rPr>
          <w:rFonts w:ascii="Arial" w:hAnsi="Arial" w:cs="Arial"/>
          <w:color w:val="auto"/>
          <w:sz w:val="20"/>
          <w:szCs w:val="20"/>
        </w:rPr>
        <w:t xml:space="preserve">, </w:t>
      </w:r>
      <w:r w:rsidR="00692DDF" w:rsidRPr="00AA1F6D">
        <w:rPr>
          <w:rFonts w:ascii="Arial" w:hAnsi="Arial" w:cs="Arial"/>
          <w:color w:val="auto"/>
          <w:sz w:val="20"/>
          <w:szCs w:val="20"/>
        </w:rPr>
        <w:t>extreme degradation of peat lands releasing 25%</w:t>
      </w:r>
      <w:r w:rsidR="00692DDF" w:rsidRPr="00AA1F6D">
        <w:rPr>
          <w:rFonts w:ascii="Arial" w:hAnsi="Arial" w:cs="Arial"/>
          <w:color w:val="auto"/>
          <w:sz w:val="20"/>
          <w:szCs w:val="20"/>
          <w:vertAlign w:val="subscript"/>
        </w:rPr>
        <w:t xml:space="preserve"> </w:t>
      </w:r>
      <w:r w:rsidR="00692DDF" w:rsidRPr="00AA1F6D">
        <w:rPr>
          <w:rFonts w:ascii="Arial" w:hAnsi="Arial" w:cs="Arial"/>
          <w:color w:val="auto"/>
          <w:sz w:val="20"/>
          <w:szCs w:val="20"/>
        </w:rPr>
        <w:t>of all CO</w:t>
      </w:r>
      <w:r w:rsidR="00692DDF" w:rsidRPr="00AA1F6D">
        <w:rPr>
          <w:rFonts w:ascii="Arial" w:hAnsi="Arial" w:cs="Arial"/>
          <w:color w:val="auto"/>
          <w:sz w:val="20"/>
          <w:szCs w:val="20"/>
          <w:vertAlign w:val="subscript"/>
        </w:rPr>
        <w:t>2</w:t>
      </w:r>
      <w:r w:rsidR="00490A5F" w:rsidRPr="00AA1F6D">
        <w:rPr>
          <w:rFonts w:ascii="Arial" w:hAnsi="Arial" w:cs="Arial"/>
          <w:color w:val="auto"/>
          <w:sz w:val="20"/>
          <w:szCs w:val="20"/>
        </w:rPr>
        <w:t xml:space="preserve"> emissions (</w:t>
      </w:r>
      <w:r w:rsidR="00692DDF" w:rsidRPr="00AA1F6D">
        <w:rPr>
          <w:rFonts w:ascii="Arial" w:hAnsi="Arial" w:cs="Arial"/>
          <w:color w:val="auto"/>
          <w:sz w:val="20"/>
          <w:szCs w:val="20"/>
        </w:rPr>
        <w:t xml:space="preserve">Barrett </w:t>
      </w:r>
      <w:r w:rsidR="00692DDF" w:rsidRPr="00AA1F6D">
        <w:rPr>
          <w:rFonts w:ascii="Arial" w:hAnsi="Arial" w:cs="Arial"/>
          <w:i/>
          <w:color w:val="auto"/>
          <w:sz w:val="20"/>
          <w:szCs w:val="20"/>
        </w:rPr>
        <w:t>et al</w:t>
      </w:r>
      <w:r w:rsidR="00692DDF" w:rsidRPr="00AA1F6D">
        <w:rPr>
          <w:rFonts w:ascii="Arial" w:hAnsi="Arial" w:cs="Arial"/>
          <w:color w:val="auto"/>
          <w:sz w:val="20"/>
          <w:szCs w:val="20"/>
        </w:rPr>
        <w:t xml:space="preserve">., </w:t>
      </w:r>
      <w:r w:rsidR="000B47E8" w:rsidRPr="00AA1F6D">
        <w:rPr>
          <w:rFonts w:ascii="Arial" w:hAnsi="Arial" w:cs="Arial"/>
          <w:color w:val="auto"/>
          <w:sz w:val="20"/>
          <w:szCs w:val="20"/>
        </w:rPr>
        <w:t>2016), and</w:t>
      </w:r>
      <w:r w:rsidR="00692DDF" w:rsidRPr="00AA1F6D">
        <w:rPr>
          <w:rFonts w:ascii="Arial" w:hAnsi="Arial" w:cs="Arial"/>
          <w:color w:val="auto"/>
          <w:sz w:val="20"/>
          <w:szCs w:val="20"/>
        </w:rPr>
        <w:t xml:space="preserve"> </w:t>
      </w:r>
      <w:r w:rsidR="00B70418" w:rsidRPr="00AA1F6D">
        <w:rPr>
          <w:rFonts w:ascii="Arial" w:hAnsi="Arial" w:cs="Arial"/>
          <w:color w:val="auto"/>
          <w:sz w:val="20"/>
          <w:szCs w:val="20"/>
        </w:rPr>
        <w:t>long renewal process of peatlands</w:t>
      </w:r>
      <w:r w:rsidR="005C5F93" w:rsidRPr="00AA1F6D">
        <w:rPr>
          <w:rFonts w:ascii="Arial" w:hAnsi="Arial" w:cs="Arial"/>
          <w:color w:val="auto"/>
          <w:sz w:val="20"/>
          <w:szCs w:val="20"/>
        </w:rPr>
        <w:t xml:space="preserve"> </w:t>
      </w:r>
      <w:r w:rsidR="003A5B1D" w:rsidRPr="00AA1F6D">
        <w:rPr>
          <w:rFonts w:ascii="Arial" w:hAnsi="Arial" w:cs="Arial"/>
          <w:color w:val="auto"/>
          <w:sz w:val="20"/>
          <w:szCs w:val="20"/>
        </w:rPr>
        <w:t>(</w:t>
      </w:r>
      <w:r w:rsidR="000B47E8" w:rsidRPr="00AA1F6D">
        <w:rPr>
          <w:rFonts w:ascii="Arial" w:hAnsi="Arial" w:cs="Arial"/>
          <w:color w:val="auto"/>
          <w:sz w:val="20"/>
          <w:szCs w:val="20"/>
        </w:rPr>
        <w:t>Gruda, 2019</w:t>
      </w:r>
      <w:r w:rsidR="00692DDF" w:rsidRPr="00AA1F6D">
        <w:rPr>
          <w:rFonts w:ascii="Arial" w:hAnsi="Arial" w:cs="Arial"/>
          <w:color w:val="auto"/>
          <w:sz w:val="20"/>
          <w:szCs w:val="20"/>
        </w:rPr>
        <w:t xml:space="preserve">). Consequently, other alternative organic materials </w:t>
      </w:r>
      <w:r w:rsidR="003945F0" w:rsidRPr="00AA1F6D">
        <w:rPr>
          <w:rFonts w:ascii="Arial" w:hAnsi="Arial" w:cs="Arial"/>
          <w:color w:val="auto"/>
          <w:sz w:val="20"/>
          <w:szCs w:val="20"/>
        </w:rPr>
        <w:t>are being sought</w:t>
      </w:r>
      <w:r w:rsidR="00B850A2" w:rsidRPr="00AA1F6D">
        <w:rPr>
          <w:rFonts w:ascii="Arial" w:hAnsi="Arial" w:cs="Arial"/>
          <w:color w:val="auto"/>
          <w:sz w:val="20"/>
          <w:szCs w:val="20"/>
        </w:rPr>
        <w:t xml:space="preserve"> over peat (Gruda, 2011). </w:t>
      </w:r>
      <w:r w:rsidR="00692DDF" w:rsidRPr="00AA1F6D">
        <w:rPr>
          <w:rFonts w:ascii="Arial" w:hAnsi="Arial" w:cs="Arial"/>
          <w:color w:val="auto"/>
          <w:sz w:val="20"/>
          <w:szCs w:val="20"/>
        </w:rPr>
        <w:t xml:space="preserve">In Kenya, vegetable seedlings are mostly grown using </w:t>
      </w:r>
      <w:r w:rsidR="00825777" w:rsidRPr="00AA1F6D">
        <w:rPr>
          <w:rFonts w:ascii="Arial" w:hAnsi="Arial" w:cs="Arial"/>
          <w:color w:val="auto"/>
          <w:sz w:val="20"/>
          <w:szCs w:val="20"/>
        </w:rPr>
        <w:t xml:space="preserve">imported </w:t>
      </w:r>
      <w:r w:rsidR="008938F3" w:rsidRPr="00AA1F6D">
        <w:rPr>
          <w:rFonts w:ascii="Arial" w:hAnsi="Arial" w:cs="Arial"/>
          <w:color w:val="auto"/>
          <w:sz w:val="20"/>
          <w:szCs w:val="20"/>
        </w:rPr>
        <w:t>cocopeat</w:t>
      </w:r>
      <w:r w:rsidR="00692DDF" w:rsidRPr="00AA1F6D">
        <w:rPr>
          <w:rFonts w:ascii="Arial" w:hAnsi="Arial" w:cs="Arial"/>
          <w:color w:val="auto"/>
          <w:sz w:val="20"/>
          <w:szCs w:val="20"/>
        </w:rPr>
        <w:t xml:space="preserve"> an</w:t>
      </w:r>
      <w:r w:rsidR="00825777" w:rsidRPr="00AA1F6D">
        <w:rPr>
          <w:rFonts w:ascii="Arial" w:hAnsi="Arial" w:cs="Arial"/>
          <w:color w:val="auto"/>
          <w:sz w:val="20"/>
          <w:szCs w:val="20"/>
        </w:rPr>
        <w:t>d peat moss</w:t>
      </w:r>
      <w:r w:rsidR="00692DDF" w:rsidRPr="00AA1F6D">
        <w:rPr>
          <w:rFonts w:ascii="Arial" w:hAnsi="Arial" w:cs="Arial"/>
          <w:color w:val="auto"/>
          <w:sz w:val="20"/>
          <w:szCs w:val="20"/>
        </w:rPr>
        <w:t xml:space="preserve"> (Anjichi and Odhiambo, 2021). </w:t>
      </w:r>
      <w:r w:rsidR="00825777" w:rsidRPr="00AA1F6D">
        <w:rPr>
          <w:rFonts w:ascii="Arial" w:hAnsi="Arial" w:cs="Arial"/>
          <w:color w:val="auto"/>
          <w:sz w:val="20"/>
          <w:szCs w:val="20"/>
        </w:rPr>
        <w:t xml:space="preserve">However, </w:t>
      </w:r>
      <w:proofErr w:type="gramStart"/>
      <w:r w:rsidR="00825777" w:rsidRPr="00AA1F6D">
        <w:rPr>
          <w:rFonts w:ascii="Arial" w:hAnsi="Arial" w:cs="Arial"/>
          <w:color w:val="auto"/>
          <w:sz w:val="20"/>
          <w:szCs w:val="20"/>
        </w:rPr>
        <w:t>it</w:t>
      </w:r>
      <w:proofErr w:type="gramEnd"/>
      <w:r w:rsidR="00825777" w:rsidRPr="00AA1F6D">
        <w:rPr>
          <w:rFonts w:ascii="Arial" w:hAnsi="Arial" w:cs="Arial"/>
          <w:color w:val="auto"/>
          <w:sz w:val="20"/>
          <w:szCs w:val="20"/>
        </w:rPr>
        <w:t xml:space="preserve"> usage is increasingly becoming restricted,</w:t>
      </w:r>
      <w:r w:rsidR="004660A8" w:rsidRPr="00AA1F6D">
        <w:rPr>
          <w:rFonts w:ascii="Arial" w:hAnsi="Arial" w:cs="Arial"/>
          <w:color w:val="auto"/>
          <w:sz w:val="20"/>
          <w:szCs w:val="20"/>
        </w:rPr>
        <w:t xml:space="preserve"> </w:t>
      </w:r>
      <w:r w:rsidR="00A56B8D" w:rsidRPr="00AA1F6D">
        <w:rPr>
          <w:rFonts w:ascii="Arial" w:hAnsi="Arial" w:cs="Arial"/>
          <w:color w:val="auto"/>
          <w:sz w:val="20"/>
          <w:szCs w:val="20"/>
        </w:rPr>
        <w:t xml:space="preserve">leading to </w:t>
      </w:r>
      <w:r w:rsidR="00692DDF" w:rsidRPr="00AA1F6D">
        <w:rPr>
          <w:rFonts w:ascii="Arial" w:hAnsi="Arial" w:cs="Arial"/>
          <w:color w:val="auto"/>
          <w:sz w:val="20"/>
          <w:szCs w:val="20"/>
        </w:rPr>
        <w:t>low vegetable productivity due to poor nursery seedling establishment</w:t>
      </w:r>
      <w:r w:rsidR="00B16996" w:rsidRPr="00AA1F6D">
        <w:rPr>
          <w:rFonts w:ascii="Arial" w:hAnsi="Arial" w:cs="Arial"/>
          <w:color w:val="auto"/>
          <w:sz w:val="20"/>
          <w:szCs w:val="20"/>
        </w:rPr>
        <w:t xml:space="preserve"> (Herrera </w:t>
      </w:r>
      <w:r w:rsidR="00B16996" w:rsidRPr="00AA1F6D">
        <w:rPr>
          <w:rFonts w:ascii="Arial" w:hAnsi="Arial" w:cs="Arial"/>
          <w:i/>
          <w:color w:val="auto"/>
          <w:sz w:val="20"/>
          <w:szCs w:val="20"/>
        </w:rPr>
        <w:t>et al</w:t>
      </w:r>
      <w:r w:rsidR="00B16996" w:rsidRPr="00AA1F6D">
        <w:rPr>
          <w:rFonts w:ascii="Arial" w:hAnsi="Arial" w:cs="Arial"/>
          <w:color w:val="auto"/>
          <w:sz w:val="20"/>
          <w:szCs w:val="20"/>
        </w:rPr>
        <w:t>., 2009; Anjichi and Odhiambo, 2021)</w:t>
      </w:r>
      <w:r w:rsidR="00692DDF" w:rsidRPr="00AA1F6D">
        <w:rPr>
          <w:rFonts w:ascii="Arial" w:hAnsi="Arial" w:cs="Arial"/>
          <w:color w:val="auto"/>
          <w:sz w:val="20"/>
          <w:szCs w:val="20"/>
        </w:rPr>
        <w:t>. Organic agricultural waste</w:t>
      </w:r>
      <w:r w:rsidR="004161C6" w:rsidRPr="00AA1F6D">
        <w:rPr>
          <w:rFonts w:ascii="Arial" w:hAnsi="Arial" w:cs="Arial"/>
          <w:color w:val="auto"/>
          <w:sz w:val="20"/>
          <w:szCs w:val="20"/>
        </w:rPr>
        <w:t>s</w:t>
      </w:r>
      <w:r w:rsidR="00692DDF" w:rsidRPr="00AA1F6D">
        <w:rPr>
          <w:rFonts w:ascii="Arial" w:hAnsi="Arial" w:cs="Arial"/>
          <w:color w:val="auto"/>
          <w:sz w:val="20"/>
          <w:szCs w:val="20"/>
        </w:rPr>
        <w:t xml:space="preserve"> and similar absorbent materials </w:t>
      </w:r>
      <w:r w:rsidR="00E17B05" w:rsidRPr="00AA1F6D">
        <w:rPr>
          <w:rFonts w:ascii="Arial" w:hAnsi="Arial" w:cs="Arial"/>
          <w:color w:val="auto"/>
          <w:sz w:val="20"/>
          <w:szCs w:val="20"/>
        </w:rPr>
        <w:t>such as maize co</w:t>
      </w:r>
      <w:r w:rsidR="00483B69" w:rsidRPr="00AA1F6D">
        <w:rPr>
          <w:rFonts w:ascii="Arial" w:hAnsi="Arial" w:cs="Arial"/>
          <w:color w:val="auto"/>
          <w:sz w:val="20"/>
          <w:szCs w:val="20"/>
        </w:rPr>
        <w:t>bs and</w:t>
      </w:r>
      <w:r w:rsidR="00E17B05" w:rsidRPr="00AA1F6D">
        <w:rPr>
          <w:rFonts w:ascii="Arial" w:hAnsi="Arial" w:cs="Arial"/>
          <w:color w:val="auto"/>
          <w:sz w:val="20"/>
          <w:szCs w:val="20"/>
        </w:rPr>
        <w:t xml:space="preserve"> groundnut shells </w:t>
      </w:r>
      <w:r w:rsidR="00692DDF" w:rsidRPr="00AA1F6D">
        <w:rPr>
          <w:rFonts w:ascii="Arial" w:hAnsi="Arial" w:cs="Arial"/>
          <w:color w:val="auto"/>
          <w:sz w:val="20"/>
          <w:szCs w:val="20"/>
        </w:rPr>
        <w:t>can be used to produce s</w:t>
      </w:r>
      <w:r w:rsidR="00415150" w:rsidRPr="00AA1F6D">
        <w:rPr>
          <w:rFonts w:ascii="Arial" w:hAnsi="Arial" w:cs="Arial"/>
          <w:color w:val="auto"/>
          <w:sz w:val="20"/>
          <w:szCs w:val="20"/>
        </w:rPr>
        <w:t>oilless media</w:t>
      </w:r>
      <w:r w:rsidR="00692DDF" w:rsidRPr="00AA1F6D">
        <w:rPr>
          <w:rFonts w:ascii="Arial" w:hAnsi="Arial" w:cs="Arial"/>
          <w:color w:val="auto"/>
          <w:sz w:val="20"/>
          <w:szCs w:val="20"/>
        </w:rPr>
        <w:t xml:space="preserve"> </w:t>
      </w:r>
      <w:r w:rsidR="00A46DF9" w:rsidRPr="00AA1F6D">
        <w:rPr>
          <w:rFonts w:ascii="Arial" w:hAnsi="Arial" w:cs="Arial"/>
          <w:color w:val="auto"/>
          <w:sz w:val="20"/>
          <w:szCs w:val="20"/>
        </w:rPr>
        <w:t>rather than being burned or disca</w:t>
      </w:r>
      <w:r w:rsidR="00CC7648" w:rsidRPr="00AA1F6D">
        <w:rPr>
          <w:rFonts w:ascii="Arial" w:hAnsi="Arial" w:cs="Arial"/>
          <w:color w:val="auto"/>
          <w:sz w:val="20"/>
          <w:szCs w:val="20"/>
        </w:rPr>
        <w:t>r</w:t>
      </w:r>
      <w:r w:rsidR="00A46DF9" w:rsidRPr="00AA1F6D">
        <w:rPr>
          <w:rFonts w:ascii="Arial" w:hAnsi="Arial" w:cs="Arial"/>
          <w:color w:val="auto"/>
          <w:sz w:val="20"/>
          <w:szCs w:val="20"/>
        </w:rPr>
        <w:t>d</w:t>
      </w:r>
      <w:r w:rsidR="00692DDF" w:rsidRPr="00AA1F6D">
        <w:rPr>
          <w:rFonts w:ascii="Arial" w:hAnsi="Arial" w:cs="Arial"/>
          <w:color w:val="auto"/>
          <w:sz w:val="20"/>
          <w:szCs w:val="20"/>
        </w:rPr>
        <w:t>ed in lan</w:t>
      </w:r>
      <w:r w:rsidR="00621C48" w:rsidRPr="00AA1F6D">
        <w:rPr>
          <w:rFonts w:ascii="Arial" w:hAnsi="Arial" w:cs="Arial"/>
          <w:color w:val="auto"/>
          <w:sz w:val="20"/>
          <w:szCs w:val="20"/>
        </w:rPr>
        <w:t>df</w:t>
      </w:r>
      <w:r w:rsidR="00692DDF" w:rsidRPr="00AA1F6D">
        <w:rPr>
          <w:rFonts w:ascii="Arial" w:hAnsi="Arial" w:cs="Arial"/>
          <w:color w:val="auto"/>
          <w:sz w:val="20"/>
          <w:szCs w:val="20"/>
        </w:rPr>
        <w:t>ills (</w:t>
      </w:r>
      <w:r w:rsidR="00743C8F" w:rsidRPr="00AA1F6D">
        <w:rPr>
          <w:rFonts w:ascii="Arial" w:hAnsi="Arial" w:cs="Arial"/>
          <w:color w:val="auto"/>
          <w:sz w:val="20"/>
          <w:szCs w:val="20"/>
        </w:rPr>
        <w:t xml:space="preserve">Oworu </w:t>
      </w:r>
      <w:r w:rsidR="00743C8F" w:rsidRPr="00AA1F6D">
        <w:rPr>
          <w:rFonts w:ascii="Arial" w:hAnsi="Arial" w:cs="Arial"/>
          <w:i/>
          <w:color w:val="auto"/>
          <w:sz w:val="20"/>
          <w:szCs w:val="20"/>
        </w:rPr>
        <w:t>et al</w:t>
      </w:r>
      <w:r w:rsidR="009E78C6" w:rsidRPr="00AA1F6D">
        <w:rPr>
          <w:rFonts w:ascii="Arial" w:hAnsi="Arial" w:cs="Arial"/>
          <w:color w:val="auto"/>
          <w:sz w:val="20"/>
          <w:szCs w:val="20"/>
        </w:rPr>
        <w:t>., 2010;</w:t>
      </w:r>
      <w:r w:rsidR="001D7730" w:rsidRPr="00AA1F6D">
        <w:rPr>
          <w:rFonts w:ascii="Arial" w:hAnsi="Arial" w:cs="Arial"/>
          <w:color w:val="auto"/>
          <w:sz w:val="20"/>
          <w:szCs w:val="20"/>
        </w:rPr>
        <w:t xml:space="preserve"> </w:t>
      </w:r>
      <w:r w:rsidR="002C1771" w:rsidRPr="00AA1F6D">
        <w:rPr>
          <w:rFonts w:ascii="Arial" w:hAnsi="Arial" w:cs="Arial"/>
          <w:color w:val="auto"/>
          <w:sz w:val="20"/>
          <w:szCs w:val="20"/>
        </w:rPr>
        <w:t xml:space="preserve">Torkashvand </w:t>
      </w:r>
      <w:r w:rsidR="002C1771" w:rsidRPr="00AA1F6D">
        <w:rPr>
          <w:rFonts w:ascii="Arial" w:hAnsi="Arial" w:cs="Arial"/>
          <w:i/>
          <w:color w:val="auto"/>
          <w:sz w:val="20"/>
          <w:szCs w:val="20"/>
        </w:rPr>
        <w:t>et al</w:t>
      </w:r>
      <w:r w:rsidR="00CD0020" w:rsidRPr="00AA1F6D">
        <w:rPr>
          <w:rFonts w:ascii="Arial" w:hAnsi="Arial" w:cs="Arial"/>
          <w:color w:val="auto"/>
          <w:sz w:val="20"/>
          <w:szCs w:val="20"/>
        </w:rPr>
        <w:t>., 2015;</w:t>
      </w:r>
      <w:r w:rsidR="00E17B05" w:rsidRPr="00AA1F6D">
        <w:rPr>
          <w:rFonts w:ascii="Arial" w:hAnsi="Arial" w:cs="Arial"/>
          <w:color w:val="auto"/>
          <w:sz w:val="20"/>
          <w:szCs w:val="20"/>
        </w:rPr>
        <w:t xml:space="preserve"> </w:t>
      </w:r>
      <w:r w:rsidR="00AC6CC4" w:rsidRPr="00AA1F6D">
        <w:rPr>
          <w:rFonts w:ascii="Arial" w:hAnsi="Arial" w:cs="Arial"/>
          <w:color w:val="auto"/>
          <w:sz w:val="20"/>
          <w:szCs w:val="20"/>
        </w:rPr>
        <w:t>Nalluri and Karri, 2018</w:t>
      </w:r>
      <w:r w:rsidR="00163878" w:rsidRPr="00AA1F6D">
        <w:rPr>
          <w:rFonts w:ascii="Arial" w:hAnsi="Arial" w:cs="Arial"/>
          <w:color w:val="auto"/>
          <w:sz w:val="20"/>
          <w:szCs w:val="20"/>
        </w:rPr>
        <w:t>).</w:t>
      </w:r>
      <w:r w:rsidR="00F1022B" w:rsidRPr="00AA1F6D">
        <w:rPr>
          <w:rFonts w:ascii="Arial" w:hAnsi="Arial" w:cs="Arial"/>
          <w:color w:val="auto"/>
          <w:sz w:val="20"/>
          <w:szCs w:val="20"/>
        </w:rPr>
        <w:t xml:space="preserve"> </w:t>
      </w:r>
      <w:r w:rsidR="00163878" w:rsidRPr="00AA1F6D">
        <w:rPr>
          <w:rFonts w:ascii="Arial" w:hAnsi="Arial" w:cs="Arial"/>
          <w:color w:val="auto"/>
          <w:sz w:val="20"/>
          <w:szCs w:val="20"/>
        </w:rPr>
        <w:t>H</w:t>
      </w:r>
      <w:r w:rsidR="005B281A" w:rsidRPr="00AA1F6D">
        <w:rPr>
          <w:rFonts w:ascii="Arial" w:hAnsi="Arial" w:cs="Arial"/>
          <w:color w:val="auto"/>
          <w:sz w:val="20"/>
          <w:szCs w:val="20"/>
        </w:rPr>
        <w:t>owever, there</w:t>
      </w:r>
      <w:r w:rsidR="00692DDF" w:rsidRPr="00AA1F6D">
        <w:rPr>
          <w:rFonts w:ascii="Arial" w:hAnsi="Arial" w:cs="Arial"/>
          <w:color w:val="auto"/>
          <w:sz w:val="20"/>
          <w:szCs w:val="20"/>
        </w:rPr>
        <w:t xml:space="preserve"> is limited information on their application as a natural fertilizer additive to other nursery growing mixtures such as cob-formulated media. </w:t>
      </w:r>
    </w:p>
    <w:p w14:paraId="4DE2EBF6" w14:textId="4E25D67A" w:rsidR="00692DDF" w:rsidRPr="00AA1F6D" w:rsidRDefault="00692DDF" w:rsidP="00A62E8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Seed germination is the beginning of </w:t>
      </w:r>
      <w:r w:rsidR="007B5158" w:rsidRPr="00AA1F6D">
        <w:rPr>
          <w:rFonts w:ascii="Arial" w:hAnsi="Arial" w:cs="Arial"/>
          <w:color w:val="auto"/>
          <w:sz w:val="20"/>
          <w:szCs w:val="20"/>
        </w:rPr>
        <w:t xml:space="preserve">a </w:t>
      </w:r>
      <w:r w:rsidRPr="00AA1F6D">
        <w:rPr>
          <w:rFonts w:ascii="Arial" w:hAnsi="Arial" w:cs="Arial"/>
          <w:color w:val="auto"/>
          <w:sz w:val="20"/>
          <w:szCs w:val="20"/>
        </w:rPr>
        <w:t xml:space="preserve">plant life; </w:t>
      </w:r>
      <w:r w:rsidR="00AF7B3D" w:rsidRPr="00AA1F6D">
        <w:rPr>
          <w:rFonts w:ascii="Arial" w:hAnsi="Arial" w:cs="Arial"/>
          <w:color w:val="auto"/>
          <w:sz w:val="20"/>
          <w:szCs w:val="20"/>
        </w:rPr>
        <w:t>thus, survival</w:t>
      </w:r>
      <w:r w:rsidRPr="00AA1F6D">
        <w:rPr>
          <w:rFonts w:ascii="Arial" w:hAnsi="Arial" w:cs="Arial"/>
          <w:color w:val="auto"/>
          <w:sz w:val="20"/>
          <w:szCs w:val="20"/>
        </w:rPr>
        <w:t xml:space="preserve"> of crop plants is highly determined by its success (Manjaiah </w:t>
      </w:r>
      <w:r w:rsidRPr="00AA1F6D">
        <w:rPr>
          <w:rFonts w:ascii="Arial" w:hAnsi="Arial" w:cs="Arial"/>
          <w:i/>
          <w:color w:val="auto"/>
          <w:sz w:val="20"/>
          <w:szCs w:val="20"/>
        </w:rPr>
        <w:t>et al</w:t>
      </w:r>
      <w:r w:rsidRPr="00AA1F6D">
        <w:rPr>
          <w:rFonts w:ascii="Arial" w:hAnsi="Arial" w:cs="Arial"/>
          <w:color w:val="auto"/>
          <w:sz w:val="20"/>
          <w:szCs w:val="20"/>
        </w:rPr>
        <w:t>., 2019</w:t>
      </w:r>
      <w:r w:rsidR="00A87ED2" w:rsidRPr="00AA1F6D">
        <w:rPr>
          <w:rFonts w:ascii="Arial" w:hAnsi="Arial" w:cs="Arial"/>
          <w:color w:val="auto"/>
          <w:sz w:val="20"/>
          <w:szCs w:val="20"/>
        </w:rPr>
        <w:t xml:space="preserve">; </w:t>
      </w:r>
      <w:r w:rsidR="008200C1" w:rsidRPr="00AA1F6D">
        <w:rPr>
          <w:rFonts w:ascii="Arial" w:hAnsi="Arial" w:cs="Arial"/>
          <w:color w:val="auto"/>
          <w:sz w:val="20"/>
          <w:szCs w:val="20"/>
        </w:rPr>
        <w:t xml:space="preserve">Carrera-Castaño </w:t>
      </w:r>
      <w:r w:rsidR="008200C1" w:rsidRPr="00AA1F6D">
        <w:rPr>
          <w:rFonts w:ascii="Arial" w:hAnsi="Arial" w:cs="Arial"/>
          <w:i/>
          <w:color w:val="auto"/>
          <w:sz w:val="20"/>
          <w:szCs w:val="20"/>
        </w:rPr>
        <w:t>et al</w:t>
      </w:r>
      <w:r w:rsidR="008200C1" w:rsidRPr="00AA1F6D">
        <w:rPr>
          <w:rFonts w:ascii="Arial" w:hAnsi="Arial" w:cs="Arial"/>
          <w:color w:val="auto"/>
          <w:sz w:val="20"/>
          <w:szCs w:val="20"/>
        </w:rPr>
        <w:t>.</w:t>
      </w:r>
      <w:r w:rsidR="007B103B" w:rsidRPr="00AA1F6D">
        <w:rPr>
          <w:rFonts w:ascii="Arial" w:hAnsi="Arial" w:cs="Arial"/>
          <w:color w:val="auto"/>
          <w:sz w:val="20"/>
          <w:szCs w:val="20"/>
        </w:rPr>
        <w:t xml:space="preserve">, </w:t>
      </w:r>
      <w:r w:rsidR="008200C1" w:rsidRPr="00AA1F6D">
        <w:rPr>
          <w:rFonts w:ascii="Arial" w:hAnsi="Arial" w:cs="Arial"/>
          <w:color w:val="auto"/>
          <w:sz w:val="20"/>
          <w:szCs w:val="20"/>
        </w:rPr>
        <w:t>2020)</w:t>
      </w:r>
      <w:r w:rsidRPr="00AA1F6D">
        <w:rPr>
          <w:rFonts w:ascii="Arial" w:hAnsi="Arial" w:cs="Arial"/>
          <w:color w:val="auto"/>
          <w:sz w:val="20"/>
          <w:szCs w:val="20"/>
        </w:rPr>
        <w:t xml:space="preserve">. However, presence of capsaicinoids </w:t>
      </w:r>
      <w:r w:rsidR="0098535D" w:rsidRPr="00AA1F6D">
        <w:rPr>
          <w:rFonts w:ascii="Arial" w:hAnsi="Arial" w:cs="Arial"/>
          <w:color w:val="auto"/>
          <w:sz w:val="20"/>
          <w:szCs w:val="20"/>
        </w:rPr>
        <w:t>in pepper</w:t>
      </w:r>
      <w:r w:rsidRPr="00AA1F6D">
        <w:rPr>
          <w:rFonts w:ascii="Arial" w:hAnsi="Arial" w:cs="Arial"/>
          <w:color w:val="auto"/>
          <w:sz w:val="20"/>
          <w:szCs w:val="20"/>
        </w:rPr>
        <w:t xml:space="preserve"> </w:t>
      </w:r>
      <w:r w:rsidR="00DA79C0" w:rsidRPr="00AA1F6D">
        <w:rPr>
          <w:rFonts w:ascii="Arial" w:hAnsi="Arial" w:cs="Arial"/>
          <w:color w:val="auto"/>
          <w:sz w:val="20"/>
          <w:szCs w:val="20"/>
        </w:rPr>
        <w:t xml:space="preserve">seeds </w:t>
      </w:r>
      <w:r w:rsidRPr="00AA1F6D">
        <w:rPr>
          <w:rFonts w:ascii="Arial" w:hAnsi="Arial" w:cs="Arial"/>
          <w:color w:val="auto"/>
          <w:sz w:val="20"/>
          <w:szCs w:val="20"/>
        </w:rPr>
        <w:t>suppress</w:t>
      </w:r>
      <w:r w:rsidR="00126974" w:rsidRPr="00AA1F6D">
        <w:rPr>
          <w:rFonts w:ascii="Arial" w:hAnsi="Arial" w:cs="Arial"/>
          <w:color w:val="auto"/>
          <w:sz w:val="20"/>
          <w:szCs w:val="20"/>
        </w:rPr>
        <w:t>es</w:t>
      </w:r>
      <w:r w:rsidRPr="00AA1F6D">
        <w:rPr>
          <w:rFonts w:ascii="Arial" w:hAnsi="Arial" w:cs="Arial"/>
          <w:color w:val="auto"/>
          <w:sz w:val="20"/>
          <w:szCs w:val="20"/>
        </w:rPr>
        <w:t xml:space="preserve"> </w:t>
      </w:r>
      <w:r w:rsidR="00752EE4" w:rsidRPr="00AA1F6D">
        <w:rPr>
          <w:rFonts w:ascii="Arial" w:hAnsi="Arial" w:cs="Arial"/>
          <w:color w:val="auto"/>
          <w:sz w:val="20"/>
          <w:szCs w:val="20"/>
        </w:rPr>
        <w:t xml:space="preserve">their </w:t>
      </w:r>
      <w:r w:rsidRPr="00AA1F6D">
        <w:rPr>
          <w:rFonts w:ascii="Arial" w:hAnsi="Arial" w:cs="Arial"/>
          <w:color w:val="auto"/>
          <w:sz w:val="20"/>
          <w:szCs w:val="20"/>
        </w:rPr>
        <w:t>germination</w:t>
      </w:r>
      <w:r w:rsidR="00217069" w:rsidRPr="00AA1F6D">
        <w:rPr>
          <w:rFonts w:ascii="Arial" w:hAnsi="Arial" w:cs="Arial"/>
          <w:color w:val="auto"/>
          <w:sz w:val="20"/>
          <w:szCs w:val="20"/>
        </w:rPr>
        <w:t xml:space="preserve"> through</w:t>
      </w:r>
      <w:r w:rsidRPr="00AA1F6D">
        <w:rPr>
          <w:rFonts w:ascii="Arial" w:hAnsi="Arial" w:cs="Arial"/>
          <w:color w:val="auto"/>
          <w:sz w:val="20"/>
          <w:szCs w:val="20"/>
        </w:rPr>
        <w:t xml:space="preserve"> allelopathic effect</w:t>
      </w:r>
      <w:r w:rsidR="00217069" w:rsidRPr="00AA1F6D">
        <w:rPr>
          <w:rFonts w:ascii="Arial" w:hAnsi="Arial" w:cs="Arial"/>
          <w:color w:val="auto"/>
          <w:sz w:val="20"/>
          <w:szCs w:val="20"/>
        </w:rPr>
        <w:t>s</w:t>
      </w:r>
      <w:r w:rsidRPr="00AA1F6D">
        <w:rPr>
          <w:rFonts w:ascii="Arial" w:hAnsi="Arial" w:cs="Arial"/>
          <w:color w:val="auto"/>
          <w:sz w:val="20"/>
          <w:szCs w:val="20"/>
        </w:rPr>
        <w:t xml:space="preserve"> (</w:t>
      </w:r>
      <w:r w:rsidR="00FD5F78" w:rsidRPr="00AA1F6D">
        <w:rPr>
          <w:rFonts w:ascii="Arial" w:hAnsi="Arial" w:cs="Arial"/>
          <w:color w:val="auto"/>
          <w:sz w:val="20"/>
          <w:szCs w:val="20"/>
        </w:rPr>
        <w:t xml:space="preserve">Kato-Noguchi and Tanaka, 2003; </w:t>
      </w:r>
      <w:r w:rsidRPr="00AA1F6D">
        <w:rPr>
          <w:rFonts w:ascii="Arial" w:hAnsi="Arial" w:cs="Arial"/>
          <w:color w:val="auto"/>
          <w:sz w:val="20"/>
          <w:szCs w:val="20"/>
        </w:rPr>
        <w:t xml:space="preserve">Barchenger and Bosland, 2016). </w:t>
      </w:r>
      <w:r w:rsidR="00A87ED2" w:rsidRPr="00AA1F6D">
        <w:rPr>
          <w:rFonts w:ascii="Arial" w:hAnsi="Arial" w:cs="Arial"/>
          <w:color w:val="auto"/>
          <w:sz w:val="20"/>
          <w:szCs w:val="20"/>
        </w:rPr>
        <w:t>Additionally,</w:t>
      </w:r>
      <w:r w:rsidR="008A11B5" w:rsidRPr="00AA1F6D">
        <w:rPr>
          <w:rFonts w:ascii="Arial" w:hAnsi="Arial" w:cs="Arial"/>
          <w:color w:val="auto"/>
          <w:sz w:val="20"/>
          <w:szCs w:val="20"/>
        </w:rPr>
        <w:t xml:space="preserve"> </w:t>
      </w:r>
      <w:r w:rsidRPr="00AA1F6D">
        <w:rPr>
          <w:rFonts w:ascii="Arial" w:hAnsi="Arial" w:cs="Arial"/>
          <w:color w:val="auto"/>
          <w:sz w:val="20"/>
          <w:szCs w:val="20"/>
        </w:rPr>
        <w:t>sweet pepper seedlings take</w:t>
      </w:r>
      <w:r w:rsidR="002D357B" w:rsidRPr="00AA1F6D">
        <w:rPr>
          <w:rFonts w:ascii="Arial" w:hAnsi="Arial" w:cs="Arial"/>
          <w:color w:val="auto"/>
          <w:sz w:val="20"/>
          <w:szCs w:val="20"/>
        </w:rPr>
        <w:t xml:space="preserve"> a lengthy</w:t>
      </w:r>
      <w:r w:rsidRPr="00AA1F6D">
        <w:rPr>
          <w:rFonts w:ascii="Arial" w:hAnsi="Arial" w:cs="Arial"/>
          <w:color w:val="auto"/>
          <w:sz w:val="20"/>
          <w:szCs w:val="20"/>
        </w:rPr>
        <w:t xml:space="preserve"> up to 56 days</w:t>
      </w:r>
      <w:r w:rsidR="00104B70" w:rsidRPr="00AA1F6D">
        <w:rPr>
          <w:rFonts w:ascii="Arial" w:hAnsi="Arial" w:cs="Arial"/>
          <w:color w:val="auto"/>
          <w:sz w:val="20"/>
          <w:szCs w:val="20"/>
        </w:rPr>
        <w:t xml:space="preserve"> to be ready for transplanting </w:t>
      </w:r>
      <w:r w:rsidR="003E2B27" w:rsidRPr="00AA1F6D">
        <w:rPr>
          <w:rFonts w:ascii="Arial" w:hAnsi="Arial" w:cs="Arial"/>
          <w:color w:val="auto"/>
          <w:sz w:val="20"/>
          <w:szCs w:val="20"/>
        </w:rPr>
        <w:t xml:space="preserve">(Julė and Laužikė, 2023). </w:t>
      </w:r>
      <w:r w:rsidR="000C224B" w:rsidRPr="00AA1F6D">
        <w:rPr>
          <w:rFonts w:ascii="Arial" w:hAnsi="Arial" w:cs="Arial"/>
          <w:color w:val="auto"/>
          <w:sz w:val="20"/>
          <w:szCs w:val="20"/>
        </w:rPr>
        <w:t>To reverse the</w:t>
      </w:r>
      <w:r w:rsidR="000B1F78" w:rsidRPr="00AA1F6D">
        <w:rPr>
          <w:rFonts w:ascii="Arial" w:hAnsi="Arial" w:cs="Arial"/>
          <w:color w:val="auto"/>
          <w:sz w:val="20"/>
          <w:szCs w:val="20"/>
        </w:rPr>
        <w:t>s</w:t>
      </w:r>
      <w:r w:rsidR="000C224B" w:rsidRPr="00AA1F6D">
        <w:rPr>
          <w:rFonts w:ascii="Arial" w:hAnsi="Arial" w:cs="Arial"/>
          <w:color w:val="auto"/>
          <w:sz w:val="20"/>
          <w:szCs w:val="20"/>
        </w:rPr>
        <w:t>e</w:t>
      </w:r>
      <w:r w:rsidR="000B1F78" w:rsidRPr="00AA1F6D">
        <w:rPr>
          <w:rFonts w:ascii="Arial" w:hAnsi="Arial" w:cs="Arial"/>
          <w:color w:val="auto"/>
          <w:sz w:val="20"/>
          <w:szCs w:val="20"/>
        </w:rPr>
        <w:t xml:space="preserve"> </w:t>
      </w:r>
      <w:r w:rsidR="000C224B" w:rsidRPr="00AA1F6D">
        <w:rPr>
          <w:rFonts w:ascii="Arial" w:hAnsi="Arial" w:cs="Arial"/>
          <w:color w:val="auto"/>
          <w:sz w:val="20"/>
          <w:szCs w:val="20"/>
        </w:rPr>
        <w:t>challenges</w:t>
      </w:r>
      <w:r w:rsidR="0036539E" w:rsidRPr="00AA1F6D">
        <w:rPr>
          <w:rFonts w:ascii="Arial" w:hAnsi="Arial" w:cs="Arial"/>
          <w:color w:val="auto"/>
          <w:sz w:val="20"/>
          <w:szCs w:val="20"/>
        </w:rPr>
        <w:t>, various</w:t>
      </w:r>
      <w:r w:rsidR="000A58C0" w:rsidRPr="00AA1F6D">
        <w:rPr>
          <w:rFonts w:ascii="Arial" w:hAnsi="Arial" w:cs="Arial"/>
          <w:color w:val="auto"/>
          <w:sz w:val="20"/>
          <w:szCs w:val="20"/>
        </w:rPr>
        <w:t xml:space="preserve"> treatments </w:t>
      </w:r>
      <w:r w:rsidR="00606706" w:rsidRPr="00AA1F6D">
        <w:rPr>
          <w:rFonts w:ascii="Arial" w:hAnsi="Arial" w:cs="Arial"/>
          <w:color w:val="auto"/>
          <w:sz w:val="20"/>
          <w:szCs w:val="20"/>
        </w:rPr>
        <w:t>have been designed</w:t>
      </w:r>
      <w:r w:rsidRPr="00AA1F6D">
        <w:rPr>
          <w:rFonts w:ascii="Arial" w:hAnsi="Arial" w:cs="Arial"/>
          <w:color w:val="auto"/>
          <w:sz w:val="20"/>
          <w:szCs w:val="20"/>
        </w:rPr>
        <w:t xml:space="preserve"> to improve germination </w:t>
      </w:r>
      <w:r w:rsidR="00706B45" w:rsidRPr="00AA1F6D">
        <w:rPr>
          <w:rFonts w:ascii="Arial" w:hAnsi="Arial" w:cs="Arial"/>
          <w:color w:val="auto"/>
          <w:sz w:val="20"/>
          <w:szCs w:val="20"/>
        </w:rPr>
        <w:t xml:space="preserve">and growth of sweet pepper (Kucera </w:t>
      </w:r>
      <w:r w:rsidR="00706B45" w:rsidRPr="00AA1F6D">
        <w:rPr>
          <w:rFonts w:ascii="Arial" w:hAnsi="Arial" w:cs="Arial"/>
          <w:i/>
          <w:color w:val="auto"/>
          <w:sz w:val="20"/>
          <w:szCs w:val="20"/>
        </w:rPr>
        <w:t>et al</w:t>
      </w:r>
      <w:r w:rsidR="00706B45" w:rsidRPr="00AA1F6D">
        <w:rPr>
          <w:rFonts w:ascii="Arial" w:hAnsi="Arial" w:cs="Arial"/>
          <w:color w:val="auto"/>
          <w:sz w:val="20"/>
          <w:szCs w:val="20"/>
        </w:rPr>
        <w:t xml:space="preserve">., 2005; Ahmad </w:t>
      </w:r>
      <w:r w:rsidR="00706B45" w:rsidRPr="00AA1F6D">
        <w:rPr>
          <w:rFonts w:ascii="Arial" w:hAnsi="Arial" w:cs="Arial"/>
          <w:i/>
          <w:color w:val="auto"/>
          <w:sz w:val="20"/>
          <w:szCs w:val="20"/>
        </w:rPr>
        <w:t>et al</w:t>
      </w:r>
      <w:r w:rsidR="00713895" w:rsidRPr="00AA1F6D">
        <w:rPr>
          <w:rFonts w:ascii="Arial" w:hAnsi="Arial" w:cs="Arial"/>
          <w:color w:val="auto"/>
          <w:sz w:val="20"/>
          <w:szCs w:val="20"/>
        </w:rPr>
        <w:t>., 2023</w:t>
      </w:r>
      <w:r w:rsidR="00706B45" w:rsidRPr="00AA1F6D">
        <w:rPr>
          <w:rFonts w:ascii="Arial" w:hAnsi="Arial" w:cs="Arial"/>
          <w:color w:val="auto"/>
          <w:sz w:val="20"/>
          <w:szCs w:val="20"/>
        </w:rPr>
        <w:t>).</w:t>
      </w:r>
      <w:r w:rsidRPr="00AA1F6D">
        <w:rPr>
          <w:rFonts w:ascii="Arial" w:hAnsi="Arial" w:cs="Arial"/>
          <w:color w:val="auto"/>
          <w:sz w:val="20"/>
          <w:szCs w:val="20"/>
        </w:rPr>
        <w:t xml:space="preserve"> </w:t>
      </w:r>
      <w:r w:rsidR="005E0551" w:rsidRPr="00AA1F6D">
        <w:rPr>
          <w:rFonts w:ascii="Arial" w:hAnsi="Arial" w:cs="Arial"/>
          <w:color w:val="auto"/>
          <w:sz w:val="20"/>
          <w:szCs w:val="20"/>
        </w:rPr>
        <w:t xml:space="preserve">They include seed </w:t>
      </w:r>
      <w:r w:rsidR="00545D67" w:rsidRPr="00AA1F6D">
        <w:rPr>
          <w:rFonts w:ascii="Arial" w:hAnsi="Arial" w:cs="Arial"/>
          <w:color w:val="auto"/>
          <w:sz w:val="20"/>
          <w:szCs w:val="20"/>
        </w:rPr>
        <w:t xml:space="preserve">treatment </w:t>
      </w:r>
      <w:r w:rsidR="005E0551" w:rsidRPr="00AA1F6D">
        <w:rPr>
          <w:rFonts w:ascii="Arial" w:hAnsi="Arial" w:cs="Arial"/>
          <w:color w:val="auto"/>
          <w:sz w:val="20"/>
          <w:szCs w:val="20"/>
        </w:rPr>
        <w:t>(</w:t>
      </w:r>
      <w:r w:rsidR="00D36559" w:rsidRPr="00AA1F6D">
        <w:rPr>
          <w:rFonts w:ascii="Arial" w:hAnsi="Arial" w:cs="Arial"/>
          <w:color w:val="auto"/>
          <w:sz w:val="20"/>
          <w:szCs w:val="20"/>
        </w:rPr>
        <w:t>Hoss</w:t>
      </w:r>
      <w:r w:rsidR="007D1AEC" w:rsidRPr="00AA1F6D">
        <w:rPr>
          <w:rFonts w:ascii="Arial" w:hAnsi="Arial" w:cs="Arial"/>
          <w:color w:val="auto"/>
          <w:sz w:val="20"/>
          <w:szCs w:val="20"/>
        </w:rPr>
        <w:t>eini and Koocheki, 2007</w:t>
      </w:r>
      <w:r w:rsidR="0050518D" w:rsidRPr="00AA1F6D">
        <w:rPr>
          <w:rFonts w:ascii="Arial" w:hAnsi="Arial" w:cs="Arial"/>
          <w:color w:val="auto"/>
          <w:sz w:val="20"/>
          <w:szCs w:val="20"/>
        </w:rPr>
        <w:t>;</w:t>
      </w:r>
      <w:r w:rsidR="005E0551" w:rsidRPr="00AA1F6D">
        <w:rPr>
          <w:rFonts w:ascii="Arial" w:hAnsi="Arial" w:cs="Arial"/>
          <w:color w:val="auto"/>
          <w:sz w:val="20"/>
          <w:szCs w:val="20"/>
        </w:rPr>
        <w:t xml:space="preserve"> </w:t>
      </w:r>
      <w:r w:rsidRPr="00AA1F6D">
        <w:rPr>
          <w:rFonts w:ascii="Arial" w:hAnsi="Arial" w:cs="Arial"/>
          <w:color w:val="auto"/>
          <w:sz w:val="20"/>
          <w:szCs w:val="20"/>
        </w:rPr>
        <w:t xml:space="preserve">Adhikari </w:t>
      </w:r>
      <w:r w:rsidRPr="00AA1F6D">
        <w:rPr>
          <w:rFonts w:ascii="Arial" w:hAnsi="Arial" w:cs="Arial"/>
          <w:i/>
          <w:color w:val="auto"/>
          <w:sz w:val="20"/>
          <w:szCs w:val="20"/>
        </w:rPr>
        <w:t>et al</w:t>
      </w:r>
      <w:r w:rsidRPr="00AA1F6D">
        <w:rPr>
          <w:rFonts w:ascii="Arial" w:hAnsi="Arial" w:cs="Arial"/>
          <w:color w:val="auto"/>
          <w:sz w:val="20"/>
          <w:szCs w:val="20"/>
        </w:rPr>
        <w:t>., 2021</w:t>
      </w:r>
      <w:r w:rsidR="005E0551" w:rsidRPr="00AA1F6D">
        <w:rPr>
          <w:rFonts w:ascii="Arial" w:hAnsi="Arial" w:cs="Arial"/>
          <w:color w:val="auto"/>
          <w:sz w:val="20"/>
          <w:szCs w:val="20"/>
        </w:rPr>
        <w:t xml:space="preserve">; </w:t>
      </w:r>
      <w:r w:rsidRPr="00AA1F6D">
        <w:rPr>
          <w:rFonts w:ascii="Arial" w:hAnsi="Arial" w:cs="Arial"/>
          <w:color w:val="auto"/>
          <w:sz w:val="20"/>
          <w:szCs w:val="20"/>
        </w:rPr>
        <w:t xml:space="preserve">Singh </w:t>
      </w:r>
      <w:r w:rsidRPr="00AA1F6D">
        <w:rPr>
          <w:rFonts w:ascii="Arial" w:hAnsi="Arial" w:cs="Arial"/>
          <w:i/>
          <w:color w:val="auto"/>
          <w:sz w:val="20"/>
          <w:szCs w:val="20"/>
        </w:rPr>
        <w:t>et al</w:t>
      </w:r>
      <w:r w:rsidRPr="00AA1F6D">
        <w:rPr>
          <w:rFonts w:ascii="Arial" w:hAnsi="Arial" w:cs="Arial"/>
          <w:color w:val="auto"/>
          <w:sz w:val="20"/>
          <w:szCs w:val="20"/>
        </w:rPr>
        <w:t>., 2020</w:t>
      </w:r>
      <w:r w:rsidR="007D1AEC" w:rsidRPr="00AA1F6D">
        <w:rPr>
          <w:rFonts w:ascii="Arial" w:hAnsi="Arial" w:cs="Arial"/>
          <w:color w:val="auto"/>
          <w:sz w:val="20"/>
          <w:szCs w:val="20"/>
        </w:rPr>
        <w:t>)</w:t>
      </w:r>
      <w:r w:rsidR="005E0551" w:rsidRPr="00AA1F6D">
        <w:rPr>
          <w:rFonts w:ascii="Arial" w:hAnsi="Arial" w:cs="Arial"/>
          <w:color w:val="auto"/>
          <w:sz w:val="20"/>
          <w:szCs w:val="20"/>
        </w:rPr>
        <w:t xml:space="preserve"> using</w:t>
      </w:r>
      <w:r w:rsidRPr="00AA1F6D">
        <w:rPr>
          <w:rFonts w:ascii="Arial" w:hAnsi="Arial" w:cs="Arial"/>
          <w:color w:val="auto"/>
          <w:sz w:val="20"/>
          <w:szCs w:val="20"/>
        </w:rPr>
        <w:t xml:space="preserve"> halo-, hydro-, hormonal-, bio-,</w:t>
      </w:r>
      <w:r w:rsidR="00017D39" w:rsidRPr="00AA1F6D">
        <w:rPr>
          <w:rFonts w:ascii="Arial" w:hAnsi="Arial" w:cs="Arial"/>
          <w:color w:val="auto"/>
          <w:sz w:val="20"/>
          <w:szCs w:val="20"/>
        </w:rPr>
        <w:t xml:space="preserve"> and</w:t>
      </w:r>
      <w:r w:rsidRPr="00AA1F6D">
        <w:rPr>
          <w:rFonts w:ascii="Arial" w:hAnsi="Arial" w:cs="Arial"/>
          <w:color w:val="auto"/>
          <w:sz w:val="20"/>
          <w:szCs w:val="20"/>
        </w:rPr>
        <w:t xml:space="preserve"> sol</w:t>
      </w:r>
      <w:r w:rsidR="00545D67" w:rsidRPr="00AA1F6D">
        <w:rPr>
          <w:rFonts w:ascii="Arial" w:hAnsi="Arial" w:cs="Arial"/>
          <w:color w:val="auto"/>
          <w:sz w:val="20"/>
          <w:szCs w:val="20"/>
        </w:rPr>
        <w:t>id-matrix- priming,</w:t>
      </w:r>
      <w:r w:rsidR="005E0551" w:rsidRPr="00AA1F6D">
        <w:rPr>
          <w:rFonts w:ascii="Arial" w:hAnsi="Arial" w:cs="Arial"/>
          <w:color w:val="auto"/>
          <w:sz w:val="20"/>
          <w:szCs w:val="20"/>
        </w:rPr>
        <w:t xml:space="preserve"> </w:t>
      </w:r>
      <w:r w:rsidR="003A0210" w:rsidRPr="00AA1F6D">
        <w:rPr>
          <w:rFonts w:ascii="Arial" w:hAnsi="Arial" w:cs="Arial"/>
          <w:color w:val="auto"/>
          <w:sz w:val="20"/>
          <w:szCs w:val="20"/>
        </w:rPr>
        <w:t xml:space="preserve">as well as </w:t>
      </w:r>
      <w:r w:rsidR="005E0551" w:rsidRPr="00AA1F6D">
        <w:rPr>
          <w:rFonts w:ascii="Arial" w:hAnsi="Arial" w:cs="Arial"/>
          <w:color w:val="auto"/>
          <w:sz w:val="20"/>
          <w:szCs w:val="20"/>
        </w:rPr>
        <w:t>chemical</w:t>
      </w:r>
      <w:r w:rsidR="003E2558" w:rsidRPr="00AA1F6D">
        <w:rPr>
          <w:rFonts w:ascii="Arial" w:hAnsi="Arial" w:cs="Arial"/>
          <w:color w:val="auto"/>
          <w:sz w:val="20"/>
          <w:szCs w:val="20"/>
        </w:rPr>
        <w:t xml:space="preserve">, hormonal, </w:t>
      </w:r>
      <w:r w:rsidR="00545D67" w:rsidRPr="00AA1F6D">
        <w:rPr>
          <w:rFonts w:ascii="Arial" w:hAnsi="Arial" w:cs="Arial"/>
          <w:color w:val="auto"/>
          <w:sz w:val="20"/>
          <w:szCs w:val="20"/>
        </w:rPr>
        <w:t xml:space="preserve">and </w:t>
      </w:r>
      <w:r w:rsidR="003E2558" w:rsidRPr="00AA1F6D">
        <w:rPr>
          <w:rFonts w:ascii="Arial" w:hAnsi="Arial" w:cs="Arial"/>
          <w:color w:val="auto"/>
          <w:sz w:val="20"/>
          <w:szCs w:val="20"/>
        </w:rPr>
        <w:t>biological techniques</w:t>
      </w:r>
      <w:r w:rsidRPr="00AA1F6D">
        <w:rPr>
          <w:rFonts w:ascii="Arial" w:hAnsi="Arial" w:cs="Arial"/>
          <w:color w:val="auto"/>
          <w:sz w:val="20"/>
          <w:szCs w:val="20"/>
        </w:rPr>
        <w:t xml:space="preserve"> (Adnan </w:t>
      </w:r>
      <w:r w:rsidRPr="00AA1F6D">
        <w:rPr>
          <w:rFonts w:ascii="Arial" w:hAnsi="Arial" w:cs="Arial"/>
          <w:i/>
          <w:color w:val="auto"/>
          <w:sz w:val="20"/>
          <w:szCs w:val="20"/>
        </w:rPr>
        <w:t>et al</w:t>
      </w:r>
      <w:r w:rsidRPr="00AA1F6D">
        <w:rPr>
          <w:rFonts w:ascii="Arial" w:hAnsi="Arial" w:cs="Arial"/>
          <w:color w:val="auto"/>
          <w:sz w:val="20"/>
          <w:szCs w:val="20"/>
        </w:rPr>
        <w:t>., 2020</w:t>
      </w:r>
      <w:r w:rsidR="003E2558" w:rsidRPr="00AA1F6D">
        <w:rPr>
          <w:rFonts w:ascii="Arial" w:hAnsi="Arial" w:cs="Arial"/>
          <w:color w:val="auto"/>
          <w:sz w:val="20"/>
          <w:szCs w:val="20"/>
        </w:rPr>
        <w:t xml:space="preserve">; </w:t>
      </w:r>
      <w:r w:rsidRPr="00AA1F6D">
        <w:rPr>
          <w:rFonts w:ascii="Arial" w:hAnsi="Arial" w:cs="Arial"/>
          <w:color w:val="auto"/>
          <w:sz w:val="20"/>
          <w:szCs w:val="20"/>
        </w:rPr>
        <w:t xml:space="preserve">Rhaman </w:t>
      </w:r>
      <w:r w:rsidRPr="00AA1F6D">
        <w:rPr>
          <w:rFonts w:ascii="Arial" w:hAnsi="Arial" w:cs="Arial"/>
          <w:i/>
          <w:color w:val="auto"/>
          <w:sz w:val="20"/>
          <w:szCs w:val="20"/>
        </w:rPr>
        <w:t>et al</w:t>
      </w:r>
      <w:r w:rsidRPr="00AA1F6D">
        <w:rPr>
          <w:rFonts w:ascii="Arial" w:hAnsi="Arial" w:cs="Arial"/>
          <w:color w:val="auto"/>
          <w:sz w:val="20"/>
          <w:szCs w:val="20"/>
        </w:rPr>
        <w:t>., 2020</w:t>
      </w:r>
      <w:r w:rsidR="00BD7E61" w:rsidRPr="00AA1F6D">
        <w:rPr>
          <w:rFonts w:ascii="Arial" w:hAnsi="Arial" w:cs="Arial"/>
          <w:color w:val="auto"/>
          <w:sz w:val="20"/>
          <w:szCs w:val="20"/>
        </w:rPr>
        <w:t>; Sime and Aune, 2020</w:t>
      </w:r>
      <w:r w:rsidR="003E2558" w:rsidRPr="00AA1F6D">
        <w:rPr>
          <w:rFonts w:ascii="Arial" w:hAnsi="Arial" w:cs="Arial"/>
          <w:color w:val="auto"/>
          <w:sz w:val="20"/>
          <w:szCs w:val="20"/>
        </w:rPr>
        <w:t xml:space="preserve">; </w:t>
      </w:r>
      <w:r w:rsidRPr="00AA1F6D">
        <w:rPr>
          <w:rFonts w:ascii="Arial" w:hAnsi="Arial" w:cs="Arial"/>
          <w:color w:val="auto"/>
          <w:sz w:val="20"/>
          <w:szCs w:val="20"/>
        </w:rPr>
        <w:t xml:space="preserve">Mitra </w:t>
      </w:r>
      <w:r w:rsidRPr="00AA1F6D">
        <w:rPr>
          <w:rFonts w:ascii="Arial" w:hAnsi="Arial" w:cs="Arial"/>
          <w:i/>
          <w:color w:val="auto"/>
          <w:sz w:val="20"/>
          <w:szCs w:val="20"/>
        </w:rPr>
        <w:t>et al</w:t>
      </w:r>
      <w:r w:rsidRPr="00AA1F6D">
        <w:rPr>
          <w:rFonts w:ascii="Arial" w:hAnsi="Arial" w:cs="Arial"/>
          <w:color w:val="auto"/>
          <w:sz w:val="20"/>
          <w:szCs w:val="20"/>
        </w:rPr>
        <w:t>., 2021). However, although cheap, affordable and easily accessible, there is inadequate information on their effects on Kenyan</w:t>
      </w:r>
      <w:r w:rsidR="00943CC6" w:rsidRPr="00AA1F6D">
        <w:rPr>
          <w:rFonts w:ascii="Arial" w:hAnsi="Arial" w:cs="Arial"/>
          <w:color w:val="auto"/>
          <w:sz w:val="20"/>
          <w:szCs w:val="20"/>
        </w:rPr>
        <w:t xml:space="preserve">-based sweet pepper varieties. </w:t>
      </w:r>
      <w:r w:rsidR="00FE4D26" w:rsidRPr="00AA1F6D">
        <w:rPr>
          <w:rFonts w:ascii="Arial" w:hAnsi="Arial" w:cs="Arial"/>
          <w:color w:val="auto"/>
          <w:sz w:val="20"/>
          <w:szCs w:val="20"/>
        </w:rPr>
        <w:t>Subsequently,</w:t>
      </w:r>
      <w:r w:rsidR="00CF72F7" w:rsidRPr="00AA1F6D">
        <w:rPr>
          <w:rFonts w:ascii="Arial" w:hAnsi="Arial" w:cs="Arial"/>
          <w:color w:val="auto"/>
          <w:sz w:val="20"/>
          <w:szCs w:val="20"/>
        </w:rPr>
        <w:t xml:space="preserve"> this research</w:t>
      </w:r>
      <w:r w:rsidRPr="00AA1F6D">
        <w:rPr>
          <w:rFonts w:ascii="Arial" w:hAnsi="Arial" w:cs="Arial"/>
          <w:color w:val="auto"/>
          <w:sz w:val="20"/>
          <w:szCs w:val="20"/>
        </w:rPr>
        <w:t xml:space="preserve"> evaluate</w:t>
      </w:r>
      <w:r w:rsidR="00CF72F7" w:rsidRPr="00AA1F6D">
        <w:rPr>
          <w:rFonts w:ascii="Arial" w:hAnsi="Arial" w:cs="Arial"/>
          <w:color w:val="auto"/>
          <w:sz w:val="20"/>
          <w:szCs w:val="20"/>
        </w:rPr>
        <w:t>d</w:t>
      </w:r>
      <w:r w:rsidRPr="00AA1F6D">
        <w:rPr>
          <w:rFonts w:ascii="Arial" w:hAnsi="Arial" w:cs="Arial"/>
          <w:color w:val="auto"/>
          <w:sz w:val="20"/>
          <w:szCs w:val="20"/>
        </w:rPr>
        <w:t xml:space="preserve"> </w:t>
      </w:r>
      <w:r w:rsidR="00816DD0" w:rsidRPr="00AA1F6D">
        <w:rPr>
          <w:rFonts w:ascii="Arial" w:hAnsi="Arial" w:cs="Arial"/>
          <w:color w:val="auto"/>
          <w:sz w:val="20"/>
          <w:szCs w:val="20"/>
        </w:rPr>
        <w:t xml:space="preserve">the </w:t>
      </w:r>
      <w:r w:rsidRPr="00AA1F6D">
        <w:rPr>
          <w:rFonts w:ascii="Arial" w:hAnsi="Arial" w:cs="Arial"/>
          <w:color w:val="auto"/>
          <w:sz w:val="20"/>
          <w:szCs w:val="20"/>
        </w:rPr>
        <w:t>potenc</w:t>
      </w:r>
      <w:r w:rsidR="00624C1E" w:rsidRPr="00AA1F6D">
        <w:rPr>
          <w:rFonts w:ascii="Arial" w:hAnsi="Arial" w:cs="Arial"/>
          <w:color w:val="auto"/>
          <w:sz w:val="20"/>
          <w:szCs w:val="20"/>
        </w:rPr>
        <w:t xml:space="preserve">y of </w:t>
      </w:r>
      <w:r w:rsidR="007C2417" w:rsidRPr="00AA1F6D">
        <w:rPr>
          <w:rFonts w:ascii="Arial" w:hAnsi="Arial" w:cs="Arial"/>
          <w:color w:val="auto"/>
          <w:sz w:val="20"/>
          <w:szCs w:val="20"/>
        </w:rPr>
        <w:t xml:space="preserve">integrated </w:t>
      </w:r>
      <w:r w:rsidR="000E630A" w:rsidRPr="00AA1F6D">
        <w:rPr>
          <w:rFonts w:ascii="Arial" w:hAnsi="Arial" w:cs="Arial"/>
          <w:color w:val="auto"/>
          <w:sz w:val="20"/>
          <w:szCs w:val="20"/>
        </w:rPr>
        <w:t xml:space="preserve">growing environment, </w:t>
      </w:r>
      <w:r w:rsidR="00624C1E" w:rsidRPr="00AA1F6D">
        <w:rPr>
          <w:rFonts w:ascii="Arial" w:hAnsi="Arial" w:cs="Arial"/>
          <w:color w:val="auto"/>
          <w:sz w:val="20"/>
          <w:szCs w:val="20"/>
        </w:rPr>
        <w:lastRenderedPageBreak/>
        <w:t>medium</w:t>
      </w:r>
      <w:r w:rsidR="000E630A" w:rsidRPr="00AA1F6D">
        <w:rPr>
          <w:rFonts w:ascii="Arial" w:hAnsi="Arial" w:cs="Arial"/>
          <w:color w:val="auto"/>
          <w:sz w:val="20"/>
          <w:szCs w:val="20"/>
        </w:rPr>
        <w:t>, and</w:t>
      </w:r>
      <w:r w:rsidR="00B87363" w:rsidRPr="00AA1F6D">
        <w:rPr>
          <w:rFonts w:ascii="Arial" w:hAnsi="Arial" w:cs="Arial"/>
          <w:color w:val="auto"/>
          <w:sz w:val="20"/>
          <w:szCs w:val="20"/>
        </w:rPr>
        <w:t xml:space="preserve"> priming</w:t>
      </w:r>
      <w:r w:rsidR="00A04149" w:rsidRPr="00AA1F6D">
        <w:rPr>
          <w:rFonts w:ascii="Arial" w:hAnsi="Arial" w:cs="Arial"/>
          <w:color w:val="auto"/>
          <w:sz w:val="20"/>
          <w:szCs w:val="20"/>
        </w:rPr>
        <w:t xml:space="preserve"> on</w:t>
      </w:r>
      <w:r w:rsidR="003D04B4" w:rsidRPr="00AA1F6D">
        <w:rPr>
          <w:rFonts w:ascii="Arial" w:hAnsi="Arial" w:cs="Arial"/>
          <w:color w:val="auto"/>
          <w:sz w:val="20"/>
          <w:szCs w:val="20"/>
        </w:rPr>
        <w:t xml:space="preserve"> </w:t>
      </w:r>
      <w:r w:rsidRPr="00AA1F6D">
        <w:rPr>
          <w:rFonts w:ascii="Arial" w:hAnsi="Arial" w:cs="Arial"/>
          <w:color w:val="auto"/>
          <w:sz w:val="20"/>
          <w:szCs w:val="20"/>
        </w:rPr>
        <w:t>sweet pepper</w:t>
      </w:r>
      <w:r w:rsidR="00873A3F" w:rsidRPr="00AA1F6D">
        <w:rPr>
          <w:rFonts w:ascii="Arial" w:hAnsi="Arial" w:cs="Arial"/>
          <w:color w:val="auto"/>
          <w:sz w:val="20"/>
          <w:szCs w:val="20"/>
        </w:rPr>
        <w:t xml:space="preserve"> seedling</w:t>
      </w:r>
      <w:r w:rsidR="00327B85" w:rsidRPr="00AA1F6D">
        <w:rPr>
          <w:rFonts w:ascii="Arial" w:hAnsi="Arial" w:cs="Arial"/>
          <w:color w:val="auto"/>
          <w:sz w:val="20"/>
          <w:szCs w:val="20"/>
        </w:rPr>
        <w:t xml:space="preserve"> establishment</w:t>
      </w:r>
      <w:r w:rsidRPr="00AA1F6D">
        <w:rPr>
          <w:rFonts w:ascii="Arial" w:hAnsi="Arial" w:cs="Arial"/>
          <w:color w:val="auto"/>
          <w:sz w:val="20"/>
          <w:szCs w:val="20"/>
        </w:rPr>
        <w:t xml:space="preserve">. </w:t>
      </w:r>
    </w:p>
    <w:p w14:paraId="5AFB58D4" w14:textId="4DCECCD0" w:rsidR="001604A1" w:rsidRPr="00AA1F6D" w:rsidRDefault="001604A1" w:rsidP="00E12D9C">
      <w:pPr>
        <w:spacing w:after="0" w:line="240" w:lineRule="auto"/>
        <w:ind w:left="0" w:firstLine="0"/>
        <w:jc w:val="left"/>
        <w:rPr>
          <w:rFonts w:ascii="Arial" w:hAnsi="Arial" w:cs="Arial"/>
          <w:color w:val="auto"/>
          <w:sz w:val="20"/>
          <w:szCs w:val="20"/>
        </w:rPr>
      </w:pPr>
      <w:bookmarkStart w:id="5" w:name="_Toc175426822"/>
    </w:p>
    <w:p w14:paraId="770284B3" w14:textId="3241CFD8" w:rsidR="001604A1" w:rsidRPr="00AA1F6D" w:rsidRDefault="009F523D" w:rsidP="00E65596">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2. </w:t>
      </w:r>
      <w:r w:rsidR="00692DDF" w:rsidRPr="00AA1F6D">
        <w:rPr>
          <w:rFonts w:ascii="Arial" w:hAnsi="Arial" w:cs="Arial"/>
          <w:b/>
          <w:color w:val="auto"/>
          <w:sz w:val="20"/>
          <w:szCs w:val="20"/>
        </w:rPr>
        <w:t>MATERIALS AND METHODS</w:t>
      </w:r>
      <w:bookmarkEnd w:id="5"/>
      <w:r w:rsidR="00692DDF" w:rsidRPr="00AA1F6D">
        <w:rPr>
          <w:rFonts w:ascii="Arial" w:hAnsi="Arial" w:cs="Arial"/>
          <w:b/>
          <w:color w:val="auto"/>
          <w:sz w:val="20"/>
          <w:szCs w:val="20"/>
        </w:rPr>
        <w:t xml:space="preserve"> </w:t>
      </w:r>
      <w:bookmarkStart w:id="6" w:name="_Toc175426823"/>
    </w:p>
    <w:p w14:paraId="54468A58" w14:textId="21CF4DCA" w:rsidR="00692DDF" w:rsidRPr="00AA1F6D" w:rsidRDefault="009F523D" w:rsidP="00E65596">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2.1. </w:t>
      </w:r>
      <w:r w:rsidR="00692DDF" w:rsidRPr="00AA1F6D">
        <w:rPr>
          <w:rFonts w:ascii="Arial" w:hAnsi="Arial" w:cs="Arial"/>
          <w:b/>
          <w:color w:val="auto"/>
          <w:sz w:val="20"/>
          <w:szCs w:val="20"/>
        </w:rPr>
        <w:t xml:space="preserve">Research Site </w:t>
      </w:r>
      <w:bookmarkEnd w:id="6"/>
      <w:r w:rsidR="00206A30" w:rsidRPr="00AA1F6D">
        <w:rPr>
          <w:rFonts w:ascii="Arial" w:hAnsi="Arial" w:cs="Arial"/>
          <w:b/>
          <w:color w:val="auto"/>
          <w:sz w:val="20"/>
          <w:szCs w:val="20"/>
        </w:rPr>
        <w:t>and Design</w:t>
      </w:r>
      <w:r w:rsidR="00692DDF" w:rsidRPr="00AA1F6D">
        <w:rPr>
          <w:rFonts w:ascii="Arial" w:hAnsi="Arial" w:cs="Arial"/>
          <w:b/>
          <w:color w:val="auto"/>
          <w:sz w:val="20"/>
          <w:szCs w:val="20"/>
        </w:rPr>
        <w:t xml:space="preserve"> </w:t>
      </w:r>
    </w:p>
    <w:p w14:paraId="42D1BABB" w14:textId="707ACD4D" w:rsidR="00DC2F72" w:rsidRPr="00AA1F6D" w:rsidRDefault="00692DDF" w:rsidP="00A62E8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The experiment was conducted </w:t>
      </w:r>
      <w:r w:rsidR="00073290" w:rsidRPr="00AA1F6D">
        <w:rPr>
          <w:rFonts w:ascii="Arial" w:hAnsi="Arial" w:cs="Arial"/>
          <w:color w:val="auto"/>
          <w:sz w:val="20"/>
          <w:szCs w:val="20"/>
        </w:rPr>
        <w:t>on-farm</w:t>
      </w:r>
      <w:r w:rsidR="00D85FBA" w:rsidRPr="00AA1F6D">
        <w:rPr>
          <w:rFonts w:ascii="Arial" w:hAnsi="Arial" w:cs="Arial"/>
          <w:color w:val="auto"/>
          <w:sz w:val="20"/>
          <w:szCs w:val="20"/>
        </w:rPr>
        <w:t xml:space="preserve"> </w:t>
      </w:r>
      <w:r w:rsidR="005F6A70" w:rsidRPr="00AA1F6D">
        <w:rPr>
          <w:rFonts w:ascii="Arial" w:hAnsi="Arial" w:cs="Arial"/>
          <w:color w:val="auto"/>
          <w:sz w:val="20"/>
          <w:szCs w:val="20"/>
        </w:rPr>
        <w:t>in two trials</w:t>
      </w:r>
      <w:r w:rsidR="002E6AA6" w:rsidRPr="00AA1F6D">
        <w:rPr>
          <w:rFonts w:ascii="Arial" w:hAnsi="Arial" w:cs="Arial"/>
          <w:color w:val="auto"/>
          <w:sz w:val="20"/>
          <w:szCs w:val="20"/>
        </w:rPr>
        <w:t xml:space="preserve"> from 20</w:t>
      </w:r>
      <w:r w:rsidR="002E6AA6" w:rsidRPr="00AA1F6D">
        <w:rPr>
          <w:rFonts w:ascii="Arial" w:hAnsi="Arial" w:cs="Arial"/>
          <w:color w:val="auto"/>
          <w:sz w:val="20"/>
          <w:szCs w:val="20"/>
          <w:vertAlign w:val="superscript"/>
        </w:rPr>
        <w:t>th</w:t>
      </w:r>
      <w:r w:rsidR="002E6AA6" w:rsidRPr="00AA1F6D">
        <w:rPr>
          <w:rFonts w:ascii="Arial" w:hAnsi="Arial" w:cs="Arial"/>
          <w:color w:val="auto"/>
          <w:sz w:val="20"/>
          <w:szCs w:val="20"/>
        </w:rPr>
        <w:t xml:space="preserve"> June – 8</w:t>
      </w:r>
      <w:r w:rsidR="002E6AA6" w:rsidRPr="00AA1F6D">
        <w:rPr>
          <w:rFonts w:ascii="Arial" w:hAnsi="Arial" w:cs="Arial"/>
          <w:color w:val="auto"/>
          <w:sz w:val="20"/>
          <w:szCs w:val="20"/>
          <w:vertAlign w:val="superscript"/>
        </w:rPr>
        <w:t>th</w:t>
      </w:r>
      <w:r w:rsidR="002E6AA6" w:rsidRPr="00AA1F6D">
        <w:rPr>
          <w:rFonts w:ascii="Arial" w:hAnsi="Arial" w:cs="Arial"/>
          <w:color w:val="auto"/>
          <w:sz w:val="20"/>
          <w:szCs w:val="20"/>
        </w:rPr>
        <w:t xml:space="preserve"> August 2023 and 19</w:t>
      </w:r>
      <w:r w:rsidR="002E6AA6" w:rsidRPr="00AA1F6D">
        <w:rPr>
          <w:rFonts w:ascii="Arial" w:hAnsi="Arial" w:cs="Arial"/>
          <w:color w:val="auto"/>
          <w:sz w:val="20"/>
          <w:szCs w:val="20"/>
          <w:vertAlign w:val="superscript"/>
        </w:rPr>
        <w:t>th</w:t>
      </w:r>
      <w:r w:rsidR="002E6AA6" w:rsidRPr="00AA1F6D">
        <w:rPr>
          <w:rFonts w:ascii="Arial" w:hAnsi="Arial" w:cs="Arial"/>
          <w:color w:val="auto"/>
          <w:sz w:val="20"/>
          <w:szCs w:val="20"/>
        </w:rPr>
        <w:t xml:space="preserve"> August -</w:t>
      </w:r>
      <w:r w:rsidR="001F7EC7" w:rsidRPr="00AA1F6D">
        <w:rPr>
          <w:rFonts w:ascii="Arial" w:hAnsi="Arial" w:cs="Arial"/>
          <w:color w:val="auto"/>
          <w:sz w:val="20"/>
          <w:szCs w:val="20"/>
        </w:rPr>
        <w:t xml:space="preserve"> </w:t>
      </w:r>
      <w:r w:rsidR="002E6AA6" w:rsidRPr="00AA1F6D">
        <w:rPr>
          <w:rFonts w:ascii="Arial" w:hAnsi="Arial" w:cs="Arial"/>
          <w:color w:val="auto"/>
          <w:sz w:val="20"/>
          <w:szCs w:val="20"/>
        </w:rPr>
        <w:t>6</w:t>
      </w:r>
      <w:r w:rsidR="002E6AA6" w:rsidRPr="00AA1F6D">
        <w:rPr>
          <w:rFonts w:ascii="Arial" w:hAnsi="Arial" w:cs="Arial"/>
          <w:color w:val="auto"/>
          <w:sz w:val="20"/>
          <w:szCs w:val="20"/>
          <w:vertAlign w:val="superscript"/>
        </w:rPr>
        <w:t>th</w:t>
      </w:r>
      <w:r w:rsidR="002E6AA6" w:rsidRPr="00AA1F6D">
        <w:rPr>
          <w:rFonts w:ascii="Arial" w:hAnsi="Arial" w:cs="Arial"/>
          <w:color w:val="auto"/>
          <w:sz w:val="20"/>
          <w:szCs w:val="20"/>
        </w:rPr>
        <w:t xml:space="preserve"> October 2023</w:t>
      </w:r>
      <w:r w:rsidR="0009729B" w:rsidRPr="00AA1F6D">
        <w:rPr>
          <w:rFonts w:ascii="Arial" w:hAnsi="Arial" w:cs="Arial"/>
          <w:color w:val="auto"/>
          <w:sz w:val="20"/>
          <w:szCs w:val="20"/>
        </w:rPr>
        <w:t>. The farm</w:t>
      </w:r>
      <w:r w:rsidR="00623618" w:rsidRPr="00AA1F6D">
        <w:rPr>
          <w:rFonts w:ascii="Arial" w:hAnsi="Arial" w:cs="Arial"/>
          <w:color w:val="auto"/>
          <w:sz w:val="20"/>
          <w:szCs w:val="20"/>
        </w:rPr>
        <w:t xml:space="preserve"> lies</w:t>
      </w:r>
      <w:r w:rsidR="0009729B" w:rsidRPr="00AA1F6D">
        <w:rPr>
          <w:rFonts w:ascii="Arial" w:hAnsi="Arial" w:cs="Arial"/>
          <w:color w:val="auto"/>
          <w:sz w:val="20"/>
          <w:szCs w:val="20"/>
        </w:rPr>
        <w:t xml:space="preserve"> at</w:t>
      </w:r>
      <w:r w:rsidR="00623618" w:rsidRPr="00AA1F6D">
        <w:rPr>
          <w:rFonts w:ascii="Arial" w:hAnsi="Arial" w:cs="Arial"/>
          <w:color w:val="auto"/>
          <w:sz w:val="20"/>
          <w:szCs w:val="20"/>
        </w:rPr>
        <w:t xml:space="preserve"> </w:t>
      </w:r>
      <w:r w:rsidRPr="00AA1F6D">
        <w:rPr>
          <w:rFonts w:ascii="Arial" w:hAnsi="Arial" w:cs="Arial"/>
          <w:color w:val="auto"/>
          <w:sz w:val="20"/>
          <w:szCs w:val="20"/>
        </w:rPr>
        <w:t>approximately 1399 m above sea level, latitude 0◦20ꞌ0ꞌꞌ</w:t>
      </w:r>
      <w:r w:rsidR="00623618" w:rsidRPr="00AA1F6D">
        <w:rPr>
          <w:rFonts w:ascii="Arial" w:hAnsi="Arial" w:cs="Arial"/>
          <w:color w:val="auto"/>
          <w:sz w:val="20"/>
          <w:szCs w:val="20"/>
        </w:rPr>
        <w:t xml:space="preserve"> </w:t>
      </w:r>
      <w:r w:rsidRPr="00AA1F6D">
        <w:rPr>
          <w:rFonts w:ascii="Arial" w:hAnsi="Arial" w:cs="Arial"/>
          <w:color w:val="auto"/>
          <w:sz w:val="20"/>
          <w:szCs w:val="20"/>
        </w:rPr>
        <w:t>S and longitude 37◦39ꞌ0ꞌꞌ</w:t>
      </w:r>
      <w:r w:rsidR="00623618" w:rsidRPr="00AA1F6D">
        <w:rPr>
          <w:rFonts w:ascii="Arial" w:hAnsi="Arial" w:cs="Arial"/>
          <w:color w:val="auto"/>
          <w:sz w:val="20"/>
          <w:szCs w:val="20"/>
        </w:rPr>
        <w:t xml:space="preserve"> </w:t>
      </w:r>
      <w:r w:rsidRPr="00AA1F6D">
        <w:rPr>
          <w:rFonts w:ascii="Arial" w:hAnsi="Arial" w:cs="Arial"/>
          <w:color w:val="auto"/>
          <w:sz w:val="20"/>
          <w:szCs w:val="20"/>
        </w:rPr>
        <w:t>E</w:t>
      </w:r>
      <w:r w:rsidR="00623618" w:rsidRPr="00AA1F6D">
        <w:rPr>
          <w:rFonts w:ascii="Arial" w:hAnsi="Arial" w:cs="Arial"/>
          <w:color w:val="auto"/>
          <w:sz w:val="20"/>
          <w:szCs w:val="20"/>
        </w:rPr>
        <w:t>. Temperature ranges from 20.97</w:t>
      </w:r>
      <w:r w:rsidRPr="00AA1F6D">
        <w:rPr>
          <w:rFonts w:ascii="Arial" w:hAnsi="Arial" w:cs="Arial"/>
          <w:color w:val="auto"/>
          <w:sz w:val="20"/>
          <w:szCs w:val="20"/>
          <w:vertAlign w:val="superscript"/>
        </w:rPr>
        <w:t>◦</w:t>
      </w:r>
      <w:r w:rsidR="00623618" w:rsidRPr="00AA1F6D">
        <w:rPr>
          <w:rFonts w:ascii="Arial" w:hAnsi="Arial" w:cs="Arial"/>
          <w:color w:val="auto"/>
          <w:sz w:val="20"/>
          <w:szCs w:val="20"/>
        </w:rPr>
        <w:t>C to 27.25</w:t>
      </w:r>
      <w:r w:rsidRPr="00AA1F6D">
        <w:rPr>
          <w:rFonts w:ascii="Arial" w:hAnsi="Arial" w:cs="Arial"/>
          <w:b/>
          <w:color w:val="auto"/>
          <w:sz w:val="20"/>
          <w:szCs w:val="20"/>
          <w:vertAlign w:val="superscript"/>
        </w:rPr>
        <w:t>◦</w:t>
      </w:r>
      <w:r w:rsidRPr="00AA1F6D">
        <w:rPr>
          <w:rFonts w:ascii="Arial" w:hAnsi="Arial" w:cs="Arial"/>
          <w:color w:val="auto"/>
          <w:sz w:val="20"/>
          <w:szCs w:val="20"/>
        </w:rPr>
        <w:t>C, while rainfall averages 1178 mm per annum</w:t>
      </w:r>
      <w:r w:rsidR="003404C8" w:rsidRPr="00AA1F6D">
        <w:rPr>
          <w:rFonts w:ascii="Arial" w:hAnsi="Arial" w:cs="Arial"/>
          <w:color w:val="auto"/>
          <w:sz w:val="20"/>
          <w:szCs w:val="20"/>
        </w:rPr>
        <w:t xml:space="preserve"> (Jaetzold et al., 2006)</w:t>
      </w:r>
      <w:r w:rsidR="002C7246" w:rsidRPr="00AA1F6D">
        <w:rPr>
          <w:rFonts w:ascii="Arial" w:hAnsi="Arial" w:cs="Arial"/>
          <w:color w:val="auto"/>
          <w:sz w:val="20"/>
          <w:szCs w:val="20"/>
        </w:rPr>
        <w:t>.</w:t>
      </w:r>
      <w:r w:rsidR="00636C04" w:rsidRPr="00AA1F6D">
        <w:rPr>
          <w:rFonts w:ascii="Arial" w:hAnsi="Arial" w:cs="Arial"/>
          <w:color w:val="auto"/>
          <w:sz w:val="20"/>
          <w:szCs w:val="20"/>
        </w:rPr>
        <w:t xml:space="preserve"> </w:t>
      </w:r>
      <w:r w:rsidR="003404C8" w:rsidRPr="00AA1F6D">
        <w:rPr>
          <w:rFonts w:ascii="Arial" w:hAnsi="Arial" w:cs="Arial"/>
          <w:color w:val="auto"/>
          <w:sz w:val="20"/>
          <w:szCs w:val="20"/>
        </w:rPr>
        <w:t>The area has nitisol type of soils (Kinyanjui, 1979)</w:t>
      </w:r>
      <w:r w:rsidRPr="00AA1F6D">
        <w:rPr>
          <w:rFonts w:ascii="Arial" w:hAnsi="Arial" w:cs="Arial"/>
          <w:color w:val="auto"/>
          <w:sz w:val="20"/>
          <w:szCs w:val="20"/>
        </w:rPr>
        <w:t xml:space="preserve">. The experiment </w:t>
      </w:r>
      <w:r w:rsidR="004959F0" w:rsidRPr="00AA1F6D">
        <w:rPr>
          <w:rFonts w:ascii="Arial" w:hAnsi="Arial" w:cs="Arial"/>
          <w:color w:val="auto"/>
          <w:sz w:val="20"/>
          <w:szCs w:val="20"/>
        </w:rPr>
        <w:t xml:space="preserve">with three factors and 36 treatments, comprising 4 media x 3 primings x 3 environments, </w:t>
      </w:r>
      <w:r w:rsidRPr="00AA1F6D">
        <w:rPr>
          <w:rFonts w:ascii="Arial" w:hAnsi="Arial" w:cs="Arial"/>
          <w:color w:val="auto"/>
          <w:sz w:val="20"/>
          <w:szCs w:val="20"/>
        </w:rPr>
        <w:t>wa</w:t>
      </w:r>
      <w:r w:rsidR="00A679DC" w:rsidRPr="00AA1F6D">
        <w:rPr>
          <w:rFonts w:ascii="Arial" w:hAnsi="Arial" w:cs="Arial"/>
          <w:color w:val="auto"/>
          <w:sz w:val="20"/>
          <w:szCs w:val="20"/>
        </w:rPr>
        <w:t>s arranged</w:t>
      </w:r>
      <w:r w:rsidRPr="00AA1F6D">
        <w:rPr>
          <w:rFonts w:ascii="Arial" w:hAnsi="Arial" w:cs="Arial"/>
          <w:color w:val="auto"/>
          <w:sz w:val="20"/>
          <w:szCs w:val="20"/>
        </w:rPr>
        <w:t xml:space="preserve"> in a Completely Random</w:t>
      </w:r>
      <w:r w:rsidR="004959F0" w:rsidRPr="00AA1F6D">
        <w:rPr>
          <w:rFonts w:ascii="Arial" w:hAnsi="Arial" w:cs="Arial"/>
          <w:color w:val="auto"/>
          <w:sz w:val="20"/>
          <w:szCs w:val="20"/>
        </w:rPr>
        <w:t>ized Design</w:t>
      </w:r>
      <w:r w:rsidR="00DE128F" w:rsidRPr="00AA1F6D">
        <w:rPr>
          <w:rFonts w:ascii="Arial" w:hAnsi="Arial" w:cs="Arial"/>
          <w:color w:val="auto"/>
          <w:sz w:val="20"/>
          <w:szCs w:val="20"/>
        </w:rPr>
        <w:t xml:space="preserve"> replicated three times</w:t>
      </w:r>
      <w:r w:rsidRPr="00AA1F6D">
        <w:rPr>
          <w:rFonts w:ascii="Arial" w:hAnsi="Arial" w:cs="Arial"/>
          <w:color w:val="auto"/>
          <w:sz w:val="20"/>
          <w:szCs w:val="20"/>
        </w:rPr>
        <w:t>. Each treatment had five seedlings, but measurements were taken on the middle three, which served as the samp</w:t>
      </w:r>
      <w:r w:rsidR="00DE1DFB" w:rsidRPr="00AA1F6D">
        <w:rPr>
          <w:rFonts w:ascii="Arial" w:hAnsi="Arial" w:cs="Arial"/>
          <w:color w:val="auto"/>
          <w:sz w:val="20"/>
          <w:szCs w:val="20"/>
        </w:rPr>
        <w:t>le size, while t</w:t>
      </w:r>
      <w:r w:rsidRPr="00AA1F6D">
        <w:rPr>
          <w:rFonts w:ascii="Arial" w:hAnsi="Arial" w:cs="Arial"/>
          <w:color w:val="auto"/>
          <w:sz w:val="20"/>
          <w:szCs w:val="20"/>
        </w:rPr>
        <w:t>he exterior two se</w:t>
      </w:r>
      <w:r w:rsidR="0069435C" w:rsidRPr="00AA1F6D">
        <w:rPr>
          <w:rFonts w:ascii="Arial" w:hAnsi="Arial" w:cs="Arial"/>
          <w:color w:val="auto"/>
          <w:sz w:val="20"/>
          <w:szCs w:val="20"/>
        </w:rPr>
        <w:t>edlings served as guard plants.</w:t>
      </w:r>
    </w:p>
    <w:p w14:paraId="1BF837AA" w14:textId="77777777" w:rsidR="00DC2F72" w:rsidRPr="00AA1F6D" w:rsidRDefault="00DC2F72" w:rsidP="00E65596">
      <w:pPr>
        <w:spacing w:after="0" w:line="240" w:lineRule="auto"/>
        <w:ind w:left="0" w:firstLine="0"/>
        <w:rPr>
          <w:rFonts w:ascii="Arial" w:hAnsi="Arial" w:cs="Arial"/>
          <w:color w:val="auto"/>
          <w:sz w:val="20"/>
          <w:szCs w:val="20"/>
        </w:rPr>
      </w:pPr>
    </w:p>
    <w:p w14:paraId="4DF5E90B" w14:textId="234786FA" w:rsidR="00692DDF" w:rsidRPr="00AA1F6D" w:rsidRDefault="004E537D" w:rsidP="001E0781">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2.2</w:t>
      </w:r>
      <w:r w:rsidR="009F523D" w:rsidRPr="00AA1F6D">
        <w:rPr>
          <w:rFonts w:ascii="Arial" w:hAnsi="Arial" w:cs="Arial"/>
          <w:b/>
          <w:color w:val="auto"/>
          <w:sz w:val="20"/>
          <w:szCs w:val="20"/>
        </w:rPr>
        <w:t xml:space="preserve">. </w:t>
      </w:r>
      <w:r w:rsidR="00692DDF" w:rsidRPr="00AA1F6D">
        <w:rPr>
          <w:rFonts w:ascii="Arial" w:hAnsi="Arial" w:cs="Arial"/>
          <w:b/>
          <w:color w:val="auto"/>
          <w:sz w:val="20"/>
          <w:szCs w:val="20"/>
        </w:rPr>
        <w:t xml:space="preserve">Growing </w:t>
      </w:r>
      <w:r w:rsidR="001E0781" w:rsidRPr="00AA1F6D">
        <w:rPr>
          <w:rFonts w:ascii="Arial" w:hAnsi="Arial" w:cs="Arial"/>
          <w:b/>
          <w:color w:val="auto"/>
          <w:sz w:val="20"/>
          <w:szCs w:val="20"/>
        </w:rPr>
        <w:t xml:space="preserve">Environment Set-up </w:t>
      </w:r>
    </w:p>
    <w:p w14:paraId="298AA31E" w14:textId="2AD97F9D" w:rsidR="002B73D9" w:rsidRPr="00AA1F6D" w:rsidRDefault="00884675" w:rsidP="00E6559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(a) </w:t>
      </w:r>
      <w:r w:rsidR="00692DDF" w:rsidRPr="00AA1F6D">
        <w:rPr>
          <w:rFonts w:ascii="Arial" w:hAnsi="Arial" w:cs="Arial"/>
          <w:color w:val="auto"/>
          <w:sz w:val="20"/>
          <w:szCs w:val="20"/>
        </w:rPr>
        <w:t>Open field set-up</w:t>
      </w:r>
      <w:r w:rsidR="003F1396" w:rsidRPr="00AA1F6D">
        <w:rPr>
          <w:rFonts w:ascii="Arial" w:hAnsi="Arial" w:cs="Arial"/>
          <w:color w:val="auto"/>
          <w:sz w:val="20"/>
          <w:szCs w:val="20"/>
        </w:rPr>
        <w:t xml:space="preserve"> (O)</w:t>
      </w:r>
      <w:r w:rsidR="00692DDF" w:rsidRPr="00AA1F6D">
        <w:rPr>
          <w:rFonts w:ascii="Arial" w:hAnsi="Arial" w:cs="Arial"/>
          <w:color w:val="auto"/>
          <w:sz w:val="20"/>
          <w:szCs w:val="20"/>
        </w:rPr>
        <w:t>: Nursery beds measuring 2</w:t>
      </w:r>
      <w:r w:rsidR="00F31FA1" w:rsidRPr="00AA1F6D">
        <w:rPr>
          <w:rFonts w:ascii="Arial" w:hAnsi="Arial" w:cs="Arial"/>
          <w:color w:val="auto"/>
          <w:sz w:val="20"/>
          <w:szCs w:val="20"/>
        </w:rPr>
        <w:t xml:space="preserve"> </w:t>
      </w:r>
      <w:r w:rsidR="00692DDF" w:rsidRPr="00AA1F6D">
        <w:rPr>
          <w:rFonts w:ascii="Arial" w:hAnsi="Arial" w:cs="Arial"/>
          <w:color w:val="auto"/>
          <w:sz w:val="20"/>
          <w:szCs w:val="20"/>
        </w:rPr>
        <w:t>m x 1</w:t>
      </w:r>
      <w:r w:rsidR="00F31FA1" w:rsidRPr="00AA1F6D">
        <w:rPr>
          <w:rFonts w:ascii="Arial" w:hAnsi="Arial" w:cs="Arial"/>
          <w:color w:val="auto"/>
          <w:sz w:val="20"/>
          <w:szCs w:val="20"/>
        </w:rPr>
        <w:t xml:space="preserve"> m x 0.5 m were prepared</w:t>
      </w:r>
      <w:r w:rsidR="00692DDF" w:rsidRPr="00AA1F6D">
        <w:rPr>
          <w:rFonts w:ascii="Arial" w:hAnsi="Arial" w:cs="Arial"/>
          <w:color w:val="auto"/>
          <w:sz w:val="20"/>
          <w:szCs w:val="20"/>
        </w:rPr>
        <w:t xml:space="preserve"> and the</w:t>
      </w:r>
      <w:r w:rsidR="00154613" w:rsidRPr="00AA1F6D">
        <w:rPr>
          <w:rFonts w:ascii="Arial" w:hAnsi="Arial" w:cs="Arial"/>
          <w:color w:val="auto"/>
          <w:sz w:val="20"/>
          <w:szCs w:val="20"/>
        </w:rPr>
        <w:t>ir soil</w:t>
      </w:r>
      <w:r w:rsidR="00692DDF" w:rsidRPr="00AA1F6D">
        <w:rPr>
          <w:rFonts w:ascii="Arial" w:hAnsi="Arial" w:cs="Arial"/>
          <w:color w:val="auto"/>
          <w:sz w:val="20"/>
          <w:szCs w:val="20"/>
        </w:rPr>
        <w:t xml:space="preserve"> drenched with </w:t>
      </w:r>
      <w:r w:rsidR="00154613" w:rsidRPr="00AA1F6D">
        <w:rPr>
          <w:rFonts w:ascii="Arial" w:hAnsi="Arial" w:cs="Arial"/>
          <w:color w:val="auto"/>
          <w:sz w:val="20"/>
          <w:szCs w:val="20"/>
        </w:rPr>
        <w:t>miticide</w:t>
      </w:r>
      <w:r w:rsidR="004A60BE" w:rsidRPr="00AA1F6D">
        <w:rPr>
          <w:rFonts w:ascii="Arial" w:hAnsi="Arial" w:cs="Arial"/>
          <w:color w:val="auto"/>
          <w:sz w:val="20"/>
          <w:szCs w:val="20"/>
        </w:rPr>
        <w:t xml:space="preserve"> again</w:t>
      </w:r>
      <w:r w:rsidR="004F72AA" w:rsidRPr="00AA1F6D">
        <w:rPr>
          <w:rFonts w:ascii="Arial" w:hAnsi="Arial" w:cs="Arial"/>
          <w:color w:val="auto"/>
          <w:sz w:val="20"/>
          <w:szCs w:val="20"/>
        </w:rPr>
        <w:t>s</w:t>
      </w:r>
      <w:r w:rsidR="004A60BE" w:rsidRPr="00AA1F6D">
        <w:rPr>
          <w:rFonts w:ascii="Arial" w:hAnsi="Arial" w:cs="Arial"/>
          <w:color w:val="auto"/>
          <w:sz w:val="20"/>
          <w:szCs w:val="20"/>
        </w:rPr>
        <w:t xml:space="preserve">t </w:t>
      </w:r>
      <w:r w:rsidR="004F72AA" w:rsidRPr="00AA1F6D">
        <w:rPr>
          <w:rFonts w:ascii="Arial" w:hAnsi="Arial" w:cs="Arial"/>
          <w:color w:val="auto"/>
          <w:sz w:val="20"/>
          <w:szCs w:val="20"/>
        </w:rPr>
        <w:t xml:space="preserve">white </w:t>
      </w:r>
      <w:r w:rsidR="004A60BE" w:rsidRPr="00AA1F6D">
        <w:rPr>
          <w:rFonts w:ascii="Arial" w:hAnsi="Arial" w:cs="Arial"/>
          <w:color w:val="auto"/>
          <w:sz w:val="20"/>
          <w:szCs w:val="20"/>
        </w:rPr>
        <w:t>ants</w:t>
      </w:r>
      <w:r w:rsidR="00692DDF" w:rsidRPr="00AA1F6D">
        <w:rPr>
          <w:rFonts w:ascii="Arial" w:hAnsi="Arial" w:cs="Arial"/>
          <w:color w:val="auto"/>
          <w:sz w:val="20"/>
          <w:szCs w:val="20"/>
        </w:rPr>
        <w:t>. A total of 198 propagation pots measuring 7</w:t>
      </w:r>
      <w:r w:rsidR="00733EC2" w:rsidRPr="00AA1F6D">
        <w:rPr>
          <w:rFonts w:ascii="Arial" w:hAnsi="Arial" w:cs="Arial"/>
          <w:color w:val="auto"/>
          <w:sz w:val="20"/>
          <w:szCs w:val="20"/>
        </w:rPr>
        <w:t xml:space="preserve"> cm </w:t>
      </w:r>
      <w:r w:rsidR="00692DDF" w:rsidRPr="00AA1F6D">
        <w:rPr>
          <w:rFonts w:ascii="Arial" w:hAnsi="Arial" w:cs="Arial"/>
          <w:color w:val="auto"/>
          <w:sz w:val="20"/>
          <w:szCs w:val="20"/>
        </w:rPr>
        <w:t>×</w:t>
      </w:r>
      <w:r w:rsidR="00733EC2" w:rsidRPr="00AA1F6D">
        <w:rPr>
          <w:rFonts w:ascii="Arial" w:hAnsi="Arial" w:cs="Arial"/>
          <w:color w:val="auto"/>
          <w:sz w:val="20"/>
          <w:szCs w:val="20"/>
        </w:rPr>
        <w:t xml:space="preserve"> </w:t>
      </w:r>
      <w:r w:rsidR="00692DDF" w:rsidRPr="00AA1F6D">
        <w:rPr>
          <w:rFonts w:ascii="Arial" w:hAnsi="Arial" w:cs="Arial"/>
          <w:color w:val="auto"/>
          <w:sz w:val="20"/>
          <w:szCs w:val="20"/>
        </w:rPr>
        <w:t>7</w:t>
      </w:r>
      <w:r w:rsidR="00733EC2" w:rsidRPr="00AA1F6D">
        <w:rPr>
          <w:rFonts w:ascii="Arial" w:hAnsi="Arial" w:cs="Arial"/>
          <w:color w:val="auto"/>
          <w:sz w:val="20"/>
          <w:szCs w:val="20"/>
        </w:rPr>
        <w:t xml:space="preserve"> cm </w:t>
      </w:r>
      <w:r w:rsidR="00692DDF" w:rsidRPr="00AA1F6D">
        <w:rPr>
          <w:rFonts w:ascii="Arial" w:hAnsi="Arial" w:cs="Arial"/>
          <w:color w:val="auto"/>
          <w:sz w:val="20"/>
          <w:szCs w:val="20"/>
        </w:rPr>
        <w:t>×6.5</w:t>
      </w:r>
      <w:r w:rsidR="00733EC2" w:rsidRPr="00AA1F6D">
        <w:rPr>
          <w:rFonts w:ascii="Arial" w:hAnsi="Arial" w:cs="Arial"/>
          <w:color w:val="auto"/>
          <w:sz w:val="20"/>
          <w:szCs w:val="20"/>
        </w:rPr>
        <w:t xml:space="preserve"> cm and</w:t>
      </w:r>
      <w:r w:rsidR="00154613" w:rsidRPr="00AA1F6D">
        <w:rPr>
          <w:rFonts w:ascii="Arial" w:hAnsi="Arial" w:cs="Arial"/>
          <w:color w:val="auto"/>
          <w:sz w:val="20"/>
          <w:szCs w:val="20"/>
        </w:rPr>
        <w:t xml:space="preserve"> spaced at 10 cm</w:t>
      </w:r>
      <w:r w:rsidR="00692DDF" w:rsidRPr="00AA1F6D">
        <w:rPr>
          <w:rFonts w:ascii="Arial" w:hAnsi="Arial" w:cs="Arial"/>
          <w:color w:val="auto"/>
          <w:sz w:val="20"/>
          <w:szCs w:val="20"/>
        </w:rPr>
        <w:t xml:space="preserve"> were placed on an area of 5 m ×</w:t>
      </w:r>
      <w:r w:rsidR="00733EC2" w:rsidRPr="00AA1F6D">
        <w:rPr>
          <w:rFonts w:ascii="Arial" w:hAnsi="Arial" w:cs="Arial"/>
          <w:color w:val="auto"/>
          <w:sz w:val="20"/>
          <w:szCs w:val="20"/>
        </w:rPr>
        <w:t xml:space="preserve"> </w:t>
      </w:r>
      <w:r w:rsidR="00A7533C" w:rsidRPr="00AA1F6D">
        <w:rPr>
          <w:rFonts w:ascii="Arial" w:hAnsi="Arial" w:cs="Arial"/>
          <w:color w:val="auto"/>
          <w:sz w:val="20"/>
          <w:szCs w:val="20"/>
        </w:rPr>
        <w:t>4 m × 0.5 m</w:t>
      </w:r>
      <w:r w:rsidR="00692DDF" w:rsidRPr="00AA1F6D">
        <w:rPr>
          <w:rFonts w:ascii="Arial" w:hAnsi="Arial" w:cs="Arial"/>
          <w:color w:val="auto"/>
          <w:sz w:val="20"/>
          <w:szCs w:val="20"/>
        </w:rPr>
        <w:t xml:space="preserve"> </w:t>
      </w:r>
      <w:r w:rsidR="00750AA2" w:rsidRPr="00AA1F6D">
        <w:rPr>
          <w:rFonts w:ascii="Arial" w:hAnsi="Arial" w:cs="Arial"/>
          <w:color w:val="auto"/>
          <w:sz w:val="20"/>
          <w:szCs w:val="20"/>
        </w:rPr>
        <w:t>that was</w:t>
      </w:r>
      <w:r w:rsidR="00C32300" w:rsidRPr="00AA1F6D">
        <w:rPr>
          <w:rFonts w:ascii="Arial" w:hAnsi="Arial" w:cs="Arial"/>
          <w:color w:val="auto"/>
          <w:sz w:val="20"/>
          <w:szCs w:val="20"/>
        </w:rPr>
        <w:t xml:space="preserve"> </w:t>
      </w:r>
      <w:r w:rsidR="00692DDF" w:rsidRPr="00AA1F6D">
        <w:rPr>
          <w:rFonts w:ascii="Arial" w:hAnsi="Arial" w:cs="Arial"/>
          <w:color w:val="auto"/>
          <w:sz w:val="20"/>
          <w:szCs w:val="20"/>
        </w:rPr>
        <w:t>free of veget</w:t>
      </w:r>
      <w:r w:rsidR="00750AA2" w:rsidRPr="00AA1F6D">
        <w:rPr>
          <w:rFonts w:ascii="Arial" w:hAnsi="Arial" w:cs="Arial"/>
          <w:color w:val="auto"/>
          <w:sz w:val="20"/>
          <w:szCs w:val="20"/>
        </w:rPr>
        <w:t>ation.</w:t>
      </w:r>
    </w:p>
    <w:p w14:paraId="46A08360" w14:textId="53589AA3" w:rsidR="00692DDF" w:rsidRPr="00AA1F6D" w:rsidRDefault="00884675" w:rsidP="00E6559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(b) </w:t>
      </w:r>
      <w:r w:rsidR="00692DDF" w:rsidRPr="00AA1F6D">
        <w:rPr>
          <w:rFonts w:ascii="Arial" w:hAnsi="Arial" w:cs="Arial"/>
          <w:color w:val="auto"/>
          <w:sz w:val="20"/>
          <w:szCs w:val="20"/>
        </w:rPr>
        <w:t>Greenhouse set-up</w:t>
      </w:r>
      <w:r w:rsidR="003F1396" w:rsidRPr="00AA1F6D">
        <w:rPr>
          <w:rFonts w:ascii="Arial" w:hAnsi="Arial" w:cs="Arial"/>
          <w:color w:val="auto"/>
          <w:sz w:val="20"/>
          <w:szCs w:val="20"/>
        </w:rPr>
        <w:t xml:space="preserve"> (G)</w:t>
      </w:r>
      <w:r w:rsidR="00692DDF" w:rsidRPr="00AA1F6D">
        <w:rPr>
          <w:rFonts w:ascii="Arial" w:hAnsi="Arial" w:cs="Arial"/>
          <w:color w:val="auto"/>
          <w:sz w:val="20"/>
          <w:szCs w:val="20"/>
        </w:rPr>
        <w:t xml:space="preserve">: </w:t>
      </w:r>
      <w:r w:rsidR="00A7533C" w:rsidRPr="00AA1F6D">
        <w:rPr>
          <w:rFonts w:ascii="Arial" w:hAnsi="Arial" w:cs="Arial"/>
          <w:color w:val="auto"/>
          <w:sz w:val="20"/>
          <w:szCs w:val="20"/>
        </w:rPr>
        <w:t>The</w:t>
      </w:r>
      <w:r w:rsidR="00047701" w:rsidRPr="00AA1F6D">
        <w:rPr>
          <w:rFonts w:ascii="Arial" w:hAnsi="Arial" w:cs="Arial"/>
          <w:color w:val="auto"/>
          <w:sz w:val="20"/>
          <w:szCs w:val="20"/>
        </w:rPr>
        <w:t xml:space="preserve"> greenhouse</w:t>
      </w:r>
      <w:r w:rsidR="00A7533C" w:rsidRPr="00AA1F6D">
        <w:rPr>
          <w:rFonts w:ascii="Arial" w:hAnsi="Arial" w:cs="Arial"/>
          <w:color w:val="auto"/>
          <w:sz w:val="20"/>
          <w:szCs w:val="20"/>
        </w:rPr>
        <w:t xml:space="preserve"> measured</w:t>
      </w:r>
      <w:r w:rsidR="00047701" w:rsidRPr="00AA1F6D">
        <w:rPr>
          <w:rFonts w:ascii="Arial" w:hAnsi="Arial" w:cs="Arial"/>
          <w:color w:val="auto"/>
          <w:sz w:val="20"/>
          <w:szCs w:val="20"/>
        </w:rPr>
        <w:t xml:space="preserve"> 30</w:t>
      </w:r>
      <w:r w:rsidR="00C32300" w:rsidRPr="00AA1F6D">
        <w:rPr>
          <w:rFonts w:ascii="Arial" w:hAnsi="Arial" w:cs="Arial"/>
          <w:color w:val="auto"/>
          <w:sz w:val="20"/>
          <w:szCs w:val="20"/>
        </w:rPr>
        <w:t xml:space="preserve"> </w:t>
      </w:r>
      <w:r w:rsidR="00047701" w:rsidRPr="00AA1F6D">
        <w:rPr>
          <w:rFonts w:ascii="Arial" w:hAnsi="Arial" w:cs="Arial"/>
          <w:color w:val="auto"/>
          <w:sz w:val="20"/>
          <w:szCs w:val="20"/>
        </w:rPr>
        <w:t>m by 8</w:t>
      </w:r>
      <w:r w:rsidR="00C32300" w:rsidRPr="00AA1F6D">
        <w:rPr>
          <w:rFonts w:ascii="Arial" w:hAnsi="Arial" w:cs="Arial"/>
          <w:color w:val="auto"/>
          <w:sz w:val="20"/>
          <w:szCs w:val="20"/>
        </w:rPr>
        <w:t xml:space="preserve"> </w:t>
      </w:r>
      <w:r w:rsidR="00047701" w:rsidRPr="00AA1F6D">
        <w:rPr>
          <w:rFonts w:ascii="Arial" w:hAnsi="Arial" w:cs="Arial"/>
          <w:color w:val="auto"/>
          <w:sz w:val="20"/>
          <w:szCs w:val="20"/>
        </w:rPr>
        <w:t xml:space="preserve">m </w:t>
      </w:r>
      <w:r w:rsidR="00C32300" w:rsidRPr="00AA1F6D">
        <w:rPr>
          <w:rFonts w:ascii="Arial" w:hAnsi="Arial" w:cs="Arial"/>
          <w:color w:val="auto"/>
          <w:sz w:val="20"/>
          <w:szCs w:val="20"/>
        </w:rPr>
        <w:t xml:space="preserve">and </w:t>
      </w:r>
      <w:r w:rsidR="00A7533C" w:rsidRPr="00AA1F6D">
        <w:rPr>
          <w:rFonts w:ascii="Arial" w:hAnsi="Arial" w:cs="Arial"/>
          <w:color w:val="auto"/>
          <w:sz w:val="20"/>
          <w:szCs w:val="20"/>
        </w:rPr>
        <w:t xml:space="preserve">was </w:t>
      </w:r>
      <w:r w:rsidR="005318DA" w:rsidRPr="00AA1F6D">
        <w:rPr>
          <w:rFonts w:ascii="Arial" w:hAnsi="Arial" w:cs="Arial"/>
          <w:color w:val="auto"/>
          <w:sz w:val="20"/>
          <w:szCs w:val="20"/>
        </w:rPr>
        <w:t>covered with a</w:t>
      </w:r>
      <w:r w:rsidR="00047701" w:rsidRPr="00AA1F6D">
        <w:rPr>
          <w:rFonts w:ascii="Arial" w:hAnsi="Arial" w:cs="Arial"/>
          <w:color w:val="auto"/>
          <w:sz w:val="20"/>
          <w:szCs w:val="20"/>
        </w:rPr>
        <w:t xml:space="preserve"> white rigid plastic paper.</w:t>
      </w:r>
      <w:r w:rsidR="00160416" w:rsidRPr="00AA1F6D">
        <w:rPr>
          <w:rFonts w:ascii="Arial" w:hAnsi="Arial" w:cs="Arial"/>
          <w:color w:val="auto"/>
          <w:sz w:val="20"/>
          <w:szCs w:val="20"/>
        </w:rPr>
        <w:t xml:space="preserve"> </w:t>
      </w:r>
      <w:r w:rsidR="005F49C2" w:rsidRPr="00AA1F6D">
        <w:rPr>
          <w:rFonts w:ascii="Arial" w:hAnsi="Arial" w:cs="Arial"/>
          <w:color w:val="auto"/>
          <w:sz w:val="20"/>
          <w:szCs w:val="20"/>
        </w:rPr>
        <w:t xml:space="preserve">Three </w:t>
      </w:r>
      <w:r w:rsidR="00692DDF" w:rsidRPr="00AA1F6D">
        <w:rPr>
          <w:rFonts w:ascii="Arial" w:hAnsi="Arial" w:cs="Arial"/>
          <w:color w:val="auto"/>
          <w:sz w:val="20"/>
          <w:szCs w:val="20"/>
        </w:rPr>
        <w:t>wooden bench</w:t>
      </w:r>
      <w:r w:rsidR="005F49C2" w:rsidRPr="00AA1F6D">
        <w:rPr>
          <w:rFonts w:ascii="Arial" w:hAnsi="Arial" w:cs="Arial"/>
          <w:color w:val="auto"/>
          <w:sz w:val="20"/>
          <w:szCs w:val="20"/>
        </w:rPr>
        <w:t>es</w:t>
      </w:r>
      <w:r w:rsidR="00692DDF" w:rsidRPr="00AA1F6D">
        <w:rPr>
          <w:rFonts w:ascii="Arial" w:hAnsi="Arial" w:cs="Arial"/>
          <w:color w:val="auto"/>
          <w:sz w:val="20"/>
          <w:szCs w:val="20"/>
        </w:rPr>
        <w:t xml:space="preserve"> measuring 2</w:t>
      </w:r>
      <w:r w:rsidR="00C32300" w:rsidRPr="00AA1F6D">
        <w:rPr>
          <w:rFonts w:ascii="Arial" w:hAnsi="Arial" w:cs="Arial"/>
          <w:color w:val="auto"/>
          <w:sz w:val="20"/>
          <w:szCs w:val="20"/>
        </w:rPr>
        <w:t xml:space="preserve"> </w:t>
      </w:r>
      <w:r w:rsidR="00692DDF" w:rsidRPr="00AA1F6D">
        <w:rPr>
          <w:rFonts w:ascii="Arial" w:hAnsi="Arial" w:cs="Arial"/>
          <w:color w:val="auto"/>
          <w:sz w:val="20"/>
          <w:szCs w:val="20"/>
        </w:rPr>
        <w:t>m x 1m x 0.5 m</w:t>
      </w:r>
      <w:r w:rsidR="00C32300" w:rsidRPr="00AA1F6D">
        <w:rPr>
          <w:rFonts w:ascii="Arial" w:hAnsi="Arial" w:cs="Arial"/>
          <w:color w:val="auto"/>
          <w:sz w:val="20"/>
          <w:szCs w:val="20"/>
        </w:rPr>
        <w:t xml:space="preserve"> with the top covered with a</w:t>
      </w:r>
      <w:r w:rsidR="005F49C2" w:rsidRPr="00AA1F6D">
        <w:rPr>
          <w:rFonts w:ascii="Arial" w:hAnsi="Arial" w:cs="Arial"/>
          <w:color w:val="auto"/>
          <w:sz w:val="20"/>
          <w:szCs w:val="20"/>
        </w:rPr>
        <w:t xml:space="preserve"> net</w:t>
      </w:r>
      <w:r w:rsidR="00692DDF" w:rsidRPr="00AA1F6D">
        <w:rPr>
          <w:rFonts w:ascii="Arial" w:hAnsi="Arial" w:cs="Arial"/>
          <w:color w:val="auto"/>
          <w:sz w:val="20"/>
          <w:szCs w:val="20"/>
        </w:rPr>
        <w:t xml:space="preserve"> w</w:t>
      </w:r>
      <w:r w:rsidR="005F49C2" w:rsidRPr="00AA1F6D">
        <w:rPr>
          <w:rFonts w:ascii="Arial" w:hAnsi="Arial" w:cs="Arial"/>
          <w:color w:val="auto"/>
          <w:sz w:val="20"/>
          <w:szCs w:val="20"/>
        </w:rPr>
        <w:t>ere</w:t>
      </w:r>
      <w:r w:rsidR="00692DDF" w:rsidRPr="00AA1F6D">
        <w:rPr>
          <w:rFonts w:ascii="Arial" w:hAnsi="Arial" w:cs="Arial"/>
          <w:color w:val="auto"/>
          <w:sz w:val="20"/>
          <w:szCs w:val="20"/>
        </w:rPr>
        <w:t xml:space="preserve"> constructed. A total of 198 propagation pots </w:t>
      </w:r>
      <w:r w:rsidR="008E5577" w:rsidRPr="00AA1F6D">
        <w:rPr>
          <w:rFonts w:ascii="Arial" w:hAnsi="Arial" w:cs="Arial"/>
          <w:color w:val="auto"/>
          <w:sz w:val="20"/>
          <w:szCs w:val="20"/>
        </w:rPr>
        <w:t xml:space="preserve">of </w:t>
      </w:r>
      <w:r w:rsidR="00692DDF" w:rsidRPr="00AA1F6D">
        <w:rPr>
          <w:rFonts w:ascii="Arial" w:hAnsi="Arial" w:cs="Arial"/>
          <w:color w:val="auto"/>
          <w:sz w:val="20"/>
          <w:szCs w:val="20"/>
        </w:rPr>
        <w:t>size 7</w:t>
      </w:r>
      <w:r w:rsidR="008E5577" w:rsidRPr="00AA1F6D">
        <w:rPr>
          <w:rFonts w:ascii="Arial" w:hAnsi="Arial" w:cs="Arial"/>
          <w:color w:val="auto"/>
          <w:sz w:val="20"/>
          <w:szCs w:val="20"/>
        </w:rPr>
        <w:t xml:space="preserve"> cm </w:t>
      </w:r>
      <w:r w:rsidR="00692DDF" w:rsidRPr="00AA1F6D">
        <w:rPr>
          <w:rFonts w:ascii="Arial" w:hAnsi="Arial" w:cs="Arial"/>
          <w:color w:val="auto"/>
          <w:sz w:val="20"/>
          <w:szCs w:val="20"/>
        </w:rPr>
        <w:t>×</w:t>
      </w:r>
      <w:r w:rsidR="008E5577" w:rsidRPr="00AA1F6D">
        <w:rPr>
          <w:rFonts w:ascii="Arial" w:hAnsi="Arial" w:cs="Arial"/>
          <w:color w:val="auto"/>
          <w:sz w:val="20"/>
          <w:szCs w:val="20"/>
        </w:rPr>
        <w:t xml:space="preserve"> </w:t>
      </w:r>
      <w:r w:rsidR="00692DDF" w:rsidRPr="00AA1F6D">
        <w:rPr>
          <w:rFonts w:ascii="Arial" w:hAnsi="Arial" w:cs="Arial"/>
          <w:color w:val="auto"/>
          <w:sz w:val="20"/>
          <w:szCs w:val="20"/>
        </w:rPr>
        <w:t>7</w:t>
      </w:r>
      <w:r w:rsidR="008E5577" w:rsidRPr="00AA1F6D">
        <w:rPr>
          <w:rFonts w:ascii="Arial" w:hAnsi="Arial" w:cs="Arial"/>
          <w:color w:val="auto"/>
          <w:sz w:val="20"/>
          <w:szCs w:val="20"/>
        </w:rPr>
        <w:t xml:space="preserve"> cm </w:t>
      </w:r>
      <w:r w:rsidR="00692DDF" w:rsidRPr="00AA1F6D">
        <w:rPr>
          <w:rFonts w:ascii="Arial" w:hAnsi="Arial" w:cs="Arial"/>
          <w:color w:val="auto"/>
          <w:sz w:val="20"/>
          <w:szCs w:val="20"/>
        </w:rPr>
        <w:t>×</w:t>
      </w:r>
      <w:r w:rsidR="008E5577" w:rsidRPr="00AA1F6D">
        <w:rPr>
          <w:rFonts w:ascii="Arial" w:hAnsi="Arial" w:cs="Arial"/>
          <w:color w:val="auto"/>
          <w:sz w:val="20"/>
          <w:szCs w:val="20"/>
        </w:rPr>
        <w:t xml:space="preserve"> 6.5 cm and</w:t>
      </w:r>
      <w:r w:rsidR="00692DDF" w:rsidRPr="00AA1F6D">
        <w:rPr>
          <w:rFonts w:ascii="Arial" w:hAnsi="Arial" w:cs="Arial"/>
          <w:color w:val="auto"/>
          <w:sz w:val="20"/>
          <w:szCs w:val="20"/>
        </w:rPr>
        <w:t xml:space="preserve"> spaced </w:t>
      </w:r>
      <w:r w:rsidR="008E5577" w:rsidRPr="00AA1F6D">
        <w:rPr>
          <w:rFonts w:ascii="Arial" w:hAnsi="Arial" w:cs="Arial"/>
          <w:color w:val="auto"/>
          <w:sz w:val="20"/>
          <w:szCs w:val="20"/>
        </w:rPr>
        <w:t>at 10 cm ap</w:t>
      </w:r>
      <w:r w:rsidR="001104C3" w:rsidRPr="00AA1F6D">
        <w:rPr>
          <w:rFonts w:ascii="Arial" w:hAnsi="Arial" w:cs="Arial"/>
          <w:color w:val="auto"/>
          <w:sz w:val="20"/>
          <w:szCs w:val="20"/>
        </w:rPr>
        <w:t>art were placed on the benches</w:t>
      </w:r>
      <w:r w:rsidR="00692DDF" w:rsidRPr="00AA1F6D">
        <w:rPr>
          <w:rFonts w:ascii="Arial" w:hAnsi="Arial" w:cs="Arial"/>
          <w:color w:val="auto"/>
          <w:sz w:val="20"/>
          <w:szCs w:val="20"/>
        </w:rPr>
        <w:t xml:space="preserve">. </w:t>
      </w:r>
    </w:p>
    <w:p w14:paraId="38512B36" w14:textId="4A37F43D" w:rsidR="00CE32AF" w:rsidRPr="00AA1F6D" w:rsidRDefault="00884675" w:rsidP="00CE32AF">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(c) </w:t>
      </w:r>
      <w:r w:rsidR="00692DDF" w:rsidRPr="00AA1F6D">
        <w:rPr>
          <w:rFonts w:ascii="Arial" w:hAnsi="Arial" w:cs="Arial"/>
          <w:color w:val="auto"/>
          <w:sz w:val="20"/>
          <w:szCs w:val="20"/>
        </w:rPr>
        <w:t>Lathhouse set-up</w:t>
      </w:r>
      <w:r w:rsidR="003F1396" w:rsidRPr="00AA1F6D">
        <w:rPr>
          <w:rFonts w:ascii="Arial" w:hAnsi="Arial" w:cs="Arial"/>
          <w:color w:val="auto"/>
          <w:sz w:val="20"/>
          <w:szCs w:val="20"/>
        </w:rPr>
        <w:t xml:space="preserve"> (L)</w:t>
      </w:r>
      <w:r w:rsidR="00692DDF" w:rsidRPr="00AA1F6D">
        <w:rPr>
          <w:rFonts w:ascii="Arial" w:hAnsi="Arial" w:cs="Arial"/>
          <w:color w:val="auto"/>
          <w:sz w:val="20"/>
          <w:szCs w:val="20"/>
        </w:rPr>
        <w:t xml:space="preserve">: </w:t>
      </w:r>
      <w:r w:rsidR="00B84FAD" w:rsidRPr="00AA1F6D">
        <w:rPr>
          <w:rFonts w:ascii="Arial" w:hAnsi="Arial" w:cs="Arial"/>
          <w:color w:val="auto"/>
          <w:sz w:val="20"/>
          <w:szCs w:val="20"/>
        </w:rPr>
        <w:t>A lathhouse measuring 10 m</w:t>
      </w:r>
      <w:r w:rsidR="00E3046F" w:rsidRPr="00AA1F6D">
        <w:rPr>
          <w:rFonts w:ascii="Arial" w:hAnsi="Arial" w:cs="Arial"/>
          <w:color w:val="auto"/>
          <w:sz w:val="20"/>
          <w:szCs w:val="20"/>
        </w:rPr>
        <w:t xml:space="preserve"> by 10</w:t>
      </w:r>
      <w:r w:rsidR="00B84FAD" w:rsidRPr="00AA1F6D">
        <w:rPr>
          <w:rFonts w:ascii="Arial" w:hAnsi="Arial" w:cs="Arial"/>
          <w:color w:val="auto"/>
          <w:sz w:val="20"/>
          <w:szCs w:val="20"/>
        </w:rPr>
        <w:t xml:space="preserve"> </w:t>
      </w:r>
      <w:r w:rsidR="00E3046F" w:rsidRPr="00AA1F6D">
        <w:rPr>
          <w:rFonts w:ascii="Arial" w:hAnsi="Arial" w:cs="Arial"/>
          <w:color w:val="auto"/>
          <w:sz w:val="20"/>
          <w:szCs w:val="20"/>
        </w:rPr>
        <w:t>m, with 6 open-meshed windows</w:t>
      </w:r>
      <w:r w:rsidR="00B84FAD" w:rsidRPr="00AA1F6D">
        <w:rPr>
          <w:rFonts w:ascii="Arial" w:hAnsi="Arial" w:cs="Arial"/>
          <w:color w:val="auto"/>
          <w:sz w:val="20"/>
          <w:szCs w:val="20"/>
        </w:rPr>
        <w:t>,</w:t>
      </w:r>
      <w:r w:rsidR="00E3046F" w:rsidRPr="00AA1F6D">
        <w:rPr>
          <w:rFonts w:ascii="Arial" w:hAnsi="Arial" w:cs="Arial"/>
          <w:color w:val="auto"/>
          <w:sz w:val="20"/>
          <w:szCs w:val="20"/>
        </w:rPr>
        <w:t xml:space="preserve"> measuring 1</w:t>
      </w:r>
      <w:r w:rsidR="00B84FAD" w:rsidRPr="00AA1F6D">
        <w:rPr>
          <w:rFonts w:ascii="Arial" w:hAnsi="Arial" w:cs="Arial"/>
          <w:color w:val="auto"/>
          <w:sz w:val="20"/>
          <w:szCs w:val="20"/>
        </w:rPr>
        <w:t xml:space="preserve"> </w:t>
      </w:r>
      <w:r w:rsidR="00E3046F" w:rsidRPr="00AA1F6D">
        <w:rPr>
          <w:rFonts w:ascii="Arial" w:hAnsi="Arial" w:cs="Arial"/>
          <w:color w:val="auto"/>
          <w:sz w:val="20"/>
          <w:szCs w:val="20"/>
        </w:rPr>
        <w:t>m by 1.5</w:t>
      </w:r>
      <w:r w:rsidR="00B84FAD" w:rsidRPr="00AA1F6D">
        <w:rPr>
          <w:rFonts w:ascii="Arial" w:hAnsi="Arial" w:cs="Arial"/>
          <w:color w:val="auto"/>
          <w:sz w:val="20"/>
          <w:szCs w:val="20"/>
        </w:rPr>
        <w:t xml:space="preserve"> </w:t>
      </w:r>
      <w:r w:rsidR="00E3046F" w:rsidRPr="00AA1F6D">
        <w:rPr>
          <w:rFonts w:ascii="Arial" w:hAnsi="Arial" w:cs="Arial"/>
          <w:color w:val="auto"/>
          <w:sz w:val="20"/>
          <w:szCs w:val="20"/>
        </w:rPr>
        <w:t xml:space="preserve">m </w:t>
      </w:r>
      <w:r w:rsidR="00B84FAD" w:rsidRPr="00AA1F6D">
        <w:rPr>
          <w:rFonts w:ascii="Arial" w:hAnsi="Arial" w:cs="Arial"/>
          <w:color w:val="auto"/>
          <w:sz w:val="20"/>
          <w:szCs w:val="20"/>
        </w:rPr>
        <w:t xml:space="preserve">and </w:t>
      </w:r>
      <w:r w:rsidR="00E3046F" w:rsidRPr="00AA1F6D">
        <w:rPr>
          <w:rFonts w:ascii="Arial" w:hAnsi="Arial" w:cs="Arial"/>
          <w:color w:val="auto"/>
          <w:sz w:val="20"/>
          <w:szCs w:val="20"/>
        </w:rPr>
        <w:t xml:space="preserve">roofed with </w:t>
      </w:r>
      <w:r w:rsidR="001A229B" w:rsidRPr="00AA1F6D">
        <w:rPr>
          <w:rFonts w:ascii="Arial" w:hAnsi="Arial" w:cs="Arial"/>
          <w:color w:val="auto"/>
          <w:sz w:val="20"/>
          <w:szCs w:val="20"/>
        </w:rPr>
        <w:t>gal</w:t>
      </w:r>
      <w:r w:rsidR="00E3046F" w:rsidRPr="00AA1F6D">
        <w:rPr>
          <w:rFonts w:ascii="Arial" w:hAnsi="Arial" w:cs="Arial"/>
          <w:color w:val="auto"/>
          <w:sz w:val="20"/>
          <w:szCs w:val="20"/>
        </w:rPr>
        <w:t xml:space="preserve"> sheets</w:t>
      </w:r>
      <w:r w:rsidR="005265B7" w:rsidRPr="00AA1F6D">
        <w:rPr>
          <w:rFonts w:ascii="Arial" w:hAnsi="Arial" w:cs="Arial"/>
          <w:color w:val="auto"/>
          <w:sz w:val="20"/>
          <w:szCs w:val="20"/>
        </w:rPr>
        <w:t xml:space="preserve"> on the outer side</w:t>
      </w:r>
      <w:r w:rsidR="00AB684A" w:rsidRPr="00AA1F6D">
        <w:rPr>
          <w:rFonts w:ascii="Arial" w:hAnsi="Arial" w:cs="Arial"/>
          <w:color w:val="auto"/>
          <w:sz w:val="20"/>
          <w:szCs w:val="20"/>
        </w:rPr>
        <w:t>,</w:t>
      </w:r>
      <w:r w:rsidR="005265B7" w:rsidRPr="00AA1F6D">
        <w:rPr>
          <w:rFonts w:ascii="Arial" w:hAnsi="Arial" w:cs="Arial"/>
          <w:color w:val="auto"/>
          <w:sz w:val="20"/>
          <w:szCs w:val="20"/>
        </w:rPr>
        <w:t xml:space="preserve"> and a shade </w:t>
      </w:r>
      <w:r w:rsidR="002C4B90" w:rsidRPr="00AA1F6D">
        <w:rPr>
          <w:rFonts w:ascii="Arial" w:hAnsi="Arial" w:cs="Arial"/>
          <w:color w:val="auto"/>
          <w:sz w:val="20"/>
          <w:szCs w:val="20"/>
        </w:rPr>
        <w:t>netting (</w:t>
      </w:r>
      <w:r w:rsidR="005265B7" w:rsidRPr="00AA1F6D">
        <w:rPr>
          <w:rFonts w:ascii="Arial" w:hAnsi="Arial" w:cs="Arial"/>
          <w:color w:val="auto"/>
          <w:sz w:val="20"/>
          <w:szCs w:val="20"/>
        </w:rPr>
        <w:t xml:space="preserve">75% light </w:t>
      </w:r>
      <w:r w:rsidR="00F37EED" w:rsidRPr="00AA1F6D">
        <w:rPr>
          <w:rFonts w:ascii="Arial" w:hAnsi="Arial" w:cs="Arial"/>
          <w:color w:val="auto"/>
          <w:sz w:val="20"/>
          <w:szCs w:val="20"/>
        </w:rPr>
        <w:t>transmission</w:t>
      </w:r>
      <w:r w:rsidR="005265B7" w:rsidRPr="00AA1F6D">
        <w:rPr>
          <w:rFonts w:ascii="Arial" w:hAnsi="Arial" w:cs="Arial"/>
          <w:color w:val="auto"/>
          <w:sz w:val="20"/>
          <w:szCs w:val="20"/>
        </w:rPr>
        <w:t>) on the ins</w:t>
      </w:r>
      <w:r w:rsidR="00AB684A" w:rsidRPr="00AA1F6D">
        <w:rPr>
          <w:rFonts w:ascii="Arial" w:hAnsi="Arial" w:cs="Arial"/>
          <w:color w:val="auto"/>
          <w:sz w:val="20"/>
          <w:szCs w:val="20"/>
        </w:rPr>
        <w:t>ide, was used</w:t>
      </w:r>
      <w:r w:rsidR="005265B7" w:rsidRPr="00AA1F6D">
        <w:rPr>
          <w:rFonts w:ascii="Arial" w:hAnsi="Arial" w:cs="Arial"/>
          <w:color w:val="auto"/>
          <w:sz w:val="20"/>
          <w:szCs w:val="20"/>
        </w:rPr>
        <w:t>.</w:t>
      </w:r>
      <w:r w:rsidR="00E3046F" w:rsidRPr="00AA1F6D">
        <w:rPr>
          <w:rFonts w:ascii="Arial" w:hAnsi="Arial" w:cs="Arial"/>
          <w:color w:val="auto"/>
          <w:sz w:val="20"/>
          <w:szCs w:val="20"/>
        </w:rPr>
        <w:t xml:space="preserve"> </w:t>
      </w:r>
      <w:r w:rsidR="00F37EED" w:rsidRPr="00AA1F6D">
        <w:rPr>
          <w:rFonts w:ascii="Arial" w:hAnsi="Arial" w:cs="Arial"/>
          <w:color w:val="auto"/>
          <w:sz w:val="20"/>
          <w:szCs w:val="20"/>
        </w:rPr>
        <w:t>Three</w:t>
      </w:r>
      <w:r w:rsidR="00692DDF" w:rsidRPr="00AA1F6D">
        <w:rPr>
          <w:rFonts w:ascii="Arial" w:hAnsi="Arial" w:cs="Arial"/>
          <w:color w:val="auto"/>
          <w:sz w:val="20"/>
          <w:szCs w:val="20"/>
        </w:rPr>
        <w:t xml:space="preserve"> wooden bench</w:t>
      </w:r>
      <w:r w:rsidR="00F37EED" w:rsidRPr="00AA1F6D">
        <w:rPr>
          <w:rFonts w:ascii="Arial" w:hAnsi="Arial" w:cs="Arial"/>
          <w:color w:val="auto"/>
          <w:sz w:val="20"/>
          <w:szCs w:val="20"/>
        </w:rPr>
        <w:t>es</w:t>
      </w:r>
      <w:r w:rsidR="00692DDF" w:rsidRPr="00AA1F6D">
        <w:rPr>
          <w:rFonts w:ascii="Arial" w:hAnsi="Arial" w:cs="Arial"/>
          <w:color w:val="auto"/>
          <w:sz w:val="20"/>
          <w:szCs w:val="20"/>
        </w:rPr>
        <w:t xml:space="preserve"> measuring 2</w:t>
      </w:r>
      <w:r w:rsidR="00596A95" w:rsidRPr="00AA1F6D">
        <w:rPr>
          <w:rFonts w:ascii="Arial" w:hAnsi="Arial" w:cs="Arial"/>
          <w:color w:val="auto"/>
          <w:sz w:val="20"/>
          <w:szCs w:val="20"/>
        </w:rPr>
        <w:t xml:space="preserve"> </w:t>
      </w:r>
      <w:r w:rsidR="00692DDF" w:rsidRPr="00AA1F6D">
        <w:rPr>
          <w:rFonts w:ascii="Arial" w:hAnsi="Arial" w:cs="Arial"/>
          <w:color w:val="auto"/>
          <w:sz w:val="20"/>
          <w:szCs w:val="20"/>
        </w:rPr>
        <w:t>m x 1</w:t>
      </w:r>
      <w:r w:rsidR="00596A95" w:rsidRPr="00AA1F6D">
        <w:rPr>
          <w:rFonts w:ascii="Arial" w:hAnsi="Arial" w:cs="Arial"/>
          <w:color w:val="auto"/>
          <w:sz w:val="20"/>
          <w:szCs w:val="20"/>
        </w:rPr>
        <w:t xml:space="preserve"> </w:t>
      </w:r>
      <w:r w:rsidR="00692DDF" w:rsidRPr="00AA1F6D">
        <w:rPr>
          <w:rFonts w:ascii="Arial" w:hAnsi="Arial" w:cs="Arial"/>
          <w:color w:val="auto"/>
          <w:sz w:val="20"/>
          <w:szCs w:val="20"/>
        </w:rPr>
        <w:t xml:space="preserve">m x 0.5 m </w:t>
      </w:r>
      <w:r w:rsidR="00BC2AA8" w:rsidRPr="00AA1F6D">
        <w:rPr>
          <w:rFonts w:ascii="Arial" w:hAnsi="Arial" w:cs="Arial"/>
          <w:color w:val="auto"/>
          <w:sz w:val="20"/>
          <w:szCs w:val="20"/>
        </w:rPr>
        <w:t xml:space="preserve">with the top made of </w:t>
      </w:r>
      <w:r w:rsidR="0091284A" w:rsidRPr="00AA1F6D">
        <w:rPr>
          <w:rFonts w:ascii="Arial" w:hAnsi="Arial" w:cs="Arial"/>
          <w:color w:val="auto"/>
          <w:sz w:val="20"/>
          <w:szCs w:val="20"/>
        </w:rPr>
        <w:t xml:space="preserve">a </w:t>
      </w:r>
      <w:r w:rsidR="00BC2AA8" w:rsidRPr="00AA1F6D">
        <w:rPr>
          <w:rFonts w:ascii="Arial" w:hAnsi="Arial" w:cs="Arial"/>
          <w:color w:val="auto"/>
          <w:sz w:val="20"/>
          <w:szCs w:val="20"/>
        </w:rPr>
        <w:t xml:space="preserve">net </w:t>
      </w:r>
      <w:r w:rsidR="00A62E87" w:rsidRPr="00AA1F6D">
        <w:rPr>
          <w:rFonts w:ascii="Arial" w:hAnsi="Arial" w:cs="Arial"/>
          <w:color w:val="auto"/>
          <w:sz w:val="20"/>
          <w:szCs w:val="20"/>
        </w:rPr>
        <w:t>were constructed</w:t>
      </w:r>
      <w:r w:rsidR="00F37EED" w:rsidRPr="00AA1F6D">
        <w:rPr>
          <w:rFonts w:ascii="Arial" w:hAnsi="Arial" w:cs="Arial"/>
          <w:color w:val="auto"/>
          <w:sz w:val="20"/>
          <w:szCs w:val="20"/>
        </w:rPr>
        <w:t xml:space="preserve"> ins</w:t>
      </w:r>
      <w:r w:rsidR="00867A90" w:rsidRPr="00AA1F6D">
        <w:rPr>
          <w:rFonts w:ascii="Arial" w:hAnsi="Arial" w:cs="Arial"/>
          <w:color w:val="auto"/>
          <w:sz w:val="20"/>
          <w:szCs w:val="20"/>
        </w:rPr>
        <w:t>ide the lathhouse</w:t>
      </w:r>
      <w:r w:rsidR="00F37EED" w:rsidRPr="00AA1F6D">
        <w:rPr>
          <w:rFonts w:ascii="Arial" w:hAnsi="Arial" w:cs="Arial"/>
          <w:color w:val="auto"/>
          <w:sz w:val="20"/>
          <w:szCs w:val="20"/>
        </w:rPr>
        <w:t xml:space="preserve">. </w:t>
      </w:r>
      <w:r w:rsidR="00692DDF" w:rsidRPr="00AA1F6D">
        <w:rPr>
          <w:rFonts w:ascii="Arial" w:hAnsi="Arial" w:cs="Arial"/>
          <w:color w:val="auto"/>
          <w:sz w:val="20"/>
          <w:szCs w:val="20"/>
        </w:rPr>
        <w:t xml:space="preserve">A </w:t>
      </w:r>
      <w:r w:rsidR="00596A95" w:rsidRPr="00AA1F6D">
        <w:rPr>
          <w:rFonts w:ascii="Arial" w:hAnsi="Arial" w:cs="Arial"/>
          <w:color w:val="auto"/>
          <w:sz w:val="20"/>
          <w:szCs w:val="20"/>
        </w:rPr>
        <w:t>total of 198 propagation pots</w:t>
      </w:r>
      <w:r w:rsidR="00692DDF" w:rsidRPr="00AA1F6D">
        <w:rPr>
          <w:rFonts w:ascii="Arial" w:hAnsi="Arial" w:cs="Arial"/>
          <w:color w:val="auto"/>
          <w:sz w:val="20"/>
          <w:szCs w:val="20"/>
        </w:rPr>
        <w:t xml:space="preserve"> were placed on the bench</w:t>
      </w:r>
      <w:r w:rsidR="00173CD0" w:rsidRPr="00AA1F6D">
        <w:rPr>
          <w:rFonts w:ascii="Arial" w:hAnsi="Arial" w:cs="Arial"/>
          <w:color w:val="auto"/>
          <w:sz w:val="20"/>
          <w:szCs w:val="20"/>
        </w:rPr>
        <w:t>es</w:t>
      </w:r>
      <w:r w:rsidR="00692DDF" w:rsidRPr="00AA1F6D">
        <w:rPr>
          <w:rFonts w:ascii="Arial" w:hAnsi="Arial" w:cs="Arial"/>
          <w:color w:val="auto"/>
          <w:sz w:val="20"/>
          <w:szCs w:val="20"/>
        </w:rPr>
        <w:t xml:space="preserve"> at a sp</w:t>
      </w:r>
      <w:r w:rsidR="00894888" w:rsidRPr="00AA1F6D">
        <w:rPr>
          <w:rFonts w:ascii="Arial" w:hAnsi="Arial" w:cs="Arial"/>
          <w:color w:val="auto"/>
          <w:sz w:val="20"/>
          <w:szCs w:val="20"/>
        </w:rPr>
        <w:t>acing of 10 cm</w:t>
      </w:r>
      <w:r w:rsidR="00692DDF" w:rsidRPr="00AA1F6D">
        <w:rPr>
          <w:rFonts w:ascii="Arial" w:hAnsi="Arial" w:cs="Arial"/>
          <w:color w:val="auto"/>
          <w:sz w:val="20"/>
          <w:szCs w:val="20"/>
        </w:rPr>
        <w:t>.</w:t>
      </w:r>
      <w:bookmarkStart w:id="7" w:name="_Toc175426827"/>
    </w:p>
    <w:p w14:paraId="47869AD7" w14:textId="77777777" w:rsidR="00CE32AF" w:rsidRPr="00AA1F6D" w:rsidRDefault="00CE32AF" w:rsidP="00CE32AF">
      <w:pPr>
        <w:spacing w:after="0" w:line="240" w:lineRule="auto"/>
        <w:ind w:left="0" w:firstLine="0"/>
        <w:rPr>
          <w:rFonts w:ascii="Arial" w:hAnsi="Arial" w:cs="Arial"/>
          <w:color w:val="auto"/>
          <w:sz w:val="20"/>
          <w:szCs w:val="20"/>
        </w:rPr>
      </w:pPr>
    </w:p>
    <w:p w14:paraId="31E6BA82" w14:textId="41FDDFE4" w:rsidR="00590FA9" w:rsidRPr="00AA1F6D" w:rsidRDefault="00590FA9" w:rsidP="00590FA9">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2.3</w:t>
      </w:r>
      <w:r w:rsidR="007A0B7C" w:rsidRPr="00AA1F6D">
        <w:rPr>
          <w:rFonts w:ascii="Arial" w:hAnsi="Arial" w:cs="Arial"/>
          <w:b/>
          <w:color w:val="auto"/>
          <w:sz w:val="20"/>
          <w:szCs w:val="20"/>
        </w:rPr>
        <w:t xml:space="preserve">. Media </w:t>
      </w:r>
      <w:r w:rsidRPr="00AA1F6D">
        <w:rPr>
          <w:rFonts w:ascii="Arial" w:hAnsi="Arial" w:cs="Arial"/>
          <w:b/>
          <w:color w:val="auto"/>
          <w:sz w:val="20"/>
          <w:szCs w:val="20"/>
        </w:rPr>
        <w:t xml:space="preserve">Formulation </w:t>
      </w:r>
    </w:p>
    <w:p w14:paraId="7B8DDF92" w14:textId="3214B223" w:rsidR="00590FA9" w:rsidRPr="00AA1F6D" w:rsidRDefault="005E39BF" w:rsidP="00A62E8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Fresh</w:t>
      </w:r>
      <w:r w:rsidR="00590FA9" w:rsidRPr="00AA1F6D">
        <w:rPr>
          <w:rFonts w:ascii="Arial" w:hAnsi="Arial" w:cs="Arial"/>
          <w:color w:val="auto"/>
          <w:sz w:val="20"/>
          <w:szCs w:val="20"/>
        </w:rPr>
        <w:t xml:space="preserve"> maize cobs were obtained from neighbourhood farmers, sun-dried on white PVC sheet, drenched with Terrazole, chopped on both far ends, and the middle part milled using a commercial grinder. Similarly, dry groundnut shells were collected from neighbourhood farmers, dried for one day on white PVC sheet, winnowed, sieved and ground using a commercial grinder. Tithonia leaves were collected from young non-flowering plants, dried at room temperatures, and then ground. Thorough cleaning of the grinder was done after grinding each component. The three ground components (ground cobs, groundnut shells and Tithonia leaves) were mixed at a ratio of 2:1:1 (CFM1) and 1:1:1 (CFM2), respectively. The formulated media were drenched with Terrazole to prevent fungal infection. Hygromix (H), which served as a positive control due to frequent use in the horticultural vegetable nursery sector, is a peat-based growing medium with nutrient supplement. It was obtained from Hygrotech Company in Nairobi. Forest soil (S), which was used as a negative control, was collected from Mt. Kenya Forest. </w:t>
      </w:r>
    </w:p>
    <w:p w14:paraId="0CC6D5C9" w14:textId="77777777" w:rsidR="00590FA9" w:rsidRPr="00AA1F6D" w:rsidRDefault="00590FA9" w:rsidP="00590FA9">
      <w:pPr>
        <w:spacing w:after="0" w:line="240" w:lineRule="auto"/>
        <w:ind w:left="0" w:firstLine="0"/>
        <w:rPr>
          <w:rFonts w:ascii="Arial" w:hAnsi="Arial" w:cs="Arial"/>
          <w:color w:val="auto"/>
          <w:sz w:val="20"/>
          <w:szCs w:val="20"/>
        </w:rPr>
      </w:pPr>
    </w:p>
    <w:p w14:paraId="4304294E" w14:textId="61B2DF4A" w:rsidR="00590FA9" w:rsidRPr="00AA1F6D" w:rsidRDefault="00590FA9" w:rsidP="00590FA9">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2.4</w:t>
      </w:r>
      <w:r w:rsidR="00C7697B" w:rsidRPr="00AA1F6D">
        <w:rPr>
          <w:rFonts w:ascii="Arial" w:hAnsi="Arial" w:cs="Arial"/>
          <w:b/>
          <w:color w:val="auto"/>
          <w:sz w:val="20"/>
          <w:szCs w:val="20"/>
        </w:rPr>
        <w:t>. Seed Priming</w:t>
      </w:r>
    </w:p>
    <w:p w14:paraId="11B17266" w14:textId="77777777" w:rsidR="00590FA9" w:rsidRPr="00AA1F6D" w:rsidRDefault="00590FA9" w:rsidP="00590FA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(a) Halo-priming (P1): </w:t>
      </w:r>
      <w:bookmarkStart w:id="8" w:name="_GoBack"/>
      <w:r w:rsidRPr="00AA1F6D">
        <w:rPr>
          <w:rFonts w:ascii="Arial" w:hAnsi="Arial" w:cs="Arial"/>
          <w:color w:val="auto"/>
          <w:sz w:val="20"/>
          <w:szCs w:val="20"/>
        </w:rPr>
        <w:t>Admiral</w:t>
      </w:r>
      <w:bookmarkEnd w:id="8"/>
      <w:r w:rsidRPr="00AA1F6D">
        <w:rPr>
          <w:rFonts w:ascii="Arial" w:hAnsi="Arial" w:cs="Arial"/>
          <w:color w:val="auto"/>
          <w:sz w:val="20"/>
          <w:szCs w:val="20"/>
        </w:rPr>
        <w:t xml:space="preserve"> F</w:t>
      </w:r>
      <w:r w:rsidRPr="00AA1F6D">
        <w:rPr>
          <w:rFonts w:ascii="Arial" w:hAnsi="Arial" w:cs="Arial"/>
          <w:color w:val="auto"/>
          <w:sz w:val="20"/>
          <w:szCs w:val="20"/>
          <w:vertAlign w:val="subscript"/>
        </w:rPr>
        <w:t>1</w:t>
      </w:r>
      <w:r w:rsidRPr="00AA1F6D">
        <w:rPr>
          <w:rFonts w:ascii="Arial" w:hAnsi="Arial" w:cs="Arial"/>
          <w:color w:val="auto"/>
          <w:sz w:val="20"/>
          <w:szCs w:val="20"/>
        </w:rPr>
        <w:t xml:space="preserve"> sweet pepper seeds were obtained from Syngenta Seed Company. They were soaked in a 4 g/L sodium chloride solution for 24 hours (El-Sanatawy </w:t>
      </w:r>
      <w:r w:rsidRPr="00AA1F6D">
        <w:rPr>
          <w:rFonts w:ascii="Arial" w:hAnsi="Arial" w:cs="Arial"/>
          <w:i/>
          <w:color w:val="auto"/>
          <w:sz w:val="20"/>
          <w:szCs w:val="20"/>
        </w:rPr>
        <w:t>et al</w:t>
      </w:r>
      <w:r w:rsidRPr="00AA1F6D">
        <w:rPr>
          <w:rFonts w:ascii="Arial" w:hAnsi="Arial" w:cs="Arial"/>
          <w:color w:val="auto"/>
          <w:sz w:val="20"/>
          <w:szCs w:val="20"/>
        </w:rPr>
        <w:t xml:space="preserve">., 2021). They were dried on paper for 12 hours, kept in size 2 khaki envelopes at room temperature, and sown the next day.  </w:t>
      </w:r>
    </w:p>
    <w:p w14:paraId="5F7E7D75" w14:textId="77777777" w:rsidR="00590FA9" w:rsidRPr="00AA1F6D" w:rsidRDefault="00590FA9" w:rsidP="00590FA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(b) Hydro-priming (P2): Admiral F</w:t>
      </w:r>
      <w:r w:rsidRPr="00AA1F6D">
        <w:rPr>
          <w:rFonts w:ascii="Arial" w:hAnsi="Arial" w:cs="Arial"/>
          <w:color w:val="auto"/>
          <w:sz w:val="20"/>
          <w:szCs w:val="20"/>
          <w:vertAlign w:val="subscript"/>
        </w:rPr>
        <w:t>1</w:t>
      </w:r>
      <w:r w:rsidRPr="00AA1F6D">
        <w:rPr>
          <w:rFonts w:ascii="Arial" w:hAnsi="Arial" w:cs="Arial"/>
          <w:color w:val="auto"/>
          <w:sz w:val="20"/>
          <w:szCs w:val="20"/>
        </w:rPr>
        <w:t xml:space="preserve"> sweet pepper seeds were soaked in 1 litre distilled water for 24 hours, dried on corrugated paper for 12 hours, stored in size 2 khaki envelopes at room temperatures, and sown the next day. </w:t>
      </w:r>
    </w:p>
    <w:p w14:paraId="129FD982" w14:textId="77777777" w:rsidR="00590FA9" w:rsidRPr="00AA1F6D" w:rsidRDefault="00590FA9" w:rsidP="00590FA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(c) Non-primed seeds (P): Admiral F</w:t>
      </w:r>
      <w:r w:rsidRPr="00AA1F6D">
        <w:rPr>
          <w:rFonts w:ascii="Arial" w:hAnsi="Arial" w:cs="Arial"/>
          <w:color w:val="auto"/>
          <w:sz w:val="20"/>
          <w:szCs w:val="20"/>
          <w:vertAlign w:val="subscript"/>
        </w:rPr>
        <w:t>1</w:t>
      </w:r>
      <w:r w:rsidRPr="00AA1F6D">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193C1B0E" w14:textId="77777777" w:rsidR="00590FA9" w:rsidRPr="00AA1F6D" w:rsidRDefault="00590FA9" w:rsidP="00CE32AF">
      <w:pPr>
        <w:spacing w:after="0" w:line="240" w:lineRule="auto"/>
        <w:ind w:left="0" w:firstLine="0"/>
        <w:rPr>
          <w:rFonts w:ascii="Arial" w:hAnsi="Arial" w:cs="Arial"/>
          <w:color w:val="auto"/>
          <w:sz w:val="20"/>
          <w:szCs w:val="20"/>
        </w:rPr>
      </w:pPr>
    </w:p>
    <w:p w14:paraId="7313D176" w14:textId="746762A0" w:rsidR="00692DDF" w:rsidRPr="00AA1F6D" w:rsidRDefault="00DD6545" w:rsidP="00CE32AF">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2.5. </w:t>
      </w:r>
      <w:bookmarkEnd w:id="7"/>
      <w:r w:rsidR="00F71F2A" w:rsidRPr="00AA1F6D">
        <w:rPr>
          <w:rFonts w:ascii="Arial" w:hAnsi="Arial" w:cs="Arial"/>
          <w:b/>
          <w:color w:val="auto"/>
          <w:sz w:val="20"/>
          <w:szCs w:val="20"/>
        </w:rPr>
        <w:t>Seedling Growing</w:t>
      </w:r>
      <w:r w:rsidR="00692DDF" w:rsidRPr="00AA1F6D">
        <w:rPr>
          <w:rFonts w:ascii="Arial" w:hAnsi="Arial" w:cs="Arial"/>
          <w:b/>
          <w:color w:val="auto"/>
          <w:sz w:val="20"/>
          <w:szCs w:val="20"/>
        </w:rPr>
        <w:t xml:space="preserve"> </w:t>
      </w:r>
      <w:r w:rsidR="005B019C" w:rsidRPr="00AA1F6D">
        <w:rPr>
          <w:rFonts w:ascii="Arial" w:hAnsi="Arial" w:cs="Arial"/>
          <w:b/>
          <w:color w:val="auto"/>
          <w:sz w:val="20"/>
          <w:szCs w:val="20"/>
        </w:rPr>
        <w:t>Procedures</w:t>
      </w:r>
    </w:p>
    <w:p w14:paraId="5F65FC2F" w14:textId="71C0C2BA" w:rsidR="003F3EB5" w:rsidRPr="00AA1F6D" w:rsidRDefault="00F321C9" w:rsidP="00986BAF">
      <w:pPr>
        <w:spacing w:after="0" w:line="240" w:lineRule="auto"/>
        <w:ind w:left="0" w:firstLine="0"/>
        <w:rPr>
          <w:rFonts w:ascii="Arial" w:hAnsi="Arial" w:cs="Arial"/>
          <w:color w:val="auto"/>
          <w:sz w:val="20"/>
          <w:szCs w:val="20"/>
        </w:rPr>
      </w:pPr>
      <w:r w:rsidRPr="00AA1F6D">
        <w:rPr>
          <w:rFonts w:ascii="Arial" w:hAnsi="Arial" w:cs="Arial"/>
          <w:color w:val="auto"/>
          <w:sz w:val="20"/>
          <w:szCs w:val="20"/>
        </w:rPr>
        <w:lastRenderedPageBreak/>
        <w:t xml:space="preserve">The </w:t>
      </w:r>
      <w:r w:rsidR="00D269E1" w:rsidRPr="00AA1F6D">
        <w:rPr>
          <w:rFonts w:ascii="Arial" w:hAnsi="Arial" w:cs="Arial"/>
          <w:color w:val="auto"/>
          <w:sz w:val="20"/>
          <w:szCs w:val="20"/>
        </w:rPr>
        <w:t>growing media</w:t>
      </w:r>
      <w:r w:rsidRPr="00AA1F6D">
        <w:rPr>
          <w:rFonts w:ascii="Arial" w:hAnsi="Arial" w:cs="Arial"/>
          <w:color w:val="auto"/>
          <w:sz w:val="20"/>
          <w:szCs w:val="20"/>
        </w:rPr>
        <w:t xml:space="preserve"> were filled in</w:t>
      </w:r>
      <w:r w:rsidR="00D269E1" w:rsidRPr="00AA1F6D">
        <w:rPr>
          <w:rFonts w:ascii="Arial" w:hAnsi="Arial" w:cs="Arial"/>
          <w:color w:val="auto"/>
          <w:sz w:val="20"/>
          <w:szCs w:val="20"/>
        </w:rPr>
        <w:t xml:space="preserve"> propagation pots,</w:t>
      </w:r>
      <w:r w:rsidR="00692DDF" w:rsidRPr="00AA1F6D">
        <w:rPr>
          <w:rFonts w:ascii="Arial" w:hAnsi="Arial" w:cs="Arial"/>
          <w:color w:val="auto"/>
          <w:sz w:val="20"/>
          <w:szCs w:val="20"/>
        </w:rPr>
        <w:t xml:space="preserve"> watered with 50</w:t>
      </w:r>
      <w:r w:rsidR="00D269E1" w:rsidRPr="00AA1F6D">
        <w:rPr>
          <w:rFonts w:ascii="Arial" w:hAnsi="Arial" w:cs="Arial"/>
          <w:color w:val="auto"/>
          <w:sz w:val="20"/>
          <w:szCs w:val="20"/>
        </w:rPr>
        <w:t xml:space="preserve"> </w:t>
      </w:r>
      <w:r w:rsidR="00692DDF" w:rsidRPr="00AA1F6D">
        <w:rPr>
          <w:rFonts w:ascii="Arial" w:hAnsi="Arial" w:cs="Arial"/>
          <w:color w:val="auto"/>
          <w:sz w:val="20"/>
          <w:szCs w:val="20"/>
        </w:rPr>
        <w:t>ml per pot before seed sowing. Two seeds were sown in each pot to a depth of 4 times the seed size by using a calibrated and sterilized drilling stick. The s</w:t>
      </w:r>
      <w:r w:rsidR="00575DB1" w:rsidRPr="00AA1F6D">
        <w:rPr>
          <w:rFonts w:ascii="Arial" w:hAnsi="Arial" w:cs="Arial"/>
          <w:color w:val="auto"/>
          <w:sz w:val="20"/>
          <w:szCs w:val="20"/>
        </w:rPr>
        <w:t xml:space="preserve">eeds were covered </w:t>
      </w:r>
      <w:r w:rsidR="00692DDF" w:rsidRPr="00AA1F6D">
        <w:rPr>
          <w:rFonts w:ascii="Arial" w:hAnsi="Arial" w:cs="Arial"/>
          <w:color w:val="auto"/>
          <w:sz w:val="20"/>
          <w:szCs w:val="20"/>
        </w:rPr>
        <w:t>with the respective growing medium. After germination, seedlings were thinned to leave one per pot. Watering using 25 ml per pot was done once daily in the morning fo</w:t>
      </w:r>
      <w:r w:rsidR="00575DB1" w:rsidRPr="00AA1F6D">
        <w:rPr>
          <w:rFonts w:ascii="Arial" w:hAnsi="Arial" w:cs="Arial"/>
          <w:color w:val="auto"/>
          <w:sz w:val="20"/>
          <w:szCs w:val="20"/>
        </w:rPr>
        <w:t>r the first 21 days, twice daily</w:t>
      </w:r>
      <w:r w:rsidR="00692DDF" w:rsidRPr="00AA1F6D">
        <w:rPr>
          <w:rFonts w:ascii="Arial" w:hAnsi="Arial" w:cs="Arial"/>
          <w:color w:val="auto"/>
          <w:sz w:val="20"/>
          <w:szCs w:val="20"/>
        </w:rPr>
        <w:t xml:space="preserve"> for the next 7 days, daily for another 21 days, and once every other day for the next 7 days. </w:t>
      </w:r>
      <w:r w:rsidR="00D269E1" w:rsidRPr="00AA1F6D">
        <w:rPr>
          <w:rFonts w:ascii="Arial" w:hAnsi="Arial" w:cs="Arial"/>
          <w:color w:val="auto"/>
          <w:sz w:val="20"/>
          <w:szCs w:val="20"/>
        </w:rPr>
        <w:t>Hand weeding was done</w:t>
      </w:r>
      <w:r w:rsidR="006C161C" w:rsidRPr="00AA1F6D">
        <w:rPr>
          <w:rFonts w:ascii="Arial" w:hAnsi="Arial" w:cs="Arial"/>
          <w:color w:val="auto"/>
          <w:sz w:val="20"/>
          <w:szCs w:val="20"/>
        </w:rPr>
        <w:t xml:space="preserve"> every 3 days</w:t>
      </w:r>
      <w:r w:rsidR="00CF20DB" w:rsidRPr="00AA1F6D">
        <w:rPr>
          <w:rFonts w:ascii="Arial" w:hAnsi="Arial" w:cs="Arial"/>
          <w:color w:val="auto"/>
          <w:sz w:val="20"/>
          <w:szCs w:val="20"/>
        </w:rPr>
        <w:t xml:space="preserve"> especially in the soil</w:t>
      </w:r>
      <w:r w:rsidR="00334191" w:rsidRPr="00AA1F6D">
        <w:rPr>
          <w:rFonts w:ascii="Arial" w:hAnsi="Arial" w:cs="Arial"/>
          <w:color w:val="auto"/>
          <w:sz w:val="20"/>
          <w:szCs w:val="20"/>
        </w:rPr>
        <w:t>-based treatments.</w:t>
      </w:r>
      <w:r w:rsidR="001E08D3" w:rsidRPr="00AA1F6D">
        <w:rPr>
          <w:rFonts w:ascii="Arial" w:hAnsi="Arial" w:cs="Arial"/>
          <w:color w:val="auto"/>
          <w:sz w:val="20"/>
          <w:szCs w:val="20"/>
        </w:rPr>
        <w:t xml:space="preserve"> Dren</w:t>
      </w:r>
      <w:r w:rsidR="007007D5" w:rsidRPr="00AA1F6D">
        <w:rPr>
          <w:rFonts w:ascii="Arial" w:hAnsi="Arial" w:cs="Arial"/>
          <w:color w:val="auto"/>
          <w:sz w:val="20"/>
          <w:szCs w:val="20"/>
        </w:rPr>
        <w:t>ching the open-filed was done</w:t>
      </w:r>
      <w:r w:rsidR="00D269E1" w:rsidRPr="00AA1F6D">
        <w:rPr>
          <w:rFonts w:ascii="Arial" w:hAnsi="Arial" w:cs="Arial"/>
          <w:color w:val="auto"/>
          <w:sz w:val="20"/>
          <w:szCs w:val="20"/>
        </w:rPr>
        <w:t xml:space="preserve"> to control </w:t>
      </w:r>
      <w:r w:rsidR="001E08D3" w:rsidRPr="00AA1F6D">
        <w:rPr>
          <w:rFonts w:ascii="Arial" w:hAnsi="Arial" w:cs="Arial"/>
          <w:color w:val="auto"/>
          <w:sz w:val="20"/>
          <w:szCs w:val="20"/>
        </w:rPr>
        <w:t>ants that w</w:t>
      </w:r>
      <w:r w:rsidR="00892A67" w:rsidRPr="00AA1F6D">
        <w:rPr>
          <w:rFonts w:ascii="Arial" w:hAnsi="Arial" w:cs="Arial"/>
          <w:color w:val="auto"/>
          <w:sz w:val="20"/>
          <w:szCs w:val="20"/>
        </w:rPr>
        <w:t xml:space="preserve">ere affecting </w:t>
      </w:r>
      <w:r w:rsidR="00D269E1" w:rsidRPr="00AA1F6D">
        <w:rPr>
          <w:rFonts w:ascii="Arial" w:hAnsi="Arial" w:cs="Arial"/>
          <w:color w:val="auto"/>
          <w:sz w:val="20"/>
          <w:szCs w:val="20"/>
        </w:rPr>
        <w:t>the cob-formulated</w:t>
      </w:r>
      <w:r w:rsidR="001E08D3" w:rsidRPr="00AA1F6D">
        <w:rPr>
          <w:rFonts w:ascii="Arial" w:hAnsi="Arial" w:cs="Arial"/>
          <w:color w:val="auto"/>
          <w:sz w:val="20"/>
          <w:szCs w:val="20"/>
        </w:rPr>
        <w:t xml:space="preserve"> </w:t>
      </w:r>
      <w:r w:rsidR="008738C6" w:rsidRPr="00AA1F6D">
        <w:rPr>
          <w:rFonts w:ascii="Arial" w:hAnsi="Arial" w:cs="Arial"/>
          <w:color w:val="auto"/>
          <w:sz w:val="20"/>
          <w:szCs w:val="20"/>
        </w:rPr>
        <w:t>treatments</w:t>
      </w:r>
      <w:r w:rsidR="00D93D81" w:rsidRPr="00AA1F6D">
        <w:rPr>
          <w:rFonts w:ascii="Arial" w:hAnsi="Arial" w:cs="Arial"/>
          <w:color w:val="auto"/>
          <w:sz w:val="20"/>
          <w:szCs w:val="20"/>
        </w:rPr>
        <w:t>.</w:t>
      </w:r>
      <w:r w:rsidR="00B93BE9" w:rsidRPr="00AA1F6D">
        <w:rPr>
          <w:rFonts w:ascii="Arial" w:hAnsi="Arial" w:cs="Arial"/>
          <w:color w:val="auto"/>
          <w:sz w:val="20"/>
          <w:szCs w:val="20"/>
        </w:rPr>
        <w:t xml:space="preserve"> </w:t>
      </w:r>
      <w:r w:rsidR="008738C6" w:rsidRPr="00AA1F6D">
        <w:rPr>
          <w:rFonts w:ascii="Arial" w:hAnsi="Arial" w:cs="Arial"/>
          <w:color w:val="auto"/>
          <w:sz w:val="20"/>
          <w:szCs w:val="20"/>
        </w:rPr>
        <w:t xml:space="preserve">Shading of the open-field set up using 75% shade nets was done </w:t>
      </w:r>
      <w:r w:rsidR="00575DB1" w:rsidRPr="00AA1F6D">
        <w:rPr>
          <w:rFonts w:ascii="Arial" w:hAnsi="Arial" w:cs="Arial"/>
          <w:color w:val="auto"/>
          <w:sz w:val="20"/>
          <w:szCs w:val="20"/>
        </w:rPr>
        <w:t>seven days after sowing</w:t>
      </w:r>
      <w:r w:rsidR="00CC7E9F" w:rsidRPr="00AA1F6D">
        <w:rPr>
          <w:rFonts w:ascii="Arial" w:hAnsi="Arial" w:cs="Arial"/>
          <w:color w:val="auto"/>
          <w:sz w:val="20"/>
          <w:szCs w:val="20"/>
        </w:rPr>
        <w:t xml:space="preserve"> </w:t>
      </w:r>
      <w:r w:rsidR="005504D1" w:rsidRPr="00AA1F6D">
        <w:rPr>
          <w:rFonts w:ascii="Arial" w:hAnsi="Arial" w:cs="Arial"/>
          <w:color w:val="auto"/>
          <w:sz w:val="20"/>
          <w:szCs w:val="20"/>
        </w:rPr>
        <w:t xml:space="preserve">to protect the germinating seeds from </w:t>
      </w:r>
      <w:r w:rsidR="00243A4C" w:rsidRPr="00AA1F6D">
        <w:rPr>
          <w:rFonts w:ascii="Arial" w:hAnsi="Arial" w:cs="Arial"/>
          <w:color w:val="auto"/>
          <w:sz w:val="20"/>
          <w:szCs w:val="20"/>
        </w:rPr>
        <w:t xml:space="preserve">the </w:t>
      </w:r>
      <w:r w:rsidR="005504D1" w:rsidRPr="00AA1F6D">
        <w:rPr>
          <w:rFonts w:ascii="Arial" w:hAnsi="Arial" w:cs="Arial"/>
          <w:color w:val="auto"/>
          <w:sz w:val="20"/>
          <w:szCs w:val="20"/>
        </w:rPr>
        <w:t>scorching sun</w:t>
      </w:r>
      <w:r w:rsidR="00D87163" w:rsidRPr="00AA1F6D">
        <w:rPr>
          <w:rFonts w:ascii="Arial" w:hAnsi="Arial" w:cs="Arial"/>
          <w:color w:val="auto"/>
          <w:sz w:val="20"/>
          <w:szCs w:val="20"/>
        </w:rPr>
        <w:t>,</w:t>
      </w:r>
      <w:r w:rsidR="005504D1" w:rsidRPr="00AA1F6D">
        <w:rPr>
          <w:rFonts w:ascii="Arial" w:hAnsi="Arial" w:cs="Arial"/>
          <w:color w:val="auto"/>
          <w:sz w:val="20"/>
          <w:szCs w:val="20"/>
        </w:rPr>
        <w:t xml:space="preserve"> </w:t>
      </w:r>
      <w:r w:rsidR="00D54F9E" w:rsidRPr="00AA1F6D">
        <w:rPr>
          <w:rFonts w:ascii="Arial" w:hAnsi="Arial" w:cs="Arial"/>
          <w:color w:val="auto"/>
          <w:sz w:val="20"/>
          <w:szCs w:val="20"/>
        </w:rPr>
        <w:t xml:space="preserve">which </w:t>
      </w:r>
      <w:r w:rsidR="00D87163" w:rsidRPr="00AA1F6D">
        <w:rPr>
          <w:rFonts w:ascii="Arial" w:hAnsi="Arial" w:cs="Arial"/>
          <w:color w:val="auto"/>
          <w:sz w:val="20"/>
          <w:szCs w:val="20"/>
        </w:rPr>
        <w:t>wo</w:t>
      </w:r>
      <w:r w:rsidR="00513AB5" w:rsidRPr="00AA1F6D">
        <w:rPr>
          <w:rFonts w:ascii="Arial" w:hAnsi="Arial" w:cs="Arial"/>
          <w:color w:val="auto"/>
          <w:sz w:val="20"/>
          <w:szCs w:val="20"/>
        </w:rPr>
        <w:t>uld dehydrate the</w:t>
      </w:r>
      <w:r w:rsidR="00D87163" w:rsidRPr="00AA1F6D">
        <w:rPr>
          <w:rFonts w:ascii="Arial" w:hAnsi="Arial" w:cs="Arial"/>
          <w:color w:val="auto"/>
          <w:sz w:val="20"/>
          <w:szCs w:val="20"/>
        </w:rPr>
        <w:t xml:space="preserve"> seedling</w:t>
      </w:r>
      <w:r w:rsidR="00D54F9E" w:rsidRPr="00AA1F6D">
        <w:rPr>
          <w:rFonts w:ascii="Arial" w:hAnsi="Arial" w:cs="Arial"/>
          <w:color w:val="auto"/>
          <w:sz w:val="20"/>
          <w:szCs w:val="20"/>
        </w:rPr>
        <w:t>s</w:t>
      </w:r>
      <w:r w:rsidR="00D87163" w:rsidRPr="00AA1F6D">
        <w:rPr>
          <w:rFonts w:ascii="Arial" w:hAnsi="Arial" w:cs="Arial"/>
          <w:color w:val="auto"/>
          <w:sz w:val="20"/>
          <w:szCs w:val="20"/>
        </w:rPr>
        <w:t>,</w:t>
      </w:r>
      <w:r w:rsidR="005504D1" w:rsidRPr="00AA1F6D">
        <w:rPr>
          <w:rFonts w:ascii="Arial" w:hAnsi="Arial" w:cs="Arial"/>
          <w:color w:val="auto"/>
          <w:sz w:val="20"/>
          <w:szCs w:val="20"/>
        </w:rPr>
        <w:t xml:space="preserve"> heavy rainy drops</w:t>
      </w:r>
      <w:r w:rsidR="00D87163" w:rsidRPr="00AA1F6D">
        <w:rPr>
          <w:rFonts w:ascii="Arial" w:hAnsi="Arial" w:cs="Arial"/>
          <w:color w:val="auto"/>
          <w:sz w:val="20"/>
          <w:szCs w:val="20"/>
        </w:rPr>
        <w:t>,</w:t>
      </w:r>
      <w:r w:rsidR="00B963A7" w:rsidRPr="00AA1F6D">
        <w:rPr>
          <w:rFonts w:ascii="Arial" w:hAnsi="Arial" w:cs="Arial"/>
          <w:color w:val="auto"/>
          <w:sz w:val="20"/>
          <w:szCs w:val="20"/>
        </w:rPr>
        <w:t xml:space="preserve"> </w:t>
      </w:r>
      <w:r w:rsidR="00D54F9E" w:rsidRPr="00AA1F6D">
        <w:rPr>
          <w:rFonts w:ascii="Arial" w:hAnsi="Arial" w:cs="Arial"/>
          <w:color w:val="auto"/>
          <w:sz w:val="20"/>
          <w:szCs w:val="20"/>
        </w:rPr>
        <w:t>which would expose the germinating seeds</w:t>
      </w:r>
      <w:r w:rsidR="00D87163" w:rsidRPr="00AA1F6D">
        <w:rPr>
          <w:rFonts w:ascii="Arial" w:hAnsi="Arial" w:cs="Arial"/>
          <w:color w:val="auto"/>
          <w:sz w:val="20"/>
          <w:szCs w:val="20"/>
        </w:rPr>
        <w:t>,</w:t>
      </w:r>
      <w:r w:rsidR="00D54F9E" w:rsidRPr="00AA1F6D">
        <w:rPr>
          <w:rFonts w:ascii="Arial" w:hAnsi="Arial" w:cs="Arial"/>
          <w:color w:val="auto"/>
          <w:sz w:val="20"/>
          <w:szCs w:val="20"/>
        </w:rPr>
        <w:t xml:space="preserve"> and also</w:t>
      </w:r>
      <w:r w:rsidR="00C82782" w:rsidRPr="00AA1F6D">
        <w:rPr>
          <w:rFonts w:ascii="Arial" w:hAnsi="Arial" w:cs="Arial"/>
          <w:color w:val="auto"/>
          <w:sz w:val="20"/>
          <w:szCs w:val="20"/>
        </w:rPr>
        <w:t xml:space="preserve"> fill up </w:t>
      </w:r>
      <w:r w:rsidR="00B963A7" w:rsidRPr="00AA1F6D">
        <w:rPr>
          <w:rFonts w:ascii="Arial" w:hAnsi="Arial" w:cs="Arial"/>
          <w:color w:val="auto"/>
          <w:sz w:val="20"/>
          <w:szCs w:val="20"/>
        </w:rPr>
        <w:t>rain water in the propagation pots.</w:t>
      </w:r>
      <w:bookmarkStart w:id="9" w:name="_Toc175426828"/>
    </w:p>
    <w:p w14:paraId="1ED30AFB" w14:textId="77777777" w:rsidR="003F3EB5" w:rsidRPr="00AA1F6D" w:rsidRDefault="003F3EB5" w:rsidP="003F3EB5">
      <w:pPr>
        <w:spacing w:after="0" w:line="240" w:lineRule="auto"/>
        <w:ind w:left="0" w:firstLine="0"/>
        <w:rPr>
          <w:rFonts w:ascii="Arial" w:hAnsi="Arial" w:cs="Arial"/>
          <w:color w:val="auto"/>
          <w:sz w:val="20"/>
          <w:szCs w:val="20"/>
        </w:rPr>
      </w:pPr>
    </w:p>
    <w:p w14:paraId="7548FAA0" w14:textId="4B967976" w:rsidR="00692DDF" w:rsidRPr="00AA1F6D" w:rsidRDefault="00DD6545" w:rsidP="003F3EB5">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2.6. </w:t>
      </w:r>
      <w:r w:rsidR="00692DDF" w:rsidRPr="00AA1F6D">
        <w:rPr>
          <w:rFonts w:ascii="Arial" w:hAnsi="Arial" w:cs="Arial"/>
          <w:b/>
          <w:color w:val="auto"/>
          <w:sz w:val="20"/>
          <w:szCs w:val="20"/>
        </w:rPr>
        <w:t>Data Collection</w:t>
      </w:r>
      <w:bookmarkEnd w:id="9"/>
      <w:r w:rsidR="00692DDF" w:rsidRPr="00AA1F6D">
        <w:rPr>
          <w:rFonts w:ascii="Arial" w:hAnsi="Arial" w:cs="Arial"/>
          <w:b/>
          <w:color w:val="auto"/>
          <w:sz w:val="20"/>
          <w:szCs w:val="20"/>
        </w:rPr>
        <w:t xml:space="preserve"> </w:t>
      </w:r>
    </w:p>
    <w:p w14:paraId="11C26CDF" w14:textId="306C478D" w:rsidR="00FE7E17" w:rsidRPr="00AA1F6D" w:rsidRDefault="00AF2BFE" w:rsidP="00E65596">
      <w:pPr>
        <w:spacing w:after="0" w:line="240" w:lineRule="auto"/>
        <w:ind w:left="0" w:firstLine="0"/>
        <w:rPr>
          <w:rFonts w:ascii="Arial" w:hAnsi="Arial" w:cs="Arial"/>
          <w:color w:val="auto"/>
          <w:sz w:val="20"/>
          <w:szCs w:val="20"/>
        </w:rPr>
      </w:pPr>
      <w:r w:rsidRPr="00AA1F6D">
        <w:rPr>
          <w:rFonts w:ascii="Arial" w:hAnsi="Arial" w:cs="Arial"/>
          <w:b/>
          <w:i/>
          <w:color w:val="auto"/>
          <w:sz w:val="20"/>
          <w:szCs w:val="20"/>
        </w:rPr>
        <w:t xml:space="preserve">2.6.1. </w:t>
      </w:r>
      <w:r w:rsidR="00FE7E17" w:rsidRPr="00AA1F6D">
        <w:rPr>
          <w:rFonts w:ascii="Arial" w:hAnsi="Arial" w:cs="Arial"/>
          <w:b/>
          <w:i/>
          <w:color w:val="auto"/>
          <w:sz w:val="20"/>
          <w:szCs w:val="20"/>
        </w:rPr>
        <w:t>Environmental conditions</w:t>
      </w:r>
      <w:r w:rsidR="00FE7E17" w:rsidRPr="00AA1F6D">
        <w:rPr>
          <w:rFonts w:ascii="Arial" w:hAnsi="Arial" w:cs="Arial"/>
          <w:color w:val="auto"/>
          <w:sz w:val="20"/>
          <w:szCs w:val="20"/>
        </w:rPr>
        <w:t xml:space="preserve"> were</w:t>
      </w:r>
      <w:r w:rsidR="00814551" w:rsidRPr="00AA1F6D">
        <w:rPr>
          <w:rFonts w:ascii="Arial" w:hAnsi="Arial" w:cs="Arial"/>
          <w:color w:val="auto"/>
          <w:sz w:val="20"/>
          <w:szCs w:val="20"/>
        </w:rPr>
        <w:t xml:space="preserve"> monitored and</w:t>
      </w:r>
      <w:r w:rsidR="00FE7E17" w:rsidRPr="00AA1F6D">
        <w:rPr>
          <w:rFonts w:ascii="Arial" w:hAnsi="Arial" w:cs="Arial"/>
          <w:color w:val="auto"/>
          <w:sz w:val="20"/>
          <w:szCs w:val="20"/>
        </w:rPr>
        <w:t xml:space="preserve"> </w:t>
      </w:r>
      <w:r w:rsidR="0032239D" w:rsidRPr="00AA1F6D">
        <w:rPr>
          <w:rFonts w:ascii="Arial" w:hAnsi="Arial" w:cs="Arial"/>
          <w:color w:val="auto"/>
          <w:sz w:val="20"/>
          <w:szCs w:val="20"/>
        </w:rPr>
        <w:t>recorded</w:t>
      </w:r>
      <w:r w:rsidR="00291604" w:rsidRPr="00AA1F6D">
        <w:rPr>
          <w:rFonts w:ascii="Arial" w:hAnsi="Arial" w:cs="Arial"/>
          <w:color w:val="auto"/>
          <w:sz w:val="20"/>
          <w:szCs w:val="20"/>
        </w:rPr>
        <w:t xml:space="preserve"> for 56 DAS</w:t>
      </w:r>
      <w:r w:rsidR="00FE7E17" w:rsidRPr="00AA1F6D">
        <w:rPr>
          <w:rFonts w:ascii="Arial" w:hAnsi="Arial" w:cs="Arial"/>
          <w:color w:val="auto"/>
          <w:sz w:val="20"/>
          <w:szCs w:val="20"/>
        </w:rPr>
        <w:t xml:space="preserve">. </w:t>
      </w:r>
      <w:r w:rsidR="004F0747" w:rsidRPr="00AA1F6D">
        <w:rPr>
          <w:rFonts w:ascii="Arial" w:hAnsi="Arial" w:cs="Arial"/>
          <w:color w:val="auto"/>
          <w:sz w:val="20"/>
          <w:szCs w:val="20"/>
        </w:rPr>
        <w:t>D</w:t>
      </w:r>
      <w:r w:rsidR="006B50E1" w:rsidRPr="00AA1F6D">
        <w:rPr>
          <w:rFonts w:ascii="Arial" w:hAnsi="Arial" w:cs="Arial"/>
          <w:color w:val="auto"/>
          <w:sz w:val="20"/>
          <w:szCs w:val="20"/>
        </w:rPr>
        <w:t xml:space="preserve">aily </w:t>
      </w:r>
      <w:r w:rsidR="00291604" w:rsidRPr="00AA1F6D">
        <w:rPr>
          <w:rFonts w:ascii="Arial" w:hAnsi="Arial" w:cs="Arial"/>
          <w:color w:val="auto"/>
          <w:sz w:val="20"/>
          <w:szCs w:val="20"/>
        </w:rPr>
        <w:t>temperature was read</w:t>
      </w:r>
      <w:r w:rsidR="006B50E1" w:rsidRPr="00AA1F6D">
        <w:rPr>
          <w:rFonts w:ascii="Arial" w:hAnsi="Arial" w:cs="Arial"/>
          <w:color w:val="auto"/>
          <w:sz w:val="20"/>
          <w:szCs w:val="20"/>
        </w:rPr>
        <w:t xml:space="preserve"> using a </w:t>
      </w:r>
      <w:r w:rsidR="00D73D7F" w:rsidRPr="00AA1F6D">
        <w:rPr>
          <w:rFonts w:ascii="Arial" w:hAnsi="Arial" w:cs="Arial"/>
          <w:color w:val="auto"/>
          <w:sz w:val="20"/>
          <w:szCs w:val="20"/>
        </w:rPr>
        <w:t>digital temperature</w:t>
      </w:r>
      <w:r w:rsidR="006B50E1" w:rsidRPr="00AA1F6D">
        <w:rPr>
          <w:rFonts w:ascii="Arial" w:hAnsi="Arial" w:cs="Arial"/>
          <w:color w:val="auto"/>
          <w:sz w:val="20"/>
          <w:szCs w:val="20"/>
        </w:rPr>
        <w:t xml:space="preserve"> meter. Root zone t</w:t>
      </w:r>
      <w:r w:rsidR="004F0747" w:rsidRPr="00AA1F6D">
        <w:rPr>
          <w:rFonts w:ascii="Arial" w:hAnsi="Arial" w:cs="Arial"/>
          <w:color w:val="auto"/>
          <w:sz w:val="20"/>
          <w:szCs w:val="20"/>
        </w:rPr>
        <w:t>emperature</w:t>
      </w:r>
      <w:r w:rsidR="00291604" w:rsidRPr="00AA1F6D">
        <w:rPr>
          <w:rFonts w:ascii="Arial" w:hAnsi="Arial" w:cs="Arial"/>
          <w:color w:val="auto"/>
          <w:sz w:val="20"/>
          <w:szCs w:val="20"/>
        </w:rPr>
        <w:t xml:space="preserve"> was read</w:t>
      </w:r>
      <w:r w:rsidR="006B50E1" w:rsidRPr="00AA1F6D">
        <w:rPr>
          <w:rFonts w:ascii="Arial" w:hAnsi="Arial" w:cs="Arial"/>
          <w:color w:val="auto"/>
          <w:sz w:val="20"/>
          <w:szCs w:val="20"/>
        </w:rPr>
        <w:t xml:space="preserve"> using a probe. </w:t>
      </w:r>
      <w:r w:rsidR="003F3EB5" w:rsidRPr="00AA1F6D">
        <w:rPr>
          <w:rFonts w:ascii="Arial" w:hAnsi="Arial" w:cs="Arial"/>
          <w:color w:val="auto"/>
          <w:sz w:val="20"/>
          <w:szCs w:val="20"/>
        </w:rPr>
        <w:t xml:space="preserve">Relative humidity </w:t>
      </w:r>
      <w:r w:rsidR="00291604" w:rsidRPr="00AA1F6D">
        <w:rPr>
          <w:rFonts w:ascii="Arial" w:hAnsi="Arial" w:cs="Arial"/>
          <w:color w:val="auto"/>
          <w:sz w:val="20"/>
          <w:szCs w:val="20"/>
        </w:rPr>
        <w:t>was read daily using</w:t>
      </w:r>
      <w:r w:rsidR="00D73D7F" w:rsidRPr="00AA1F6D">
        <w:rPr>
          <w:rFonts w:ascii="Arial" w:hAnsi="Arial" w:cs="Arial"/>
          <w:color w:val="auto"/>
          <w:sz w:val="20"/>
          <w:szCs w:val="20"/>
        </w:rPr>
        <w:t xml:space="preserve"> a digital</w:t>
      </w:r>
      <w:r w:rsidR="006B50E1" w:rsidRPr="00AA1F6D">
        <w:rPr>
          <w:rFonts w:ascii="Arial" w:hAnsi="Arial" w:cs="Arial"/>
          <w:color w:val="auto"/>
          <w:sz w:val="20"/>
          <w:szCs w:val="20"/>
        </w:rPr>
        <w:t xml:space="preserve"> humidity meter.</w:t>
      </w:r>
      <w:r w:rsidR="0055456C" w:rsidRPr="00AA1F6D">
        <w:rPr>
          <w:rFonts w:ascii="Arial" w:hAnsi="Arial" w:cs="Arial"/>
          <w:color w:val="auto"/>
          <w:sz w:val="20"/>
          <w:szCs w:val="20"/>
        </w:rPr>
        <w:t xml:space="preserve"> </w:t>
      </w:r>
      <w:r w:rsidR="006B50E1" w:rsidRPr="00AA1F6D">
        <w:rPr>
          <w:rFonts w:ascii="Arial" w:hAnsi="Arial" w:cs="Arial"/>
          <w:color w:val="auto"/>
          <w:sz w:val="20"/>
          <w:szCs w:val="20"/>
        </w:rPr>
        <w:t xml:space="preserve">Light intensity was measured </w:t>
      </w:r>
      <w:r w:rsidR="00291604" w:rsidRPr="00AA1F6D">
        <w:rPr>
          <w:rFonts w:ascii="Arial" w:hAnsi="Arial" w:cs="Arial"/>
          <w:color w:val="auto"/>
          <w:sz w:val="20"/>
          <w:szCs w:val="20"/>
        </w:rPr>
        <w:t>daily</w:t>
      </w:r>
      <w:r w:rsidR="00042B04" w:rsidRPr="00AA1F6D">
        <w:rPr>
          <w:rFonts w:ascii="Arial" w:hAnsi="Arial" w:cs="Arial"/>
          <w:color w:val="auto"/>
          <w:sz w:val="20"/>
          <w:szCs w:val="20"/>
        </w:rPr>
        <w:t xml:space="preserve"> </w:t>
      </w:r>
      <w:r w:rsidR="006B50E1" w:rsidRPr="00AA1F6D">
        <w:rPr>
          <w:rFonts w:ascii="Arial" w:hAnsi="Arial" w:cs="Arial"/>
          <w:color w:val="auto"/>
          <w:sz w:val="20"/>
          <w:szCs w:val="20"/>
        </w:rPr>
        <w:t xml:space="preserve">using a light intensity meter. </w:t>
      </w:r>
      <w:bookmarkStart w:id="10" w:name="_Toc175426830"/>
    </w:p>
    <w:p w14:paraId="65242325" w14:textId="77777777" w:rsidR="00FE7E17" w:rsidRPr="00AA1F6D" w:rsidRDefault="00FE7E17" w:rsidP="00E65596">
      <w:pPr>
        <w:spacing w:after="0" w:line="240" w:lineRule="auto"/>
        <w:ind w:left="0" w:firstLine="0"/>
        <w:rPr>
          <w:rFonts w:ascii="Arial" w:hAnsi="Arial" w:cs="Arial"/>
          <w:color w:val="auto"/>
          <w:sz w:val="20"/>
          <w:szCs w:val="20"/>
        </w:rPr>
      </w:pPr>
    </w:p>
    <w:p w14:paraId="03911196" w14:textId="67AA23B9" w:rsidR="00692DDF" w:rsidRPr="00AA1F6D" w:rsidRDefault="00AF2BFE" w:rsidP="00E65596">
      <w:pPr>
        <w:spacing w:after="0" w:line="240" w:lineRule="auto"/>
        <w:ind w:left="0" w:firstLine="0"/>
        <w:rPr>
          <w:rFonts w:ascii="Arial" w:hAnsi="Arial" w:cs="Arial"/>
          <w:color w:val="auto"/>
          <w:sz w:val="20"/>
          <w:szCs w:val="20"/>
        </w:rPr>
      </w:pPr>
      <w:r w:rsidRPr="00AA1F6D">
        <w:rPr>
          <w:rFonts w:ascii="Arial" w:hAnsi="Arial" w:cs="Arial"/>
          <w:b/>
          <w:i/>
          <w:color w:val="auto"/>
          <w:sz w:val="20"/>
          <w:szCs w:val="20"/>
        </w:rPr>
        <w:t xml:space="preserve">2.6.2. </w:t>
      </w:r>
      <w:r w:rsidR="004F1EF5" w:rsidRPr="00AA1F6D">
        <w:rPr>
          <w:rFonts w:ascii="Arial" w:hAnsi="Arial" w:cs="Arial"/>
          <w:b/>
          <w:i/>
          <w:color w:val="auto"/>
          <w:sz w:val="20"/>
          <w:szCs w:val="20"/>
        </w:rPr>
        <w:t>M</w:t>
      </w:r>
      <w:r w:rsidR="00692DDF" w:rsidRPr="00AA1F6D">
        <w:rPr>
          <w:rFonts w:ascii="Arial" w:hAnsi="Arial" w:cs="Arial"/>
          <w:b/>
          <w:i/>
          <w:color w:val="auto"/>
          <w:sz w:val="20"/>
          <w:szCs w:val="20"/>
        </w:rPr>
        <w:t xml:space="preserve">edia </w:t>
      </w:r>
      <w:r w:rsidR="00F51CA9" w:rsidRPr="00AA1F6D">
        <w:rPr>
          <w:rFonts w:ascii="Arial" w:hAnsi="Arial" w:cs="Arial"/>
          <w:b/>
          <w:i/>
          <w:color w:val="auto"/>
          <w:sz w:val="20"/>
          <w:szCs w:val="20"/>
        </w:rPr>
        <w:t>characterization and</w:t>
      </w:r>
      <w:r w:rsidR="004F0747" w:rsidRPr="00AA1F6D">
        <w:rPr>
          <w:rFonts w:ascii="Arial" w:hAnsi="Arial" w:cs="Arial"/>
          <w:b/>
          <w:i/>
          <w:color w:val="auto"/>
          <w:sz w:val="20"/>
          <w:szCs w:val="20"/>
        </w:rPr>
        <w:t xml:space="preserve"> analysis</w:t>
      </w:r>
      <w:bookmarkEnd w:id="10"/>
      <w:r w:rsidR="004F0747" w:rsidRPr="00AA1F6D">
        <w:rPr>
          <w:rFonts w:ascii="Arial" w:hAnsi="Arial" w:cs="Arial"/>
          <w:color w:val="auto"/>
          <w:sz w:val="20"/>
          <w:szCs w:val="20"/>
        </w:rPr>
        <w:t xml:space="preserve"> </w:t>
      </w:r>
      <w:r w:rsidR="003F3EB5" w:rsidRPr="00AA1F6D">
        <w:rPr>
          <w:rFonts w:ascii="Arial" w:hAnsi="Arial" w:cs="Arial"/>
          <w:color w:val="auto"/>
          <w:sz w:val="20"/>
          <w:szCs w:val="20"/>
        </w:rPr>
        <w:t>was done t</w:t>
      </w:r>
      <w:r w:rsidR="00692DDF" w:rsidRPr="00AA1F6D">
        <w:rPr>
          <w:rFonts w:ascii="Arial" w:hAnsi="Arial" w:cs="Arial"/>
          <w:color w:val="auto"/>
          <w:sz w:val="20"/>
          <w:szCs w:val="20"/>
        </w:rPr>
        <w:t xml:space="preserve">o determine </w:t>
      </w:r>
      <w:r w:rsidR="00A346DB" w:rsidRPr="00AA1F6D">
        <w:rPr>
          <w:rFonts w:ascii="Arial" w:hAnsi="Arial" w:cs="Arial"/>
          <w:color w:val="auto"/>
          <w:sz w:val="20"/>
          <w:szCs w:val="20"/>
        </w:rPr>
        <w:t>essential media characteristics;</w:t>
      </w:r>
      <w:r w:rsidR="00692DDF" w:rsidRPr="00AA1F6D">
        <w:rPr>
          <w:rFonts w:ascii="Arial" w:hAnsi="Arial" w:cs="Arial"/>
          <w:color w:val="auto"/>
          <w:sz w:val="20"/>
          <w:szCs w:val="20"/>
        </w:rPr>
        <w:t xml:space="preserve"> the variables </w:t>
      </w:r>
      <w:r w:rsidR="002B73D9" w:rsidRPr="00AA1F6D">
        <w:rPr>
          <w:rFonts w:ascii="Arial" w:hAnsi="Arial" w:cs="Arial"/>
          <w:color w:val="auto"/>
          <w:sz w:val="20"/>
          <w:szCs w:val="20"/>
        </w:rPr>
        <w:t>given below were assessed.</w:t>
      </w:r>
      <w:r w:rsidR="00692DDF" w:rsidRPr="00AA1F6D">
        <w:rPr>
          <w:rFonts w:ascii="Arial" w:hAnsi="Arial" w:cs="Arial"/>
          <w:color w:val="auto"/>
          <w:sz w:val="20"/>
          <w:szCs w:val="20"/>
        </w:rPr>
        <w:t xml:space="preserve"> </w:t>
      </w:r>
    </w:p>
    <w:p w14:paraId="08541FBE" w14:textId="7C9648FF" w:rsidR="007561D4" w:rsidRPr="00AA1F6D" w:rsidRDefault="000D70D3" w:rsidP="00E65596">
      <w:pPr>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(a) </w:t>
      </w:r>
      <w:r w:rsidR="00692DDF" w:rsidRPr="00AA1F6D">
        <w:rPr>
          <w:rFonts w:ascii="Arial" w:hAnsi="Arial" w:cs="Arial"/>
          <w:bCs/>
          <w:color w:val="auto"/>
          <w:sz w:val="20"/>
          <w:szCs w:val="20"/>
        </w:rPr>
        <w:t>Bulk density</w:t>
      </w:r>
      <w:r w:rsidR="001F2A56" w:rsidRPr="00AA1F6D">
        <w:rPr>
          <w:rFonts w:ascii="Arial" w:hAnsi="Arial" w:cs="Arial"/>
          <w:bCs/>
          <w:color w:val="auto"/>
          <w:sz w:val="20"/>
          <w:szCs w:val="20"/>
        </w:rPr>
        <w:t xml:space="preserve">: </w:t>
      </w:r>
      <w:r w:rsidR="00692DDF" w:rsidRPr="00AA1F6D">
        <w:rPr>
          <w:rFonts w:ascii="Arial" w:hAnsi="Arial" w:cs="Arial"/>
          <w:color w:val="auto"/>
          <w:sz w:val="20"/>
          <w:szCs w:val="20"/>
        </w:rPr>
        <w:t>About 25</w:t>
      </w:r>
      <w:r w:rsidR="00257BDD" w:rsidRPr="00AA1F6D">
        <w:rPr>
          <w:rFonts w:ascii="Arial" w:hAnsi="Arial" w:cs="Arial"/>
          <w:color w:val="auto"/>
          <w:sz w:val="20"/>
          <w:szCs w:val="20"/>
        </w:rPr>
        <w:t xml:space="preserve"> </w:t>
      </w:r>
      <w:r w:rsidR="00692DDF" w:rsidRPr="00AA1F6D">
        <w:rPr>
          <w:rFonts w:ascii="Arial" w:hAnsi="Arial" w:cs="Arial"/>
          <w:color w:val="auto"/>
          <w:sz w:val="20"/>
          <w:szCs w:val="20"/>
        </w:rPr>
        <w:t xml:space="preserve">g of </w:t>
      </w:r>
      <w:r w:rsidR="00257BDD" w:rsidRPr="00AA1F6D">
        <w:rPr>
          <w:rFonts w:ascii="Arial" w:hAnsi="Arial" w:cs="Arial"/>
          <w:color w:val="auto"/>
          <w:sz w:val="20"/>
          <w:szCs w:val="20"/>
        </w:rPr>
        <w:t>each medium</w:t>
      </w:r>
      <w:r w:rsidR="00692DDF" w:rsidRPr="00AA1F6D">
        <w:rPr>
          <w:rFonts w:ascii="Arial" w:hAnsi="Arial" w:cs="Arial"/>
          <w:color w:val="auto"/>
          <w:sz w:val="20"/>
          <w:szCs w:val="20"/>
        </w:rPr>
        <w:t xml:space="preserve"> was placed in separate propagation pots. The volume of each medium was then obtained by measuring the L×W×H</w:t>
      </w:r>
      <w:r w:rsidR="00F27692" w:rsidRPr="00AA1F6D">
        <w:rPr>
          <w:rFonts w:ascii="Arial" w:hAnsi="Arial" w:cs="Arial"/>
          <w:color w:val="auto"/>
          <w:sz w:val="20"/>
          <w:szCs w:val="20"/>
        </w:rPr>
        <w:t xml:space="preserve"> occupied by each medium</w:t>
      </w:r>
      <w:r w:rsidR="00692DDF" w:rsidRPr="00AA1F6D">
        <w:rPr>
          <w:rFonts w:ascii="Arial" w:hAnsi="Arial" w:cs="Arial"/>
          <w:color w:val="auto"/>
          <w:sz w:val="20"/>
          <w:szCs w:val="20"/>
        </w:rPr>
        <w:t>. T</w:t>
      </w:r>
      <w:r w:rsidR="00C8068A" w:rsidRPr="00AA1F6D">
        <w:rPr>
          <w:rFonts w:ascii="Arial" w:hAnsi="Arial" w:cs="Arial"/>
          <w:color w:val="auto"/>
          <w:sz w:val="20"/>
          <w:szCs w:val="20"/>
        </w:rPr>
        <w:t>he mass was then divided by</w:t>
      </w:r>
      <w:r w:rsidR="00692DDF" w:rsidRPr="00AA1F6D">
        <w:rPr>
          <w:rFonts w:ascii="Arial" w:hAnsi="Arial" w:cs="Arial"/>
          <w:color w:val="auto"/>
          <w:sz w:val="20"/>
          <w:szCs w:val="20"/>
        </w:rPr>
        <w:t xml:space="preserve"> the volume of each medium to obtain the bulk density (</w:t>
      </w:r>
      <w:r w:rsidR="00C25427" w:rsidRPr="00AA1F6D">
        <w:rPr>
          <w:rFonts w:ascii="Arial" w:hAnsi="Arial" w:cs="Arial"/>
          <w:color w:val="auto"/>
          <w:sz w:val="20"/>
          <w:szCs w:val="20"/>
        </w:rPr>
        <w:t>Blake</w:t>
      </w:r>
      <w:r w:rsidR="00023730" w:rsidRPr="00AA1F6D">
        <w:rPr>
          <w:rFonts w:ascii="Arial" w:hAnsi="Arial" w:cs="Arial"/>
          <w:color w:val="auto"/>
          <w:sz w:val="20"/>
          <w:szCs w:val="20"/>
        </w:rPr>
        <w:t xml:space="preserve"> and Hartge</w:t>
      </w:r>
      <w:r w:rsidR="00C25427" w:rsidRPr="00AA1F6D">
        <w:rPr>
          <w:rFonts w:ascii="Arial" w:hAnsi="Arial" w:cs="Arial"/>
          <w:color w:val="auto"/>
          <w:sz w:val="20"/>
          <w:szCs w:val="20"/>
        </w:rPr>
        <w:t>, 1986</w:t>
      </w:r>
      <w:r w:rsidR="00692DDF" w:rsidRPr="00AA1F6D">
        <w:rPr>
          <w:rFonts w:ascii="Arial" w:hAnsi="Arial" w:cs="Arial"/>
          <w:color w:val="auto"/>
          <w:sz w:val="20"/>
          <w:szCs w:val="20"/>
        </w:rPr>
        <w:t xml:space="preserve">). </w:t>
      </w:r>
    </w:p>
    <w:p w14:paraId="5A757FB7" w14:textId="757DB92D" w:rsidR="00692DDF" w:rsidRPr="00AA1F6D" w:rsidRDefault="000D70D3" w:rsidP="00E65596">
      <w:pPr>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(b) </w:t>
      </w:r>
      <w:r w:rsidR="00FA1D79" w:rsidRPr="00AA1F6D">
        <w:rPr>
          <w:rFonts w:ascii="Arial" w:hAnsi="Arial" w:cs="Arial"/>
          <w:bCs/>
          <w:color w:val="auto"/>
          <w:sz w:val="20"/>
          <w:szCs w:val="20"/>
        </w:rPr>
        <w:t>Particle density</w:t>
      </w:r>
      <w:r w:rsidR="001F2A56" w:rsidRPr="00AA1F6D">
        <w:rPr>
          <w:rFonts w:ascii="Arial" w:hAnsi="Arial" w:cs="Arial"/>
          <w:bCs/>
          <w:color w:val="auto"/>
          <w:sz w:val="20"/>
          <w:szCs w:val="20"/>
        </w:rPr>
        <w:t xml:space="preserve">: </w:t>
      </w:r>
      <w:r w:rsidR="00130ACE" w:rsidRPr="00AA1F6D">
        <w:rPr>
          <w:rFonts w:ascii="Arial" w:hAnsi="Arial" w:cs="Arial"/>
          <w:color w:val="auto"/>
          <w:sz w:val="20"/>
          <w:szCs w:val="20"/>
        </w:rPr>
        <w:t xml:space="preserve">Approximately </w:t>
      </w:r>
      <w:r w:rsidR="00692DDF" w:rsidRPr="00AA1F6D">
        <w:rPr>
          <w:rFonts w:ascii="Arial" w:hAnsi="Arial" w:cs="Arial"/>
          <w:color w:val="auto"/>
          <w:sz w:val="20"/>
          <w:szCs w:val="20"/>
        </w:rPr>
        <w:t>25</w:t>
      </w:r>
      <w:r w:rsidR="00660EB9" w:rsidRPr="00AA1F6D">
        <w:rPr>
          <w:rFonts w:ascii="Arial" w:hAnsi="Arial" w:cs="Arial"/>
          <w:color w:val="auto"/>
          <w:sz w:val="20"/>
          <w:szCs w:val="20"/>
        </w:rPr>
        <w:t xml:space="preserve"> g of each medium</w:t>
      </w:r>
      <w:r w:rsidR="00692DDF" w:rsidRPr="00AA1F6D">
        <w:rPr>
          <w:rFonts w:ascii="Arial" w:hAnsi="Arial" w:cs="Arial"/>
          <w:color w:val="auto"/>
          <w:sz w:val="20"/>
          <w:szCs w:val="20"/>
        </w:rPr>
        <w:t xml:space="preserve"> was placed in separ</w:t>
      </w:r>
      <w:r w:rsidR="00056994" w:rsidRPr="00AA1F6D">
        <w:rPr>
          <w:rFonts w:ascii="Arial" w:hAnsi="Arial" w:cs="Arial"/>
          <w:color w:val="auto"/>
          <w:sz w:val="20"/>
          <w:szCs w:val="20"/>
        </w:rPr>
        <w:t>ate propagation pots. Each medium</w:t>
      </w:r>
      <w:r w:rsidR="00692DDF" w:rsidRPr="00AA1F6D">
        <w:rPr>
          <w:rFonts w:ascii="Arial" w:hAnsi="Arial" w:cs="Arial"/>
          <w:color w:val="auto"/>
          <w:sz w:val="20"/>
          <w:szCs w:val="20"/>
        </w:rPr>
        <w:t xml:space="preserve"> was pulverized </w:t>
      </w:r>
      <w:r w:rsidR="00056994" w:rsidRPr="00AA1F6D">
        <w:rPr>
          <w:rFonts w:ascii="Arial" w:hAnsi="Arial" w:cs="Arial"/>
          <w:color w:val="auto"/>
          <w:sz w:val="20"/>
          <w:szCs w:val="20"/>
        </w:rPr>
        <w:t>by pressing it to remove all</w:t>
      </w:r>
      <w:r w:rsidR="00023730" w:rsidRPr="00AA1F6D">
        <w:rPr>
          <w:rFonts w:ascii="Arial" w:hAnsi="Arial" w:cs="Arial"/>
          <w:color w:val="auto"/>
          <w:sz w:val="20"/>
          <w:szCs w:val="20"/>
        </w:rPr>
        <w:t xml:space="preserve"> air pores. The</w:t>
      </w:r>
      <w:r w:rsidR="00692DDF" w:rsidRPr="00AA1F6D">
        <w:rPr>
          <w:rFonts w:ascii="Arial" w:hAnsi="Arial" w:cs="Arial"/>
          <w:color w:val="auto"/>
          <w:sz w:val="20"/>
          <w:szCs w:val="20"/>
        </w:rPr>
        <w:t xml:space="preserve"> weight of the media after </w:t>
      </w:r>
      <w:r w:rsidR="00692DDF" w:rsidRPr="00AA1F6D">
        <w:rPr>
          <w:rFonts w:ascii="Arial" w:hAnsi="Arial" w:cs="Arial"/>
          <w:color w:val="auto"/>
          <w:sz w:val="20"/>
          <w:szCs w:val="20"/>
        </w:rPr>
        <w:t>removing the pore spaces was obtained and then divided by the new volume of the media to obtain t</w:t>
      </w:r>
      <w:r w:rsidR="00C31AB6" w:rsidRPr="00AA1F6D">
        <w:rPr>
          <w:rFonts w:ascii="Arial" w:hAnsi="Arial" w:cs="Arial"/>
          <w:color w:val="auto"/>
          <w:sz w:val="20"/>
          <w:szCs w:val="20"/>
        </w:rPr>
        <w:t>he particle density (Blake</w:t>
      </w:r>
      <w:r w:rsidR="00023730" w:rsidRPr="00AA1F6D">
        <w:rPr>
          <w:rFonts w:ascii="Arial" w:hAnsi="Arial" w:cs="Arial"/>
          <w:color w:val="auto"/>
          <w:sz w:val="20"/>
          <w:szCs w:val="20"/>
        </w:rPr>
        <w:t xml:space="preserve"> and Hartge</w:t>
      </w:r>
      <w:r w:rsidR="00C31AB6" w:rsidRPr="00AA1F6D">
        <w:rPr>
          <w:rFonts w:ascii="Arial" w:hAnsi="Arial" w:cs="Arial"/>
          <w:color w:val="auto"/>
          <w:sz w:val="20"/>
          <w:szCs w:val="20"/>
        </w:rPr>
        <w:t>, 1986</w:t>
      </w:r>
      <w:r w:rsidR="00692DDF" w:rsidRPr="00AA1F6D">
        <w:rPr>
          <w:rFonts w:ascii="Arial" w:hAnsi="Arial" w:cs="Arial"/>
          <w:color w:val="auto"/>
          <w:sz w:val="20"/>
          <w:szCs w:val="20"/>
        </w:rPr>
        <w:t xml:space="preserve">). </w:t>
      </w:r>
    </w:p>
    <w:p w14:paraId="398C3B68" w14:textId="18118541" w:rsidR="00692DDF" w:rsidRPr="00AA1F6D" w:rsidRDefault="000D70D3" w:rsidP="00E65596">
      <w:pPr>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(c) </w:t>
      </w:r>
      <w:r w:rsidR="001F2A56" w:rsidRPr="00AA1F6D">
        <w:rPr>
          <w:rFonts w:ascii="Arial" w:hAnsi="Arial" w:cs="Arial"/>
          <w:bCs/>
          <w:color w:val="auto"/>
          <w:sz w:val="20"/>
          <w:szCs w:val="20"/>
        </w:rPr>
        <w:t xml:space="preserve">Porosity: </w:t>
      </w:r>
      <w:r w:rsidR="00692DDF" w:rsidRPr="00AA1F6D">
        <w:rPr>
          <w:rFonts w:ascii="Arial" w:hAnsi="Arial" w:cs="Arial"/>
          <w:color w:val="auto"/>
          <w:sz w:val="20"/>
          <w:szCs w:val="20"/>
        </w:rPr>
        <w:t>Porosity was calculated and re</w:t>
      </w:r>
      <w:r w:rsidR="003D6147" w:rsidRPr="00AA1F6D">
        <w:rPr>
          <w:rFonts w:ascii="Arial" w:hAnsi="Arial" w:cs="Arial"/>
          <w:color w:val="auto"/>
          <w:sz w:val="20"/>
          <w:szCs w:val="20"/>
        </w:rPr>
        <w:t xml:space="preserve">corded using the formulae: </w:t>
      </w:r>
      <w:r w:rsidR="00692DDF" w:rsidRPr="00AA1F6D">
        <w:rPr>
          <w:rFonts w:ascii="Arial" w:hAnsi="Arial" w:cs="Arial"/>
          <w:color w:val="auto"/>
          <w:sz w:val="20"/>
          <w:szCs w:val="20"/>
        </w:rPr>
        <w:t>[1-(Bulk density/Particle density)] ×100</w:t>
      </w:r>
      <w:r w:rsidR="004F63B3" w:rsidRPr="00AA1F6D">
        <w:rPr>
          <w:rFonts w:ascii="Arial" w:hAnsi="Arial" w:cs="Arial"/>
          <w:color w:val="auto"/>
          <w:sz w:val="20"/>
          <w:szCs w:val="20"/>
        </w:rPr>
        <w:t>.</w:t>
      </w:r>
    </w:p>
    <w:p w14:paraId="6720DC81" w14:textId="64E3F730" w:rsidR="00EB6D8B" w:rsidRPr="00AA1F6D" w:rsidRDefault="000D70D3" w:rsidP="00E65596">
      <w:pPr>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(d) </w:t>
      </w:r>
      <w:r w:rsidR="001F2A56" w:rsidRPr="00AA1F6D">
        <w:rPr>
          <w:rFonts w:ascii="Arial" w:hAnsi="Arial" w:cs="Arial"/>
          <w:bCs/>
          <w:color w:val="auto"/>
          <w:sz w:val="20"/>
          <w:szCs w:val="20"/>
        </w:rPr>
        <w:t xml:space="preserve">Water holding capacity: </w:t>
      </w:r>
      <w:r w:rsidR="007E10F9" w:rsidRPr="00AA1F6D">
        <w:rPr>
          <w:rFonts w:ascii="Arial" w:hAnsi="Arial" w:cs="Arial"/>
          <w:color w:val="auto"/>
          <w:sz w:val="20"/>
          <w:szCs w:val="20"/>
        </w:rPr>
        <w:t>Funnels lined with no. 1 filter papers were placed on 100</w:t>
      </w:r>
      <w:r w:rsidR="00056994" w:rsidRPr="00AA1F6D">
        <w:rPr>
          <w:rFonts w:ascii="Arial" w:hAnsi="Arial" w:cs="Arial"/>
          <w:color w:val="auto"/>
          <w:sz w:val="20"/>
          <w:szCs w:val="20"/>
        </w:rPr>
        <w:t xml:space="preserve"> </w:t>
      </w:r>
      <w:r w:rsidR="007E10F9" w:rsidRPr="00AA1F6D">
        <w:rPr>
          <w:rFonts w:ascii="Arial" w:hAnsi="Arial" w:cs="Arial"/>
          <w:color w:val="auto"/>
          <w:sz w:val="20"/>
          <w:szCs w:val="20"/>
        </w:rPr>
        <w:t>ml measuring cylinders, 25</w:t>
      </w:r>
      <w:r w:rsidR="00056994" w:rsidRPr="00AA1F6D">
        <w:rPr>
          <w:rFonts w:ascii="Arial" w:hAnsi="Arial" w:cs="Arial"/>
          <w:color w:val="auto"/>
          <w:sz w:val="20"/>
          <w:szCs w:val="20"/>
        </w:rPr>
        <w:t xml:space="preserve"> </w:t>
      </w:r>
      <w:r w:rsidR="00986BAF" w:rsidRPr="00AA1F6D">
        <w:rPr>
          <w:rFonts w:ascii="Arial" w:hAnsi="Arial" w:cs="Arial"/>
          <w:color w:val="auto"/>
          <w:sz w:val="20"/>
          <w:szCs w:val="20"/>
        </w:rPr>
        <w:t>g of</w:t>
      </w:r>
      <w:r w:rsidR="00056994" w:rsidRPr="00AA1F6D">
        <w:rPr>
          <w:rFonts w:ascii="Arial" w:hAnsi="Arial" w:cs="Arial"/>
          <w:color w:val="auto"/>
          <w:sz w:val="20"/>
          <w:szCs w:val="20"/>
        </w:rPr>
        <w:t xml:space="preserve"> medium</w:t>
      </w:r>
      <w:r w:rsidR="007E10F9" w:rsidRPr="00AA1F6D">
        <w:rPr>
          <w:rFonts w:ascii="Arial" w:hAnsi="Arial" w:cs="Arial"/>
          <w:color w:val="auto"/>
          <w:sz w:val="20"/>
          <w:szCs w:val="20"/>
        </w:rPr>
        <w:t xml:space="preserve"> sample was placed in each funnel and 25</w:t>
      </w:r>
      <w:r w:rsidR="00056994" w:rsidRPr="00AA1F6D">
        <w:rPr>
          <w:rFonts w:ascii="Arial" w:hAnsi="Arial" w:cs="Arial"/>
          <w:color w:val="auto"/>
          <w:sz w:val="20"/>
          <w:szCs w:val="20"/>
        </w:rPr>
        <w:t xml:space="preserve"> </w:t>
      </w:r>
      <w:r w:rsidR="007E10F9" w:rsidRPr="00AA1F6D">
        <w:rPr>
          <w:rFonts w:ascii="Arial" w:hAnsi="Arial" w:cs="Arial"/>
          <w:color w:val="auto"/>
          <w:sz w:val="20"/>
          <w:szCs w:val="20"/>
        </w:rPr>
        <w:t>ml of</w:t>
      </w:r>
      <w:r w:rsidR="00C02688" w:rsidRPr="00AA1F6D">
        <w:rPr>
          <w:rFonts w:ascii="Arial" w:hAnsi="Arial" w:cs="Arial"/>
          <w:color w:val="auto"/>
          <w:sz w:val="20"/>
          <w:szCs w:val="20"/>
        </w:rPr>
        <w:t xml:space="preserve"> water was poured on top</w:t>
      </w:r>
      <w:r w:rsidR="007E10F9" w:rsidRPr="00AA1F6D">
        <w:rPr>
          <w:rFonts w:ascii="Arial" w:hAnsi="Arial" w:cs="Arial"/>
          <w:color w:val="auto"/>
          <w:sz w:val="20"/>
          <w:szCs w:val="20"/>
        </w:rPr>
        <w:t xml:space="preserve">. The volume of filtered water in the measuring cylinder was recorded after water dripping stopped. </w:t>
      </w:r>
    </w:p>
    <w:p w14:paraId="500BFACC" w14:textId="491231FB" w:rsidR="002C3906" w:rsidRPr="00AA1F6D" w:rsidRDefault="000D70D3" w:rsidP="00E65596">
      <w:pPr>
        <w:spacing w:after="0" w:line="240" w:lineRule="auto"/>
        <w:ind w:left="0" w:firstLine="0"/>
        <w:rPr>
          <w:rFonts w:ascii="Arial" w:hAnsi="Arial" w:cs="Arial"/>
          <w:bCs/>
          <w:color w:val="auto"/>
          <w:sz w:val="20"/>
          <w:szCs w:val="20"/>
        </w:rPr>
      </w:pPr>
      <w:r w:rsidRPr="00AA1F6D">
        <w:rPr>
          <w:rFonts w:ascii="Arial" w:hAnsi="Arial" w:cs="Arial"/>
          <w:color w:val="auto"/>
          <w:sz w:val="20"/>
          <w:szCs w:val="20"/>
        </w:rPr>
        <w:t xml:space="preserve">(e) </w:t>
      </w:r>
      <w:r w:rsidR="00AC7A09" w:rsidRPr="00AA1F6D">
        <w:rPr>
          <w:rFonts w:ascii="Arial" w:hAnsi="Arial" w:cs="Arial"/>
          <w:color w:val="auto"/>
          <w:sz w:val="20"/>
          <w:szCs w:val="20"/>
        </w:rPr>
        <w:t>The pH was measured</w:t>
      </w:r>
      <w:r w:rsidR="00983266" w:rsidRPr="00AA1F6D">
        <w:rPr>
          <w:rFonts w:ascii="Arial" w:hAnsi="Arial" w:cs="Arial"/>
          <w:color w:val="auto"/>
          <w:sz w:val="20"/>
          <w:szCs w:val="20"/>
        </w:rPr>
        <w:t xml:space="preserve"> using a pH meter, whereby a m</w:t>
      </w:r>
      <w:r w:rsidR="001F2A56" w:rsidRPr="00AA1F6D">
        <w:rPr>
          <w:rFonts w:ascii="Arial" w:hAnsi="Arial" w:cs="Arial"/>
          <w:color w:val="auto"/>
          <w:sz w:val="20"/>
          <w:szCs w:val="20"/>
        </w:rPr>
        <w:t>edium weighing</w:t>
      </w:r>
      <w:r w:rsidR="001B3F0C" w:rsidRPr="00AA1F6D">
        <w:rPr>
          <w:rFonts w:ascii="Arial" w:hAnsi="Arial" w:cs="Arial"/>
          <w:color w:val="auto"/>
          <w:sz w:val="20"/>
          <w:szCs w:val="20"/>
        </w:rPr>
        <w:t xml:space="preserve"> 25</w:t>
      </w:r>
      <w:r w:rsidR="001F2A56" w:rsidRPr="00AA1F6D">
        <w:rPr>
          <w:rFonts w:ascii="Arial" w:hAnsi="Arial" w:cs="Arial"/>
          <w:color w:val="auto"/>
          <w:sz w:val="20"/>
          <w:szCs w:val="20"/>
        </w:rPr>
        <w:t xml:space="preserve"> g was</w:t>
      </w:r>
      <w:r w:rsidR="0052097F" w:rsidRPr="00AA1F6D">
        <w:rPr>
          <w:rFonts w:ascii="Arial" w:hAnsi="Arial" w:cs="Arial"/>
          <w:color w:val="auto"/>
          <w:sz w:val="20"/>
          <w:szCs w:val="20"/>
        </w:rPr>
        <w:t xml:space="preserve"> added to</w:t>
      </w:r>
      <w:r w:rsidR="00692DDF" w:rsidRPr="00AA1F6D">
        <w:rPr>
          <w:rFonts w:ascii="Arial" w:hAnsi="Arial" w:cs="Arial"/>
          <w:color w:val="auto"/>
          <w:sz w:val="20"/>
          <w:szCs w:val="20"/>
        </w:rPr>
        <w:t xml:space="preserve"> 50</w:t>
      </w:r>
      <w:r w:rsidR="001F2A56" w:rsidRPr="00AA1F6D">
        <w:rPr>
          <w:rFonts w:ascii="Arial" w:hAnsi="Arial" w:cs="Arial"/>
          <w:color w:val="auto"/>
          <w:sz w:val="20"/>
          <w:szCs w:val="20"/>
        </w:rPr>
        <w:t xml:space="preserve"> </w:t>
      </w:r>
      <w:r w:rsidR="00692DDF" w:rsidRPr="00AA1F6D">
        <w:rPr>
          <w:rFonts w:ascii="Arial" w:hAnsi="Arial" w:cs="Arial"/>
          <w:color w:val="auto"/>
          <w:sz w:val="20"/>
          <w:szCs w:val="20"/>
        </w:rPr>
        <w:t xml:space="preserve">ml of distilled water. It was then mixed for 30 seconds and left </w:t>
      </w:r>
      <w:r w:rsidR="005B3C43" w:rsidRPr="00AA1F6D">
        <w:rPr>
          <w:rFonts w:ascii="Arial" w:hAnsi="Arial" w:cs="Arial"/>
          <w:color w:val="auto"/>
          <w:sz w:val="20"/>
          <w:szCs w:val="20"/>
        </w:rPr>
        <w:t xml:space="preserve">to stand </w:t>
      </w:r>
      <w:r w:rsidR="00692DDF" w:rsidRPr="00AA1F6D">
        <w:rPr>
          <w:rFonts w:ascii="Arial" w:hAnsi="Arial" w:cs="Arial"/>
          <w:color w:val="auto"/>
          <w:sz w:val="20"/>
          <w:szCs w:val="20"/>
        </w:rPr>
        <w:t>for 5 minutes (Haluschak, 2006) before the electrode w</w:t>
      </w:r>
      <w:r w:rsidR="005B3C43" w:rsidRPr="00AA1F6D">
        <w:rPr>
          <w:rFonts w:ascii="Arial" w:hAnsi="Arial" w:cs="Arial"/>
          <w:color w:val="auto"/>
          <w:sz w:val="20"/>
          <w:szCs w:val="20"/>
        </w:rPr>
        <w:t>as inserted in the solution and the pH</w:t>
      </w:r>
      <w:r w:rsidR="00E62E4C" w:rsidRPr="00AA1F6D">
        <w:rPr>
          <w:rFonts w:ascii="Arial" w:hAnsi="Arial" w:cs="Arial"/>
          <w:color w:val="auto"/>
          <w:sz w:val="20"/>
          <w:szCs w:val="20"/>
        </w:rPr>
        <w:t xml:space="preserve"> read and recorded. Three readings</w:t>
      </w:r>
      <w:r w:rsidR="00692DDF" w:rsidRPr="00AA1F6D">
        <w:rPr>
          <w:rFonts w:ascii="Arial" w:hAnsi="Arial" w:cs="Arial"/>
          <w:color w:val="auto"/>
          <w:sz w:val="20"/>
          <w:szCs w:val="20"/>
        </w:rPr>
        <w:t xml:space="preserve"> wer</w:t>
      </w:r>
      <w:r w:rsidR="00E62E4C" w:rsidRPr="00AA1F6D">
        <w:rPr>
          <w:rFonts w:ascii="Arial" w:hAnsi="Arial" w:cs="Arial"/>
          <w:color w:val="auto"/>
          <w:sz w:val="20"/>
          <w:szCs w:val="20"/>
        </w:rPr>
        <w:t>e taken</w:t>
      </w:r>
      <w:r w:rsidR="00692DDF" w:rsidRPr="00AA1F6D">
        <w:rPr>
          <w:rFonts w:ascii="Arial" w:hAnsi="Arial" w:cs="Arial"/>
          <w:color w:val="auto"/>
          <w:sz w:val="20"/>
          <w:szCs w:val="20"/>
        </w:rPr>
        <w:t xml:space="preserve"> and the average recorded.</w:t>
      </w:r>
    </w:p>
    <w:p w14:paraId="721B57AC" w14:textId="47969833" w:rsidR="00692DDF" w:rsidRPr="00AA1F6D" w:rsidRDefault="000D70D3" w:rsidP="00317CE2">
      <w:pPr>
        <w:pStyle w:val="Paragraphedeliste"/>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(f) </w:t>
      </w:r>
      <w:r w:rsidR="00692DDF" w:rsidRPr="00AA1F6D">
        <w:rPr>
          <w:rFonts w:ascii="Arial" w:hAnsi="Arial" w:cs="Arial"/>
          <w:bCs/>
          <w:color w:val="auto"/>
          <w:sz w:val="20"/>
          <w:szCs w:val="20"/>
        </w:rPr>
        <w:t xml:space="preserve">Determination of </w:t>
      </w:r>
      <w:r w:rsidR="00B45D6E" w:rsidRPr="00AA1F6D">
        <w:rPr>
          <w:rFonts w:ascii="Arial" w:hAnsi="Arial" w:cs="Arial"/>
          <w:bCs/>
          <w:color w:val="auto"/>
          <w:sz w:val="20"/>
          <w:szCs w:val="20"/>
        </w:rPr>
        <w:t>N</w:t>
      </w:r>
      <w:r w:rsidR="00692DDF" w:rsidRPr="00AA1F6D">
        <w:rPr>
          <w:rFonts w:ascii="Arial" w:hAnsi="Arial" w:cs="Arial"/>
          <w:color w:val="auto"/>
          <w:sz w:val="20"/>
          <w:szCs w:val="20"/>
        </w:rPr>
        <w:t xml:space="preserve"> was</w:t>
      </w:r>
      <w:r w:rsidR="00941810" w:rsidRPr="00AA1F6D">
        <w:rPr>
          <w:rFonts w:ascii="Arial" w:hAnsi="Arial" w:cs="Arial"/>
          <w:color w:val="auto"/>
          <w:sz w:val="20"/>
          <w:szCs w:val="20"/>
        </w:rPr>
        <w:t xml:space="preserve"> done using the Kjeldahl method, where</w:t>
      </w:r>
      <w:r w:rsidR="00692DDF" w:rsidRPr="00AA1F6D">
        <w:rPr>
          <w:rFonts w:ascii="Arial" w:hAnsi="Arial" w:cs="Arial"/>
          <w:color w:val="auto"/>
          <w:sz w:val="20"/>
          <w:szCs w:val="20"/>
        </w:rPr>
        <w:t xml:space="preserve"> 1</w:t>
      </w:r>
      <w:r w:rsidR="00941810" w:rsidRPr="00AA1F6D">
        <w:rPr>
          <w:rFonts w:ascii="Arial" w:hAnsi="Arial" w:cs="Arial"/>
          <w:color w:val="auto"/>
          <w:sz w:val="20"/>
          <w:szCs w:val="20"/>
        </w:rPr>
        <w:t xml:space="preserve"> </w:t>
      </w:r>
      <w:r w:rsidR="009B618A" w:rsidRPr="00AA1F6D">
        <w:rPr>
          <w:rFonts w:ascii="Arial" w:hAnsi="Arial" w:cs="Arial"/>
          <w:color w:val="auto"/>
          <w:sz w:val="20"/>
          <w:szCs w:val="20"/>
        </w:rPr>
        <w:t xml:space="preserve">g </w:t>
      </w:r>
      <w:r w:rsidR="004F0747" w:rsidRPr="00AA1F6D">
        <w:rPr>
          <w:rFonts w:ascii="Arial" w:hAnsi="Arial" w:cs="Arial"/>
          <w:color w:val="auto"/>
          <w:sz w:val="20"/>
          <w:szCs w:val="20"/>
        </w:rPr>
        <w:t>of</w:t>
      </w:r>
      <w:r w:rsidR="00692DDF" w:rsidRPr="00AA1F6D">
        <w:rPr>
          <w:rFonts w:ascii="Arial" w:hAnsi="Arial" w:cs="Arial"/>
          <w:color w:val="auto"/>
          <w:sz w:val="20"/>
          <w:szCs w:val="20"/>
        </w:rPr>
        <w:t xml:space="preserve"> medi</w:t>
      </w:r>
      <w:r w:rsidR="004F0747" w:rsidRPr="00AA1F6D">
        <w:rPr>
          <w:rFonts w:ascii="Arial" w:hAnsi="Arial" w:cs="Arial"/>
          <w:color w:val="auto"/>
          <w:sz w:val="20"/>
          <w:szCs w:val="20"/>
        </w:rPr>
        <w:t>um</w:t>
      </w:r>
      <w:r w:rsidR="00692DDF" w:rsidRPr="00AA1F6D">
        <w:rPr>
          <w:rFonts w:ascii="Arial" w:hAnsi="Arial" w:cs="Arial"/>
          <w:color w:val="auto"/>
          <w:sz w:val="20"/>
          <w:szCs w:val="20"/>
        </w:rPr>
        <w:t xml:space="preserve"> wa</w:t>
      </w:r>
      <w:r w:rsidR="009B618A" w:rsidRPr="00AA1F6D">
        <w:rPr>
          <w:rFonts w:ascii="Arial" w:hAnsi="Arial" w:cs="Arial"/>
          <w:color w:val="auto"/>
          <w:sz w:val="20"/>
          <w:szCs w:val="20"/>
        </w:rPr>
        <w:t>s placed</w:t>
      </w:r>
      <w:r w:rsidR="00993843" w:rsidRPr="00AA1F6D">
        <w:rPr>
          <w:rFonts w:ascii="Arial" w:hAnsi="Arial" w:cs="Arial"/>
          <w:color w:val="auto"/>
          <w:sz w:val="20"/>
          <w:szCs w:val="20"/>
        </w:rPr>
        <w:t xml:space="preserve"> into a conical flask,</w:t>
      </w:r>
      <w:r w:rsidR="00692DDF" w:rsidRPr="00AA1F6D">
        <w:rPr>
          <w:rFonts w:ascii="Arial" w:hAnsi="Arial" w:cs="Arial"/>
          <w:color w:val="auto"/>
          <w:sz w:val="20"/>
          <w:szCs w:val="20"/>
        </w:rPr>
        <w:t xml:space="preserve"> 0.3</w:t>
      </w:r>
      <w:r w:rsidR="00993843" w:rsidRPr="00AA1F6D">
        <w:rPr>
          <w:rFonts w:ascii="Arial" w:hAnsi="Arial" w:cs="Arial"/>
          <w:color w:val="auto"/>
          <w:sz w:val="20"/>
          <w:szCs w:val="20"/>
        </w:rPr>
        <w:t xml:space="preserve"> </w:t>
      </w:r>
      <w:r w:rsidR="00892FE9" w:rsidRPr="00AA1F6D">
        <w:rPr>
          <w:rFonts w:ascii="Arial" w:hAnsi="Arial" w:cs="Arial"/>
          <w:color w:val="auto"/>
          <w:sz w:val="20"/>
          <w:szCs w:val="20"/>
        </w:rPr>
        <w:t>g of Ca</w:t>
      </w:r>
      <w:r w:rsidR="004F0747" w:rsidRPr="00AA1F6D">
        <w:rPr>
          <w:rFonts w:ascii="Arial" w:hAnsi="Arial" w:cs="Arial"/>
          <w:color w:val="auto"/>
          <w:sz w:val="20"/>
          <w:szCs w:val="20"/>
        </w:rPr>
        <w:t>SO</w:t>
      </w:r>
      <w:r w:rsidR="00692DDF" w:rsidRPr="00AA1F6D">
        <w:rPr>
          <w:rFonts w:ascii="Arial" w:hAnsi="Arial" w:cs="Arial"/>
          <w:color w:val="auto"/>
          <w:sz w:val="20"/>
          <w:szCs w:val="20"/>
          <w:vertAlign w:val="subscript"/>
        </w:rPr>
        <w:t>4</w:t>
      </w:r>
      <w:r w:rsidR="004F0747" w:rsidRPr="00AA1F6D">
        <w:rPr>
          <w:rFonts w:ascii="Arial" w:hAnsi="Arial" w:cs="Arial"/>
          <w:color w:val="auto"/>
          <w:sz w:val="20"/>
          <w:szCs w:val="20"/>
        </w:rPr>
        <w:t xml:space="preserve"> and</w:t>
      </w:r>
      <w:r w:rsidR="00692DDF" w:rsidRPr="00AA1F6D">
        <w:rPr>
          <w:rFonts w:ascii="Arial" w:hAnsi="Arial" w:cs="Arial"/>
          <w:color w:val="auto"/>
          <w:sz w:val="20"/>
          <w:szCs w:val="20"/>
        </w:rPr>
        <w:t xml:space="preserve"> 3</w:t>
      </w:r>
      <w:r w:rsidR="00993843" w:rsidRPr="00AA1F6D">
        <w:rPr>
          <w:rFonts w:ascii="Arial" w:hAnsi="Arial" w:cs="Arial"/>
          <w:color w:val="auto"/>
          <w:sz w:val="20"/>
          <w:szCs w:val="20"/>
        </w:rPr>
        <w:t xml:space="preserve"> </w:t>
      </w:r>
      <w:r w:rsidR="00692DDF" w:rsidRPr="00AA1F6D">
        <w:rPr>
          <w:rFonts w:ascii="Arial" w:hAnsi="Arial" w:cs="Arial"/>
          <w:color w:val="auto"/>
          <w:sz w:val="20"/>
          <w:szCs w:val="20"/>
        </w:rPr>
        <w:t>g K</w:t>
      </w:r>
      <w:r w:rsidR="00692DDF" w:rsidRPr="00AA1F6D">
        <w:rPr>
          <w:rFonts w:ascii="Arial" w:hAnsi="Arial" w:cs="Arial"/>
          <w:color w:val="auto"/>
          <w:sz w:val="20"/>
          <w:szCs w:val="20"/>
          <w:vertAlign w:val="subscript"/>
        </w:rPr>
        <w:t>2</w:t>
      </w:r>
      <w:r w:rsidR="00692DDF" w:rsidRPr="00AA1F6D">
        <w:rPr>
          <w:rFonts w:ascii="Arial" w:hAnsi="Arial" w:cs="Arial"/>
          <w:color w:val="auto"/>
          <w:sz w:val="20"/>
          <w:szCs w:val="20"/>
        </w:rPr>
        <w:t>SO</w:t>
      </w:r>
      <w:r w:rsidR="00692DDF" w:rsidRPr="00AA1F6D">
        <w:rPr>
          <w:rFonts w:ascii="Arial" w:hAnsi="Arial" w:cs="Arial"/>
          <w:color w:val="auto"/>
          <w:sz w:val="20"/>
          <w:szCs w:val="20"/>
          <w:vertAlign w:val="subscript"/>
        </w:rPr>
        <w:t>4</w:t>
      </w:r>
      <w:r w:rsidR="004F0747" w:rsidRPr="00AA1F6D">
        <w:rPr>
          <w:rFonts w:ascii="Arial" w:hAnsi="Arial" w:cs="Arial"/>
          <w:color w:val="auto"/>
          <w:sz w:val="20"/>
          <w:szCs w:val="20"/>
        </w:rPr>
        <w:t xml:space="preserve"> added</w:t>
      </w:r>
      <w:r w:rsidR="00692DDF" w:rsidRPr="00AA1F6D">
        <w:rPr>
          <w:rFonts w:ascii="Arial" w:hAnsi="Arial" w:cs="Arial"/>
          <w:color w:val="auto"/>
          <w:sz w:val="20"/>
          <w:szCs w:val="20"/>
        </w:rPr>
        <w:t xml:space="preserve">. </w:t>
      </w:r>
      <w:r w:rsidR="00993843" w:rsidRPr="00AA1F6D">
        <w:rPr>
          <w:rFonts w:ascii="Arial" w:hAnsi="Arial" w:cs="Arial"/>
          <w:color w:val="auto"/>
          <w:sz w:val="20"/>
          <w:szCs w:val="20"/>
        </w:rPr>
        <w:t xml:space="preserve">Thereafter, </w:t>
      </w:r>
      <w:r w:rsidR="00692DDF" w:rsidRPr="00AA1F6D">
        <w:rPr>
          <w:rFonts w:ascii="Arial" w:hAnsi="Arial" w:cs="Arial"/>
          <w:color w:val="auto"/>
          <w:sz w:val="20"/>
          <w:szCs w:val="20"/>
        </w:rPr>
        <w:t>15</w:t>
      </w:r>
      <w:r w:rsidR="00993843" w:rsidRPr="00AA1F6D">
        <w:rPr>
          <w:rFonts w:ascii="Arial" w:hAnsi="Arial" w:cs="Arial"/>
          <w:color w:val="auto"/>
          <w:sz w:val="20"/>
          <w:szCs w:val="20"/>
        </w:rPr>
        <w:t xml:space="preserve"> ml sulfuric acid was</w:t>
      </w:r>
      <w:r w:rsidR="005102D0" w:rsidRPr="00AA1F6D">
        <w:rPr>
          <w:rFonts w:ascii="Arial" w:hAnsi="Arial" w:cs="Arial"/>
          <w:color w:val="auto"/>
          <w:sz w:val="20"/>
          <w:szCs w:val="20"/>
        </w:rPr>
        <w:t xml:space="preserve"> added,</w:t>
      </w:r>
      <w:r w:rsidR="002445A0" w:rsidRPr="00AA1F6D">
        <w:rPr>
          <w:rFonts w:ascii="Arial" w:hAnsi="Arial" w:cs="Arial"/>
          <w:color w:val="auto"/>
          <w:sz w:val="20"/>
          <w:szCs w:val="20"/>
        </w:rPr>
        <w:t xml:space="preserve"> the</w:t>
      </w:r>
      <w:r w:rsidR="004F0747" w:rsidRPr="00AA1F6D">
        <w:rPr>
          <w:rFonts w:ascii="Arial" w:hAnsi="Arial" w:cs="Arial"/>
          <w:color w:val="auto"/>
          <w:sz w:val="20"/>
          <w:szCs w:val="20"/>
        </w:rPr>
        <w:t xml:space="preserve"> solution </w:t>
      </w:r>
      <w:r w:rsidR="00692DDF" w:rsidRPr="00AA1F6D">
        <w:rPr>
          <w:rFonts w:ascii="Arial" w:hAnsi="Arial" w:cs="Arial"/>
          <w:color w:val="auto"/>
          <w:sz w:val="20"/>
          <w:szCs w:val="20"/>
        </w:rPr>
        <w:t>heat</w:t>
      </w:r>
      <w:r w:rsidR="00993843" w:rsidRPr="00AA1F6D">
        <w:rPr>
          <w:rFonts w:ascii="Arial" w:hAnsi="Arial" w:cs="Arial"/>
          <w:color w:val="auto"/>
          <w:sz w:val="20"/>
          <w:szCs w:val="20"/>
        </w:rPr>
        <w:t>ed</w:t>
      </w:r>
      <w:r w:rsidR="002445A0" w:rsidRPr="00AA1F6D">
        <w:rPr>
          <w:rFonts w:ascii="Arial" w:hAnsi="Arial" w:cs="Arial"/>
          <w:color w:val="auto"/>
          <w:sz w:val="20"/>
          <w:szCs w:val="20"/>
        </w:rPr>
        <w:t xml:space="preserve"> in a fume chamber</w:t>
      </w:r>
      <w:r w:rsidR="005102D0" w:rsidRPr="00AA1F6D">
        <w:rPr>
          <w:rFonts w:ascii="Arial" w:hAnsi="Arial" w:cs="Arial"/>
          <w:color w:val="auto"/>
          <w:sz w:val="20"/>
          <w:szCs w:val="20"/>
        </w:rPr>
        <w:t>,</w:t>
      </w:r>
      <w:r w:rsidR="00692DDF" w:rsidRPr="00AA1F6D">
        <w:rPr>
          <w:rFonts w:ascii="Arial" w:hAnsi="Arial" w:cs="Arial"/>
          <w:color w:val="auto"/>
          <w:sz w:val="20"/>
          <w:szCs w:val="20"/>
        </w:rPr>
        <w:t xml:space="preserve"> titrated against 50</w:t>
      </w:r>
      <w:r w:rsidR="00687005" w:rsidRPr="00AA1F6D">
        <w:rPr>
          <w:rFonts w:ascii="Arial" w:hAnsi="Arial" w:cs="Arial"/>
          <w:color w:val="auto"/>
          <w:sz w:val="20"/>
          <w:szCs w:val="20"/>
        </w:rPr>
        <w:t xml:space="preserve"> ml </w:t>
      </w:r>
      <w:r w:rsidR="004F0747" w:rsidRPr="00AA1F6D">
        <w:rPr>
          <w:rFonts w:ascii="Arial" w:hAnsi="Arial" w:cs="Arial"/>
          <w:color w:val="auto"/>
          <w:sz w:val="20"/>
          <w:szCs w:val="20"/>
        </w:rPr>
        <w:t>HCl</w:t>
      </w:r>
      <w:r w:rsidR="00D72A0B" w:rsidRPr="00AA1F6D">
        <w:rPr>
          <w:rFonts w:ascii="Arial" w:hAnsi="Arial" w:cs="Arial"/>
          <w:color w:val="auto"/>
          <w:sz w:val="20"/>
          <w:szCs w:val="20"/>
        </w:rPr>
        <w:t xml:space="preserve"> and</w:t>
      </w:r>
      <w:r w:rsidR="00692DDF" w:rsidRPr="00AA1F6D">
        <w:rPr>
          <w:rFonts w:ascii="Arial" w:hAnsi="Arial" w:cs="Arial"/>
          <w:color w:val="auto"/>
          <w:sz w:val="20"/>
          <w:szCs w:val="20"/>
        </w:rPr>
        <w:t xml:space="preserve"> results recorded. </w:t>
      </w:r>
    </w:p>
    <w:p w14:paraId="3170F272" w14:textId="62345C1E" w:rsidR="00692DDF" w:rsidRPr="00AA1F6D" w:rsidRDefault="00B94814" w:rsidP="00E65596">
      <w:pPr>
        <w:pStyle w:val="NormalWeb"/>
        <w:spacing w:before="0" w:beforeAutospacing="0" w:after="0" w:afterAutospacing="0"/>
        <w:jc w:val="both"/>
        <w:rPr>
          <w:rFonts w:ascii="Arial" w:hAnsi="Arial" w:cs="Arial"/>
          <w:bCs/>
          <w:sz w:val="20"/>
          <w:szCs w:val="20"/>
        </w:rPr>
      </w:pPr>
      <w:r w:rsidRPr="00AA1F6D">
        <w:rPr>
          <w:rFonts w:ascii="Arial" w:hAnsi="Arial" w:cs="Arial"/>
          <w:bCs/>
          <w:sz w:val="20"/>
          <w:szCs w:val="20"/>
        </w:rPr>
        <w:t xml:space="preserve">(g) </w:t>
      </w:r>
      <w:r w:rsidR="00692DDF" w:rsidRPr="00AA1F6D">
        <w:rPr>
          <w:rFonts w:ascii="Arial" w:hAnsi="Arial" w:cs="Arial"/>
          <w:bCs/>
          <w:sz w:val="20"/>
          <w:szCs w:val="20"/>
        </w:rPr>
        <w:t xml:space="preserve">Determination of </w:t>
      </w:r>
      <w:r w:rsidR="006F53F6" w:rsidRPr="00AA1F6D">
        <w:rPr>
          <w:rFonts w:ascii="Arial" w:hAnsi="Arial" w:cs="Arial"/>
          <w:bCs/>
          <w:sz w:val="20"/>
          <w:szCs w:val="20"/>
        </w:rPr>
        <w:t>K and Ca</w:t>
      </w:r>
      <w:r w:rsidR="00C175DF" w:rsidRPr="00AA1F6D">
        <w:rPr>
          <w:rFonts w:ascii="Arial" w:hAnsi="Arial" w:cs="Arial"/>
          <w:bCs/>
          <w:sz w:val="20"/>
          <w:szCs w:val="20"/>
        </w:rPr>
        <w:t xml:space="preserve"> was done by taking</w:t>
      </w:r>
      <w:r w:rsidR="00692DDF" w:rsidRPr="00AA1F6D">
        <w:rPr>
          <w:rFonts w:ascii="Arial" w:hAnsi="Arial" w:cs="Arial"/>
          <w:sz w:val="20"/>
          <w:szCs w:val="20"/>
        </w:rPr>
        <w:t xml:space="preserve"> 1</w:t>
      </w:r>
      <w:r w:rsidR="000F7E47" w:rsidRPr="00AA1F6D">
        <w:rPr>
          <w:rFonts w:ascii="Arial" w:hAnsi="Arial" w:cs="Arial"/>
          <w:sz w:val="20"/>
          <w:szCs w:val="20"/>
        </w:rPr>
        <w:t xml:space="preserve"> </w:t>
      </w:r>
      <w:r w:rsidR="00C175DF" w:rsidRPr="00AA1F6D">
        <w:rPr>
          <w:rFonts w:ascii="Arial" w:hAnsi="Arial" w:cs="Arial"/>
          <w:sz w:val="20"/>
          <w:szCs w:val="20"/>
        </w:rPr>
        <w:t>g of</w:t>
      </w:r>
      <w:r w:rsidR="00692DDF" w:rsidRPr="00AA1F6D">
        <w:rPr>
          <w:rFonts w:ascii="Arial" w:hAnsi="Arial" w:cs="Arial"/>
          <w:sz w:val="20"/>
          <w:szCs w:val="20"/>
        </w:rPr>
        <w:t xml:space="preserve"> each me</w:t>
      </w:r>
      <w:r w:rsidR="000F7E47" w:rsidRPr="00AA1F6D">
        <w:rPr>
          <w:rFonts w:ascii="Arial" w:hAnsi="Arial" w:cs="Arial"/>
          <w:sz w:val="20"/>
          <w:szCs w:val="20"/>
        </w:rPr>
        <w:t>dium</w:t>
      </w:r>
      <w:r w:rsidR="006D4669" w:rsidRPr="00AA1F6D">
        <w:rPr>
          <w:rFonts w:ascii="Arial" w:hAnsi="Arial" w:cs="Arial"/>
          <w:sz w:val="20"/>
          <w:szCs w:val="20"/>
        </w:rPr>
        <w:t xml:space="preserve"> and</w:t>
      </w:r>
      <w:r w:rsidR="00317CE2" w:rsidRPr="00AA1F6D">
        <w:rPr>
          <w:rFonts w:ascii="Arial" w:hAnsi="Arial" w:cs="Arial"/>
          <w:sz w:val="20"/>
          <w:szCs w:val="20"/>
        </w:rPr>
        <w:t xml:space="preserve"> shaking</w:t>
      </w:r>
      <w:r w:rsidR="00692DDF" w:rsidRPr="00AA1F6D">
        <w:rPr>
          <w:rFonts w:ascii="Arial" w:hAnsi="Arial" w:cs="Arial"/>
          <w:sz w:val="20"/>
          <w:szCs w:val="20"/>
        </w:rPr>
        <w:t xml:space="preserve"> for 5 </w:t>
      </w:r>
      <w:r w:rsidR="006F53F6" w:rsidRPr="00AA1F6D">
        <w:rPr>
          <w:rFonts w:ascii="Arial" w:hAnsi="Arial" w:cs="Arial"/>
          <w:sz w:val="20"/>
          <w:szCs w:val="20"/>
        </w:rPr>
        <w:t>minutes with 10 ml</w:t>
      </w:r>
      <w:r w:rsidR="000F7E47" w:rsidRPr="00AA1F6D">
        <w:rPr>
          <w:rFonts w:ascii="Arial" w:hAnsi="Arial" w:cs="Arial"/>
          <w:sz w:val="20"/>
          <w:szCs w:val="20"/>
        </w:rPr>
        <w:t xml:space="preserve"> of </w:t>
      </w:r>
      <w:r w:rsidR="00D33BE4" w:rsidRPr="00AA1F6D">
        <w:rPr>
          <w:rFonts w:ascii="Arial" w:hAnsi="Arial" w:cs="Arial"/>
          <w:sz w:val="20"/>
          <w:szCs w:val="20"/>
        </w:rPr>
        <w:t>1 N ammonium acetate</w:t>
      </w:r>
      <w:r w:rsidR="000F7E47" w:rsidRPr="00AA1F6D">
        <w:rPr>
          <w:rFonts w:ascii="Arial" w:hAnsi="Arial" w:cs="Arial"/>
          <w:sz w:val="20"/>
          <w:szCs w:val="20"/>
        </w:rPr>
        <w:t xml:space="preserve"> at pH 7</w:t>
      </w:r>
      <w:r w:rsidR="006F53F6" w:rsidRPr="00AA1F6D">
        <w:rPr>
          <w:rFonts w:ascii="Arial" w:hAnsi="Arial" w:cs="Arial"/>
          <w:sz w:val="20"/>
          <w:szCs w:val="20"/>
        </w:rPr>
        <w:t>. Available K and Ca</w:t>
      </w:r>
      <w:r w:rsidR="00692DDF" w:rsidRPr="00AA1F6D">
        <w:rPr>
          <w:rFonts w:ascii="Arial" w:hAnsi="Arial" w:cs="Arial"/>
          <w:sz w:val="20"/>
          <w:szCs w:val="20"/>
        </w:rPr>
        <w:t xml:space="preserve"> w</w:t>
      </w:r>
      <w:r w:rsidR="000F7E47" w:rsidRPr="00AA1F6D">
        <w:rPr>
          <w:rFonts w:ascii="Arial" w:hAnsi="Arial" w:cs="Arial"/>
          <w:sz w:val="20"/>
          <w:szCs w:val="20"/>
        </w:rPr>
        <w:t>ere</w:t>
      </w:r>
      <w:r w:rsidR="00D33BE4" w:rsidRPr="00AA1F6D">
        <w:rPr>
          <w:rFonts w:ascii="Arial" w:hAnsi="Arial" w:cs="Arial"/>
          <w:sz w:val="20"/>
          <w:szCs w:val="20"/>
        </w:rPr>
        <w:t xml:space="preserve"> measured in the filtered extract using</w:t>
      </w:r>
      <w:r w:rsidR="00692DDF" w:rsidRPr="00AA1F6D">
        <w:rPr>
          <w:rFonts w:ascii="Arial" w:hAnsi="Arial" w:cs="Arial"/>
          <w:sz w:val="20"/>
          <w:szCs w:val="20"/>
        </w:rPr>
        <w:t xml:space="preserve"> an atomic absorption spectrometer set on emission mode at 766.5 nm. The results were generated electroni</w:t>
      </w:r>
      <w:r w:rsidR="00C41CE0" w:rsidRPr="00AA1F6D">
        <w:rPr>
          <w:rFonts w:ascii="Arial" w:hAnsi="Arial" w:cs="Arial"/>
          <w:sz w:val="20"/>
          <w:szCs w:val="20"/>
        </w:rPr>
        <w:t xml:space="preserve">cally in </w:t>
      </w:r>
      <w:r w:rsidR="000E60AE" w:rsidRPr="00AA1F6D">
        <w:rPr>
          <w:rFonts w:ascii="Arial" w:hAnsi="Arial" w:cs="Arial"/>
          <w:sz w:val="20"/>
          <w:szCs w:val="20"/>
        </w:rPr>
        <w:t>ppm.</w:t>
      </w:r>
    </w:p>
    <w:p w14:paraId="7B5E42AE" w14:textId="1FDEF566" w:rsidR="00C72132" w:rsidRPr="00AA1F6D" w:rsidRDefault="00B94814" w:rsidP="00C72132">
      <w:pPr>
        <w:spacing w:after="0" w:line="240" w:lineRule="auto"/>
        <w:ind w:left="0" w:firstLine="0"/>
        <w:rPr>
          <w:rFonts w:ascii="Arial" w:hAnsi="Arial" w:cs="Arial"/>
          <w:bCs/>
          <w:color w:val="auto"/>
          <w:sz w:val="20"/>
          <w:szCs w:val="20"/>
        </w:rPr>
      </w:pPr>
      <w:r w:rsidRPr="00AA1F6D">
        <w:rPr>
          <w:rFonts w:ascii="Arial" w:hAnsi="Arial" w:cs="Arial"/>
          <w:bCs/>
          <w:color w:val="auto"/>
          <w:sz w:val="20"/>
          <w:szCs w:val="20"/>
        </w:rPr>
        <w:t xml:space="preserve">(h) </w:t>
      </w:r>
      <w:r w:rsidR="004F0747" w:rsidRPr="00AA1F6D">
        <w:rPr>
          <w:rFonts w:ascii="Arial" w:hAnsi="Arial" w:cs="Arial"/>
          <w:bCs/>
          <w:color w:val="auto"/>
          <w:sz w:val="20"/>
          <w:szCs w:val="20"/>
        </w:rPr>
        <w:t>D</w:t>
      </w:r>
      <w:r w:rsidR="0065626B" w:rsidRPr="00AA1F6D">
        <w:rPr>
          <w:rFonts w:ascii="Arial" w:hAnsi="Arial" w:cs="Arial"/>
          <w:bCs/>
          <w:color w:val="auto"/>
          <w:sz w:val="20"/>
          <w:szCs w:val="20"/>
        </w:rPr>
        <w:t>etermination of P</w:t>
      </w:r>
      <w:r w:rsidR="00D72A0B" w:rsidRPr="00AA1F6D">
        <w:rPr>
          <w:rFonts w:ascii="Arial" w:hAnsi="Arial" w:cs="Arial"/>
          <w:color w:val="auto"/>
          <w:sz w:val="20"/>
          <w:szCs w:val="20"/>
        </w:rPr>
        <w:t xml:space="preserve"> was done</w:t>
      </w:r>
      <w:r w:rsidR="00276841" w:rsidRPr="00AA1F6D">
        <w:rPr>
          <w:rFonts w:ascii="Arial" w:hAnsi="Arial" w:cs="Arial"/>
          <w:color w:val="auto"/>
          <w:sz w:val="20"/>
          <w:szCs w:val="20"/>
        </w:rPr>
        <w:t xml:space="preserve"> usi</w:t>
      </w:r>
      <w:r w:rsidR="00D72A0B" w:rsidRPr="00AA1F6D">
        <w:rPr>
          <w:rFonts w:ascii="Arial" w:hAnsi="Arial" w:cs="Arial"/>
          <w:color w:val="auto"/>
          <w:sz w:val="20"/>
          <w:szCs w:val="20"/>
        </w:rPr>
        <w:t>ng Olsen’s method</w:t>
      </w:r>
      <w:r w:rsidR="000A4C39" w:rsidRPr="00AA1F6D">
        <w:rPr>
          <w:rFonts w:ascii="Arial" w:hAnsi="Arial" w:cs="Arial"/>
          <w:color w:val="auto"/>
          <w:sz w:val="20"/>
          <w:szCs w:val="20"/>
        </w:rPr>
        <w:t xml:space="preserve"> (</w:t>
      </w:r>
      <w:r w:rsidR="00C47064" w:rsidRPr="00AA1F6D">
        <w:rPr>
          <w:rFonts w:ascii="Arial" w:hAnsi="Arial" w:cs="Arial"/>
          <w:color w:val="auto"/>
          <w:sz w:val="20"/>
          <w:szCs w:val="20"/>
        </w:rPr>
        <w:t xml:space="preserve">FAO, </w:t>
      </w:r>
      <w:r w:rsidR="000A4C39" w:rsidRPr="00AA1F6D">
        <w:rPr>
          <w:rFonts w:ascii="Arial" w:hAnsi="Arial" w:cs="Arial"/>
          <w:color w:val="auto"/>
          <w:sz w:val="20"/>
          <w:szCs w:val="20"/>
        </w:rPr>
        <w:t>2021)</w:t>
      </w:r>
      <w:r w:rsidR="00D72A0B" w:rsidRPr="00AA1F6D">
        <w:rPr>
          <w:rFonts w:ascii="Arial" w:hAnsi="Arial" w:cs="Arial"/>
          <w:color w:val="auto"/>
          <w:sz w:val="20"/>
          <w:szCs w:val="20"/>
        </w:rPr>
        <w:t xml:space="preserve"> by</w:t>
      </w:r>
      <w:r w:rsidR="00276841" w:rsidRPr="00AA1F6D">
        <w:rPr>
          <w:rFonts w:ascii="Arial" w:hAnsi="Arial" w:cs="Arial"/>
          <w:color w:val="auto"/>
          <w:sz w:val="20"/>
          <w:szCs w:val="20"/>
        </w:rPr>
        <w:t xml:space="preserve"> weighing 5</w:t>
      </w:r>
      <w:r w:rsidR="000F7E47" w:rsidRPr="00AA1F6D">
        <w:rPr>
          <w:rFonts w:ascii="Arial" w:hAnsi="Arial" w:cs="Arial"/>
          <w:color w:val="auto"/>
          <w:sz w:val="20"/>
          <w:szCs w:val="20"/>
        </w:rPr>
        <w:t xml:space="preserve"> </w:t>
      </w:r>
      <w:r w:rsidR="00D72A0B" w:rsidRPr="00AA1F6D">
        <w:rPr>
          <w:rFonts w:ascii="Arial" w:hAnsi="Arial" w:cs="Arial"/>
          <w:color w:val="auto"/>
          <w:sz w:val="20"/>
          <w:szCs w:val="20"/>
        </w:rPr>
        <w:t>g of</w:t>
      </w:r>
      <w:r w:rsidR="000F7E47" w:rsidRPr="00AA1F6D">
        <w:rPr>
          <w:rFonts w:ascii="Arial" w:hAnsi="Arial" w:cs="Arial"/>
          <w:color w:val="auto"/>
          <w:sz w:val="20"/>
          <w:szCs w:val="20"/>
        </w:rPr>
        <w:t xml:space="preserve"> medium into a conical flask, adding 0</w:t>
      </w:r>
      <w:r w:rsidR="00276841" w:rsidRPr="00AA1F6D">
        <w:rPr>
          <w:rFonts w:ascii="Arial" w:hAnsi="Arial" w:cs="Arial"/>
          <w:color w:val="auto"/>
          <w:sz w:val="20"/>
          <w:szCs w:val="20"/>
        </w:rPr>
        <w:t>.5</w:t>
      </w:r>
      <w:r w:rsidR="000F7E47" w:rsidRPr="00AA1F6D">
        <w:rPr>
          <w:rFonts w:ascii="Arial" w:hAnsi="Arial" w:cs="Arial"/>
          <w:color w:val="auto"/>
          <w:sz w:val="20"/>
          <w:szCs w:val="20"/>
        </w:rPr>
        <w:t xml:space="preserve"> N sodium bi-</w:t>
      </w:r>
      <w:r w:rsidR="00276841" w:rsidRPr="00AA1F6D">
        <w:rPr>
          <w:rFonts w:ascii="Arial" w:hAnsi="Arial" w:cs="Arial"/>
          <w:color w:val="auto"/>
          <w:sz w:val="20"/>
          <w:szCs w:val="20"/>
        </w:rPr>
        <w:t>carbonate soluti</w:t>
      </w:r>
      <w:r w:rsidR="000F7E47" w:rsidRPr="00AA1F6D">
        <w:rPr>
          <w:rFonts w:ascii="Arial" w:hAnsi="Arial" w:cs="Arial"/>
          <w:color w:val="auto"/>
          <w:sz w:val="20"/>
          <w:szCs w:val="20"/>
        </w:rPr>
        <w:t>on,</w:t>
      </w:r>
      <w:r w:rsidR="00527B30" w:rsidRPr="00AA1F6D">
        <w:rPr>
          <w:rFonts w:ascii="Arial" w:hAnsi="Arial" w:cs="Arial"/>
          <w:color w:val="auto"/>
          <w:sz w:val="20"/>
          <w:szCs w:val="20"/>
        </w:rPr>
        <w:t xml:space="preserve"> shaking and filt</w:t>
      </w:r>
      <w:r w:rsidR="003823D6" w:rsidRPr="00AA1F6D">
        <w:rPr>
          <w:rFonts w:ascii="Arial" w:hAnsi="Arial" w:cs="Arial"/>
          <w:color w:val="auto"/>
          <w:sz w:val="20"/>
          <w:szCs w:val="20"/>
        </w:rPr>
        <w:t>e</w:t>
      </w:r>
      <w:r w:rsidR="00527B30" w:rsidRPr="00AA1F6D">
        <w:rPr>
          <w:rFonts w:ascii="Arial" w:hAnsi="Arial" w:cs="Arial"/>
          <w:color w:val="auto"/>
          <w:sz w:val="20"/>
          <w:szCs w:val="20"/>
        </w:rPr>
        <w:t>ring</w:t>
      </w:r>
      <w:r w:rsidR="00276841" w:rsidRPr="00AA1F6D">
        <w:rPr>
          <w:rFonts w:ascii="Arial" w:hAnsi="Arial" w:cs="Arial"/>
          <w:color w:val="auto"/>
          <w:sz w:val="20"/>
          <w:szCs w:val="20"/>
        </w:rPr>
        <w:t xml:space="preserve"> the contents using </w:t>
      </w:r>
      <w:r w:rsidR="00A05BDC" w:rsidRPr="00AA1F6D">
        <w:rPr>
          <w:rFonts w:ascii="Arial" w:hAnsi="Arial" w:cs="Arial"/>
          <w:color w:val="auto"/>
          <w:sz w:val="20"/>
          <w:szCs w:val="20"/>
        </w:rPr>
        <w:t xml:space="preserve">Whatman </w:t>
      </w:r>
      <w:r w:rsidR="000F7E47" w:rsidRPr="00AA1F6D">
        <w:rPr>
          <w:rFonts w:ascii="Arial" w:hAnsi="Arial" w:cs="Arial"/>
          <w:color w:val="auto"/>
          <w:sz w:val="20"/>
          <w:szCs w:val="20"/>
        </w:rPr>
        <w:t>N</w:t>
      </w:r>
      <w:r w:rsidR="00276841" w:rsidRPr="00AA1F6D">
        <w:rPr>
          <w:rFonts w:ascii="Arial" w:hAnsi="Arial" w:cs="Arial"/>
          <w:color w:val="auto"/>
          <w:sz w:val="20"/>
          <w:szCs w:val="20"/>
        </w:rPr>
        <w:t>o.</w:t>
      </w:r>
      <w:r w:rsidR="000F7E47" w:rsidRPr="00AA1F6D">
        <w:rPr>
          <w:rFonts w:ascii="Arial" w:hAnsi="Arial" w:cs="Arial"/>
          <w:color w:val="auto"/>
          <w:sz w:val="20"/>
          <w:szCs w:val="20"/>
        </w:rPr>
        <w:t xml:space="preserve"> 1 filter paper</w:t>
      </w:r>
      <w:r w:rsidR="00276841" w:rsidRPr="00AA1F6D">
        <w:rPr>
          <w:rFonts w:ascii="Arial" w:hAnsi="Arial" w:cs="Arial"/>
          <w:color w:val="auto"/>
          <w:sz w:val="20"/>
          <w:szCs w:val="20"/>
        </w:rPr>
        <w:t>. About 5</w:t>
      </w:r>
      <w:r w:rsidR="000F7E47" w:rsidRPr="00AA1F6D">
        <w:rPr>
          <w:rFonts w:ascii="Arial" w:hAnsi="Arial" w:cs="Arial"/>
          <w:color w:val="auto"/>
          <w:sz w:val="20"/>
          <w:szCs w:val="20"/>
        </w:rPr>
        <w:t xml:space="preserve"> </w:t>
      </w:r>
      <w:r w:rsidR="00276841" w:rsidRPr="00AA1F6D">
        <w:rPr>
          <w:rFonts w:ascii="Arial" w:hAnsi="Arial" w:cs="Arial"/>
          <w:color w:val="auto"/>
          <w:sz w:val="20"/>
          <w:szCs w:val="20"/>
        </w:rPr>
        <w:t>ml of the filtrate was placed into a 25</w:t>
      </w:r>
      <w:r w:rsidR="000F7E47" w:rsidRPr="00AA1F6D">
        <w:rPr>
          <w:rFonts w:ascii="Arial" w:hAnsi="Arial" w:cs="Arial"/>
          <w:color w:val="auto"/>
          <w:sz w:val="20"/>
          <w:szCs w:val="20"/>
        </w:rPr>
        <w:t xml:space="preserve"> </w:t>
      </w:r>
      <w:r w:rsidR="00276841" w:rsidRPr="00AA1F6D">
        <w:rPr>
          <w:rFonts w:ascii="Arial" w:hAnsi="Arial" w:cs="Arial"/>
          <w:color w:val="auto"/>
          <w:sz w:val="20"/>
          <w:szCs w:val="20"/>
        </w:rPr>
        <w:t>ml volumetric flask and 5</w:t>
      </w:r>
      <w:r w:rsidR="000F7E47" w:rsidRPr="00AA1F6D">
        <w:rPr>
          <w:rFonts w:ascii="Arial" w:hAnsi="Arial" w:cs="Arial"/>
          <w:color w:val="auto"/>
          <w:sz w:val="20"/>
          <w:szCs w:val="20"/>
        </w:rPr>
        <w:t xml:space="preserve"> </w:t>
      </w:r>
      <w:r w:rsidR="00276841" w:rsidRPr="00AA1F6D">
        <w:rPr>
          <w:rFonts w:ascii="Arial" w:hAnsi="Arial" w:cs="Arial"/>
          <w:color w:val="auto"/>
          <w:sz w:val="20"/>
          <w:szCs w:val="20"/>
        </w:rPr>
        <w:t>ml ammonium molybdate solution was added, mixed well u</w:t>
      </w:r>
      <w:r w:rsidR="00003D1F" w:rsidRPr="00AA1F6D">
        <w:rPr>
          <w:rFonts w:ascii="Arial" w:hAnsi="Arial" w:cs="Arial"/>
          <w:color w:val="auto"/>
          <w:sz w:val="20"/>
          <w:szCs w:val="20"/>
        </w:rPr>
        <w:t>n</w:t>
      </w:r>
      <w:r w:rsidR="00276841" w:rsidRPr="00AA1F6D">
        <w:rPr>
          <w:rFonts w:ascii="Arial" w:hAnsi="Arial" w:cs="Arial"/>
          <w:color w:val="auto"/>
          <w:sz w:val="20"/>
          <w:szCs w:val="20"/>
        </w:rPr>
        <w:t>til C</w:t>
      </w:r>
      <w:r w:rsidR="00003D1F" w:rsidRPr="00AA1F6D">
        <w:rPr>
          <w:rFonts w:ascii="Arial" w:hAnsi="Arial" w:cs="Arial"/>
          <w:color w:val="auto"/>
          <w:sz w:val="20"/>
          <w:szCs w:val="20"/>
        </w:rPr>
        <w:t>O</w:t>
      </w:r>
      <w:r w:rsidR="00276841" w:rsidRPr="00AA1F6D">
        <w:rPr>
          <w:rFonts w:ascii="Arial" w:hAnsi="Arial" w:cs="Arial"/>
          <w:color w:val="auto"/>
          <w:sz w:val="20"/>
          <w:szCs w:val="20"/>
          <w:vertAlign w:val="subscript"/>
        </w:rPr>
        <w:t>2</w:t>
      </w:r>
      <w:r w:rsidR="00276841" w:rsidRPr="00AA1F6D">
        <w:rPr>
          <w:rFonts w:ascii="Arial" w:hAnsi="Arial" w:cs="Arial"/>
          <w:color w:val="auto"/>
          <w:sz w:val="20"/>
          <w:szCs w:val="20"/>
        </w:rPr>
        <w:t xml:space="preserve"> evolution ceased. </w:t>
      </w:r>
      <w:r w:rsidR="00EC174C" w:rsidRPr="00AA1F6D">
        <w:rPr>
          <w:rFonts w:ascii="Arial" w:hAnsi="Arial" w:cs="Arial"/>
          <w:color w:val="auto"/>
          <w:sz w:val="20"/>
          <w:szCs w:val="20"/>
        </w:rPr>
        <w:t xml:space="preserve">An aliquot of </w:t>
      </w:r>
      <w:r w:rsidR="00276841" w:rsidRPr="00AA1F6D">
        <w:rPr>
          <w:rFonts w:ascii="Arial" w:hAnsi="Arial" w:cs="Arial"/>
          <w:color w:val="auto"/>
          <w:sz w:val="20"/>
          <w:szCs w:val="20"/>
        </w:rPr>
        <w:t>10</w:t>
      </w:r>
      <w:r w:rsidR="00EC174C" w:rsidRPr="00AA1F6D">
        <w:rPr>
          <w:rFonts w:ascii="Arial" w:hAnsi="Arial" w:cs="Arial"/>
          <w:color w:val="auto"/>
          <w:sz w:val="20"/>
          <w:szCs w:val="20"/>
        </w:rPr>
        <w:t xml:space="preserve"> ml of distilled water was</w:t>
      </w:r>
      <w:r w:rsidR="00276841" w:rsidRPr="00AA1F6D">
        <w:rPr>
          <w:rFonts w:ascii="Arial" w:hAnsi="Arial" w:cs="Arial"/>
          <w:color w:val="auto"/>
          <w:sz w:val="20"/>
          <w:szCs w:val="20"/>
        </w:rPr>
        <w:t xml:space="preserve"> added to wash any remaining molybdate. </w:t>
      </w:r>
      <w:r w:rsidR="001C1C3E" w:rsidRPr="00AA1F6D">
        <w:rPr>
          <w:rFonts w:ascii="Arial" w:hAnsi="Arial" w:cs="Arial"/>
          <w:color w:val="auto"/>
          <w:sz w:val="20"/>
          <w:szCs w:val="20"/>
        </w:rPr>
        <w:t>About 1</w:t>
      </w:r>
      <w:r w:rsidR="00EC174C" w:rsidRPr="00AA1F6D">
        <w:rPr>
          <w:rFonts w:ascii="Arial" w:hAnsi="Arial" w:cs="Arial"/>
          <w:color w:val="auto"/>
          <w:sz w:val="20"/>
          <w:szCs w:val="20"/>
        </w:rPr>
        <w:t xml:space="preserve"> </w:t>
      </w:r>
      <w:r w:rsidR="001C1C3E" w:rsidRPr="00AA1F6D">
        <w:rPr>
          <w:rFonts w:ascii="Arial" w:hAnsi="Arial" w:cs="Arial"/>
          <w:color w:val="auto"/>
          <w:sz w:val="20"/>
          <w:szCs w:val="20"/>
        </w:rPr>
        <w:t>ml of working stannous chloride solution was added and the volume was ma</w:t>
      </w:r>
      <w:r w:rsidR="00EF2BBE" w:rsidRPr="00AA1F6D">
        <w:rPr>
          <w:rFonts w:ascii="Arial" w:hAnsi="Arial" w:cs="Arial"/>
          <w:color w:val="auto"/>
          <w:sz w:val="20"/>
          <w:szCs w:val="20"/>
        </w:rPr>
        <w:t>de</w:t>
      </w:r>
      <w:r w:rsidR="001C1C3E" w:rsidRPr="00AA1F6D">
        <w:rPr>
          <w:rFonts w:ascii="Arial" w:hAnsi="Arial" w:cs="Arial"/>
          <w:color w:val="auto"/>
          <w:sz w:val="20"/>
          <w:szCs w:val="20"/>
        </w:rPr>
        <w:t xml:space="preserve"> to the </w:t>
      </w:r>
      <w:r w:rsidR="00B37C12" w:rsidRPr="00AA1F6D">
        <w:rPr>
          <w:rFonts w:ascii="Arial" w:hAnsi="Arial" w:cs="Arial"/>
          <w:color w:val="auto"/>
          <w:sz w:val="20"/>
          <w:szCs w:val="20"/>
        </w:rPr>
        <w:t>mark</w:t>
      </w:r>
      <w:r w:rsidR="00816946" w:rsidRPr="00AA1F6D">
        <w:rPr>
          <w:rFonts w:ascii="Arial" w:hAnsi="Arial" w:cs="Arial"/>
          <w:color w:val="auto"/>
          <w:sz w:val="20"/>
          <w:szCs w:val="20"/>
        </w:rPr>
        <w:t xml:space="preserve"> and titrated till change in blue colour.</w:t>
      </w:r>
      <w:bookmarkStart w:id="11" w:name="_Toc175426831"/>
    </w:p>
    <w:p w14:paraId="75837CC5" w14:textId="77777777" w:rsidR="00C72132" w:rsidRPr="00AA1F6D" w:rsidRDefault="00C72132" w:rsidP="00C72132">
      <w:pPr>
        <w:spacing w:after="0" w:line="240" w:lineRule="auto"/>
        <w:ind w:left="0" w:firstLine="0"/>
        <w:rPr>
          <w:rFonts w:ascii="Arial" w:hAnsi="Arial" w:cs="Arial"/>
          <w:color w:val="auto"/>
          <w:sz w:val="20"/>
          <w:szCs w:val="20"/>
        </w:rPr>
      </w:pPr>
    </w:p>
    <w:p w14:paraId="64185C91" w14:textId="1F48CA1D" w:rsidR="008A631B" w:rsidRPr="00AA1F6D" w:rsidRDefault="00AF2BFE" w:rsidP="008A631B">
      <w:pPr>
        <w:spacing w:after="0" w:line="240" w:lineRule="auto"/>
        <w:ind w:left="0" w:firstLine="0"/>
        <w:rPr>
          <w:rFonts w:ascii="Arial" w:hAnsi="Arial" w:cs="Arial"/>
          <w:color w:val="auto"/>
          <w:sz w:val="20"/>
          <w:szCs w:val="20"/>
        </w:rPr>
      </w:pPr>
      <w:r w:rsidRPr="00AA1F6D">
        <w:rPr>
          <w:rFonts w:ascii="Arial" w:hAnsi="Arial" w:cs="Arial"/>
          <w:b/>
          <w:i/>
          <w:color w:val="auto"/>
          <w:sz w:val="20"/>
          <w:szCs w:val="20"/>
        </w:rPr>
        <w:lastRenderedPageBreak/>
        <w:t xml:space="preserve">2.6.3. </w:t>
      </w:r>
      <w:r w:rsidR="00BB135D" w:rsidRPr="00AA1F6D">
        <w:rPr>
          <w:rFonts w:ascii="Arial" w:hAnsi="Arial" w:cs="Arial"/>
          <w:b/>
          <w:i/>
          <w:color w:val="auto"/>
          <w:sz w:val="20"/>
          <w:szCs w:val="20"/>
        </w:rPr>
        <w:t>S</w:t>
      </w:r>
      <w:r w:rsidR="0080712D" w:rsidRPr="00AA1F6D">
        <w:rPr>
          <w:rFonts w:ascii="Arial" w:hAnsi="Arial" w:cs="Arial"/>
          <w:b/>
          <w:i/>
          <w:color w:val="auto"/>
          <w:sz w:val="20"/>
          <w:szCs w:val="20"/>
        </w:rPr>
        <w:t xml:space="preserve">eedling </w:t>
      </w:r>
      <w:bookmarkEnd w:id="11"/>
      <w:r w:rsidR="00BB135D" w:rsidRPr="00AA1F6D">
        <w:rPr>
          <w:rFonts w:ascii="Arial" w:hAnsi="Arial" w:cs="Arial"/>
          <w:b/>
          <w:i/>
          <w:color w:val="auto"/>
          <w:sz w:val="20"/>
          <w:szCs w:val="20"/>
        </w:rPr>
        <w:t>measurements</w:t>
      </w:r>
      <w:r w:rsidR="00FF2422" w:rsidRPr="00AA1F6D">
        <w:rPr>
          <w:rFonts w:ascii="Arial" w:hAnsi="Arial" w:cs="Arial"/>
          <w:b/>
          <w:i/>
          <w:color w:val="auto"/>
          <w:sz w:val="20"/>
          <w:szCs w:val="20"/>
        </w:rPr>
        <w:t xml:space="preserve">: </w:t>
      </w:r>
      <w:r w:rsidR="00C72132" w:rsidRPr="00AA1F6D">
        <w:rPr>
          <w:rFonts w:ascii="Arial" w:hAnsi="Arial" w:cs="Arial"/>
          <w:color w:val="auto"/>
          <w:sz w:val="20"/>
          <w:szCs w:val="20"/>
        </w:rPr>
        <w:t>Plant</w:t>
      </w:r>
      <w:r w:rsidR="009630BD" w:rsidRPr="00AA1F6D">
        <w:rPr>
          <w:rFonts w:ascii="Arial" w:hAnsi="Arial" w:cs="Arial"/>
          <w:color w:val="auto"/>
          <w:sz w:val="20"/>
          <w:szCs w:val="20"/>
        </w:rPr>
        <w:t xml:space="preserve"> height </w:t>
      </w:r>
      <w:r w:rsidR="003D283F" w:rsidRPr="00AA1F6D">
        <w:rPr>
          <w:rFonts w:ascii="Arial" w:hAnsi="Arial" w:cs="Arial"/>
          <w:color w:val="auto"/>
          <w:sz w:val="20"/>
          <w:szCs w:val="20"/>
        </w:rPr>
        <w:t>was meas</w:t>
      </w:r>
      <w:r w:rsidR="00E27EA3" w:rsidRPr="00AA1F6D">
        <w:rPr>
          <w:rFonts w:ascii="Arial" w:hAnsi="Arial" w:cs="Arial"/>
          <w:color w:val="auto"/>
          <w:sz w:val="20"/>
          <w:szCs w:val="20"/>
        </w:rPr>
        <w:t>ured at 28 to</w:t>
      </w:r>
      <w:r w:rsidR="003D283F" w:rsidRPr="00AA1F6D">
        <w:rPr>
          <w:rFonts w:ascii="Arial" w:hAnsi="Arial" w:cs="Arial"/>
          <w:color w:val="auto"/>
          <w:sz w:val="20"/>
          <w:szCs w:val="20"/>
        </w:rPr>
        <w:t xml:space="preserve"> 56</w:t>
      </w:r>
      <w:r w:rsidR="00A62A05" w:rsidRPr="00AA1F6D">
        <w:rPr>
          <w:rFonts w:ascii="Arial" w:hAnsi="Arial" w:cs="Arial"/>
          <w:color w:val="auto"/>
          <w:sz w:val="20"/>
          <w:szCs w:val="20"/>
        </w:rPr>
        <w:t xml:space="preserve"> DAS using a tape measure </w:t>
      </w:r>
      <w:r w:rsidR="003D283F" w:rsidRPr="00AA1F6D">
        <w:rPr>
          <w:rFonts w:ascii="Arial" w:hAnsi="Arial" w:cs="Arial"/>
          <w:color w:val="auto"/>
          <w:sz w:val="20"/>
          <w:szCs w:val="20"/>
        </w:rPr>
        <w:t xml:space="preserve">from the basal end of the stem to the tip of the stem (Wu </w:t>
      </w:r>
      <w:r w:rsidR="003D283F" w:rsidRPr="00AA1F6D">
        <w:rPr>
          <w:rFonts w:ascii="Arial" w:hAnsi="Arial" w:cs="Arial"/>
          <w:i/>
          <w:color w:val="auto"/>
          <w:sz w:val="20"/>
          <w:szCs w:val="20"/>
        </w:rPr>
        <w:t>et al</w:t>
      </w:r>
      <w:r w:rsidR="003D283F" w:rsidRPr="00AA1F6D">
        <w:rPr>
          <w:rFonts w:ascii="Arial" w:hAnsi="Arial" w:cs="Arial"/>
          <w:color w:val="auto"/>
          <w:sz w:val="20"/>
          <w:szCs w:val="20"/>
        </w:rPr>
        <w:t xml:space="preserve">., 2015). </w:t>
      </w:r>
      <w:r w:rsidR="00C72132" w:rsidRPr="00AA1F6D">
        <w:rPr>
          <w:rFonts w:ascii="Arial" w:hAnsi="Arial" w:cs="Arial"/>
          <w:color w:val="auto"/>
          <w:sz w:val="20"/>
          <w:szCs w:val="20"/>
        </w:rPr>
        <w:t>Collar diameter was measured using a verni</w:t>
      </w:r>
      <w:r w:rsidR="00CB2340" w:rsidRPr="00AA1F6D">
        <w:rPr>
          <w:rFonts w:ascii="Arial" w:hAnsi="Arial" w:cs="Arial"/>
          <w:color w:val="auto"/>
          <w:sz w:val="20"/>
          <w:szCs w:val="20"/>
        </w:rPr>
        <w:t>er caliper at 28 to</w:t>
      </w:r>
      <w:r w:rsidR="00C72132" w:rsidRPr="00AA1F6D">
        <w:rPr>
          <w:rFonts w:ascii="Arial" w:hAnsi="Arial" w:cs="Arial"/>
          <w:color w:val="auto"/>
          <w:sz w:val="20"/>
          <w:szCs w:val="20"/>
        </w:rPr>
        <w:t xml:space="preserve"> 56 DAS.</w:t>
      </w:r>
      <w:r w:rsidR="00306AEA" w:rsidRPr="00AA1F6D">
        <w:rPr>
          <w:rFonts w:ascii="Arial" w:hAnsi="Arial" w:cs="Arial"/>
          <w:color w:val="auto"/>
          <w:sz w:val="20"/>
          <w:szCs w:val="20"/>
        </w:rPr>
        <w:t xml:space="preserve"> </w:t>
      </w:r>
      <w:r w:rsidR="003D283F" w:rsidRPr="00AA1F6D">
        <w:rPr>
          <w:rFonts w:ascii="Arial" w:hAnsi="Arial" w:cs="Arial"/>
          <w:color w:val="auto"/>
          <w:sz w:val="20"/>
          <w:szCs w:val="20"/>
        </w:rPr>
        <w:t>The number of true leaves were counted an</w:t>
      </w:r>
      <w:r w:rsidR="00261DC5" w:rsidRPr="00AA1F6D">
        <w:rPr>
          <w:rFonts w:ascii="Arial" w:hAnsi="Arial" w:cs="Arial"/>
          <w:color w:val="auto"/>
          <w:sz w:val="20"/>
          <w:szCs w:val="20"/>
        </w:rPr>
        <w:t>d recorded at 28 to</w:t>
      </w:r>
      <w:r w:rsidR="003D283F" w:rsidRPr="00AA1F6D">
        <w:rPr>
          <w:rFonts w:ascii="Arial" w:hAnsi="Arial" w:cs="Arial"/>
          <w:color w:val="auto"/>
          <w:sz w:val="20"/>
          <w:szCs w:val="20"/>
        </w:rPr>
        <w:t xml:space="preserve"> 56 DAS.</w:t>
      </w:r>
      <w:r w:rsidR="00306AEA" w:rsidRPr="00AA1F6D">
        <w:rPr>
          <w:rFonts w:ascii="Arial" w:hAnsi="Arial" w:cs="Arial"/>
          <w:color w:val="auto"/>
          <w:sz w:val="20"/>
          <w:szCs w:val="20"/>
        </w:rPr>
        <w:t xml:space="preserve"> </w:t>
      </w:r>
      <w:r w:rsidR="003D283F" w:rsidRPr="00AA1F6D">
        <w:rPr>
          <w:rFonts w:ascii="Arial" w:hAnsi="Arial" w:cs="Arial"/>
          <w:color w:val="auto"/>
          <w:sz w:val="20"/>
          <w:szCs w:val="20"/>
        </w:rPr>
        <w:t>Plants were uprooted from growing pots, roots washed, separated into roots and shoots, and then weighed on a weighing scale at 56 DAS</w:t>
      </w:r>
      <w:r w:rsidR="00EE6D14" w:rsidRPr="00AA1F6D">
        <w:rPr>
          <w:rFonts w:ascii="Arial" w:hAnsi="Arial" w:cs="Arial"/>
          <w:color w:val="auto"/>
          <w:sz w:val="20"/>
          <w:szCs w:val="20"/>
        </w:rPr>
        <w:t xml:space="preserve"> to obtain fresh weight</w:t>
      </w:r>
      <w:r w:rsidR="003D283F" w:rsidRPr="00AA1F6D">
        <w:rPr>
          <w:rFonts w:ascii="Arial" w:hAnsi="Arial" w:cs="Arial"/>
          <w:color w:val="auto"/>
          <w:sz w:val="20"/>
          <w:szCs w:val="20"/>
        </w:rPr>
        <w:t xml:space="preserve">. Seedling parts (shoots, roots) were dried in an oven at 70°C for 48 hours (Kheloufi and Abdenour, 2017) and </w:t>
      </w:r>
      <w:r w:rsidR="009128EE" w:rsidRPr="00AA1F6D">
        <w:rPr>
          <w:rFonts w:ascii="Arial" w:hAnsi="Arial" w:cs="Arial"/>
          <w:color w:val="auto"/>
          <w:sz w:val="20"/>
          <w:szCs w:val="20"/>
        </w:rPr>
        <w:t>then weighed</w:t>
      </w:r>
      <w:r w:rsidR="003D283F" w:rsidRPr="00AA1F6D">
        <w:rPr>
          <w:rFonts w:ascii="Arial" w:hAnsi="Arial" w:cs="Arial"/>
          <w:color w:val="auto"/>
          <w:sz w:val="20"/>
          <w:szCs w:val="20"/>
        </w:rPr>
        <w:t xml:space="preserve"> </w:t>
      </w:r>
      <w:r w:rsidR="00EE6D14" w:rsidRPr="00AA1F6D">
        <w:rPr>
          <w:rFonts w:ascii="Arial" w:hAnsi="Arial" w:cs="Arial"/>
          <w:color w:val="auto"/>
          <w:sz w:val="20"/>
          <w:szCs w:val="20"/>
        </w:rPr>
        <w:t>to obtain dry weight</w:t>
      </w:r>
      <w:r w:rsidR="006911D3" w:rsidRPr="00AA1F6D">
        <w:rPr>
          <w:rFonts w:ascii="Arial" w:hAnsi="Arial" w:cs="Arial"/>
          <w:color w:val="auto"/>
          <w:sz w:val="20"/>
          <w:szCs w:val="20"/>
        </w:rPr>
        <w:t xml:space="preserve"> at 56 DAS</w:t>
      </w:r>
      <w:r w:rsidR="003D283F" w:rsidRPr="00AA1F6D">
        <w:rPr>
          <w:rFonts w:ascii="Arial" w:hAnsi="Arial" w:cs="Arial"/>
          <w:color w:val="auto"/>
          <w:sz w:val="20"/>
          <w:szCs w:val="20"/>
        </w:rPr>
        <w:t xml:space="preserve">. </w:t>
      </w:r>
      <w:bookmarkStart w:id="12" w:name="_Hlk173305137"/>
      <w:r w:rsidR="003D283F" w:rsidRPr="00AA1F6D">
        <w:rPr>
          <w:rFonts w:ascii="Arial" w:hAnsi="Arial" w:cs="Arial"/>
          <w:color w:val="auto"/>
          <w:sz w:val="20"/>
          <w:szCs w:val="20"/>
        </w:rPr>
        <w:t>The Dickson Quality Index (DQI) predicts survival and growth of a plant in</w:t>
      </w:r>
      <w:r w:rsidR="00D75E29" w:rsidRPr="00AA1F6D">
        <w:rPr>
          <w:rFonts w:ascii="Arial" w:hAnsi="Arial" w:cs="Arial"/>
          <w:color w:val="auto"/>
          <w:sz w:val="20"/>
          <w:szCs w:val="20"/>
        </w:rPr>
        <w:t xml:space="preserve"> the main field.</w:t>
      </w:r>
      <w:r w:rsidR="003D283F" w:rsidRPr="00AA1F6D">
        <w:rPr>
          <w:rFonts w:ascii="Arial" w:hAnsi="Arial" w:cs="Arial"/>
          <w:color w:val="auto"/>
          <w:sz w:val="20"/>
          <w:szCs w:val="20"/>
        </w:rPr>
        <w:t xml:space="preserve"> Plants with </w:t>
      </w:r>
      <w:r w:rsidR="00D301DC" w:rsidRPr="00AA1F6D">
        <w:rPr>
          <w:rFonts w:ascii="Arial" w:hAnsi="Arial" w:cs="Arial"/>
          <w:color w:val="auto"/>
          <w:sz w:val="20"/>
          <w:szCs w:val="20"/>
        </w:rPr>
        <w:t>index greater or equal to 0.2 a</w:t>
      </w:r>
      <w:r w:rsidR="003D283F" w:rsidRPr="00AA1F6D">
        <w:rPr>
          <w:rFonts w:ascii="Arial" w:hAnsi="Arial" w:cs="Arial"/>
          <w:color w:val="auto"/>
          <w:sz w:val="20"/>
          <w:szCs w:val="20"/>
        </w:rPr>
        <w:t>re considered of good quality (</w:t>
      </w:r>
      <w:bookmarkStart w:id="13" w:name="_Hlk173307078"/>
      <w:r w:rsidR="003D283F" w:rsidRPr="00AA1F6D">
        <w:rPr>
          <w:rFonts w:ascii="Arial" w:hAnsi="Arial" w:cs="Arial"/>
          <w:color w:val="auto"/>
          <w:sz w:val="20"/>
          <w:szCs w:val="20"/>
        </w:rPr>
        <w:t xml:space="preserve">Nyoka </w:t>
      </w:r>
      <w:r w:rsidR="003D283F" w:rsidRPr="00AA1F6D">
        <w:rPr>
          <w:rFonts w:ascii="Arial" w:hAnsi="Arial" w:cs="Arial"/>
          <w:i/>
          <w:color w:val="auto"/>
          <w:sz w:val="20"/>
          <w:szCs w:val="20"/>
        </w:rPr>
        <w:t>et al</w:t>
      </w:r>
      <w:r w:rsidR="003D283F" w:rsidRPr="00AA1F6D">
        <w:rPr>
          <w:rFonts w:ascii="Arial" w:hAnsi="Arial" w:cs="Arial"/>
          <w:color w:val="auto"/>
          <w:sz w:val="20"/>
          <w:szCs w:val="20"/>
        </w:rPr>
        <w:t>., 2018</w:t>
      </w:r>
      <w:bookmarkEnd w:id="13"/>
      <w:r w:rsidR="003D283F" w:rsidRPr="00AA1F6D">
        <w:rPr>
          <w:rFonts w:ascii="Arial" w:hAnsi="Arial" w:cs="Arial"/>
          <w:color w:val="auto"/>
          <w:sz w:val="20"/>
          <w:szCs w:val="20"/>
        </w:rPr>
        <w:t>). The DQI was</w:t>
      </w:r>
      <w:r w:rsidR="00D301DC" w:rsidRPr="00AA1F6D">
        <w:rPr>
          <w:rFonts w:ascii="Arial" w:hAnsi="Arial" w:cs="Arial"/>
          <w:color w:val="auto"/>
          <w:sz w:val="20"/>
          <w:szCs w:val="20"/>
        </w:rPr>
        <w:t xml:space="preserve"> calculated at 56 DAS as</w:t>
      </w:r>
      <w:r w:rsidR="003D283F" w:rsidRPr="00AA1F6D">
        <w:rPr>
          <w:rFonts w:ascii="Arial" w:hAnsi="Arial" w:cs="Arial"/>
          <w:color w:val="auto"/>
          <w:sz w:val="20"/>
          <w:szCs w:val="20"/>
        </w:rPr>
        <w:t>: DQI = Plant dry weight (g)/ ([Height (cm)/Collar diameter (mm)] + [Shoot dry weight (g)/Root dry weight (g)]) (</w:t>
      </w:r>
      <w:bookmarkStart w:id="14" w:name="_Hlk173307061"/>
      <w:r w:rsidR="003D283F" w:rsidRPr="00AA1F6D">
        <w:rPr>
          <w:rFonts w:ascii="Arial" w:hAnsi="Arial" w:cs="Arial"/>
          <w:color w:val="auto"/>
          <w:sz w:val="20"/>
          <w:szCs w:val="20"/>
        </w:rPr>
        <w:t xml:space="preserve">Dickson </w:t>
      </w:r>
      <w:r w:rsidR="003D283F" w:rsidRPr="00AA1F6D">
        <w:rPr>
          <w:rFonts w:ascii="Arial" w:hAnsi="Arial" w:cs="Arial"/>
          <w:i/>
          <w:color w:val="auto"/>
          <w:sz w:val="20"/>
          <w:szCs w:val="20"/>
        </w:rPr>
        <w:t>et al</w:t>
      </w:r>
      <w:r w:rsidR="003D283F" w:rsidRPr="00AA1F6D">
        <w:rPr>
          <w:rFonts w:ascii="Arial" w:hAnsi="Arial" w:cs="Arial"/>
          <w:color w:val="auto"/>
          <w:sz w:val="20"/>
          <w:szCs w:val="20"/>
        </w:rPr>
        <w:t>., 1960</w:t>
      </w:r>
      <w:bookmarkEnd w:id="14"/>
      <w:r w:rsidR="003D283F" w:rsidRPr="00AA1F6D">
        <w:rPr>
          <w:rFonts w:ascii="Arial" w:hAnsi="Arial" w:cs="Arial"/>
          <w:color w:val="auto"/>
          <w:sz w:val="20"/>
          <w:szCs w:val="20"/>
        </w:rPr>
        <w:t xml:space="preserve">). </w:t>
      </w:r>
      <w:bookmarkStart w:id="15" w:name="_Toc175426832"/>
      <w:bookmarkEnd w:id="12"/>
    </w:p>
    <w:p w14:paraId="54FFECAF" w14:textId="77777777" w:rsidR="008A631B" w:rsidRPr="00AA1F6D" w:rsidRDefault="008A631B" w:rsidP="008A631B">
      <w:pPr>
        <w:spacing w:after="0" w:line="240" w:lineRule="auto"/>
        <w:ind w:left="0" w:firstLine="0"/>
        <w:rPr>
          <w:rFonts w:ascii="Arial" w:hAnsi="Arial" w:cs="Arial"/>
          <w:color w:val="auto"/>
          <w:sz w:val="20"/>
          <w:szCs w:val="20"/>
        </w:rPr>
      </w:pPr>
    </w:p>
    <w:p w14:paraId="568BA1C4" w14:textId="67EFEAC9" w:rsidR="00692DDF" w:rsidRPr="00AA1F6D" w:rsidRDefault="00AF2BFE" w:rsidP="008A631B">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2.7. </w:t>
      </w:r>
      <w:r w:rsidR="00692DDF" w:rsidRPr="00AA1F6D">
        <w:rPr>
          <w:rFonts w:ascii="Arial" w:hAnsi="Arial" w:cs="Arial"/>
          <w:b/>
          <w:color w:val="auto"/>
          <w:sz w:val="20"/>
          <w:szCs w:val="20"/>
        </w:rPr>
        <w:t>Data Analysis</w:t>
      </w:r>
      <w:bookmarkEnd w:id="15"/>
      <w:r w:rsidR="00692DDF" w:rsidRPr="00AA1F6D">
        <w:rPr>
          <w:rFonts w:ascii="Arial" w:hAnsi="Arial" w:cs="Arial"/>
          <w:b/>
          <w:color w:val="auto"/>
          <w:sz w:val="20"/>
          <w:szCs w:val="20"/>
        </w:rPr>
        <w:t xml:space="preserve"> </w:t>
      </w:r>
    </w:p>
    <w:p w14:paraId="686D5DBE" w14:textId="5590811A" w:rsidR="00692DDF" w:rsidRPr="00AA1F6D" w:rsidRDefault="00196952" w:rsidP="00BB471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Seedling establishment data</w:t>
      </w:r>
      <w:r w:rsidR="00FE1FED" w:rsidRPr="00AA1F6D">
        <w:rPr>
          <w:rFonts w:ascii="Arial" w:hAnsi="Arial" w:cs="Arial"/>
          <w:color w:val="auto"/>
          <w:sz w:val="20"/>
          <w:szCs w:val="20"/>
        </w:rPr>
        <w:t xml:space="preserve"> </w:t>
      </w:r>
      <w:r w:rsidR="004E5DAD" w:rsidRPr="00AA1F6D">
        <w:rPr>
          <w:rFonts w:ascii="Arial" w:hAnsi="Arial" w:cs="Arial"/>
          <w:color w:val="auto"/>
          <w:sz w:val="20"/>
          <w:szCs w:val="20"/>
        </w:rPr>
        <w:t xml:space="preserve">values </w:t>
      </w:r>
      <w:r w:rsidR="00FE1FED" w:rsidRPr="00AA1F6D">
        <w:rPr>
          <w:rFonts w:ascii="Arial" w:hAnsi="Arial" w:cs="Arial"/>
          <w:color w:val="auto"/>
          <w:sz w:val="20"/>
          <w:szCs w:val="20"/>
        </w:rPr>
        <w:t>were</w:t>
      </w:r>
      <w:r w:rsidR="00692DDF" w:rsidRPr="00AA1F6D">
        <w:rPr>
          <w:rFonts w:ascii="Arial" w:hAnsi="Arial" w:cs="Arial"/>
          <w:color w:val="auto"/>
          <w:sz w:val="20"/>
          <w:szCs w:val="20"/>
        </w:rPr>
        <w:t xml:space="preserve"> subjected to analysis of variance using SAS version 9.4. Significant means were separated using the Least Signif</w:t>
      </w:r>
      <w:r w:rsidR="004F0747" w:rsidRPr="00AA1F6D">
        <w:rPr>
          <w:rFonts w:ascii="Arial" w:hAnsi="Arial" w:cs="Arial"/>
          <w:color w:val="auto"/>
          <w:sz w:val="20"/>
          <w:szCs w:val="20"/>
        </w:rPr>
        <w:t xml:space="preserve">icant Difference at α = 0.05. </w:t>
      </w:r>
      <w:r w:rsidR="00FE1FED" w:rsidRPr="00AA1F6D">
        <w:rPr>
          <w:rFonts w:ascii="Arial" w:hAnsi="Arial" w:cs="Arial"/>
          <w:color w:val="auto"/>
          <w:sz w:val="20"/>
          <w:szCs w:val="20"/>
        </w:rPr>
        <w:t>The Stat</w:t>
      </w:r>
      <w:r w:rsidR="00BB4717" w:rsidRPr="00AA1F6D">
        <w:rPr>
          <w:rFonts w:ascii="Arial" w:hAnsi="Arial" w:cs="Arial"/>
          <w:color w:val="auto"/>
          <w:sz w:val="20"/>
          <w:szCs w:val="20"/>
        </w:rPr>
        <w:t>istical Model fitted</w:t>
      </w:r>
      <w:r w:rsidR="00692DDF" w:rsidRPr="00AA1F6D">
        <w:rPr>
          <w:rFonts w:ascii="Arial" w:hAnsi="Arial" w:cs="Arial"/>
          <w:color w:val="auto"/>
          <w:sz w:val="20"/>
          <w:szCs w:val="20"/>
        </w:rPr>
        <w:t xml:space="preserve"> was: </w:t>
      </w:r>
      <w:r w:rsidR="001A0DA6" w:rsidRPr="00AA1F6D">
        <w:rPr>
          <w:rFonts w:ascii="Arial" w:hAnsi="Arial" w:cs="Arial"/>
          <w:color w:val="auto"/>
          <w:sz w:val="20"/>
          <w:szCs w:val="20"/>
        </w:rPr>
        <w:t>Y</w:t>
      </w:r>
      <w:r w:rsidR="001A0DA6" w:rsidRPr="00AA1F6D">
        <w:rPr>
          <w:rFonts w:ascii="Arial" w:hAnsi="Arial" w:cs="Arial"/>
          <w:color w:val="auto"/>
          <w:sz w:val="20"/>
          <w:szCs w:val="20"/>
          <w:vertAlign w:val="subscript"/>
        </w:rPr>
        <w:t>ijk</w:t>
      </w:r>
      <w:r w:rsidR="001A0DA6" w:rsidRPr="00AA1F6D">
        <w:rPr>
          <w:rFonts w:ascii="Arial" w:hAnsi="Arial" w:cs="Arial"/>
          <w:color w:val="auto"/>
          <w:sz w:val="20"/>
          <w:szCs w:val="20"/>
        </w:rPr>
        <w:t xml:space="preserve"> = µ + A</w:t>
      </w:r>
      <w:r w:rsidR="001A0DA6" w:rsidRPr="00AA1F6D">
        <w:rPr>
          <w:rFonts w:ascii="Arial" w:hAnsi="Arial" w:cs="Arial"/>
          <w:color w:val="auto"/>
          <w:sz w:val="20"/>
          <w:szCs w:val="20"/>
          <w:vertAlign w:val="subscript"/>
        </w:rPr>
        <w:t>i</w:t>
      </w:r>
      <w:r w:rsidR="001A0DA6" w:rsidRPr="00AA1F6D">
        <w:rPr>
          <w:rFonts w:ascii="Arial" w:hAnsi="Arial" w:cs="Arial"/>
          <w:color w:val="auto"/>
          <w:sz w:val="20"/>
          <w:szCs w:val="20"/>
        </w:rPr>
        <w:t xml:space="preserve"> + B</w:t>
      </w:r>
      <w:r w:rsidR="001A0DA6" w:rsidRPr="00AA1F6D">
        <w:rPr>
          <w:rFonts w:ascii="Arial" w:hAnsi="Arial" w:cs="Arial"/>
          <w:color w:val="auto"/>
          <w:sz w:val="20"/>
          <w:szCs w:val="20"/>
          <w:vertAlign w:val="subscript"/>
        </w:rPr>
        <w:t>j</w:t>
      </w:r>
      <w:r w:rsidR="001A0DA6" w:rsidRPr="00AA1F6D">
        <w:rPr>
          <w:rFonts w:ascii="Arial" w:hAnsi="Arial" w:cs="Arial"/>
          <w:color w:val="auto"/>
          <w:sz w:val="20"/>
          <w:szCs w:val="20"/>
        </w:rPr>
        <w:t xml:space="preserve"> + C</w:t>
      </w:r>
      <w:r w:rsidR="001A0DA6" w:rsidRPr="00AA1F6D">
        <w:rPr>
          <w:rFonts w:ascii="Arial" w:hAnsi="Arial" w:cs="Arial"/>
          <w:color w:val="auto"/>
          <w:sz w:val="20"/>
          <w:szCs w:val="20"/>
          <w:vertAlign w:val="subscript"/>
        </w:rPr>
        <w:t>k</w:t>
      </w:r>
      <w:r w:rsidR="001A0DA6" w:rsidRPr="00AA1F6D">
        <w:rPr>
          <w:rFonts w:ascii="Arial" w:hAnsi="Arial" w:cs="Arial"/>
          <w:color w:val="auto"/>
          <w:sz w:val="20"/>
          <w:szCs w:val="20"/>
        </w:rPr>
        <w:t xml:space="preserve"> + (AB)</w:t>
      </w:r>
      <w:r w:rsidR="001A0DA6" w:rsidRPr="00AA1F6D">
        <w:rPr>
          <w:rFonts w:ascii="Arial" w:hAnsi="Arial" w:cs="Arial"/>
          <w:color w:val="auto"/>
          <w:sz w:val="20"/>
          <w:szCs w:val="20"/>
          <w:vertAlign w:val="subscript"/>
        </w:rPr>
        <w:t>ij</w:t>
      </w:r>
      <w:r w:rsidR="001A0DA6" w:rsidRPr="00AA1F6D">
        <w:rPr>
          <w:rFonts w:ascii="Arial" w:hAnsi="Arial" w:cs="Arial"/>
          <w:color w:val="auto"/>
          <w:sz w:val="20"/>
          <w:szCs w:val="20"/>
        </w:rPr>
        <w:t xml:space="preserve"> + (AC)</w:t>
      </w:r>
      <w:r w:rsidR="001A0DA6" w:rsidRPr="00AA1F6D">
        <w:rPr>
          <w:rFonts w:ascii="Arial" w:hAnsi="Arial" w:cs="Arial"/>
          <w:color w:val="auto"/>
          <w:sz w:val="20"/>
          <w:szCs w:val="20"/>
          <w:vertAlign w:val="subscript"/>
        </w:rPr>
        <w:t>ik</w:t>
      </w:r>
      <w:r w:rsidR="001A0DA6" w:rsidRPr="00AA1F6D">
        <w:rPr>
          <w:rFonts w:ascii="Arial" w:hAnsi="Arial" w:cs="Arial"/>
          <w:color w:val="auto"/>
          <w:sz w:val="20"/>
          <w:szCs w:val="20"/>
        </w:rPr>
        <w:t xml:space="preserve"> + (BC)</w:t>
      </w:r>
      <w:r w:rsidR="001A0DA6" w:rsidRPr="00AA1F6D">
        <w:rPr>
          <w:rFonts w:ascii="Arial" w:hAnsi="Arial" w:cs="Arial"/>
          <w:color w:val="auto"/>
          <w:sz w:val="20"/>
          <w:szCs w:val="20"/>
          <w:vertAlign w:val="subscript"/>
        </w:rPr>
        <w:t>jk</w:t>
      </w:r>
      <w:r w:rsidR="001A0DA6" w:rsidRPr="00AA1F6D">
        <w:rPr>
          <w:rFonts w:ascii="Arial" w:hAnsi="Arial" w:cs="Arial"/>
          <w:color w:val="auto"/>
          <w:sz w:val="20"/>
          <w:szCs w:val="20"/>
        </w:rPr>
        <w:t xml:space="preserve"> + (ABC)</w:t>
      </w:r>
      <w:r w:rsidR="001A0DA6" w:rsidRPr="00AA1F6D">
        <w:rPr>
          <w:rFonts w:ascii="Arial" w:hAnsi="Arial" w:cs="Arial"/>
          <w:color w:val="auto"/>
          <w:sz w:val="20"/>
          <w:szCs w:val="20"/>
          <w:vertAlign w:val="subscript"/>
        </w:rPr>
        <w:t>ijk</w:t>
      </w:r>
      <w:r w:rsidR="001A0DA6" w:rsidRPr="00AA1F6D">
        <w:rPr>
          <w:rFonts w:ascii="Arial" w:hAnsi="Arial" w:cs="Arial"/>
          <w:color w:val="auto"/>
          <w:sz w:val="20"/>
          <w:szCs w:val="20"/>
        </w:rPr>
        <w:t xml:space="preserve"> + Ɛ</w:t>
      </w:r>
      <w:r w:rsidR="001A0DA6" w:rsidRPr="00AA1F6D">
        <w:rPr>
          <w:rFonts w:ascii="Arial" w:hAnsi="Arial" w:cs="Arial"/>
          <w:color w:val="auto"/>
          <w:sz w:val="20"/>
          <w:szCs w:val="20"/>
          <w:vertAlign w:val="subscript"/>
        </w:rPr>
        <w:t>ijk</w:t>
      </w:r>
    </w:p>
    <w:p w14:paraId="54E8B842" w14:textId="77777777" w:rsidR="001112F7" w:rsidRPr="00AA1F6D" w:rsidRDefault="001112F7" w:rsidP="001112F7">
      <w:pPr>
        <w:spacing w:after="0" w:line="240" w:lineRule="auto"/>
        <w:ind w:left="0" w:firstLine="0"/>
        <w:rPr>
          <w:rFonts w:ascii="Arial" w:hAnsi="Arial" w:cs="Arial"/>
          <w:color w:val="auto"/>
          <w:sz w:val="20"/>
          <w:szCs w:val="20"/>
        </w:rPr>
      </w:pPr>
      <w:bookmarkStart w:id="16" w:name="_Toc175426835"/>
      <w:r w:rsidRPr="00AA1F6D">
        <w:rPr>
          <w:rFonts w:ascii="Arial" w:hAnsi="Arial" w:cs="Arial"/>
          <w:color w:val="auto"/>
          <w:sz w:val="20"/>
          <w:szCs w:val="20"/>
        </w:rPr>
        <w:t>Where: µ = Standard mean; A</w:t>
      </w:r>
      <w:r w:rsidRPr="00AA1F6D">
        <w:rPr>
          <w:rFonts w:ascii="Arial" w:hAnsi="Arial" w:cs="Arial"/>
          <w:color w:val="auto"/>
          <w:sz w:val="20"/>
          <w:szCs w:val="20"/>
          <w:vertAlign w:val="subscript"/>
        </w:rPr>
        <w:t>i</w:t>
      </w:r>
      <w:r w:rsidRPr="00AA1F6D">
        <w:rPr>
          <w:rFonts w:ascii="Arial" w:hAnsi="Arial" w:cs="Arial"/>
          <w:color w:val="auto"/>
          <w:sz w:val="20"/>
          <w:szCs w:val="20"/>
        </w:rPr>
        <w:t xml:space="preserve"> = Effect of growing environment; B</w:t>
      </w:r>
      <w:r w:rsidRPr="00AA1F6D">
        <w:rPr>
          <w:rFonts w:ascii="Arial" w:hAnsi="Arial" w:cs="Arial"/>
          <w:color w:val="auto"/>
          <w:sz w:val="20"/>
          <w:szCs w:val="20"/>
          <w:vertAlign w:val="subscript"/>
        </w:rPr>
        <w:t>j</w:t>
      </w:r>
      <w:r w:rsidRPr="00AA1F6D">
        <w:rPr>
          <w:rFonts w:ascii="Arial" w:hAnsi="Arial" w:cs="Arial"/>
          <w:color w:val="auto"/>
          <w:sz w:val="20"/>
          <w:szCs w:val="20"/>
        </w:rPr>
        <w:t xml:space="preserve"> = Effect of medium; C</w:t>
      </w:r>
      <w:r w:rsidRPr="00AA1F6D">
        <w:rPr>
          <w:rFonts w:ascii="Arial" w:hAnsi="Arial" w:cs="Arial"/>
          <w:color w:val="auto"/>
          <w:sz w:val="20"/>
          <w:szCs w:val="20"/>
          <w:vertAlign w:val="subscript"/>
        </w:rPr>
        <w:t>k</w:t>
      </w:r>
      <w:r w:rsidRPr="00AA1F6D">
        <w:rPr>
          <w:rFonts w:ascii="Arial" w:hAnsi="Arial" w:cs="Arial"/>
          <w:color w:val="auto"/>
          <w:sz w:val="20"/>
          <w:szCs w:val="20"/>
        </w:rPr>
        <w:t xml:space="preserve"> = Effect of priming; (AB)</w:t>
      </w:r>
      <w:r w:rsidRPr="00AA1F6D">
        <w:rPr>
          <w:rFonts w:ascii="Arial" w:hAnsi="Arial" w:cs="Arial"/>
          <w:color w:val="auto"/>
          <w:sz w:val="20"/>
          <w:szCs w:val="20"/>
          <w:vertAlign w:val="subscript"/>
        </w:rPr>
        <w:t>ij</w:t>
      </w:r>
      <w:r w:rsidRPr="00AA1F6D">
        <w:rPr>
          <w:rFonts w:ascii="Arial" w:hAnsi="Arial" w:cs="Arial"/>
          <w:color w:val="auto"/>
          <w:sz w:val="20"/>
          <w:szCs w:val="20"/>
        </w:rPr>
        <w:t xml:space="preserve"> = Interaction of growing environment + medium effect; (AC)</w:t>
      </w:r>
      <w:r w:rsidRPr="00AA1F6D">
        <w:rPr>
          <w:rFonts w:ascii="Arial" w:hAnsi="Arial" w:cs="Arial"/>
          <w:color w:val="auto"/>
          <w:sz w:val="20"/>
          <w:szCs w:val="20"/>
          <w:vertAlign w:val="subscript"/>
        </w:rPr>
        <w:t>ik</w:t>
      </w:r>
      <w:r w:rsidRPr="00AA1F6D">
        <w:rPr>
          <w:rFonts w:ascii="Arial" w:hAnsi="Arial" w:cs="Arial"/>
          <w:color w:val="auto"/>
          <w:sz w:val="20"/>
          <w:szCs w:val="20"/>
        </w:rPr>
        <w:t xml:space="preserve"> = Interaction of growing environment + priming effect; (BC)</w:t>
      </w:r>
      <w:r w:rsidRPr="00AA1F6D">
        <w:rPr>
          <w:rFonts w:ascii="Arial" w:hAnsi="Arial" w:cs="Arial"/>
          <w:color w:val="auto"/>
          <w:sz w:val="20"/>
          <w:szCs w:val="20"/>
          <w:vertAlign w:val="subscript"/>
        </w:rPr>
        <w:t>jk</w:t>
      </w:r>
      <w:r w:rsidRPr="00AA1F6D">
        <w:rPr>
          <w:rFonts w:ascii="Arial" w:hAnsi="Arial" w:cs="Arial"/>
          <w:color w:val="auto"/>
          <w:sz w:val="20"/>
          <w:szCs w:val="20"/>
        </w:rPr>
        <w:t xml:space="preserve"> = Interaction of medium + priming effect; and (ABC)</w:t>
      </w:r>
      <w:r w:rsidRPr="00AA1F6D">
        <w:rPr>
          <w:rFonts w:ascii="Arial" w:hAnsi="Arial" w:cs="Arial"/>
          <w:color w:val="auto"/>
          <w:sz w:val="20"/>
          <w:szCs w:val="20"/>
          <w:vertAlign w:val="subscript"/>
        </w:rPr>
        <w:t>ijk</w:t>
      </w:r>
      <w:r w:rsidRPr="00AA1F6D">
        <w:rPr>
          <w:rFonts w:ascii="Arial" w:hAnsi="Arial" w:cs="Arial"/>
          <w:color w:val="auto"/>
          <w:sz w:val="20"/>
          <w:szCs w:val="20"/>
        </w:rPr>
        <w:t xml:space="preserve"> = Interaction of growing environment + medium + </w:t>
      </w:r>
      <w:proofErr w:type="gramStart"/>
      <w:r w:rsidRPr="00AA1F6D">
        <w:rPr>
          <w:rFonts w:ascii="Arial" w:hAnsi="Arial" w:cs="Arial"/>
          <w:color w:val="auto"/>
          <w:sz w:val="20"/>
          <w:szCs w:val="20"/>
        </w:rPr>
        <w:t>priming  effect</w:t>
      </w:r>
      <w:proofErr w:type="gramEnd"/>
      <w:r w:rsidRPr="00AA1F6D">
        <w:rPr>
          <w:rFonts w:ascii="Arial" w:hAnsi="Arial" w:cs="Arial"/>
          <w:color w:val="auto"/>
          <w:sz w:val="20"/>
          <w:szCs w:val="20"/>
        </w:rPr>
        <w:t>; and Ɛ</w:t>
      </w:r>
      <w:r w:rsidRPr="00AA1F6D">
        <w:rPr>
          <w:rFonts w:ascii="Arial" w:hAnsi="Arial" w:cs="Arial"/>
          <w:color w:val="auto"/>
          <w:sz w:val="20"/>
          <w:szCs w:val="20"/>
          <w:vertAlign w:val="subscript"/>
        </w:rPr>
        <w:t>ijk</w:t>
      </w:r>
      <w:r w:rsidRPr="00AA1F6D">
        <w:rPr>
          <w:rFonts w:ascii="Arial" w:hAnsi="Arial" w:cs="Arial"/>
          <w:color w:val="auto"/>
          <w:sz w:val="20"/>
          <w:szCs w:val="20"/>
        </w:rPr>
        <w:t xml:space="preserve"> = Random error.</w:t>
      </w:r>
    </w:p>
    <w:p w14:paraId="4AE30430" w14:textId="4C28B01D" w:rsidR="00C41F98" w:rsidRPr="00AA1F6D" w:rsidRDefault="00C41F98" w:rsidP="00A26369">
      <w:pPr>
        <w:spacing w:after="0" w:line="240" w:lineRule="auto"/>
        <w:ind w:left="0" w:firstLine="0"/>
        <w:jc w:val="left"/>
        <w:rPr>
          <w:rFonts w:ascii="Arial" w:hAnsi="Arial" w:cs="Arial"/>
          <w:color w:val="auto"/>
          <w:sz w:val="20"/>
          <w:szCs w:val="20"/>
        </w:rPr>
      </w:pPr>
    </w:p>
    <w:p w14:paraId="70A0997F" w14:textId="7A0EFFE0" w:rsidR="00BC3EDC" w:rsidRPr="00AA1F6D" w:rsidRDefault="00AF2BFE" w:rsidP="00BC3EDC">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3. </w:t>
      </w:r>
      <w:r w:rsidR="00692DDF" w:rsidRPr="00AA1F6D">
        <w:rPr>
          <w:rFonts w:ascii="Arial" w:hAnsi="Arial" w:cs="Arial"/>
          <w:b/>
          <w:color w:val="auto"/>
          <w:sz w:val="20"/>
          <w:szCs w:val="20"/>
        </w:rPr>
        <w:t>RESULTS AND DISCUSSION</w:t>
      </w:r>
      <w:bookmarkStart w:id="17" w:name="_Toc175426837"/>
      <w:bookmarkEnd w:id="16"/>
    </w:p>
    <w:p w14:paraId="30C555CE" w14:textId="33ED2B9C" w:rsidR="003D621F" w:rsidRPr="00AA1F6D" w:rsidRDefault="00AF2BFE" w:rsidP="00BC3EDC">
      <w:pPr>
        <w:spacing w:after="0" w:line="240" w:lineRule="auto"/>
        <w:ind w:left="0" w:firstLine="0"/>
        <w:rPr>
          <w:rFonts w:ascii="Arial" w:hAnsi="Arial" w:cs="Arial"/>
          <w:b/>
          <w:color w:val="auto"/>
          <w:sz w:val="20"/>
          <w:szCs w:val="20"/>
        </w:rPr>
      </w:pPr>
      <w:r w:rsidRPr="00AA1F6D">
        <w:rPr>
          <w:rFonts w:ascii="Arial" w:eastAsiaTheme="majorEastAsia" w:hAnsi="Arial" w:cs="Arial"/>
          <w:b/>
          <w:color w:val="auto"/>
          <w:sz w:val="20"/>
          <w:szCs w:val="20"/>
        </w:rPr>
        <w:t xml:space="preserve">3.1. </w:t>
      </w:r>
      <w:r w:rsidR="005A0747" w:rsidRPr="00AA1F6D">
        <w:rPr>
          <w:rFonts w:ascii="Arial" w:eastAsiaTheme="majorEastAsia" w:hAnsi="Arial" w:cs="Arial"/>
          <w:b/>
          <w:color w:val="auto"/>
          <w:sz w:val="20"/>
          <w:szCs w:val="20"/>
        </w:rPr>
        <w:t>Environment</w:t>
      </w:r>
      <w:r w:rsidR="009A28F7" w:rsidRPr="00AA1F6D">
        <w:rPr>
          <w:rFonts w:ascii="Arial" w:eastAsiaTheme="majorEastAsia" w:hAnsi="Arial" w:cs="Arial"/>
          <w:b/>
          <w:color w:val="auto"/>
          <w:sz w:val="20"/>
          <w:szCs w:val="20"/>
        </w:rPr>
        <w:t xml:space="preserve"> </w:t>
      </w:r>
      <w:r w:rsidR="003B5ACD" w:rsidRPr="00AA1F6D">
        <w:rPr>
          <w:rFonts w:ascii="Arial" w:eastAsiaTheme="majorEastAsia" w:hAnsi="Arial" w:cs="Arial"/>
          <w:b/>
          <w:color w:val="auto"/>
          <w:sz w:val="20"/>
          <w:szCs w:val="20"/>
        </w:rPr>
        <w:t>a</w:t>
      </w:r>
      <w:r w:rsidR="009A28F7" w:rsidRPr="00AA1F6D">
        <w:rPr>
          <w:rFonts w:ascii="Arial" w:eastAsiaTheme="majorEastAsia" w:hAnsi="Arial" w:cs="Arial"/>
          <w:b/>
          <w:color w:val="auto"/>
          <w:sz w:val="20"/>
          <w:szCs w:val="20"/>
        </w:rPr>
        <w:t xml:space="preserve">nd Media </w:t>
      </w:r>
      <w:bookmarkEnd w:id="17"/>
      <w:r w:rsidR="005A0747" w:rsidRPr="00AA1F6D">
        <w:rPr>
          <w:rFonts w:ascii="Arial" w:eastAsiaTheme="majorEastAsia" w:hAnsi="Arial" w:cs="Arial"/>
          <w:b/>
          <w:color w:val="auto"/>
          <w:sz w:val="20"/>
          <w:szCs w:val="20"/>
        </w:rPr>
        <w:t>Effect</w:t>
      </w:r>
      <w:r w:rsidR="001E544F" w:rsidRPr="00AA1F6D">
        <w:rPr>
          <w:rFonts w:ascii="Arial" w:eastAsiaTheme="majorEastAsia" w:hAnsi="Arial" w:cs="Arial"/>
          <w:b/>
          <w:color w:val="auto"/>
          <w:sz w:val="20"/>
          <w:szCs w:val="20"/>
        </w:rPr>
        <w:t>s</w:t>
      </w:r>
      <w:r w:rsidR="005A0747" w:rsidRPr="00AA1F6D">
        <w:rPr>
          <w:rFonts w:ascii="Arial" w:eastAsiaTheme="majorEastAsia" w:hAnsi="Arial" w:cs="Arial"/>
          <w:b/>
          <w:color w:val="auto"/>
          <w:sz w:val="20"/>
          <w:szCs w:val="20"/>
        </w:rPr>
        <w:t xml:space="preserve"> on Seedling Establishment</w:t>
      </w:r>
      <w:r w:rsidR="00F3195D" w:rsidRPr="00AA1F6D">
        <w:rPr>
          <w:rFonts w:ascii="Arial" w:eastAsiaTheme="majorEastAsia" w:hAnsi="Arial" w:cs="Arial"/>
          <w:b/>
          <w:color w:val="auto"/>
          <w:sz w:val="20"/>
          <w:szCs w:val="20"/>
        </w:rPr>
        <w:t xml:space="preserve"> </w:t>
      </w:r>
    </w:p>
    <w:p w14:paraId="7F1FC1AE" w14:textId="635A788F" w:rsidR="00F938EF" w:rsidRPr="00AA1F6D" w:rsidRDefault="00873651" w:rsidP="00A4377A">
      <w:pPr>
        <w:spacing w:after="0" w:line="240" w:lineRule="auto"/>
        <w:ind w:left="0" w:firstLine="0"/>
        <w:rPr>
          <w:rFonts w:ascii="Arial" w:eastAsiaTheme="minorHAnsi" w:hAnsi="Arial" w:cs="Arial"/>
          <w:bCs/>
          <w:color w:val="auto"/>
          <w:kern w:val="2"/>
          <w:sz w:val="20"/>
          <w:szCs w:val="20"/>
          <w14:ligatures w14:val="standardContextual"/>
        </w:rPr>
      </w:pPr>
      <w:r w:rsidRPr="00AA1F6D">
        <w:rPr>
          <w:rFonts w:ascii="Arial" w:eastAsiaTheme="minorHAnsi" w:hAnsi="Arial" w:cs="Arial"/>
          <w:bCs/>
          <w:color w:val="auto"/>
          <w:kern w:val="2"/>
          <w:sz w:val="20"/>
          <w:szCs w:val="20"/>
          <w14:ligatures w14:val="standardContextual"/>
        </w:rPr>
        <w:t>The week</w:t>
      </w:r>
      <w:r w:rsidR="0076779A" w:rsidRPr="00AA1F6D">
        <w:rPr>
          <w:rFonts w:ascii="Arial" w:eastAsiaTheme="minorHAnsi" w:hAnsi="Arial" w:cs="Arial"/>
          <w:bCs/>
          <w:color w:val="auto"/>
          <w:kern w:val="2"/>
          <w:sz w:val="20"/>
          <w:szCs w:val="20"/>
          <w14:ligatures w14:val="standardContextual"/>
        </w:rPr>
        <w:t xml:space="preserve">ly environmental </w:t>
      </w:r>
      <w:r w:rsidR="00A11FC4" w:rsidRPr="00AA1F6D">
        <w:rPr>
          <w:rFonts w:ascii="Arial" w:eastAsiaTheme="minorHAnsi" w:hAnsi="Arial" w:cs="Arial"/>
          <w:bCs/>
          <w:color w:val="auto"/>
          <w:kern w:val="2"/>
          <w:sz w:val="20"/>
          <w:szCs w:val="20"/>
          <w14:ligatures w14:val="standardContextual"/>
        </w:rPr>
        <w:t>conditions</w:t>
      </w:r>
      <w:r w:rsidR="00146C5A" w:rsidRPr="00AA1F6D">
        <w:rPr>
          <w:rFonts w:ascii="Arial" w:eastAsiaTheme="minorHAnsi" w:hAnsi="Arial" w:cs="Arial"/>
          <w:bCs/>
          <w:color w:val="auto"/>
          <w:kern w:val="2"/>
          <w:sz w:val="20"/>
          <w:szCs w:val="20"/>
          <w14:ligatures w14:val="standardContextual"/>
        </w:rPr>
        <w:t xml:space="preserve"> (</w:t>
      </w:r>
      <w:r w:rsidR="0071741B" w:rsidRPr="00AA1F6D">
        <w:rPr>
          <w:rFonts w:ascii="Arial" w:eastAsiaTheme="minorHAnsi" w:hAnsi="Arial" w:cs="Arial"/>
          <w:bCs/>
          <w:color w:val="auto"/>
          <w:kern w:val="2"/>
          <w:sz w:val="20"/>
          <w:szCs w:val="20"/>
          <w14:ligatures w14:val="standardContextual"/>
        </w:rPr>
        <w:t xml:space="preserve">light </w:t>
      </w:r>
      <w:r w:rsidR="00A94977" w:rsidRPr="00AA1F6D">
        <w:rPr>
          <w:rFonts w:ascii="Arial" w:eastAsiaTheme="minorHAnsi" w:hAnsi="Arial" w:cs="Arial"/>
          <w:bCs/>
          <w:color w:val="auto"/>
          <w:kern w:val="2"/>
          <w:sz w:val="20"/>
          <w:szCs w:val="20"/>
          <w14:ligatures w14:val="standardContextual"/>
        </w:rPr>
        <w:t>i</w:t>
      </w:r>
      <w:r w:rsidR="0071741B" w:rsidRPr="00AA1F6D">
        <w:rPr>
          <w:rFonts w:ascii="Arial" w:eastAsiaTheme="minorHAnsi" w:hAnsi="Arial" w:cs="Arial"/>
          <w:bCs/>
          <w:color w:val="auto"/>
          <w:kern w:val="2"/>
          <w:sz w:val="20"/>
          <w:szCs w:val="20"/>
          <w14:ligatures w14:val="standardContextual"/>
        </w:rPr>
        <w:t>ntensity,</w:t>
      </w:r>
      <w:r w:rsidR="0076779A" w:rsidRPr="00AA1F6D">
        <w:rPr>
          <w:rFonts w:ascii="Arial" w:eastAsiaTheme="minorHAnsi" w:hAnsi="Arial" w:cs="Arial"/>
          <w:bCs/>
          <w:color w:val="auto"/>
          <w:kern w:val="2"/>
          <w:sz w:val="20"/>
          <w:szCs w:val="20"/>
          <w14:ligatures w14:val="standardContextual"/>
        </w:rPr>
        <w:t xml:space="preserve"> relative humidity</w:t>
      </w:r>
      <w:r w:rsidR="0071741B" w:rsidRPr="00AA1F6D">
        <w:rPr>
          <w:rFonts w:ascii="Arial" w:eastAsiaTheme="minorHAnsi" w:hAnsi="Arial" w:cs="Arial"/>
          <w:bCs/>
          <w:color w:val="auto"/>
          <w:kern w:val="2"/>
          <w:sz w:val="20"/>
          <w:szCs w:val="20"/>
          <w14:ligatures w14:val="standardContextual"/>
        </w:rPr>
        <w:t xml:space="preserve"> and temperature</w:t>
      </w:r>
      <w:r w:rsidR="00785909" w:rsidRPr="00AA1F6D">
        <w:rPr>
          <w:rFonts w:ascii="Arial" w:eastAsiaTheme="minorHAnsi" w:hAnsi="Arial" w:cs="Arial"/>
          <w:bCs/>
          <w:color w:val="auto"/>
          <w:kern w:val="2"/>
          <w:sz w:val="20"/>
          <w:szCs w:val="20"/>
          <w14:ligatures w14:val="standardContextual"/>
        </w:rPr>
        <w:t>),</w:t>
      </w:r>
      <w:r w:rsidR="0076779A" w:rsidRPr="00AA1F6D">
        <w:rPr>
          <w:rFonts w:ascii="Arial" w:eastAsiaTheme="minorHAnsi" w:hAnsi="Arial" w:cs="Arial"/>
          <w:bCs/>
          <w:color w:val="auto"/>
          <w:kern w:val="2"/>
          <w:sz w:val="20"/>
          <w:szCs w:val="20"/>
          <w14:ligatures w14:val="standardContextual"/>
        </w:rPr>
        <w:t xml:space="preserve"> root zone temperature</w:t>
      </w:r>
      <w:r w:rsidR="00785909" w:rsidRPr="00AA1F6D">
        <w:rPr>
          <w:rFonts w:ascii="Arial" w:eastAsiaTheme="minorHAnsi" w:hAnsi="Arial" w:cs="Arial"/>
          <w:bCs/>
          <w:color w:val="auto"/>
          <w:kern w:val="2"/>
          <w:sz w:val="20"/>
          <w:szCs w:val="20"/>
          <w14:ligatures w14:val="standardContextual"/>
        </w:rPr>
        <w:t>, and media physico-chemical conditions</w:t>
      </w:r>
      <w:r w:rsidRPr="00AA1F6D">
        <w:rPr>
          <w:rFonts w:ascii="Arial" w:eastAsiaTheme="minorHAnsi" w:hAnsi="Arial" w:cs="Arial"/>
          <w:bCs/>
          <w:color w:val="auto"/>
          <w:kern w:val="2"/>
          <w:sz w:val="20"/>
          <w:szCs w:val="20"/>
          <w14:ligatures w14:val="standardContextual"/>
        </w:rPr>
        <w:t xml:space="preserve"> were recorded</w:t>
      </w:r>
      <w:r w:rsidR="00B71D5E" w:rsidRPr="00AA1F6D">
        <w:rPr>
          <w:rFonts w:ascii="Arial" w:eastAsiaTheme="minorHAnsi" w:hAnsi="Arial" w:cs="Arial"/>
          <w:bCs/>
          <w:color w:val="auto"/>
          <w:kern w:val="2"/>
          <w:sz w:val="20"/>
          <w:szCs w:val="20"/>
          <w14:ligatures w14:val="standardContextual"/>
        </w:rPr>
        <w:t xml:space="preserve"> to help evaluate </w:t>
      </w:r>
      <w:r w:rsidR="00545692" w:rsidRPr="00AA1F6D">
        <w:rPr>
          <w:rFonts w:ascii="Arial" w:eastAsiaTheme="minorHAnsi" w:hAnsi="Arial" w:cs="Arial"/>
          <w:bCs/>
          <w:color w:val="auto"/>
          <w:kern w:val="2"/>
          <w:sz w:val="20"/>
          <w:szCs w:val="20"/>
          <w14:ligatures w14:val="standardContextual"/>
        </w:rPr>
        <w:t>the effect of</w:t>
      </w:r>
      <w:r w:rsidR="0076779A" w:rsidRPr="00AA1F6D">
        <w:rPr>
          <w:rFonts w:ascii="Arial" w:eastAsiaTheme="minorHAnsi" w:hAnsi="Arial" w:cs="Arial"/>
          <w:bCs/>
          <w:color w:val="auto"/>
          <w:kern w:val="2"/>
          <w:sz w:val="20"/>
          <w:szCs w:val="20"/>
          <w14:ligatures w14:val="standardContextual"/>
        </w:rPr>
        <w:t xml:space="preserve"> </w:t>
      </w:r>
      <w:r w:rsidR="0076779A" w:rsidRPr="00AA1F6D">
        <w:rPr>
          <w:rFonts w:ascii="Arial" w:eastAsiaTheme="minorHAnsi" w:hAnsi="Arial" w:cs="Arial"/>
          <w:bCs/>
          <w:color w:val="auto"/>
          <w:kern w:val="2"/>
          <w:sz w:val="20"/>
          <w:szCs w:val="20"/>
          <w14:ligatures w14:val="standardContextual"/>
        </w:rPr>
        <w:t>en</w:t>
      </w:r>
      <w:r w:rsidR="00611885" w:rsidRPr="00AA1F6D">
        <w:rPr>
          <w:rFonts w:ascii="Arial" w:eastAsiaTheme="minorHAnsi" w:hAnsi="Arial" w:cs="Arial"/>
          <w:bCs/>
          <w:color w:val="auto"/>
          <w:kern w:val="2"/>
          <w:sz w:val="20"/>
          <w:szCs w:val="20"/>
          <w14:ligatures w14:val="standardContextual"/>
        </w:rPr>
        <w:t xml:space="preserve">vironment </w:t>
      </w:r>
      <w:r w:rsidR="00A62352" w:rsidRPr="00AA1F6D">
        <w:rPr>
          <w:rFonts w:ascii="Arial" w:eastAsiaTheme="minorHAnsi" w:hAnsi="Arial" w:cs="Arial"/>
          <w:bCs/>
          <w:color w:val="auto"/>
          <w:kern w:val="2"/>
          <w:sz w:val="20"/>
          <w:szCs w:val="20"/>
          <w14:ligatures w14:val="standardContextual"/>
        </w:rPr>
        <w:t>and medium</w:t>
      </w:r>
      <w:r w:rsidR="00B71D5E" w:rsidRPr="00AA1F6D">
        <w:rPr>
          <w:rFonts w:ascii="Arial" w:eastAsiaTheme="minorHAnsi" w:hAnsi="Arial" w:cs="Arial"/>
          <w:bCs/>
          <w:color w:val="auto"/>
          <w:kern w:val="2"/>
          <w:sz w:val="20"/>
          <w:szCs w:val="20"/>
          <w14:ligatures w14:val="standardContextual"/>
        </w:rPr>
        <w:t xml:space="preserve"> </w:t>
      </w:r>
      <w:r w:rsidR="00611885" w:rsidRPr="00AA1F6D">
        <w:rPr>
          <w:rFonts w:ascii="Arial" w:eastAsiaTheme="minorHAnsi" w:hAnsi="Arial" w:cs="Arial"/>
          <w:bCs/>
          <w:color w:val="auto"/>
          <w:kern w:val="2"/>
          <w:sz w:val="20"/>
          <w:szCs w:val="20"/>
          <w14:ligatures w14:val="standardContextual"/>
        </w:rPr>
        <w:t>on</w:t>
      </w:r>
      <w:r w:rsidR="0076779A" w:rsidRPr="00AA1F6D">
        <w:rPr>
          <w:rFonts w:ascii="Arial" w:eastAsiaTheme="minorHAnsi" w:hAnsi="Arial" w:cs="Arial"/>
          <w:bCs/>
          <w:color w:val="auto"/>
          <w:kern w:val="2"/>
          <w:sz w:val="20"/>
          <w:szCs w:val="20"/>
          <w14:ligatures w14:val="standardContextual"/>
        </w:rPr>
        <w:t xml:space="preserve"> </w:t>
      </w:r>
      <w:r w:rsidR="00146C5A" w:rsidRPr="00AA1F6D">
        <w:rPr>
          <w:rFonts w:ascii="Arial" w:eastAsiaTheme="minorHAnsi" w:hAnsi="Arial" w:cs="Arial"/>
          <w:bCs/>
          <w:color w:val="auto"/>
          <w:kern w:val="2"/>
          <w:sz w:val="20"/>
          <w:szCs w:val="20"/>
          <w14:ligatures w14:val="standardContextual"/>
        </w:rPr>
        <w:t>establishment</w:t>
      </w:r>
      <w:r w:rsidR="0076779A" w:rsidRPr="00AA1F6D">
        <w:rPr>
          <w:rFonts w:ascii="Arial" w:eastAsiaTheme="minorHAnsi" w:hAnsi="Arial" w:cs="Arial"/>
          <w:bCs/>
          <w:color w:val="auto"/>
          <w:kern w:val="2"/>
          <w:sz w:val="20"/>
          <w:szCs w:val="20"/>
          <w14:ligatures w14:val="standardContextual"/>
        </w:rPr>
        <w:t xml:space="preserve"> of sweet pepper</w:t>
      </w:r>
      <w:r w:rsidR="00611885" w:rsidRPr="00AA1F6D">
        <w:rPr>
          <w:rFonts w:ascii="Arial" w:eastAsiaTheme="minorHAnsi" w:hAnsi="Arial" w:cs="Arial"/>
          <w:bCs/>
          <w:color w:val="auto"/>
          <w:kern w:val="2"/>
          <w:sz w:val="20"/>
          <w:szCs w:val="20"/>
          <w14:ligatures w14:val="standardContextual"/>
        </w:rPr>
        <w:t xml:space="preserve"> seedlings</w:t>
      </w:r>
      <w:r w:rsidR="005E61F7" w:rsidRPr="00AA1F6D">
        <w:rPr>
          <w:rFonts w:ascii="Arial" w:eastAsiaTheme="minorHAnsi" w:hAnsi="Arial" w:cs="Arial"/>
          <w:bCs/>
          <w:color w:val="auto"/>
          <w:kern w:val="2"/>
          <w:sz w:val="20"/>
          <w:szCs w:val="20"/>
          <w14:ligatures w14:val="standardContextual"/>
        </w:rPr>
        <w:t xml:space="preserve"> </w:t>
      </w:r>
      <w:r w:rsidR="00B45CD1" w:rsidRPr="00AA1F6D">
        <w:rPr>
          <w:rFonts w:ascii="Arial" w:eastAsiaTheme="minorHAnsi" w:hAnsi="Arial" w:cs="Arial"/>
          <w:bCs/>
          <w:color w:val="auto"/>
          <w:kern w:val="2"/>
          <w:sz w:val="20"/>
          <w:szCs w:val="20"/>
          <w14:ligatures w14:val="standardContextual"/>
        </w:rPr>
        <w:t>(Figure</w:t>
      </w:r>
      <w:r w:rsidR="009E6914" w:rsidRPr="00AA1F6D">
        <w:rPr>
          <w:rFonts w:ascii="Arial" w:eastAsiaTheme="minorHAnsi" w:hAnsi="Arial" w:cs="Arial"/>
          <w:bCs/>
          <w:color w:val="auto"/>
          <w:kern w:val="2"/>
          <w:sz w:val="20"/>
          <w:szCs w:val="20"/>
          <w14:ligatures w14:val="standardContextual"/>
        </w:rPr>
        <w:t>s 1</w:t>
      </w:r>
      <w:r w:rsidR="005A3AB2" w:rsidRPr="00AA1F6D">
        <w:rPr>
          <w:rFonts w:ascii="Arial" w:eastAsiaTheme="minorHAnsi" w:hAnsi="Arial" w:cs="Arial"/>
          <w:bCs/>
          <w:color w:val="auto"/>
          <w:kern w:val="2"/>
          <w:sz w:val="20"/>
          <w:szCs w:val="20"/>
          <w14:ligatures w14:val="standardContextual"/>
        </w:rPr>
        <w:t xml:space="preserve"> to 7</w:t>
      </w:r>
      <w:r w:rsidR="00B45CD1" w:rsidRPr="00AA1F6D">
        <w:rPr>
          <w:rFonts w:ascii="Arial" w:eastAsiaTheme="minorHAnsi" w:hAnsi="Arial" w:cs="Arial"/>
          <w:bCs/>
          <w:color w:val="auto"/>
          <w:kern w:val="2"/>
          <w:sz w:val="20"/>
          <w:szCs w:val="20"/>
          <w14:ligatures w14:val="standardContextual"/>
        </w:rPr>
        <w:t>).</w:t>
      </w:r>
    </w:p>
    <w:p w14:paraId="599F7184" w14:textId="63F19D2F" w:rsidR="00E32AF9" w:rsidRPr="00AA1F6D" w:rsidRDefault="00A4377A" w:rsidP="00F938EF">
      <w:pPr>
        <w:spacing w:after="0" w:line="240" w:lineRule="auto"/>
        <w:ind w:left="0" w:firstLine="0"/>
        <w:rPr>
          <w:rFonts w:ascii="Arial" w:eastAsiaTheme="minorHAnsi" w:hAnsi="Arial" w:cs="Arial"/>
          <w:bCs/>
          <w:color w:val="auto"/>
          <w:kern w:val="2"/>
          <w:sz w:val="20"/>
          <w:szCs w:val="20"/>
          <w14:ligatures w14:val="standardContextual"/>
        </w:rPr>
      </w:pPr>
      <w:r w:rsidRPr="00AA1F6D">
        <w:rPr>
          <w:rFonts w:ascii="Arial" w:eastAsiaTheme="minorHAnsi" w:hAnsi="Arial" w:cs="Arial"/>
          <w:bCs/>
          <w:color w:val="auto"/>
          <w:kern w:val="2"/>
          <w:sz w:val="20"/>
          <w:szCs w:val="20"/>
          <w14:ligatures w14:val="standardContextual"/>
        </w:rPr>
        <w:t>Light intensity was highest in the open field, foll</w:t>
      </w:r>
      <w:r w:rsidR="00E32AF9" w:rsidRPr="00AA1F6D">
        <w:rPr>
          <w:rFonts w:ascii="Arial" w:eastAsiaTheme="minorHAnsi" w:hAnsi="Arial" w:cs="Arial"/>
          <w:bCs/>
          <w:color w:val="auto"/>
          <w:kern w:val="2"/>
          <w:sz w:val="20"/>
          <w:szCs w:val="20"/>
          <w14:ligatures w14:val="standardContextual"/>
        </w:rPr>
        <w:t>owed by the greenhouse, and</w:t>
      </w:r>
      <w:r w:rsidRPr="00AA1F6D">
        <w:rPr>
          <w:rFonts w:ascii="Arial" w:eastAsiaTheme="minorHAnsi" w:hAnsi="Arial" w:cs="Arial"/>
          <w:bCs/>
          <w:color w:val="auto"/>
          <w:kern w:val="2"/>
          <w:sz w:val="20"/>
          <w:szCs w:val="20"/>
          <w14:ligatures w14:val="standardContextual"/>
        </w:rPr>
        <w:t xml:space="preserve"> lathhouse (Figure 1). It was not constant in each growing environment, and was slightly higher in </w:t>
      </w:r>
      <w:r w:rsidR="00450AE7" w:rsidRPr="00AA1F6D">
        <w:rPr>
          <w:rFonts w:ascii="Arial" w:eastAsiaTheme="minorHAnsi" w:hAnsi="Arial" w:cs="Arial"/>
          <w:bCs/>
          <w:color w:val="auto"/>
          <w:kern w:val="2"/>
          <w:sz w:val="20"/>
          <w:szCs w:val="20"/>
          <w14:ligatures w14:val="standardContextual"/>
        </w:rPr>
        <w:t>t</w:t>
      </w:r>
      <w:r w:rsidR="00450AE7" w:rsidRPr="00AA1F6D">
        <w:rPr>
          <w:rFonts w:ascii="Arial" w:eastAsiaTheme="minorHAnsi" w:hAnsi="Arial" w:cs="Arial"/>
          <w:bCs/>
          <w:color w:val="auto"/>
          <w:kern w:val="2"/>
          <w:sz w:val="20"/>
          <w:szCs w:val="20"/>
          <w:highlight w:val="yellow"/>
          <w14:ligatures w14:val="standardContextual"/>
          <w:rPrChange w:id="18" w:author="AL.YAK" w:date="2025-07-11T10:37:00Z">
            <w:rPr>
              <w:rFonts w:ascii="Arial" w:eastAsiaTheme="minorHAnsi" w:hAnsi="Arial" w:cs="Arial"/>
              <w:bCs/>
              <w:color w:val="auto"/>
              <w:kern w:val="2"/>
              <w:sz w:val="20"/>
              <w:szCs w:val="20"/>
              <w14:ligatures w14:val="standardContextual"/>
            </w:rPr>
          </w:rPrChange>
        </w:rPr>
        <w:t>rail</w:t>
      </w:r>
      <w:r w:rsidR="00450AE7" w:rsidRPr="00AA1F6D">
        <w:rPr>
          <w:rFonts w:ascii="Arial" w:eastAsiaTheme="minorHAnsi" w:hAnsi="Arial" w:cs="Arial"/>
          <w:bCs/>
          <w:color w:val="auto"/>
          <w:kern w:val="2"/>
          <w:sz w:val="20"/>
          <w:szCs w:val="20"/>
          <w14:ligatures w14:val="standardContextual"/>
        </w:rPr>
        <w:t xml:space="preserve"> 2</w:t>
      </w:r>
      <w:r w:rsidRPr="00AA1F6D">
        <w:rPr>
          <w:rFonts w:ascii="Arial" w:eastAsiaTheme="minorHAnsi" w:hAnsi="Arial" w:cs="Arial"/>
          <w:bCs/>
          <w:color w:val="auto"/>
          <w:kern w:val="2"/>
          <w:sz w:val="20"/>
          <w:szCs w:val="20"/>
          <w14:ligatures w14:val="standardContextual"/>
        </w:rPr>
        <w:t xml:space="preserve"> than </w:t>
      </w:r>
      <w:r w:rsidR="00450AE7" w:rsidRPr="00AA1F6D">
        <w:rPr>
          <w:rFonts w:ascii="Arial" w:eastAsiaTheme="minorHAnsi" w:hAnsi="Arial" w:cs="Arial"/>
          <w:bCs/>
          <w:color w:val="auto"/>
          <w:kern w:val="2"/>
          <w:sz w:val="20"/>
          <w:szCs w:val="20"/>
          <w:highlight w:val="yellow"/>
          <w14:ligatures w14:val="standardContextual"/>
          <w:rPrChange w:id="19" w:author="AL.YAK" w:date="2025-07-11T10:38:00Z">
            <w:rPr>
              <w:rFonts w:ascii="Arial" w:eastAsiaTheme="minorHAnsi" w:hAnsi="Arial" w:cs="Arial"/>
              <w:bCs/>
              <w:color w:val="auto"/>
              <w:kern w:val="2"/>
              <w:sz w:val="20"/>
              <w:szCs w:val="20"/>
              <w14:ligatures w14:val="standardContextual"/>
            </w:rPr>
          </w:rPrChange>
        </w:rPr>
        <w:t>trail</w:t>
      </w:r>
      <w:r w:rsidR="00450AE7" w:rsidRPr="00AA1F6D">
        <w:rPr>
          <w:rFonts w:ascii="Arial" w:eastAsiaTheme="minorHAnsi" w:hAnsi="Arial" w:cs="Arial"/>
          <w:bCs/>
          <w:color w:val="auto"/>
          <w:kern w:val="2"/>
          <w:sz w:val="20"/>
          <w:szCs w:val="20"/>
          <w14:ligatures w14:val="standardContextual"/>
        </w:rPr>
        <w:t xml:space="preserve"> 1</w:t>
      </w:r>
      <w:r w:rsidRPr="00AA1F6D">
        <w:rPr>
          <w:rFonts w:ascii="Arial" w:eastAsiaTheme="minorHAnsi" w:hAnsi="Arial" w:cs="Arial"/>
          <w:bCs/>
          <w:color w:val="auto"/>
          <w:kern w:val="2"/>
          <w:sz w:val="20"/>
          <w:szCs w:val="20"/>
          <w14:ligatures w14:val="standardContextual"/>
        </w:rPr>
        <w:t>. Relative humidit</w:t>
      </w:r>
      <w:r w:rsidR="00E32AF9" w:rsidRPr="00AA1F6D">
        <w:rPr>
          <w:rFonts w:ascii="Arial" w:eastAsiaTheme="minorHAnsi" w:hAnsi="Arial" w:cs="Arial"/>
          <w:bCs/>
          <w:color w:val="auto"/>
          <w:kern w:val="2"/>
          <w:sz w:val="20"/>
          <w:szCs w:val="20"/>
          <w14:ligatures w14:val="standardContextual"/>
        </w:rPr>
        <w:t>y fluctuated weekly at</w:t>
      </w:r>
      <w:r w:rsidRPr="00AA1F6D">
        <w:rPr>
          <w:rFonts w:ascii="Arial" w:eastAsiaTheme="minorHAnsi" w:hAnsi="Arial" w:cs="Arial"/>
          <w:bCs/>
          <w:color w:val="auto"/>
          <w:kern w:val="2"/>
          <w:sz w:val="20"/>
          <w:szCs w:val="20"/>
          <w14:ligatures w14:val="standardContextual"/>
        </w:rPr>
        <w:t xml:space="preserve"> 40% - 80%,</w:t>
      </w:r>
      <w:r w:rsidR="00E32AF9" w:rsidRPr="00AA1F6D">
        <w:rPr>
          <w:rFonts w:ascii="Arial" w:eastAsiaTheme="minorHAnsi" w:hAnsi="Arial" w:cs="Arial"/>
          <w:bCs/>
          <w:color w:val="auto"/>
          <w:kern w:val="2"/>
          <w:sz w:val="20"/>
          <w:szCs w:val="20"/>
          <w14:ligatures w14:val="standardContextual"/>
        </w:rPr>
        <w:t xml:space="preserve"> but it was fairly the same for the</w:t>
      </w:r>
      <w:r w:rsidRPr="00AA1F6D">
        <w:rPr>
          <w:rFonts w:ascii="Arial" w:eastAsiaTheme="minorHAnsi" w:hAnsi="Arial" w:cs="Arial"/>
          <w:bCs/>
          <w:color w:val="auto"/>
          <w:kern w:val="2"/>
          <w:sz w:val="20"/>
          <w:szCs w:val="20"/>
          <w14:ligatures w14:val="standardContextual"/>
        </w:rPr>
        <w:t xml:space="preserve"> growing environments within each week (Figure 2). The weekly air temperature fluctuated between 20</w:t>
      </w:r>
      <w:r w:rsidRPr="00AA1F6D">
        <w:rPr>
          <w:rFonts w:ascii="Arial" w:eastAsiaTheme="minorHAnsi" w:hAnsi="Arial" w:cs="Arial"/>
          <w:bCs/>
          <w:color w:val="auto"/>
          <w:kern w:val="2"/>
          <w:sz w:val="20"/>
          <w:szCs w:val="20"/>
          <w:vertAlign w:val="superscript"/>
          <w14:ligatures w14:val="standardContextual"/>
        </w:rPr>
        <w:t>o</w:t>
      </w:r>
      <w:r w:rsidRPr="00AA1F6D">
        <w:rPr>
          <w:rFonts w:ascii="Arial" w:eastAsiaTheme="minorHAnsi" w:hAnsi="Arial" w:cs="Arial"/>
          <w:bCs/>
          <w:color w:val="auto"/>
          <w:kern w:val="2"/>
          <w:sz w:val="20"/>
          <w:szCs w:val="20"/>
          <w14:ligatures w14:val="standardContextual"/>
        </w:rPr>
        <w:t>C and 30</w:t>
      </w:r>
      <w:r w:rsidRPr="00AA1F6D">
        <w:rPr>
          <w:rFonts w:ascii="Arial" w:eastAsiaTheme="minorHAnsi" w:hAnsi="Arial" w:cs="Arial"/>
          <w:bCs/>
          <w:color w:val="auto"/>
          <w:kern w:val="2"/>
          <w:sz w:val="20"/>
          <w:szCs w:val="20"/>
          <w:vertAlign w:val="superscript"/>
          <w14:ligatures w14:val="standardContextual"/>
        </w:rPr>
        <w:t>o</w:t>
      </w:r>
      <w:r w:rsidRPr="00AA1F6D">
        <w:rPr>
          <w:rFonts w:ascii="Arial" w:eastAsiaTheme="minorHAnsi" w:hAnsi="Arial" w:cs="Arial"/>
          <w:bCs/>
          <w:color w:val="auto"/>
          <w:kern w:val="2"/>
          <w:sz w:val="20"/>
          <w:szCs w:val="20"/>
          <w14:ligatures w14:val="standardContextual"/>
        </w:rPr>
        <w:t>C, and was highe</w:t>
      </w:r>
      <w:r w:rsidR="002E5386" w:rsidRPr="00AA1F6D">
        <w:rPr>
          <w:rFonts w:ascii="Arial" w:eastAsiaTheme="minorHAnsi" w:hAnsi="Arial" w:cs="Arial"/>
          <w:bCs/>
          <w:color w:val="auto"/>
          <w:kern w:val="2"/>
          <w:sz w:val="20"/>
          <w:szCs w:val="20"/>
          <w14:ligatures w14:val="standardContextual"/>
        </w:rPr>
        <w:t>r in trial 2</w:t>
      </w:r>
      <w:r w:rsidRPr="00AA1F6D">
        <w:rPr>
          <w:rFonts w:ascii="Arial" w:eastAsiaTheme="minorHAnsi" w:hAnsi="Arial" w:cs="Arial"/>
          <w:bCs/>
          <w:color w:val="auto"/>
          <w:kern w:val="2"/>
          <w:sz w:val="20"/>
          <w:szCs w:val="20"/>
          <w14:ligatures w14:val="standardContextual"/>
        </w:rPr>
        <w:t xml:space="preserve"> (Figure 3). The temperature was highest in the greenhouse, fo</w:t>
      </w:r>
      <w:r w:rsidR="002E5386" w:rsidRPr="00AA1F6D">
        <w:rPr>
          <w:rFonts w:ascii="Arial" w:eastAsiaTheme="minorHAnsi" w:hAnsi="Arial" w:cs="Arial"/>
          <w:bCs/>
          <w:color w:val="auto"/>
          <w:kern w:val="2"/>
          <w:sz w:val="20"/>
          <w:szCs w:val="20"/>
          <w14:ligatures w14:val="standardContextual"/>
        </w:rPr>
        <w:t>llowed by open field, and</w:t>
      </w:r>
      <w:r w:rsidRPr="00AA1F6D">
        <w:rPr>
          <w:rFonts w:ascii="Arial" w:eastAsiaTheme="minorHAnsi" w:hAnsi="Arial" w:cs="Arial"/>
          <w:bCs/>
          <w:color w:val="auto"/>
          <w:kern w:val="2"/>
          <w:sz w:val="20"/>
          <w:szCs w:val="20"/>
          <w14:ligatures w14:val="standardContextual"/>
        </w:rPr>
        <w:t xml:space="preserve"> lathhouse. The weekly root-zone temperature fluctuated and was near 20</w:t>
      </w:r>
      <w:r w:rsidRPr="00AA1F6D">
        <w:rPr>
          <w:rFonts w:ascii="Arial" w:eastAsiaTheme="minorHAnsi" w:hAnsi="Arial" w:cs="Arial"/>
          <w:bCs/>
          <w:color w:val="auto"/>
          <w:kern w:val="2"/>
          <w:sz w:val="20"/>
          <w:szCs w:val="20"/>
          <w:vertAlign w:val="superscript"/>
          <w14:ligatures w14:val="standardContextual"/>
        </w:rPr>
        <w:t>o</w:t>
      </w:r>
      <w:r w:rsidRPr="00AA1F6D">
        <w:rPr>
          <w:rFonts w:ascii="Arial" w:eastAsiaTheme="minorHAnsi" w:hAnsi="Arial" w:cs="Arial"/>
          <w:bCs/>
          <w:color w:val="auto"/>
          <w:kern w:val="2"/>
          <w:sz w:val="20"/>
          <w:szCs w:val="20"/>
          <w14:ligatures w14:val="standardContextual"/>
        </w:rPr>
        <w:t>C to 30</w:t>
      </w:r>
      <w:r w:rsidRPr="00AA1F6D">
        <w:rPr>
          <w:rFonts w:ascii="Arial" w:eastAsiaTheme="minorHAnsi" w:hAnsi="Arial" w:cs="Arial"/>
          <w:bCs/>
          <w:color w:val="auto"/>
          <w:kern w:val="2"/>
          <w:sz w:val="20"/>
          <w:szCs w:val="20"/>
          <w:vertAlign w:val="superscript"/>
          <w14:ligatures w14:val="standardContextual"/>
        </w:rPr>
        <w:t>o</w:t>
      </w:r>
      <w:r w:rsidR="002E5386" w:rsidRPr="00AA1F6D">
        <w:rPr>
          <w:rFonts w:ascii="Arial" w:eastAsiaTheme="minorHAnsi" w:hAnsi="Arial" w:cs="Arial"/>
          <w:bCs/>
          <w:color w:val="auto"/>
          <w:kern w:val="2"/>
          <w:sz w:val="20"/>
          <w:szCs w:val="20"/>
          <w14:ligatures w14:val="standardContextual"/>
        </w:rPr>
        <w:t>C. It was</w:t>
      </w:r>
      <w:r w:rsidRPr="00AA1F6D">
        <w:rPr>
          <w:rFonts w:ascii="Arial" w:eastAsiaTheme="minorHAnsi" w:hAnsi="Arial" w:cs="Arial"/>
          <w:bCs/>
          <w:color w:val="auto"/>
          <w:kern w:val="2"/>
          <w:sz w:val="20"/>
          <w:szCs w:val="20"/>
          <w14:ligatures w14:val="standardContextual"/>
        </w:rPr>
        <w:t xml:space="preserve"> higher in trial </w:t>
      </w:r>
      <w:r w:rsidR="002E5386" w:rsidRPr="00AA1F6D">
        <w:rPr>
          <w:rFonts w:ascii="Arial" w:eastAsiaTheme="minorHAnsi" w:hAnsi="Arial" w:cs="Arial"/>
          <w:bCs/>
          <w:color w:val="auto"/>
          <w:kern w:val="2"/>
          <w:sz w:val="20"/>
          <w:szCs w:val="20"/>
          <w14:ligatures w14:val="standardContextual"/>
        </w:rPr>
        <w:t>2</w:t>
      </w:r>
      <w:r w:rsidRPr="00AA1F6D">
        <w:rPr>
          <w:rFonts w:ascii="Arial" w:eastAsiaTheme="minorHAnsi" w:hAnsi="Arial" w:cs="Arial"/>
          <w:bCs/>
          <w:color w:val="auto"/>
          <w:kern w:val="2"/>
          <w:sz w:val="20"/>
          <w:szCs w:val="20"/>
          <w14:ligatures w14:val="standardContextual"/>
        </w:rPr>
        <w:t xml:space="preserve"> than trial </w:t>
      </w:r>
      <w:r w:rsidR="002E5386" w:rsidRPr="00AA1F6D">
        <w:rPr>
          <w:rFonts w:ascii="Arial" w:eastAsiaTheme="minorHAnsi" w:hAnsi="Arial" w:cs="Arial"/>
          <w:bCs/>
          <w:color w:val="auto"/>
          <w:kern w:val="2"/>
          <w:sz w:val="20"/>
          <w:szCs w:val="20"/>
          <w14:ligatures w14:val="standardContextual"/>
        </w:rPr>
        <w:t>1</w:t>
      </w:r>
      <w:r w:rsidRPr="00AA1F6D">
        <w:rPr>
          <w:rFonts w:ascii="Arial" w:eastAsiaTheme="minorHAnsi" w:hAnsi="Arial" w:cs="Arial"/>
          <w:bCs/>
          <w:color w:val="auto"/>
          <w:kern w:val="2"/>
          <w:sz w:val="20"/>
          <w:szCs w:val="20"/>
          <w14:ligatures w14:val="standardContextual"/>
        </w:rPr>
        <w:t>. Overall, it was higher in greenhouse, followed by open field, and then lathhouse for each medium (Figures 4-7).</w:t>
      </w:r>
      <w:r w:rsidR="00CE5997" w:rsidRPr="00AA1F6D">
        <w:rPr>
          <w:rFonts w:ascii="Arial" w:eastAsiaTheme="minorHAnsi" w:hAnsi="Arial" w:cs="Arial"/>
          <w:bCs/>
          <w:color w:val="auto"/>
          <w:kern w:val="2"/>
          <w:sz w:val="20"/>
          <w:szCs w:val="20"/>
          <w14:ligatures w14:val="standardContextual"/>
        </w:rPr>
        <w:t xml:space="preserve"> </w:t>
      </w:r>
    </w:p>
    <w:p w14:paraId="54D2AEB7" w14:textId="77777777" w:rsidR="00E32AF9" w:rsidRPr="00AA1F6D" w:rsidRDefault="00E32AF9" w:rsidP="00F938EF">
      <w:pPr>
        <w:spacing w:after="0" w:line="240" w:lineRule="auto"/>
        <w:ind w:left="0" w:firstLine="0"/>
        <w:rPr>
          <w:rFonts w:ascii="Arial" w:eastAsiaTheme="minorHAnsi" w:hAnsi="Arial" w:cs="Arial"/>
          <w:bCs/>
          <w:color w:val="auto"/>
          <w:kern w:val="2"/>
          <w:sz w:val="20"/>
          <w:szCs w:val="20"/>
          <w14:ligatures w14:val="standardContextual"/>
        </w:rPr>
        <w:sectPr w:rsidR="00E32AF9" w:rsidRPr="00AA1F6D" w:rsidSect="00046783">
          <w:type w:val="continuous"/>
          <w:pgSz w:w="12240" w:h="15840"/>
          <w:pgMar w:top="1440" w:right="2016" w:bottom="2016" w:left="2016" w:header="720" w:footer="720" w:gutter="0"/>
          <w:cols w:num="2" w:space="432"/>
          <w:docGrid w:linePitch="326"/>
        </w:sectPr>
      </w:pPr>
    </w:p>
    <w:p w14:paraId="274B674B" w14:textId="77777777" w:rsidR="002A2141" w:rsidRPr="00AA1F6D"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27C5495B" wp14:editId="470BB7BA">
            <wp:extent cx="5184140" cy="1327785"/>
            <wp:effectExtent l="0" t="0" r="16510" b="5715"/>
            <wp:docPr id="1294434935" name="Chart 1">
              <a:extLst xmlns:a="http://schemas.openxmlformats.org/drawingml/2006/main">
                <a:ext uri="{FF2B5EF4-FFF2-40B4-BE49-F238E27FC236}">
                  <a16:creationId xmlns:a16="http://schemas.microsoft.com/office/drawing/2014/main" id="{62764E7C-9A7D-5C7F-7E16-496FDCE49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2BC81A" w14:textId="14DE7D19" w:rsidR="00BB46C3" w:rsidRPr="00AA1F6D" w:rsidRDefault="008F7CF1"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color w:val="auto"/>
          <w:sz w:val="20"/>
          <w:szCs w:val="20"/>
        </w:rPr>
        <w:t>Figure 1: A graph showing mean</w:t>
      </w:r>
      <w:r w:rsidR="004328E7" w:rsidRPr="00AA1F6D">
        <w:rPr>
          <w:rFonts w:ascii="Arial" w:eastAsiaTheme="minorHAnsi" w:hAnsi="Arial" w:cs="Arial"/>
          <w:b/>
          <w:color w:val="auto"/>
          <w:sz w:val="20"/>
          <w:szCs w:val="20"/>
        </w:rPr>
        <w:t xml:space="preserve"> w</w:t>
      </w:r>
      <w:r w:rsidRPr="00AA1F6D">
        <w:rPr>
          <w:rFonts w:ascii="Arial" w:eastAsiaTheme="minorHAnsi" w:hAnsi="Arial" w:cs="Arial"/>
          <w:b/>
          <w:color w:val="auto"/>
          <w:sz w:val="20"/>
          <w:szCs w:val="20"/>
        </w:rPr>
        <w:t>eekly light intensity for</w:t>
      </w:r>
      <w:r w:rsidR="004328E7" w:rsidRPr="00AA1F6D">
        <w:rPr>
          <w:rFonts w:ascii="Arial" w:eastAsiaTheme="minorHAnsi" w:hAnsi="Arial" w:cs="Arial"/>
          <w:b/>
          <w:color w:val="auto"/>
          <w:sz w:val="20"/>
          <w:szCs w:val="20"/>
        </w:rPr>
        <w:t xml:space="preserve"> growing en</w:t>
      </w:r>
      <w:r w:rsidR="00C20DE3" w:rsidRPr="00AA1F6D">
        <w:rPr>
          <w:rFonts w:ascii="Arial" w:eastAsiaTheme="minorHAnsi" w:hAnsi="Arial" w:cs="Arial"/>
          <w:b/>
          <w:color w:val="auto"/>
          <w:sz w:val="20"/>
          <w:szCs w:val="20"/>
        </w:rPr>
        <w:t>vironments</w:t>
      </w:r>
    </w:p>
    <w:p w14:paraId="22C6EAD6" w14:textId="77777777" w:rsidR="00EF7B72" w:rsidRPr="00AA1F6D" w:rsidRDefault="00EF7B72" w:rsidP="00E65596">
      <w:pPr>
        <w:spacing w:after="0" w:line="240" w:lineRule="auto"/>
        <w:ind w:left="0" w:firstLine="0"/>
        <w:rPr>
          <w:rFonts w:ascii="Arial" w:eastAsiaTheme="minorHAnsi" w:hAnsi="Arial" w:cs="Arial"/>
          <w:color w:val="auto"/>
          <w:sz w:val="20"/>
          <w:szCs w:val="20"/>
        </w:rPr>
      </w:pPr>
    </w:p>
    <w:p w14:paraId="0F2C07DA" w14:textId="77777777" w:rsidR="002A2141" w:rsidRPr="00AA1F6D"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drawing>
          <wp:inline distT="0" distB="0" distL="0" distR="0" wp14:anchorId="36D70AB3" wp14:editId="777EB0EA">
            <wp:extent cx="5184140" cy="1331843"/>
            <wp:effectExtent l="0" t="0" r="16510" b="1905"/>
            <wp:docPr id="227032682" name="Chart 1">
              <a:extLst xmlns:a="http://schemas.openxmlformats.org/drawingml/2006/main">
                <a:ext uri="{FF2B5EF4-FFF2-40B4-BE49-F238E27FC236}">
                  <a16:creationId xmlns:a16="http://schemas.microsoft.com/office/drawing/2014/main" id="{4223DAF0-9F39-6498-7CBB-317EA2025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61DD2A" w14:textId="03FF1773" w:rsidR="00BB46C3" w:rsidRPr="00AA1F6D" w:rsidRDefault="00A7774D"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color w:val="auto"/>
          <w:sz w:val="20"/>
          <w:szCs w:val="20"/>
        </w:rPr>
        <w:t>Figure 2: A graph showing mean</w:t>
      </w:r>
      <w:r w:rsidR="00B544BA" w:rsidRPr="00AA1F6D">
        <w:rPr>
          <w:rFonts w:ascii="Arial" w:eastAsiaTheme="minorHAnsi" w:hAnsi="Arial" w:cs="Arial"/>
          <w:b/>
          <w:color w:val="auto"/>
          <w:sz w:val="20"/>
          <w:szCs w:val="20"/>
        </w:rPr>
        <w:t xml:space="preserve"> wee</w:t>
      </w:r>
      <w:r w:rsidR="003A5EDE" w:rsidRPr="00AA1F6D">
        <w:rPr>
          <w:rFonts w:ascii="Arial" w:eastAsiaTheme="minorHAnsi" w:hAnsi="Arial" w:cs="Arial"/>
          <w:b/>
          <w:color w:val="auto"/>
          <w:sz w:val="20"/>
          <w:szCs w:val="20"/>
        </w:rPr>
        <w:t>kly relative humidity for</w:t>
      </w:r>
      <w:r w:rsidR="00B544BA" w:rsidRPr="00AA1F6D">
        <w:rPr>
          <w:rFonts w:ascii="Arial" w:eastAsiaTheme="minorHAnsi" w:hAnsi="Arial" w:cs="Arial"/>
          <w:b/>
          <w:color w:val="auto"/>
          <w:sz w:val="20"/>
          <w:szCs w:val="20"/>
        </w:rPr>
        <w:t xml:space="preserve"> growing enviro</w:t>
      </w:r>
      <w:r w:rsidR="003A5EDE" w:rsidRPr="00AA1F6D">
        <w:rPr>
          <w:rFonts w:ascii="Arial" w:eastAsiaTheme="minorHAnsi" w:hAnsi="Arial" w:cs="Arial"/>
          <w:b/>
          <w:color w:val="auto"/>
          <w:sz w:val="20"/>
          <w:szCs w:val="20"/>
        </w:rPr>
        <w:t>nments</w:t>
      </w:r>
    </w:p>
    <w:p w14:paraId="75940DAE" w14:textId="77777777" w:rsidR="003E2400" w:rsidRPr="00AA1F6D" w:rsidRDefault="003E2400" w:rsidP="00E65596">
      <w:pPr>
        <w:spacing w:after="0" w:line="240" w:lineRule="auto"/>
        <w:ind w:left="0" w:firstLine="0"/>
        <w:rPr>
          <w:rFonts w:ascii="Arial" w:eastAsiaTheme="minorHAnsi" w:hAnsi="Arial" w:cs="Arial"/>
          <w:color w:val="auto"/>
          <w:sz w:val="20"/>
          <w:szCs w:val="20"/>
        </w:rPr>
      </w:pPr>
    </w:p>
    <w:p w14:paraId="7073DBD4" w14:textId="77777777" w:rsidR="002A2141" w:rsidRPr="00AA1F6D" w:rsidRDefault="002A214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drawing>
          <wp:inline distT="0" distB="0" distL="0" distR="0" wp14:anchorId="1F369BEA" wp14:editId="48F6F918">
            <wp:extent cx="5184140" cy="1371600"/>
            <wp:effectExtent l="0" t="0" r="16510" b="0"/>
            <wp:docPr id="1996696615" name="Chart 1">
              <a:extLst xmlns:a="http://schemas.openxmlformats.org/drawingml/2006/main">
                <a:ext uri="{FF2B5EF4-FFF2-40B4-BE49-F238E27FC236}">
                  <a16:creationId xmlns:a16="http://schemas.microsoft.com/office/drawing/2014/main" id="{B5E5273F-CAF8-C247-65CD-71C77FDF8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0E0E3C" w14:textId="6C333C64" w:rsidR="00492175" w:rsidRPr="00AA1F6D" w:rsidRDefault="00492175"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bCs/>
          <w:color w:val="auto"/>
          <w:kern w:val="2"/>
          <w:sz w:val="20"/>
          <w:szCs w:val="20"/>
          <w14:ligatures w14:val="standardContextual"/>
        </w:rPr>
        <w:t xml:space="preserve">Figure 3: </w:t>
      </w:r>
      <w:r w:rsidR="00ED682F" w:rsidRPr="00AA1F6D">
        <w:rPr>
          <w:rFonts w:ascii="Arial" w:eastAsiaTheme="minorHAnsi" w:hAnsi="Arial" w:cs="Arial"/>
          <w:b/>
          <w:color w:val="auto"/>
          <w:sz w:val="20"/>
          <w:szCs w:val="20"/>
        </w:rPr>
        <w:t>A graph showing mean</w:t>
      </w:r>
      <w:r w:rsidRPr="00AA1F6D">
        <w:rPr>
          <w:rFonts w:ascii="Arial" w:eastAsiaTheme="minorHAnsi" w:hAnsi="Arial" w:cs="Arial"/>
          <w:b/>
          <w:color w:val="auto"/>
          <w:sz w:val="20"/>
          <w:szCs w:val="20"/>
        </w:rPr>
        <w:t xml:space="preserve"> w</w:t>
      </w:r>
      <w:r w:rsidR="00ED682F" w:rsidRPr="00AA1F6D">
        <w:rPr>
          <w:rFonts w:ascii="Arial" w:eastAsiaTheme="minorHAnsi" w:hAnsi="Arial" w:cs="Arial"/>
          <w:b/>
          <w:color w:val="auto"/>
          <w:sz w:val="20"/>
          <w:szCs w:val="20"/>
        </w:rPr>
        <w:t>eekly air temperature for</w:t>
      </w:r>
      <w:r w:rsidRPr="00AA1F6D">
        <w:rPr>
          <w:rFonts w:ascii="Arial" w:eastAsiaTheme="minorHAnsi" w:hAnsi="Arial" w:cs="Arial"/>
          <w:b/>
          <w:color w:val="auto"/>
          <w:sz w:val="20"/>
          <w:szCs w:val="20"/>
        </w:rPr>
        <w:t xml:space="preserve"> growing enviro</w:t>
      </w:r>
      <w:r w:rsidR="00D91B24" w:rsidRPr="00AA1F6D">
        <w:rPr>
          <w:rFonts w:ascii="Arial" w:eastAsiaTheme="minorHAnsi" w:hAnsi="Arial" w:cs="Arial"/>
          <w:b/>
          <w:color w:val="auto"/>
          <w:sz w:val="20"/>
          <w:szCs w:val="20"/>
        </w:rPr>
        <w:t>nments</w:t>
      </w:r>
    </w:p>
    <w:p w14:paraId="5A8945E9" w14:textId="1F197DAC" w:rsidR="00B26C94" w:rsidRPr="00AA1F6D" w:rsidRDefault="00B26C94" w:rsidP="00E65596">
      <w:pPr>
        <w:spacing w:after="0" w:line="240" w:lineRule="auto"/>
        <w:ind w:left="0" w:firstLine="0"/>
        <w:rPr>
          <w:rFonts w:ascii="Arial" w:eastAsiaTheme="minorHAnsi" w:hAnsi="Arial" w:cs="Arial"/>
          <w:bCs/>
          <w:color w:val="auto"/>
          <w:kern w:val="2"/>
          <w:sz w:val="20"/>
          <w:szCs w:val="20"/>
          <w14:ligatures w14:val="standardContextual"/>
        </w:rPr>
      </w:pPr>
    </w:p>
    <w:p w14:paraId="715F16E9" w14:textId="77777777" w:rsidR="000F6DD1" w:rsidRPr="00AA1F6D"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drawing>
          <wp:inline distT="0" distB="0" distL="0" distR="0" wp14:anchorId="5C58D4A9" wp14:editId="741DAB99">
            <wp:extent cx="5184251" cy="1423035"/>
            <wp:effectExtent l="0" t="0" r="16510" b="5715"/>
            <wp:docPr id="1503740733" name="Chart 1">
              <a:extLst xmlns:a="http://schemas.openxmlformats.org/drawingml/2006/main">
                <a:ext uri="{FF2B5EF4-FFF2-40B4-BE49-F238E27FC236}">
                  <a16:creationId xmlns:a16="http://schemas.microsoft.com/office/drawing/2014/main" id="{AEAA9BC9-C355-3201-9F4E-86BA103009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FEE519" w14:textId="4A06D574" w:rsidR="000F6DD1" w:rsidRPr="00AA1F6D" w:rsidRDefault="00E6282D"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color w:val="auto"/>
          <w:kern w:val="2"/>
          <w:sz w:val="20"/>
          <w:szCs w:val="20"/>
          <w14:ligatures w14:val="standardContextual"/>
        </w:rPr>
        <w:t xml:space="preserve">Figure 4: </w:t>
      </w:r>
      <w:r w:rsidR="00ED682F" w:rsidRPr="00AA1F6D">
        <w:rPr>
          <w:rFonts w:ascii="Arial" w:eastAsiaTheme="minorHAnsi" w:hAnsi="Arial" w:cs="Arial"/>
          <w:b/>
          <w:color w:val="auto"/>
          <w:sz w:val="20"/>
          <w:szCs w:val="20"/>
        </w:rPr>
        <w:t>Mean</w:t>
      </w:r>
      <w:r w:rsidR="00114F47" w:rsidRPr="00AA1F6D">
        <w:rPr>
          <w:rFonts w:ascii="Arial" w:eastAsiaTheme="minorHAnsi" w:hAnsi="Arial" w:cs="Arial"/>
          <w:b/>
          <w:color w:val="auto"/>
          <w:sz w:val="20"/>
          <w:szCs w:val="20"/>
        </w:rPr>
        <w:t xml:space="preserve"> weekly CFM1 root-</w:t>
      </w:r>
      <w:r w:rsidRPr="00AA1F6D">
        <w:rPr>
          <w:rFonts w:ascii="Arial" w:eastAsiaTheme="minorHAnsi" w:hAnsi="Arial" w:cs="Arial"/>
          <w:b/>
          <w:color w:val="auto"/>
          <w:sz w:val="20"/>
          <w:szCs w:val="20"/>
        </w:rPr>
        <w:t>zone temperat</w:t>
      </w:r>
      <w:r w:rsidR="003553A7" w:rsidRPr="00AA1F6D">
        <w:rPr>
          <w:rFonts w:ascii="Arial" w:eastAsiaTheme="minorHAnsi" w:hAnsi="Arial" w:cs="Arial"/>
          <w:b/>
          <w:color w:val="auto"/>
          <w:sz w:val="20"/>
          <w:szCs w:val="20"/>
        </w:rPr>
        <w:t>ure across growing environments</w:t>
      </w:r>
    </w:p>
    <w:p w14:paraId="1655170E" w14:textId="77777777" w:rsidR="00BC493B" w:rsidRPr="00AA1F6D" w:rsidRDefault="00BC493B" w:rsidP="00E65596">
      <w:pPr>
        <w:spacing w:after="0" w:line="240" w:lineRule="auto"/>
        <w:ind w:left="0" w:firstLine="0"/>
        <w:rPr>
          <w:rFonts w:ascii="Arial" w:eastAsiaTheme="minorHAnsi" w:hAnsi="Arial" w:cs="Arial"/>
          <w:color w:val="auto"/>
          <w:kern w:val="2"/>
          <w:sz w:val="20"/>
          <w:szCs w:val="20"/>
          <w14:ligatures w14:val="standardContextual"/>
        </w:rPr>
      </w:pPr>
    </w:p>
    <w:p w14:paraId="52BF4CD1" w14:textId="77777777" w:rsidR="00511596" w:rsidRPr="00AA1F6D" w:rsidRDefault="00511596" w:rsidP="00E65596">
      <w:pPr>
        <w:spacing w:after="0" w:line="240" w:lineRule="auto"/>
        <w:ind w:left="0" w:firstLine="0"/>
        <w:rPr>
          <w:rFonts w:ascii="Arial" w:eastAsiaTheme="minorHAnsi" w:hAnsi="Arial" w:cs="Arial"/>
          <w:color w:val="auto"/>
          <w:kern w:val="2"/>
          <w:sz w:val="20"/>
          <w:szCs w:val="20"/>
          <w14:ligatures w14:val="standardContextual"/>
        </w:rPr>
      </w:pPr>
    </w:p>
    <w:p w14:paraId="79256693" w14:textId="77777777" w:rsidR="00A01C27" w:rsidRPr="00AA1F6D"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RPr="00AA1F6D" w:rsidSect="00F938EF">
          <w:pgSz w:w="12240" w:h="15840"/>
          <w:pgMar w:top="1440" w:right="2016" w:bottom="2016" w:left="2016" w:header="720" w:footer="720" w:gutter="0"/>
          <w:cols w:space="720"/>
          <w:docGrid w:linePitch="326"/>
        </w:sectPr>
      </w:pPr>
    </w:p>
    <w:p w14:paraId="42ADCC35" w14:textId="4700B73B" w:rsidR="00A01C27" w:rsidRPr="00AA1F6D" w:rsidRDefault="00A01C27" w:rsidP="00E65596">
      <w:pPr>
        <w:spacing w:after="0" w:line="240" w:lineRule="auto"/>
        <w:ind w:left="0" w:firstLine="0"/>
        <w:rPr>
          <w:rFonts w:ascii="Arial" w:eastAsiaTheme="minorHAnsi" w:hAnsi="Arial" w:cs="Arial"/>
          <w:bCs/>
          <w:color w:val="auto"/>
          <w:kern w:val="2"/>
          <w:sz w:val="20"/>
          <w:szCs w:val="20"/>
          <w14:ligatures w14:val="standardContextual"/>
        </w:rPr>
      </w:pPr>
      <w:commentRangeStart w:id="20"/>
      <w:r w:rsidRPr="00AA1F6D">
        <w:rPr>
          <w:rFonts w:ascii="Arial" w:eastAsiaTheme="minorHAnsi" w:hAnsi="Arial" w:cs="Arial"/>
          <w:bCs/>
          <w:color w:val="auto"/>
          <w:kern w:val="2"/>
          <w:sz w:val="20"/>
          <w:szCs w:val="20"/>
          <w14:ligatures w14:val="standardContextual"/>
        </w:rPr>
        <w:t>The analyzed</w:t>
      </w:r>
      <w:r w:rsidR="00541C85" w:rsidRPr="00AA1F6D">
        <w:rPr>
          <w:rFonts w:ascii="Arial" w:eastAsiaTheme="minorHAnsi" w:hAnsi="Arial" w:cs="Arial"/>
          <w:bCs/>
          <w:color w:val="auto"/>
          <w:kern w:val="2"/>
          <w:sz w:val="20"/>
          <w:szCs w:val="20"/>
          <w14:ligatures w14:val="standardContextual"/>
        </w:rPr>
        <w:t xml:space="preserve"> physico-chemical propertie</w:t>
      </w:r>
      <w:r w:rsidRPr="00AA1F6D">
        <w:rPr>
          <w:rFonts w:ascii="Arial" w:eastAsiaTheme="minorHAnsi" w:hAnsi="Arial" w:cs="Arial"/>
          <w:bCs/>
          <w:color w:val="auto"/>
          <w:kern w:val="2"/>
          <w:sz w:val="20"/>
          <w:szCs w:val="20"/>
          <w14:ligatures w14:val="standardContextual"/>
        </w:rPr>
        <w:t xml:space="preserve">s of the growing media used are shown in Table 1. The characteristics varied among the four media, with texture from coarse to very fine; bulk density from 0.55 to 0.11, particle density from 0.59 to 0.17; porosity from 45.5 to 6.8; pH from 6.2 to 5.6; WHC </w:t>
      </w:r>
      <w:r w:rsidRPr="00AA1F6D">
        <w:rPr>
          <w:rFonts w:ascii="Arial" w:eastAsiaTheme="minorHAnsi" w:hAnsi="Arial" w:cs="Arial"/>
          <w:bCs/>
          <w:color w:val="auto"/>
          <w:kern w:val="2"/>
          <w:sz w:val="20"/>
          <w:szCs w:val="20"/>
          <w14:ligatures w14:val="standardContextual"/>
        </w:rPr>
        <w:t xml:space="preserve">from 85 to 20%; N from 1.88 to 0.03%; P from 1.3 to 0.023%; K from 9.75 to 7.10 </w:t>
      </w:r>
      <w:r w:rsidRPr="00AA1F6D">
        <w:rPr>
          <w:rFonts w:ascii="Arial" w:eastAsiaTheme="majorEastAsia" w:hAnsi="Arial" w:cs="Arial"/>
          <w:color w:val="auto"/>
          <w:sz w:val="20"/>
          <w:szCs w:val="20"/>
        </w:rPr>
        <w:t>mg/kg</w:t>
      </w:r>
      <w:r w:rsidRPr="00AA1F6D">
        <w:rPr>
          <w:rFonts w:ascii="Arial" w:eastAsiaTheme="minorHAnsi" w:hAnsi="Arial" w:cs="Arial"/>
          <w:bCs/>
          <w:color w:val="auto"/>
          <w:kern w:val="2"/>
          <w:sz w:val="20"/>
          <w:szCs w:val="20"/>
          <w14:ligatures w14:val="standardContextual"/>
        </w:rPr>
        <w:t xml:space="preserve">; Ca from 7.55 to 1.81 </w:t>
      </w:r>
      <w:r w:rsidRPr="00AA1F6D">
        <w:rPr>
          <w:rFonts w:ascii="Arial" w:eastAsiaTheme="majorEastAsia" w:hAnsi="Arial" w:cs="Arial"/>
          <w:color w:val="auto"/>
          <w:sz w:val="20"/>
          <w:szCs w:val="20"/>
        </w:rPr>
        <w:t>mg/kg</w:t>
      </w:r>
      <w:r w:rsidRPr="00AA1F6D">
        <w:rPr>
          <w:rFonts w:ascii="Arial" w:eastAsiaTheme="minorHAnsi" w:hAnsi="Arial" w:cs="Arial"/>
          <w:bCs/>
          <w:color w:val="auto"/>
          <w:kern w:val="2"/>
          <w:sz w:val="20"/>
          <w:szCs w:val="20"/>
          <w14:ligatures w14:val="standardContextual"/>
        </w:rPr>
        <w:t xml:space="preserve">. The combined impacts of environmental conditions and media physico-chemical characteristics on sweet pepper seedlings are reflected in Plates 1-5. </w:t>
      </w:r>
      <w:commentRangeEnd w:id="20"/>
      <w:r w:rsidR="00DC06EA">
        <w:rPr>
          <w:rStyle w:val="Marquedecommentaire"/>
        </w:rPr>
        <w:commentReference w:id="20"/>
      </w:r>
    </w:p>
    <w:p w14:paraId="6791C137" w14:textId="77777777" w:rsidR="00A01C27" w:rsidRPr="00AA1F6D" w:rsidRDefault="00A01C27" w:rsidP="00E65596">
      <w:pPr>
        <w:spacing w:after="0" w:line="240" w:lineRule="auto"/>
        <w:ind w:left="0" w:firstLine="0"/>
        <w:rPr>
          <w:rFonts w:ascii="Arial" w:eastAsiaTheme="minorHAnsi" w:hAnsi="Arial" w:cs="Arial"/>
          <w:bCs/>
          <w:color w:val="auto"/>
          <w:kern w:val="2"/>
          <w:sz w:val="20"/>
          <w:szCs w:val="20"/>
          <w14:ligatures w14:val="standardContextual"/>
        </w:rPr>
        <w:sectPr w:rsidR="00A01C27" w:rsidRPr="00AA1F6D" w:rsidSect="00A01C27">
          <w:type w:val="continuous"/>
          <w:pgSz w:w="12240" w:h="15840"/>
          <w:pgMar w:top="1440" w:right="2016" w:bottom="2016" w:left="2016" w:header="720" w:footer="720" w:gutter="0"/>
          <w:cols w:num="2" w:space="432"/>
          <w:docGrid w:linePitch="326"/>
        </w:sectPr>
      </w:pPr>
    </w:p>
    <w:p w14:paraId="1C0AC598" w14:textId="77777777" w:rsidR="000F6DD1" w:rsidRPr="00AA1F6D"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lastRenderedPageBreak/>
        <w:drawing>
          <wp:inline distT="0" distB="0" distL="0" distR="0" wp14:anchorId="64DBFCDB" wp14:editId="70A38D68">
            <wp:extent cx="5207635" cy="1407160"/>
            <wp:effectExtent l="0" t="0" r="12065" b="2540"/>
            <wp:docPr id="864173149" name="Chart 1">
              <a:extLst xmlns:a="http://schemas.openxmlformats.org/drawingml/2006/main">
                <a:ext uri="{FF2B5EF4-FFF2-40B4-BE49-F238E27FC236}">
                  <a16:creationId xmlns:a16="http://schemas.microsoft.com/office/drawing/2014/main" id="{136939F8-31E1-2DAA-2C04-36EE0301E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4B0F97" w14:textId="1ADC4FC1" w:rsidR="000F6DD1" w:rsidRPr="00AA1F6D" w:rsidRDefault="00ED682F"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color w:val="auto"/>
          <w:sz w:val="20"/>
          <w:szCs w:val="20"/>
        </w:rPr>
        <w:t>Figure 5: Mean</w:t>
      </w:r>
      <w:r w:rsidR="00114F47" w:rsidRPr="00AA1F6D">
        <w:rPr>
          <w:rFonts w:ascii="Arial" w:eastAsiaTheme="minorHAnsi" w:hAnsi="Arial" w:cs="Arial"/>
          <w:b/>
          <w:color w:val="auto"/>
          <w:sz w:val="20"/>
          <w:szCs w:val="20"/>
        </w:rPr>
        <w:t xml:space="preserve"> weekly CFM2 root-</w:t>
      </w:r>
      <w:r w:rsidR="0018184B" w:rsidRPr="00AA1F6D">
        <w:rPr>
          <w:rFonts w:ascii="Arial" w:eastAsiaTheme="minorHAnsi" w:hAnsi="Arial" w:cs="Arial"/>
          <w:b/>
          <w:color w:val="auto"/>
          <w:sz w:val="20"/>
          <w:szCs w:val="20"/>
        </w:rPr>
        <w:t>zone temperature across growing enviro</w:t>
      </w:r>
      <w:r w:rsidR="0055220E" w:rsidRPr="00AA1F6D">
        <w:rPr>
          <w:rFonts w:ascii="Arial" w:eastAsiaTheme="minorHAnsi" w:hAnsi="Arial" w:cs="Arial"/>
          <w:b/>
          <w:color w:val="auto"/>
          <w:sz w:val="20"/>
          <w:szCs w:val="20"/>
        </w:rPr>
        <w:t>nments</w:t>
      </w:r>
    </w:p>
    <w:p w14:paraId="0BA7BC2D" w14:textId="77777777" w:rsidR="0018184B" w:rsidRPr="00AA1F6D" w:rsidRDefault="0018184B" w:rsidP="00E65596">
      <w:pPr>
        <w:spacing w:after="0" w:line="240" w:lineRule="auto"/>
        <w:ind w:left="0" w:firstLine="0"/>
        <w:rPr>
          <w:rFonts w:ascii="Arial" w:eastAsiaTheme="minorHAnsi" w:hAnsi="Arial" w:cs="Arial"/>
          <w:color w:val="auto"/>
          <w:kern w:val="2"/>
          <w:sz w:val="20"/>
          <w:szCs w:val="20"/>
          <w14:ligatures w14:val="standardContextual"/>
        </w:rPr>
      </w:pPr>
    </w:p>
    <w:p w14:paraId="4A1C623A" w14:textId="77777777" w:rsidR="0077501B" w:rsidRPr="00AA1F6D" w:rsidRDefault="0077501B" w:rsidP="00E65596">
      <w:pPr>
        <w:spacing w:after="0" w:line="240" w:lineRule="auto"/>
        <w:ind w:left="0" w:firstLine="0"/>
        <w:rPr>
          <w:rFonts w:ascii="Arial" w:eastAsiaTheme="minorHAnsi" w:hAnsi="Arial" w:cs="Arial"/>
          <w:color w:val="auto"/>
          <w:kern w:val="2"/>
          <w:sz w:val="20"/>
          <w:szCs w:val="20"/>
          <w14:ligatures w14:val="standardContextual"/>
        </w:rPr>
      </w:pPr>
    </w:p>
    <w:p w14:paraId="167EA7F3" w14:textId="77777777" w:rsidR="000F6DD1" w:rsidRPr="00AA1F6D"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drawing>
          <wp:inline distT="0" distB="0" distL="0" distR="0" wp14:anchorId="61A32129" wp14:editId="0F68E18C">
            <wp:extent cx="5207635" cy="1375410"/>
            <wp:effectExtent l="0" t="0" r="12065" b="15240"/>
            <wp:docPr id="864561089" name="Chart 1">
              <a:extLst xmlns:a="http://schemas.openxmlformats.org/drawingml/2006/main">
                <a:ext uri="{FF2B5EF4-FFF2-40B4-BE49-F238E27FC236}">
                  <a16:creationId xmlns:a16="http://schemas.microsoft.com/office/drawing/2014/main" id="{6880FB67-E9E4-E458-ECE1-005222396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B37AEE" w14:textId="5083765D" w:rsidR="0018184B" w:rsidRPr="00AA1F6D" w:rsidRDefault="00232399"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color w:val="auto"/>
          <w:kern w:val="2"/>
          <w:sz w:val="20"/>
          <w:szCs w:val="20"/>
          <w14:ligatures w14:val="standardContextual"/>
        </w:rPr>
        <w:t>Figure 6: Mean</w:t>
      </w:r>
      <w:r w:rsidR="0018184B" w:rsidRPr="00AA1F6D">
        <w:rPr>
          <w:rFonts w:ascii="Arial" w:eastAsiaTheme="minorHAnsi" w:hAnsi="Arial" w:cs="Arial"/>
          <w:b/>
          <w:color w:val="auto"/>
          <w:sz w:val="20"/>
          <w:szCs w:val="20"/>
        </w:rPr>
        <w:t xml:space="preserve"> weekl</w:t>
      </w:r>
      <w:r w:rsidR="00114F47" w:rsidRPr="00AA1F6D">
        <w:rPr>
          <w:rFonts w:ascii="Arial" w:eastAsiaTheme="minorHAnsi" w:hAnsi="Arial" w:cs="Arial"/>
          <w:b/>
          <w:color w:val="auto"/>
          <w:sz w:val="20"/>
          <w:szCs w:val="20"/>
        </w:rPr>
        <w:t>y hygromix root-</w:t>
      </w:r>
      <w:r w:rsidR="0018184B" w:rsidRPr="00AA1F6D">
        <w:rPr>
          <w:rFonts w:ascii="Arial" w:eastAsiaTheme="minorHAnsi" w:hAnsi="Arial" w:cs="Arial"/>
          <w:b/>
          <w:color w:val="auto"/>
          <w:sz w:val="20"/>
          <w:szCs w:val="20"/>
        </w:rPr>
        <w:t>zone temperature across growing enviro</w:t>
      </w:r>
      <w:r w:rsidR="0055220E" w:rsidRPr="00AA1F6D">
        <w:rPr>
          <w:rFonts w:ascii="Arial" w:eastAsiaTheme="minorHAnsi" w:hAnsi="Arial" w:cs="Arial"/>
          <w:b/>
          <w:color w:val="auto"/>
          <w:sz w:val="20"/>
          <w:szCs w:val="20"/>
        </w:rPr>
        <w:t>nments</w:t>
      </w:r>
    </w:p>
    <w:p w14:paraId="0354DFB6" w14:textId="77777777" w:rsidR="0018184B" w:rsidRPr="00AA1F6D" w:rsidRDefault="0018184B" w:rsidP="00E65596">
      <w:pPr>
        <w:spacing w:after="0" w:line="240" w:lineRule="auto"/>
        <w:ind w:left="0" w:firstLine="0"/>
        <w:rPr>
          <w:rFonts w:ascii="Arial" w:eastAsiaTheme="minorHAnsi" w:hAnsi="Arial" w:cs="Arial"/>
          <w:color w:val="auto"/>
          <w:kern w:val="2"/>
          <w:sz w:val="20"/>
          <w:szCs w:val="20"/>
          <w14:ligatures w14:val="standardContextual"/>
        </w:rPr>
      </w:pPr>
    </w:p>
    <w:p w14:paraId="5DF63A03" w14:textId="77777777" w:rsidR="0077501B" w:rsidRPr="00AA1F6D" w:rsidRDefault="0077501B" w:rsidP="00E65596">
      <w:pPr>
        <w:spacing w:after="0" w:line="240" w:lineRule="auto"/>
        <w:ind w:left="0" w:firstLine="0"/>
        <w:rPr>
          <w:rFonts w:ascii="Arial" w:eastAsiaTheme="minorHAnsi" w:hAnsi="Arial" w:cs="Arial"/>
          <w:color w:val="auto"/>
          <w:kern w:val="2"/>
          <w:sz w:val="20"/>
          <w:szCs w:val="20"/>
          <w14:ligatures w14:val="standardContextual"/>
        </w:rPr>
      </w:pPr>
    </w:p>
    <w:p w14:paraId="0B393836" w14:textId="77777777" w:rsidR="000F6DD1" w:rsidRPr="00AA1F6D" w:rsidRDefault="000F6DD1" w:rsidP="00E65596">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noProof/>
          <w:color w:val="auto"/>
          <w:kern w:val="2"/>
          <w:sz w:val="20"/>
          <w:szCs w:val="20"/>
          <w:bdr w:val="single" w:sz="4" w:space="0" w:color="auto"/>
          <w14:ligatures w14:val="standardContextual"/>
        </w:rPr>
        <w:drawing>
          <wp:inline distT="0" distB="0" distL="0" distR="0" wp14:anchorId="7F6DD0D4" wp14:editId="06E32BAE">
            <wp:extent cx="5208105" cy="1446530"/>
            <wp:effectExtent l="0" t="0" r="12065" b="1270"/>
            <wp:docPr id="931404746" name="Chart 1">
              <a:extLst xmlns:a="http://schemas.openxmlformats.org/drawingml/2006/main">
                <a:ext uri="{FF2B5EF4-FFF2-40B4-BE49-F238E27FC236}">
                  <a16:creationId xmlns:a16="http://schemas.microsoft.com/office/drawing/2014/main" id="{9CA5BF95-5625-AB07-7F64-BB6FF3076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8E4807" w14:textId="27A15E1D" w:rsidR="00C20DE3" w:rsidRPr="00AA1F6D" w:rsidRDefault="00A32C3D" w:rsidP="000304CB">
      <w:pPr>
        <w:spacing w:after="0" w:line="240" w:lineRule="auto"/>
        <w:ind w:left="0" w:firstLine="0"/>
        <w:jc w:val="center"/>
        <w:rPr>
          <w:rFonts w:ascii="Arial" w:eastAsiaTheme="minorHAnsi" w:hAnsi="Arial" w:cs="Arial"/>
          <w:b/>
          <w:color w:val="auto"/>
          <w:sz w:val="20"/>
          <w:szCs w:val="20"/>
        </w:rPr>
      </w:pPr>
      <w:r w:rsidRPr="00AA1F6D">
        <w:rPr>
          <w:rFonts w:ascii="Arial" w:eastAsiaTheme="minorHAnsi" w:hAnsi="Arial" w:cs="Arial"/>
          <w:b/>
          <w:bCs/>
          <w:color w:val="auto"/>
          <w:kern w:val="2"/>
          <w:sz w:val="20"/>
          <w:szCs w:val="20"/>
          <w14:ligatures w14:val="standardContextual"/>
        </w:rPr>
        <w:t xml:space="preserve">Figure 7: </w:t>
      </w:r>
      <w:r w:rsidR="00232399" w:rsidRPr="00AA1F6D">
        <w:rPr>
          <w:rFonts w:ascii="Arial" w:eastAsiaTheme="minorHAnsi" w:hAnsi="Arial" w:cs="Arial"/>
          <w:b/>
          <w:color w:val="auto"/>
          <w:sz w:val="20"/>
          <w:szCs w:val="20"/>
        </w:rPr>
        <w:t>Mean</w:t>
      </w:r>
      <w:r w:rsidR="00114F47" w:rsidRPr="00AA1F6D">
        <w:rPr>
          <w:rFonts w:ascii="Arial" w:eastAsiaTheme="minorHAnsi" w:hAnsi="Arial" w:cs="Arial"/>
          <w:b/>
          <w:color w:val="auto"/>
          <w:sz w:val="20"/>
          <w:szCs w:val="20"/>
        </w:rPr>
        <w:t xml:space="preserve"> weekly soil root-</w:t>
      </w:r>
      <w:r w:rsidRPr="00AA1F6D">
        <w:rPr>
          <w:rFonts w:ascii="Arial" w:eastAsiaTheme="minorHAnsi" w:hAnsi="Arial" w:cs="Arial"/>
          <w:b/>
          <w:color w:val="auto"/>
          <w:sz w:val="20"/>
          <w:szCs w:val="20"/>
        </w:rPr>
        <w:t>zone temperature across growing enviro</w:t>
      </w:r>
      <w:r w:rsidR="002F169B" w:rsidRPr="00AA1F6D">
        <w:rPr>
          <w:rFonts w:ascii="Arial" w:eastAsiaTheme="minorHAnsi" w:hAnsi="Arial" w:cs="Arial"/>
          <w:b/>
          <w:color w:val="auto"/>
          <w:sz w:val="20"/>
          <w:szCs w:val="20"/>
        </w:rPr>
        <w:t>nments</w:t>
      </w:r>
    </w:p>
    <w:p w14:paraId="27433310" w14:textId="77777777" w:rsidR="00A01C27" w:rsidRPr="00AA1F6D" w:rsidRDefault="00A01C27" w:rsidP="00E65596">
      <w:pPr>
        <w:spacing w:after="0" w:line="240" w:lineRule="auto"/>
        <w:ind w:left="0" w:firstLine="0"/>
        <w:rPr>
          <w:rFonts w:ascii="Arial" w:eastAsiaTheme="minorHAnsi" w:hAnsi="Arial" w:cs="Arial"/>
          <w:color w:val="auto"/>
          <w:sz w:val="20"/>
          <w:szCs w:val="20"/>
        </w:rPr>
      </w:pPr>
    </w:p>
    <w:p w14:paraId="2DA8068B" w14:textId="77777777" w:rsidR="00A01C27" w:rsidRPr="00AA1F6D" w:rsidRDefault="00A01C27" w:rsidP="00D96787">
      <w:pPr>
        <w:spacing w:after="0" w:line="240" w:lineRule="auto"/>
        <w:ind w:left="0" w:firstLine="0"/>
        <w:rPr>
          <w:rFonts w:ascii="Arial" w:eastAsiaTheme="minorHAnsi" w:hAnsi="Arial" w:cs="Arial"/>
          <w:b/>
          <w:color w:val="auto"/>
          <w:kern w:val="2"/>
          <w:sz w:val="20"/>
          <w:szCs w:val="20"/>
          <w14:ligatures w14:val="standardContextual"/>
        </w:rPr>
      </w:pPr>
    </w:p>
    <w:p w14:paraId="106C0C02" w14:textId="1A48136E" w:rsidR="00D96787" w:rsidRPr="00AA1F6D" w:rsidRDefault="00D96787" w:rsidP="000304CB">
      <w:pPr>
        <w:spacing w:after="0" w:line="240" w:lineRule="auto"/>
        <w:ind w:left="0" w:firstLine="0"/>
        <w:jc w:val="center"/>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 xml:space="preserve">Table </w:t>
      </w:r>
      <w:r w:rsidR="00C96530" w:rsidRPr="00AA1F6D">
        <w:rPr>
          <w:rFonts w:ascii="Arial" w:eastAsiaTheme="minorHAnsi" w:hAnsi="Arial" w:cs="Arial"/>
          <w:b/>
          <w:color w:val="auto"/>
          <w:kern w:val="2"/>
          <w:sz w:val="20"/>
          <w:szCs w:val="20"/>
          <w14:ligatures w14:val="standardContextual"/>
        </w:rPr>
        <w:t>1</w:t>
      </w:r>
      <w:r w:rsidRPr="00AA1F6D">
        <w:rPr>
          <w:rFonts w:ascii="Arial" w:eastAsiaTheme="minorHAnsi" w:hAnsi="Arial" w:cs="Arial"/>
          <w:b/>
          <w:bCs/>
          <w:color w:val="auto"/>
          <w:kern w:val="2"/>
          <w:sz w:val="20"/>
          <w:szCs w:val="20"/>
          <w14:ligatures w14:val="standardContextual"/>
        </w:rPr>
        <w:t xml:space="preserve">: Physico-chemical characteristics </w:t>
      </w:r>
      <w:r w:rsidR="00202E53" w:rsidRPr="00AA1F6D">
        <w:rPr>
          <w:rFonts w:ascii="Arial" w:eastAsiaTheme="minorHAnsi" w:hAnsi="Arial" w:cs="Arial"/>
          <w:b/>
          <w:bCs/>
          <w:color w:val="auto"/>
          <w:kern w:val="2"/>
          <w:sz w:val="20"/>
          <w:szCs w:val="20"/>
          <w14:ligatures w14:val="standardContextual"/>
        </w:rPr>
        <w:t>of growing media</w:t>
      </w:r>
    </w:p>
    <w:tbl>
      <w:tblPr>
        <w:tblStyle w:val="Grilledutableau"/>
        <w:tblW w:w="8198" w:type="dxa"/>
        <w:tblInd w:w="10" w:type="dxa"/>
        <w:tblLook w:val="04A0" w:firstRow="1" w:lastRow="0" w:firstColumn="1" w:lastColumn="0" w:noHBand="0" w:noVBand="1"/>
      </w:tblPr>
      <w:tblGrid>
        <w:gridCol w:w="2438"/>
        <w:gridCol w:w="1440"/>
        <w:gridCol w:w="1440"/>
        <w:gridCol w:w="1350"/>
        <w:gridCol w:w="1530"/>
      </w:tblGrid>
      <w:tr w:rsidR="00D96787" w:rsidRPr="00AA1F6D" w14:paraId="16D5834C" w14:textId="77777777" w:rsidTr="00F938EF">
        <w:tc>
          <w:tcPr>
            <w:tcW w:w="2438" w:type="dxa"/>
            <w:tcBorders>
              <w:top w:val="single" w:sz="4" w:space="0" w:color="auto"/>
              <w:left w:val="nil"/>
              <w:bottom w:val="single" w:sz="4" w:space="0" w:color="auto"/>
              <w:right w:val="nil"/>
            </w:tcBorders>
          </w:tcPr>
          <w:p w14:paraId="1C1571B6" w14:textId="77777777" w:rsidR="00D96787" w:rsidRPr="00AA1F6D" w:rsidRDefault="00D96787" w:rsidP="00866EC4">
            <w:pPr>
              <w:spacing w:after="0" w:line="240" w:lineRule="auto"/>
              <w:ind w:left="0" w:firstLine="0"/>
              <w:rPr>
                <w:rFonts w:ascii="Arial" w:eastAsiaTheme="majorEastAsia" w:hAnsi="Arial" w:cs="Arial"/>
                <w:b/>
                <w:color w:val="auto"/>
                <w:sz w:val="20"/>
                <w:szCs w:val="20"/>
              </w:rPr>
            </w:pPr>
            <w:r w:rsidRPr="00AA1F6D">
              <w:rPr>
                <w:rFonts w:ascii="Arial" w:eastAsiaTheme="majorEastAsia" w:hAnsi="Arial" w:cs="Arial"/>
                <w:b/>
                <w:color w:val="auto"/>
                <w:sz w:val="20"/>
                <w:szCs w:val="20"/>
              </w:rPr>
              <w:t>Characteristic</w:t>
            </w:r>
          </w:p>
        </w:tc>
        <w:tc>
          <w:tcPr>
            <w:tcW w:w="1440" w:type="dxa"/>
            <w:tcBorders>
              <w:top w:val="single" w:sz="4" w:space="0" w:color="auto"/>
              <w:left w:val="nil"/>
              <w:bottom w:val="single" w:sz="4" w:space="0" w:color="auto"/>
              <w:right w:val="nil"/>
            </w:tcBorders>
          </w:tcPr>
          <w:p w14:paraId="7DB80371" w14:textId="77777777" w:rsidR="00D96787" w:rsidRPr="00AA1F6D" w:rsidRDefault="00D96787" w:rsidP="00866EC4">
            <w:pPr>
              <w:spacing w:after="0" w:line="240" w:lineRule="auto"/>
              <w:ind w:left="0" w:firstLine="0"/>
              <w:rPr>
                <w:rFonts w:ascii="Arial" w:eastAsiaTheme="majorEastAsia" w:hAnsi="Arial" w:cs="Arial"/>
                <w:b/>
                <w:color w:val="auto"/>
                <w:sz w:val="20"/>
                <w:szCs w:val="20"/>
              </w:rPr>
            </w:pPr>
            <w:r w:rsidRPr="00AA1F6D">
              <w:rPr>
                <w:rFonts w:ascii="Arial" w:hAnsi="Arial" w:cs="Arial"/>
                <w:b/>
                <w:bCs/>
                <w:color w:val="auto"/>
                <w:sz w:val="20"/>
                <w:szCs w:val="20"/>
              </w:rPr>
              <w:t>CFM1</w:t>
            </w:r>
          </w:p>
        </w:tc>
        <w:tc>
          <w:tcPr>
            <w:tcW w:w="1440" w:type="dxa"/>
            <w:tcBorders>
              <w:top w:val="single" w:sz="4" w:space="0" w:color="auto"/>
              <w:left w:val="nil"/>
              <w:bottom w:val="single" w:sz="4" w:space="0" w:color="auto"/>
              <w:right w:val="nil"/>
            </w:tcBorders>
          </w:tcPr>
          <w:p w14:paraId="17690C53" w14:textId="77777777" w:rsidR="00D96787" w:rsidRPr="00AA1F6D" w:rsidRDefault="00D96787" w:rsidP="00866EC4">
            <w:pPr>
              <w:spacing w:after="0" w:line="240" w:lineRule="auto"/>
              <w:ind w:left="0" w:firstLine="0"/>
              <w:rPr>
                <w:rFonts w:ascii="Arial" w:eastAsiaTheme="majorEastAsia" w:hAnsi="Arial" w:cs="Arial"/>
                <w:b/>
                <w:color w:val="auto"/>
                <w:sz w:val="20"/>
                <w:szCs w:val="20"/>
              </w:rPr>
            </w:pPr>
            <w:r w:rsidRPr="00AA1F6D">
              <w:rPr>
                <w:rFonts w:ascii="Arial" w:hAnsi="Arial" w:cs="Arial"/>
                <w:b/>
                <w:bCs/>
                <w:color w:val="auto"/>
                <w:sz w:val="20"/>
                <w:szCs w:val="20"/>
              </w:rPr>
              <w:t>CFM2</w:t>
            </w:r>
          </w:p>
        </w:tc>
        <w:tc>
          <w:tcPr>
            <w:tcW w:w="1350" w:type="dxa"/>
            <w:tcBorders>
              <w:top w:val="single" w:sz="4" w:space="0" w:color="auto"/>
              <w:left w:val="nil"/>
              <w:bottom w:val="single" w:sz="4" w:space="0" w:color="auto"/>
              <w:right w:val="nil"/>
            </w:tcBorders>
          </w:tcPr>
          <w:p w14:paraId="340A92D0" w14:textId="77777777" w:rsidR="00D96787" w:rsidRPr="00AA1F6D" w:rsidRDefault="00D96787" w:rsidP="00866EC4">
            <w:pPr>
              <w:spacing w:after="0" w:line="240" w:lineRule="auto"/>
              <w:ind w:left="0" w:firstLine="0"/>
              <w:rPr>
                <w:rFonts w:ascii="Arial" w:eastAsiaTheme="majorEastAsia" w:hAnsi="Arial" w:cs="Arial"/>
                <w:b/>
                <w:color w:val="auto"/>
                <w:sz w:val="20"/>
                <w:szCs w:val="20"/>
              </w:rPr>
            </w:pPr>
            <w:r w:rsidRPr="00AA1F6D">
              <w:rPr>
                <w:rFonts w:ascii="Arial" w:hAnsi="Arial" w:cs="Arial"/>
                <w:b/>
                <w:bCs/>
                <w:color w:val="auto"/>
                <w:sz w:val="20"/>
                <w:szCs w:val="20"/>
              </w:rPr>
              <w:t>Hygromix</w:t>
            </w:r>
          </w:p>
        </w:tc>
        <w:tc>
          <w:tcPr>
            <w:tcW w:w="1530" w:type="dxa"/>
            <w:tcBorders>
              <w:top w:val="single" w:sz="4" w:space="0" w:color="auto"/>
              <w:left w:val="nil"/>
              <w:bottom w:val="single" w:sz="4" w:space="0" w:color="auto"/>
              <w:right w:val="nil"/>
            </w:tcBorders>
          </w:tcPr>
          <w:p w14:paraId="14AEF40E" w14:textId="77777777" w:rsidR="00D96787" w:rsidRPr="00AA1F6D" w:rsidRDefault="00D96787" w:rsidP="00866EC4">
            <w:pPr>
              <w:spacing w:after="0" w:line="240" w:lineRule="auto"/>
              <w:ind w:left="0" w:firstLine="0"/>
              <w:rPr>
                <w:rFonts w:ascii="Arial" w:eastAsiaTheme="majorEastAsia" w:hAnsi="Arial" w:cs="Arial"/>
                <w:b/>
                <w:color w:val="auto"/>
                <w:sz w:val="20"/>
                <w:szCs w:val="20"/>
              </w:rPr>
            </w:pPr>
            <w:r w:rsidRPr="00AA1F6D">
              <w:rPr>
                <w:rFonts w:ascii="Arial" w:hAnsi="Arial" w:cs="Arial"/>
                <w:b/>
                <w:bCs/>
                <w:color w:val="auto"/>
                <w:sz w:val="20"/>
                <w:szCs w:val="20"/>
              </w:rPr>
              <w:t>Soil</w:t>
            </w:r>
          </w:p>
        </w:tc>
      </w:tr>
      <w:tr w:rsidR="00D96787" w:rsidRPr="00AA1F6D" w14:paraId="3F33ACEC" w14:textId="77777777" w:rsidTr="00F938EF">
        <w:tc>
          <w:tcPr>
            <w:tcW w:w="2438" w:type="dxa"/>
            <w:tcBorders>
              <w:top w:val="single" w:sz="4" w:space="0" w:color="auto"/>
              <w:left w:val="nil"/>
              <w:bottom w:val="nil"/>
              <w:right w:val="nil"/>
            </w:tcBorders>
          </w:tcPr>
          <w:p w14:paraId="181AB5A8"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Texture</w:t>
            </w:r>
          </w:p>
        </w:tc>
        <w:tc>
          <w:tcPr>
            <w:tcW w:w="1440" w:type="dxa"/>
            <w:tcBorders>
              <w:top w:val="single" w:sz="4" w:space="0" w:color="auto"/>
              <w:left w:val="nil"/>
              <w:bottom w:val="nil"/>
              <w:right w:val="nil"/>
            </w:tcBorders>
          </w:tcPr>
          <w:p w14:paraId="53B7A69A"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Coarse</w:t>
            </w:r>
          </w:p>
        </w:tc>
        <w:tc>
          <w:tcPr>
            <w:tcW w:w="1440" w:type="dxa"/>
            <w:tcBorders>
              <w:top w:val="single" w:sz="4" w:space="0" w:color="auto"/>
              <w:left w:val="nil"/>
              <w:bottom w:val="nil"/>
              <w:right w:val="nil"/>
            </w:tcBorders>
          </w:tcPr>
          <w:p w14:paraId="477F411B"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Medium</w:t>
            </w:r>
          </w:p>
        </w:tc>
        <w:tc>
          <w:tcPr>
            <w:tcW w:w="1350" w:type="dxa"/>
            <w:tcBorders>
              <w:top w:val="single" w:sz="4" w:space="0" w:color="auto"/>
              <w:left w:val="nil"/>
              <w:bottom w:val="nil"/>
              <w:right w:val="nil"/>
            </w:tcBorders>
          </w:tcPr>
          <w:p w14:paraId="77F17682"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055C40EE"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Very fine</w:t>
            </w:r>
          </w:p>
        </w:tc>
      </w:tr>
      <w:tr w:rsidR="00D96787" w:rsidRPr="00AA1F6D" w14:paraId="3E169393" w14:textId="77777777" w:rsidTr="00F938EF">
        <w:tc>
          <w:tcPr>
            <w:tcW w:w="2438" w:type="dxa"/>
            <w:tcBorders>
              <w:top w:val="nil"/>
              <w:left w:val="nil"/>
              <w:bottom w:val="nil"/>
              <w:right w:val="nil"/>
            </w:tcBorders>
          </w:tcPr>
          <w:p w14:paraId="3C7DB7FF"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Bulk Density (</w:t>
            </w:r>
            <w:r w:rsidRPr="00AA1F6D">
              <w:rPr>
                <w:rFonts w:ascii="Arial" w:hAnsi="Arial" w:cs="Arial"/>
                <w:bCs/>
                <w:color w:val="auto"/>
                <w:sz w:val="20"/>
                <w:szCs w:val="20"/>
              </w:rPr>
              <w:t>g/cm</w:t>
            </w:r>
            <w:r w:rsidRPr="00AA1F6D">
              <w:rPr>
                <w:rFonts w:ascii="Arial" w:hAnsi="Arial" w:cs="Arial"/>
                <w:bCs/>
                <w:color w:val="auto"/>
                <w:sz w:val="20"/>
                <w:szCs w:val="20"/>
                <w:vertAlign w:val="superscript"/>
              </w:rPr>
              <w:t>3</w:t>
            </w:r>
            <w:r w:rsidRPr="00AA1F6D">
              <w:rPr>
                <w:rFonts w:ascii="Arial" w:hAnsi="Arial" w:cs="Arial"/>
                <w:bCs/>
                <w:color w:val="auto"/>
                <w:sz w:val="20"/>
                <w:szCs w:val="20"/>
              </w:rPr>
              <w:t>)</w:t>
            </w:r>
          </w:p>
        </w:tc>
        <w:tc>
          <w:tcPr>
            <w:tcW w:w="1440" w:type="dxa"/>
            <w:tcBorders>
              <w:top w:val="nil"/>
              <w:left w:val="nil"/>
              <w:bottom w:val="nil"/>
              <w:right w:val="nil"/>
            </w:tcBorders>
          </w:tcPr>
          <w:p w14:paraId="3E087872"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0.12</w:t>
            </w:r>
          </w:p>
        </w:tc>
        <w:tc>
          <w:tcPr>
            <w:tcW w:w="1440" w:type="dxa"/>
            <w:tcBorders>
              <w:top w:val="nil"/>
              <w:left w:val="nil"/>
              <w:bottom w:val="nil"/>
              <w:right w:val="nil"/>
            </w:tcBorders>
          </w:tcPr>
          <w:p w14:paraId="660179D7"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0.11</w:t>
            </w:r>
          </w:p>
        </w:tc>
        <w:tc>
          <w:tcPr>
            <w:tcW w:w="1350" w:type="dxa"/>
            <w:tcBorders>
              <w:top w:val="nil"/>
              <w:left w:val="nil"/>
              <w:bottom w:val="nil"/>
              <w:right w:val="nil"/>
            </w:tcBorders>
          </w:tcPr>
          <w:p w14:paraId="61AC116F"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0.18</w:t>
            </w:r>
          </w:p>
        </w:tc>
        <w:tc>
          <w:tcPr>
            <w:tcW w:w="1530" w:type="dxa"/>
            <w:tcBorders>
              <w:top w:val="nil"/>
              <w:left w:val="nil"/>
              <w:bottom w:val="nil"/>
              <w:right w:val="nil"/>
            </w:tcBorders>
          </w:tcPr>
          <w:p w14:paraId="2125B17C"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0.55</w:t>
            </w:r>
          </w:p>
        </w:tc>
      </w:tr>
      <w:tr w:rsidR="00D96787" w:rsidRPr="00AA1F6D" w14:paraId="4A77FAC0" w14:textId="77777777" w:rsidTr="00F938EF">
        <w:tc>
          <w:tcPr>
            <w:tcW w:w="2438" w:type="dxa"/>
            <w:tcBorders>
              <w:top w:val="nil"/>
              <w:left w:val="nil"/>
              <w:bottom w:val="nil"/>
              <w:right w:val="nil"/>
            </w:tcBorders>
          </w:tcPr>
          <w:p w14:paraId="03284AB8"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Particle Density (</w:t>
            </w:r>
            <w:r w:rsidRPr="00AA1F6D">
              <w:rPr>
                <w:rFonts w:ascii="Arial" w:hAnsi="Arial" w:cs="Arial"/>
                <w:bCs/>
                <w:color w:val="auto"/>
                <w:sz w:val="20"/>
                <w:szCs w:val="20"/>
              </w:rPr>
              <w:t>g/cm</w:t>
            </w:r>
            <w:r w:rsidRPr="00AA1F6D">
              <w:rPr>
                <w:rFonts w:ascii="Arial" w:hAnsi="Arial" w:cs="Arial"/>
                <w:bCs/>
                <w:color w:val="auto"/>
                <w:sz w:val="20"/>
                <w:szCs w:val="20"/>
                <w:vertAlign w:val="superscript"/>
              </w:rPr>
              <w:t>3</w:t>
            </w:r>
            <w:r w:rsidRPr="00AA1F6D">
              <w:rPr>
                <w:rFonts w:ascii="Arial" w:hAnsi="Arial" w:cs="Arial"/>
                <w:bCs/>
                <w:color w:val="auto"/>
                <w:sz w:val="20"/>
                <w:szCs w:val="20"/>
              </w:rPr>
              <w:t>)</w:t>
            </w:r>
          </w:p>
        </w:tc>
        <w:tc>
          <w:tcPr>
            <w:tcW w:w="1440" w:type="dxa"/>
            <w:tcBorders>
              <w:top w:val="nil"/>
              <w:left w:val="nil"/>
              <w:bottom w:val="nil"/>
              <w:right w:val="nil"/>
            </w:tcBorders>
          </w:tcPr>
          <w:p w14:paraId="3BC71FEE"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0.17</w:t>
            </w:r>
          </w:p>
        </w:tc>
        <w:tc>
          <w:tcPr>
            <w:tcW w:w="1440" w:type="dxa"/>
            <w:tcBorders>
              <w:top w:val="nil"/>
              <w:left w:val="nil"/>
              <w:bottom w:val="nil"/>
              <w:right w:val="nil"/>
            </w:tcBorders>
          </w:tcPr>
          <w:p w14:paraId="6120B1F2"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0.16</w:t>
            </w:r>
          </w:p>
        </w:tc>
        <w:tc>
          <w:tcPr>
            <w:tcW w:w="1350" w:type="dxa"/>
            <w:tcBorders>
              <w:top w:val="nil"/>
              <w:left w:val="nil"/>
              <w:bottom w:val="nil"/>
              <w:right w:val="nil"/>
            </w:tcBorders>
          </w:tcPr>
          <w:p w14:paraId="3E578281"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0.33</w:t>
            </w:r>
          </w:p>
        </w:tc>
        <w:tc>
          <w:tcPr>
            <w:tcW w:w="1530" w:type="dxa"/>
            <w:tcBorders>
              <w:top w:val="nil"/>
              <w:left w:val="nil"/>
              <w:bottom w:val="nil"/>
              <w:right w:val="nil"/>
            </w:tcBorders>
          </w:tcPr>
          <w:p w14:paraId="3E3676CA"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0.59</w:t>
            </w:r>
          </w:p>
        </w:tc>
      </w:tr>
      <w:tr w:rsidR="00D96787" w:rsidRPr="00AA1F6D" w14:paraId="0C3F0D89" w14:textId="77777777" w:rsidTr="00F938EF">
        <w:tc>
          <w:tcPr>
            <w:tcW w:w="2438" w:type="dxa"/>
            <w:tcBorders>
              <w:top w:val="nil"/>
              <w:left w:val="nil"/>
              <w:bottom w:val="nil"/>
              <w:right w:val="nil"/>
            </w:tcBorders>
          </w:tcPr>
          <w:p w14:paraId="77DB69A5"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Porosity (%)</w:t>
            </w:r>
          </w:p>
        </w:tc>
        <w:tc>
          <w:tcPr>
            <w:tcW w:w="1440" w:type="dxa"/>
            <w:tcBorders>
              <w:top w:val="nil"/>
              <w:left w:val="nil"/>
              <w:bottom w:val="nil"/>
              <w:right w:val="nil"/>
            </w:tcBorders>
          </w:tcPr>
          <w:p w14:paraId="3770CD3D"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29.4</w:t>
            </w:r>
          </w:p>
        </w:tc>
        <w:tc>
          <w:tcPr>
            <w:tcW w:w="1440" w:type="dxa"/>
            <w:tcBorders>
              <w:top w:val="nil"/>
              <w:left w:val="nil"/>
              <w:bottom w:val="nil"/>
              <w:right w:val="nil"/>
            </w:tcBorders>
          </w:tcPr>
          <w:p w14:paraId="7D7E5F05"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31.3</w:t>
            </w:r>
          </w:p>
        </w:tc>
        <w:tc>
          <w:tcPr>
            <w:tcW w:w="1350" w:type="dxa"/>
            <w:tcBorders>
              <w:top w:val="nil"/>
              <w:left w:val="nil"/>
              <w:bottom w:val="nil"/>
              <w:right w:val="nil"/>
            </w:tcBorders>
          </w:tcPr>
          <w:p w14:paraId="7410360E"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45.5</w:t>
            </w:r>
          </w:p>
        </w:tc>
        <w:tc>
          <w:tcPr>
            <w:tcW w:w="1530" w:type="dxa"/>
            <w:tcBorders>
              <w:top w:val="nil"/>
              <w:left w:val="nil"/>
              <w:bottom w:val="nil"/>
              <w:right w:val="nil"/>
            </w:tcBorders>
          </w:tcPr>
          <w:p w14:paraId="2CF69F03"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6.8</w:t>
            </w:r>
          </w:p>
        </w:tc>
      </w:tr>
      <w:tr w:rsidR="00D96787" w:rsidRPr="00AA1F6D" w14:paraId="26FAF1B2" w14:textId="77777777" w:rsidTr="00F938EF">
        <w:tc>
          <w:tcPr>
            <w:tcW w:w="2438" w:type="dxa"/>
            <w:tcBorders>
              <w:top w:val="nil"/>
              <w:left w:val="nil"/>
              <w:bottom w:val="nil"/>
              <w:right w:val="nil"/>
            </w:tcBorders>
          </w:tcPr>
          <w:p w14:paraId="69F6F345"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pH</w:t>
            </w:r>
          </w:p>
        </w:tc>
        <w:tc>
          <w:tcPr>
            <w:tcW w:w="1440" w:type="dxa"/>
            <w:tcBorders>
              <w:top w:val="nil"/>
              <w:left w:val="nil"/>
              <w:bottom w:val="nil"/>
              <w:right w:val="nil"/>
            </w:tcBorders>
          </w:tcPr>
          <w:p w14:paraId="41DF883D"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6.1</w:t>
            </w:r>
          </w:p>
        </w:tc>
        <w:tc>
          <w:tcPr>
            <w:tcW w:w="1440" w:type="dxa"/>
            <w:tcBorders>
              <w:top w:val="nil"/>
              <w:left w:val="nil"/>
              <w:bottom w:val="nil"/>
              <w:right w:val="nil"/>
            </w:tcBorders>
          </w:tcPr>
          <w:p w14:paraId="377A74C3"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5.6</w:t>
            </w:r>
          </w:p>
        </w:tc>
        <w:tc>
          <w:tcPr>
            <w:tcW w:w="1350" w:type="dxa"/>
            <w:tcBorders>
              <w:top w:val="nil"/>
              <w:left w:val="nil"/>
              <w:bottom w:val="nil"/>
              <w:right w:val="nil"/>
            </w:tcBorders>
          </w:tcPr>
          <w:p w14:paraId="6FDE2631"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6.3</w:t>
            </w:r>
          </w:p>
        </w:tc>
        <w:tc>
          <w:tcPr>
            <w:tcW w:w="1530" w:type="dxa"/>
            <w:tcBorders>
              <w:top w:val="nil"/>
              <w:left w:val="nil"/>
              <w:bottom w:val="nil"/>
              <w:right w:val="nil"/>
            </w:tcBorders>
          </w:tcPr>
          <w:p w14:paraId="386C1F56"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6.2</w:t>
            </w:r>
          </w:p>
        </w:tc>
      </w:tr>
      <w:tr w:rsidR="00D96787" w:rsidRPr="00AA1F6D" w14:paraId="61BFFCCA" w14:textId="77777777" w:rsidTr="00F938EF">
        <w:tc>
          <w:tcPr>
            <w:tcW w:w="2438" w:type="dxa"/>
            <w:tcBorders>
              <w:top w:val="nil"/>
              <w:left w:val="nil"/>
              <w:bottom w:val="nil"/>
              <w:right w:val="nil"/>
            </w:tcBorders>
          </w:tcPr>
          <w:p w14:paraId="04171023"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WHC (%)</w:t>
            </w:r>
          </w:p>
        </w:tc>
        <w:tc>
          <w:tcPr>
            <w:tcW w:w="1440" w:type="dxa"/>
            <w:tcBorders>
              <w:top w:val="nil"/>
              <w:left w:val="nil"/>
              <w:bottom w:val="nil"/>
              <w:right w:val="nil"/>
            </w:tcBorders>
          </w:tcPr>
          <w:p w14:paraId="03D2B35C" w14:textId="443B1DA5"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45</w:t>
            </w:r>
            <w:r w:rsidR="00454571" w:rsidRPr="00AA1F6D">
              <w:rPr>
                <w:rFonts w:ascii="Arial" w:eastAsiaTheme="majorEastAsia" w:hAnsi="Arial" w:cs="Arial"/>
                <w:color w:val="auto"/>
                <w:sz w:val="20"/>
                <w:szCs w:val="20"/>
              </w:rPr>
              <w:t>.0</w:t>
            </w:r>
          </w:p>
        </w:tc>
        <w:tc>
          <w:tcPr>
            <w:tcW w:w="1440" w:type="dxa"/>
            <w:tcBorders>
              <w:top w:val="nil"/>
              <w:left w:val="nil"/>
              <w:bottom w:val="nil"/>
              <w:right w:val="nil"/>
            </w:tcBorders>
          </w:tcPr>
          <w:p w14:paraId="45377D14" w14:textId="2AED288C"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20</w:t>
            </w:r>
            <w:r w:rsidR="00454571" w:rsidRPr="00AA1F6D">
              <w:rPr>
                <w:rFonts w:ascii="Arial" w:eastAsiaTheme="majorEastAsia" w:hAnsi="Arial" w:cs="Arial"/>
                <w:color w:val="auto"/>
                <w:sz w:val="20"/>
                <w:szCs w:val="20"/>
              </w:rPr>
              <w:t>.0</w:t>
            </w:r>
          </w:p>
        </w:tc>
        <w:tc>
          <w:tcPr>
            <w:tcW w:w="1350" w:type="dxa"/>
            <w:tcBorders>
              <w:top w:val="nil"/>
              <w:left w:val="nil"/>
              <w:bottom w:val="nil"/>
              <w:right w:val="nil"/>
            </w:tcBorders>
          </w:tcPr>
          <w:p w14:paraId="7CC64BFE" w14:textId="67394206"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85</w:t>
            </w:r>
            <w:r w:rsidR="00454571" w:rsidRPr="00AA1F6D">
              <w:rPr>
                <w:rFonts w:ascii="Arial" w:eastAsiaTheme="majorEastAsia" w:hAnsi="Arial" w:cs="Arial"/>
                <w:color w:val="auto"/>
                <w:sz w:val="20"/>
                <w:szCs w:val="20"/>
              </w:rPr>
              <w:t>.0</w:t>
            </w:r>
          </w:p>
        </w:tc>
        <w:tc>
          <w:tcPr>
            <w:tcW w:w="1530" w:type="dxa"/>
            <w:tcBorders>
              <w:top w:val="nil"/>
              <w:left w:val="nil"/>
              <w:bottom w:val="nil"/>
              <w:right w:val="nil"/>
            </w:tcBorders>
          </w:tcPr>
          <w:p w14:paraId="5E5E4668" w14:textId="1AA6BEBE"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75</w:t>
            </w:r>
            <w:r w:rsidR="00454571" w:rsidRPr="00AA1F6D">
              <w:rPr>
                <w:rFonts w:ascii="Arial" w:eastAsiaTheme="majorEastAsia" w:hAnsi="Arial" w:cs="Arial"/>
                <w:color w:val="auto"/>
                <w:sz w:val="20"/>
                <w:szCs w:val="20"/>
              </w:rPr>
              <w:t>.0</w:t>
            </w:r>
          </w:p>
        </w:tc>
      </w:tr>
      <w:tr w:rsidR="00D96787" w:rsidRPr="00AA1F6D" w14:paraId="74F41D06" w14:textId="77777777" w:rsidTr="00F938EF">
        <w:tc>
          <w:tcPr>
            <w:tcW w:w="2438" w:type="dxa"/>
            <w:tcBorders>
              <w:top w:val="nil"/>
              <w:left w:val="nil"/>
              <w:bottom w:val="nil"/>
              <w:right w:val="nil"/>
            </w:tcBorders>
          </w:tcPr>
          <w:p w14:paraId="1D51B8A3"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Total N (%)</w:t>
            </w:r>
          </w:p>
        </w:tc>
        <w:tc>
          <w:tcPr>
            <w:tcW w:w="1440" w:type="dxa"/>
            <w:tcBorders>
              <w:top w:val="nil"/>
              <w:left w:val="nil"/>
              <w:bottom w:val="nil"/>
              <w:right w:val="nil"/>
            </w:tcBorders>
          </w:tcPr>
          <w:p w14:paraId="6325043A"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1.45</w:t>
            </w:r>
          </w:p>
        </w:tc>
        <w:tc>
          <w:tcPr>
            <w:tcW w:w="1440" w:type="dxa"/>
            <w:tcBorders>
              <w:top w:val="nil"/>
              <w:left w:val="nil"/>
              <w:bottom w:val="nil"/>
              <w:right w:val="nil"/>
            </w:tcBorders>
          </w:tcPr>
          <w:p w14:paraId="1E201C0F"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1.88</w:t>
            </w:r>
          </w:p>
        </w:tc>
        <w:tc>
          <w:tcPr>
            <w:tcW w:w="1350" w:type="dxa"/>
            <w:tcBorders>
              <w:top w:val="nil"/>
              <w:left w:val="nil"/>
              <w:bottom w:val="nil"/>
              <w:right w:val="nil"/>
            </w:tcBorders>
          </w:tcPr>
          <w:p w14:paraId="50E13002"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0.38</w:t>
            </w:r>
          </w:p>
        </w:tc>
        <w:tc>
          <w:tcPr>
            <w:tcW w:w="1530" w:type="dxa"/>
            <w:tcBorders>
              <w:top w:val="nil"/>
              <w:left w:val="nil"/>
              <w:bottom w:val="nil"/>
              <w:right w:val="nil"/>
            </w:tcBorders>
          </w:tcPr>
          <w:p w14:paraId="69FB9E48"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0.03</w:t>
            </w:r>
          </w:p>
        </w:tc>
      </w:tr>
      <w:tr w:rsidR="00D96787" w:rsidRPr="00AA1F6D" w14:paraId="63D8D961" w14:textId="77777777" w:rsidTr="00F938EF">
        <w:tc>
          <w:tcPr>
            <w:tcW w:w="2438" w:type="dxa"/>
            <w:tcBorders>
              <w:top w:val="nil"/>
              <w:left w:val="nil"/>
              <w:bottom w:val="nil"/>
              <w:right w:val="nil"/>
            </w:tcBorders>
          </w:tcPr>
          <w:p w14:paraId="540A6C75"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Total P (%)</w:t>
            </w:r>
          </w:p>
        </w:tc>
        <w:tc>
          <w:tcPr>
            <w:tcW w:w="1440" w:type="dxa"/>
            <w:tcBorders>
              <w:top w:val="nil"/>
              <w:left w:val="nil"/>
              <w:bottom w:val="nil"/>
              <w:right w:val="nil"/>
            </w:tcBorders>
          </w:tcPr>
          <w:p w14:paraId="2EEFB952"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0.12</w:t>
            </w:r>
          </w:p>
        </w:tc>
        <w:tc>
          <w:tcPr>
            <w:tcW w:w="1440" w:type="dxa"/>
            <w:tcBorders>
              <w:top w:val="nil"/>
              <w:left w:val="nil"/>
              <w:bottom w:val="nil"/>
              <w:right w:val="nil"/>
            </w:tcBorders>
          </w:tcPr>
          <w:p w14:paraId="3DA53915"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0.09</w:t>
            </w:r>
          </w:p>
        </w:tc>
        <w:tc>
          <w:tcPr>
            <w:tcW w:w="1350" w:type="dxa"/>
            <w:tcBorders>
              <w:top w:val="nil"/>
              <w:left w:val="nil"/>
              <w:bottom w:val="nil"/>
              <w:right w:val="nil"/>
            </w:tcBorders>
          </w:tcPr>
          <w:p w14:paraId="068BC09C" w14:textId="7FE24EE3"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1.3</w:t>
            </w:r>
            <w:r w:rsidR="00A853FE" w:rsidRPr="00AA1F6D">
              <w:rPr>
                <w:rFonts w:ascii="Arial" w:eastAsiaTheme="majorEastAsia" w:hAnsi="Arial" w:cs="Arial"/>
                <w:color w:val="auto"/>
                <w:sz w:val="20"/>
                <w:szCs w:val="20"/>
              </w:rPr>
              <w:t>0</w:t>
            </w:r>
          </w:p>
        </w:tc>
        <w:tc>
          <w:tcPr>
            <w:tcW w:w="1530" w:type="dxa"/>
            <w:tcBorders>
              <w:top w:val="nil"/>
              <w:left w:val="nil"/>
              <w:bottom w:val="nil"/>
              <w:right w:val="nil"/>
            </w:tcBorders>
          </w:tcPr>
          <w:p w14:paraId="3A68DC51"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0.023</w:t>
            </w:r>
          </w:p>
        </w:tc>
      </w:tr>
      <w:tr w:rsidR="00D96787" w:rsidRPr="00AA1F6D" w14:paraId="1CB0CF04" w14:textId="77777777" w:rsidTr="00F938EF">
        <w:tc>
          <w:tcPr>
            <w:tcW w:w="2438" w:type="dxa"/>
            <w:tcBorders>
              <w:top w:val="nil"/>
              <w:left w:val="nil"/>
              <w:bottom w:val="nil"/>
              <w:right w:val="nil"/>
            </w:tcBorders>
          </w:tcPr>
          <w:p w14:paraId="111842CC"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Total K (mg/kg)</w:t>
            </w:r>
          </w:p>
        </w:tc>
        <w:tc>
          <w:tcPr>
            <w:tcW w:w="1440" w:type="dxa"/>
            <w:tcBorders>
              <w:top w:val="nil"/>
              <w:left w:val="nil"/>
              <w:bottom w:val="nil"/>
              <w:right w:val="nil"/>
            </w:tcBorders>
          </w:tcPr>
          <w:p w14:paraId="6AC73671"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8.76</w:t>
            </w:r>
          </w:p>
        </w:tc>
        <w:tc>
          <w:tcPr>
            <w:tcW w:w="1440" w:type="dxa"/>
            <w:tcBorders>
              <w:top w:val="nil"/>
              <w:left w:val="nil"/>
              <w:bottom w:val="nil"/>
              <w:right w:val="nil"/>
            </w:tcBorders>
          </w:tcPr>
          <w:p w14:paraId="77807EF0"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9.75</w:t>
            </w:r>
          </w:p>
        </w:tc>
        <w:tc>
          <w:tcPr>
            <w:tcW w:w="1350" w:type="dxa"/>
            <w:tcBorders>
              <w:top w:val="nil"/>
              <w:left w:val="nil"/>
              <w:bottom w:val="nil"/>
              <w:right w:val="nil"/>
            </w:tcBorders>
          </w:tcPr>
          <w:p w14:paraId="1792C0FD"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7.96</w:t>
            </w:r>
          </w:p>
        </w:tc>
        <w:tc>
          <w:tcPr>
            <w:tcW w:w="1530" w:type="dxa"/>
            <w:tcBorders>
              <w:top w:val="nil"/>
              <w:left w:val="nil"/>
              <w:bottom w:val="nil"/>
              <w:right w:val="nil"/>
            </w:tcBorders>
          </w:tcPr>
          <w:p w14:paraId="740270DD" w14:textId="27F94C35"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7.1</w:t>
            </w:r>
            <w:r w:rsidR="00A853FE" w:rsidRPr="00AA1F6D">
              <w:rPr>
                <w:rFonts w:ascii="Arial" w:eastAsiaTheme="majorEastAsia" w:hAnsi="Arial" w:cs="Arial"/>
                <w:color w:val="auto"/>
                <w:sz w:val="20"/>
                <w:szCs w:val="20"/>
              </w:rPr>
              <w:t>0</w:t>
            </w:r>
          </w:p>
        </w:tc>
      </w:tr>
      <w:tr w:rsidR="00D96787" w:rsidRPr="00AA1F6D" w14:paraId="722B8958" w14:textId="77777777" w:rsidTr="00F938EF">
        <w:tc>
          <w:tcPr>
            <w:tcW w:w="2438" w:type="dxa"/>
            <w:tcBorders>
              <w:top w:val="nil"/>
              <w:left w:val="nil"/>
              <w:bottom w:val="single" w:sz="4" w:space="0" w:color="auto"/>
              <w:right w:val="nil"/>
            </w:tcBorders>
          </w:tcPr>
          <w:p w14:paraId="46028254"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Ca (mg/kg)</w:t>
            </w:r>
          </w:p>
        </w:tc>
        <w:tc>
          <w:tcPr>
            <w:tcW w:w="1440" w:type="dxa"/>
            <w:tcBorders>
              <w:top w:val="nil"/>
              <w:left w:val="nil"/>
              <w:bottom w:val="single" w:sz="4" w:space="0" w:color="auto"/>
              <w:right w:val="nil"/>
            </w:tcBorders>
          </w:tcPr>
          <w:p w14:paraId="694E9AFE"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3.09</w:t>
            </w:r>
          </w:p>
        </w:tc>
        <w:tc>
          <w:tcPr>
            <w:tcW w:w="1440" w:type="dxa"/>
            <w:tcBorders>
              <w:top w:val="nil"/>
              <w:left w:val="nil"/>
              <w:bottom w:val="single" w:sz="4" w:space="0" w:color="auto"/>
              <w:right w:val="nil"/>
            </w:tcBorders>
          </w:tcPr>
          <w:p w14:paraId="079CF13F"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5.15</w:t>
            </w:r>
          </w:p>
        </w:tc>
        <w:tc>
          <w:tcPr>
            <w:tcW w:w="1350" w:type="dxa"/>
            <w:tcBorders>
              <w:top w:val="nil"/>
              <w:left w:val="nil"/>
              <w:bottom w:val="single" w:sz="4" w:space="0" w:color="auto"/>
              <w:right w:val="nil"/>
            </w:tcBorders>
          </w:tcPr>
          <w:p w14:paraId="2ADFB1BD"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62B26DCF" w14:textId="77777777" w:rsidR="00D96787" w:rsidRPr="00AA1F6D" w:rsidRDefault="00D96787" w:rsidP="00866EC4">
            <w:pPr>
              <w:spacing w:after="0" w:line="240" w:lineRule="auto"/>
              <w:ind w:left="0" w:firstLine="0"/>
              <w:rPr>
                <w:rFonts w:ascii="Arial" w:eastAsiaTheme="majorEastAsia" w:hAnsi="Arial" w:cs="Arial"/>
                <w:color w:val="auto"/>
                <w:sz w:val="20"/>
                <w:szCs w:val="20"/>
              </w:rPr>
            </w:pPr>
            <w:r w:rsidRPr="00AA1F6D">
              <w:rPr>
                <w:rFonts w:ascii="Arial" w:eastAsiaTheme="majorEastAsia" w:hAnsi="Arial" w:cs="Arial"/>
                <w:color w:val="auto"/>
                <w:sz w:val="20"/>
                <w:szCs w:val="20"/>
              </w:rPr>
              <w:t>1.81</w:t>
            </w:r>
          </w:p>
        </w:tc>
      </w:tr>
    </w:tbl>
    <w:p w14:paraId="52D9C28F" w14:textId="77777777" w:rsidR="00D96787" w:rsidRPr="00AA1F6D" w:rsidRDefault="00D96787" w:rsidP="00E65596">
      <w:pPr>
        <w:spacing w:after="0" w:line="240" w:lineRule="auto"/>
        <w:ind w:left="0" w:firstLine="0"/>
        <w:rPr>
          <w:rFonts w:ascii="Arial" w:eastAsiaTheme="minorHAnsi" w:hAnsi="Arial" w:cs="Arial"/>
          <w:bCs/>
          <w:color w:val="auto"/>
          <w:kern w:val="2"/>
          <w:sz w:val="20"/>
          <w:szCs w:val="20"/>
          <w14:ligatures w14:val="standardContextual"/>
        </w:rPr>
      </w:pPr>
    </w:p>
    <w:p w14:paraId="270AD62C" w14:textId="77777777" w:rsidR="00A749B9" w:rsidRPr="00AA1F6D" w:rsidRDefault="00A749B9" w:rsidP="00E65596">
      <w:pPr>
        <w:spacing w:after="0" w:line="240" w:lineRule="auto"/>
        <w:ind w:left="0" w:firstLine="0"/>
        <w:rPr>
          <w:rFonts w:ascii="Arial" w:eastAsiaTheme="minorHAnsi" w:hAnsi="Arial" w:cs="Arial"/>
          <w:bCs/>
          <w:color w:val="auto"/>
          <w:kern w:val="2"/>
          <w:sz w:val="20"/>
          <w:szCs w:val="20"/>
          <w14:ligatures w14:val="standardContextual"/>
        </w:rPr>
        <w:sectPr w:rsidR="00A749B9" w:rsidRPr="00AA1F6D" w:rsidSect="002E0565">
          <w:type w:val="continuous"/>
          <w:pgSz w:w="12240" w:h="15840"/>
          <w:pgMar w:top="1440" w:right="2016" w:bottom="2016" w:left="2016" w:header="720" w:footer="720" w:gutter="0"/>
          <w:cols w:space="720"/>
          <w:docGrid w:linePitch="326"/>
        </w:sectPr>
      </w:pPr>
    </w:p>
    <w:p w14:paraId="7E7DCCCB" w14:textId="77777777" w:rsidR="00A749B9" w:rsidRPr="00AA1F6D" w:rsidRDefault="00A749B9" w:rsidP="00D11950">
      <w:pPr>
        <w:spacing w:after="0" w:line="240" w:lineRule="auto"/>
        <w:ind w:left="0" w:firstLine="0"/>
        <w:rPr>
          <w:rFonts w:ascii="Arial" w:hAnsi="Arial" w:cs="Arial"/>
          <w:color w:val="auto"/>
          <w:sz w:val="20"/>
          <w:szCs w:val="20"/>
        </w:rPr>
      </w:pPr>
    </w:p>
    <w:tbl>
      <w:tblPr>
        <w:tblStyle w:val="Grilledutableau"/>
        <w:tblW w:w="0" w:type="auto"/>
        <w:tblLook w:val="04A0" w:firstRow="1" w:lastRow="0" w:firstColumn="1" w:lastColumn="0" w:noHBand="0" w:noVBand="1"/>
      </w:tblPr>
      <w:tblGrid>
        <w:gridCol w:w="6300"/>
        <w:gridCol w:w="6300"/>
      </w:tblGrid>
      <w:tr w:rsidR="00C84069" w:rsidRPr="00AA1F6D" w14:paraId="06A52342" w14:textId="77777777" w:rsidTr="006B0B38">
        <w:tc>
          <w:tcPr>
            <w:tcW w:w="6300" w:type="dxa"/>
          </w:tcPr>
          <w:p w14:paraId="2F54DA88" w14:textId="77777777" w:rsidR="00C84069" w:rsidRPr="00AA1F6D" w:rsidRDefault="00C84069" w:rsidP="006B0B38">
            <w:pPr>
              <w:spacing w:after="0" w:line="240" w:lineRule="auto"/>
              <w:rPr>
                <w:rFonts w:ascii="Arial" w:hAnsi="Arial" w:cs="Arial"/>
                <w:noProof/>
                <w:color w:val="auto"/>
                <w:sz w:val="18"/>
                <w:szCs w:val="18"/>
              </w:rPr>
            </w:pPr>
            <w:r w:rsidRPr="00AA1F6D">
              <w:rPr>
                <w:rFonts w:ascii="Arial" w:hAnsi="Arial" w:cs="Arial"/>
                <w:noProof/>
                <w:color w:val="auto"/>
                <w:sz w:val="18"/>
                <w:szCs w:val="18"/>
              </w:rPr>
              <w:drawing>
                <wp:inline distT="0" distB="0" distL="0" distR="0" wp14:anchorId="1500CF05" wp14:editId="5B12B880">
                  <wp:extent cx="1009410" cy="1097280"/>
                  <wp:effectExtent l="0" t="0" r="635" b="7620"/>
                  <wp:docPr id="71122615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410"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t xml:space="preserve"> </w:t>
            </w:r>
            <w:r w:rsidRPr="00AA1F6D">
              <w:rPr>
                <w:rFonts w:ascii="Arial" w:hAnsi="Arial" w:cs="Arial"/>
                <w:noProof/>
                <w:color w:val="auto"/>
                <w:sz w:val="18"/>
                <w:szCs w:val="18"/>
              </w:rPr>
              <w:drawing>
                <wp:inline distT="0" distB="0" distL="0" distR="0" wp14:anchorId="783CDD7D" wp14:editId="520A0031">
                  <wp:extent cx="949330" cy="1097280"/>
                  <wp:effectExtent l="0" t="0" r="3175" b="7620"/>
                  <wp:docPr id="13653934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9330" cy="1097280"/>
                          </a:xfrm>
                          <a:prstGeom prst="rect">
                            <a:avLst/>
                          </a:prstGeom>
                          <a:noFill/>
                          <a:ln>
                            <a:noFill/>
                          </a:ln>
                        </pic:spPr>
                      </pic:pic>
                    </a:graphicData>
                  </a:graphic>
                </wp:inline>
              </w:drawing>
            </w:r>
            <w:r w:rsidRPr="00AA1F6D">
              <w:rPr>
                <w:rFonts w:ascii="Arial" w:hAnsi="Arial" w:cs="Arial"/>
                <w:noProof/>
                <w:color w:val="auto"/>
                <w:sz w:val="18"/>
                <w:szCs w:val="18"/>
              </w:rPr>
              <w:t xml:space="preserve">    </w:t>
            </w:r>
            <w:r w:rsidRPr="00AA1F6D">
              <w:rPr>
                <w:rFonts w:ascii="Arial" w:hAnsi="Arial" w:cs="Arial"/>
                <w:noProof/>
                <w:color w:val="auto"/>
                <w:sz w:val="18"/>
                <w:szCs w:val="18"/>
              </w:rPr>
              <w:drawing>
                <wp:inline distT="0" distB="0" distL="0" distR="0" wp14:anchorId="64B63456" wp14:editId="3D02AD98">
                  <wp:extent cx="986526" cy="1097280"/>
                  <wp:effectExtent l="0" t="0" r="4445" b="7620"/>
                  <wp:docPr id="30937969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6526" cy="1097280"/>
                          </a:xfrm>
                          <a:prstGeom prst="rect">
                            <a:avLst/>
                          </a:prstGeom>
                          <a:noFill/>
                          <a:ln>
                            <a:noFill/>
                          </a:ln>
                        </pic:spPr>
                      </pic:pic>
                    </a:graphicData>
                  </a:graphic>
                </wp:inline>
              </w:drawing>
            </w:r>
            <w:bookmarkStart w:id="21" w:name="_Toc175426896"/>
          </w:p>
          <w:p w14:paraId="655065E6" w14:textId="77777777" w:rsidR="00C84069" w:rsidRPr="00AA1F6D" w:rsidRDefault="00C84069" w:rsidP="006B0B38">
            <w:pPr>
              <w:spacing w:after="0" w:line="240" w:lineRule="auto"/>
              <w:rPr>
                <w:rFonts w:ascii="Arial" w:hAnsi="Arial" w:cs="Arial"/>
                <w:noProof/>
                <w:color w:val="auto"/>
                <w:sz w:val="18"/>
                <w:szCs w:val="18"/>
              </w:rPr>
            </w:pPr>
          </w:p>
          <w:p w14:paraId="5862283B" w14:textId="23BC041B" w:rsidR="00C84069" w:rsidRPr="00AA1F6D" w:rsidRDefault="00C84069" w:rsidP="006B0B38">
            <w:pPr>
              <w:spacing w:after="0" w:line="240" w:lineRule="auto"/>
              <w:ind w:left="0" w:firstLine="0"/>
              <w:rPr>
                <w:rFonts w:ascii="Arial" w:hAnsi="Arial" w:cs="Arial"/>
                <w:b/>
                <w:color w:val="auto"/>
                <w:sz w:val="18"/>
                <w:szCs w:val="18"/>
              </w:rPr>
            </w:pPr>
            <w:r w:rsidRPr="00AA1F6D">
              <w:rPr>
                <w:rFonts w:ascii="Arial" w:hAnsi="Arial" w:cs="Arial"/>
                <w:b/>
                <w:noProof/>
                <w:color w:val="auto"/>
                <w:sz w:val="18"/>
                <w:szCs w:val="18"/>
              </w:rPr>
              <w:t>Plate 1: Wilting and drooping in gree</w:t>
            </w:r>
            <w:ins w:id="22" w:author="AL.YAK" w:date="2025-07-11T11:50:00Z">
              <w:r w:rsidR="0063701B">
                <w:rPr>
                  <w:rFonts w:ascii="Arial" w:hAnsi="Arial" w:cs="Arial"/>
                  <w:b/>
                  <w:noProof/>
                  <w:color w:val="auto"/>
                  <w:sz w:val="18"/>
                  <w:szCs w:val="18"/>
                </w:rPr>
                <w:t>n</w:t>
              </w:r>
            </w:ins>
            <w:r w:rsidRPr="00AA1F6D">
              <w:rPr>
                <w:rFonts w:ascii="Arial" w:hAnsi="Arial" w:cs="Arial"/>
                <w:b/>
                <w:noProof/>
                <w:color w:val="auto"/>
                <w:sz w:val="18"/>
                <w:szCs w:val="18"/>
              </w:rPr>
              <w:t>house, phototropism in lathhouse</w:t>
            </w:r>
            <w:bookmarkEnd w:id="21"/>
          </w:p>
          <w:p w14:paraId="48AE4D0E"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Left</w:t>
            </w:r>
            <w:r w:rsidRPr="00AA1F6D">
              <w:rPr>
                <w:rFonts w:ascii="Arial" w:hAnsi="Arial" w:cs="Arial"/>
                <w:color w:val="auto"/>
                <w:sz w:val="18"/>
                <w:szCs w:val="18"/>
              </w:rPr>
              <w:t xml:space="preserve">: Wilting in soil treatments due to high temperatures in the greenhouse </w:t>
            </w:r>
          </w:p>
          <w:p w14:paraId="61CEE1F5"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Centre</w:t>
            </w:r>
            <w:r w:rsidRPr="00AA1F6D">
              <w:rPr>
                <w:rFonts w:ascii="Arial" w:hAnsi="Arial" w:cs="Arial"/>
                <w:color w:val="auto"/>
                <w:sz w:val="18"/>
                <w:szCs w:val="18"/>
              </w:rPr>
              <w:t>: Drooping in greenhouse due to evapotranspiration</w:t>
            </w:r>
          </w:p>
          <w:p w14:paraId="58BF65F8"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Right</w:t>
            </w:r>
            <w:r w:rsidRPr="00AA1F6D">
              <w:rPr>
                <w:rFonts w:ascii="Arial" w:hAnsi="Arial" w:cs="Arial"/>
                <w:color w:val="auto"/>
                <w:sz w:val="18"/>
                <w:szCs w:val="18"/>
              </w:rPr>
              <w:t>: Phototropism in the lathhouse</w:t>
            </w:r>
          </w:p>
        </w:tc>
        <w:tc>
          <w:tcPr>
            <w:tcW w:w="6300" w:type="dxa"/>
          </w:tcPr>
          <w:p w14:paraId="41B7BF7F"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noProof/>
                <w:color w:val="auto"/>
                <w:sz w:val="18"/>
                <w:szCs w:val="18"/>
              </w:rPr>
              <w:drawing>
                <wp:inline distT="0" distB="0" distL="0" distR="0" wp14:anchorId="2ACA7EB4" wp14:editId="356B9B1B">
                  <wp:extent cx="1009619" cy="1097280"/>
                  <wp:effectExtent l="0" t="0" r="635" b="762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19"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7C2A1ADE" wp14:editId="7655C276">
                  <wp:extent cx="949593" cy="1097280"/>
                  <wp:effectExtent l="0" t="0" r="3175" b="762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9593"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531226F8" wp14:editId="7A6DECE7">
                  <wp:extent cx="987177" cy="1097280"/>
                  <wp:effectExtent l="0" t="0" r="3810" b="762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7177" cy="1097280"/>
                          </a:xfrm>
                          <a:prstGeom prst="rect">
                            <a:avLst/>
                          </a:prstGeom>
                          <a:noFill/>
                          <a:ln>
                            <a:noFill/>
                          </a:ln>
                        </pic:spPr>
                      </pic:pic>
                    </a:graphicData>
                  </a:graphic>
                </wp:inline>
              </w:drawing>
            </w:r>
            <w:bookmarkStart w:id="23" w:name="_Toc175426890"/>
          </w:p>
          <w:p w14:paraId="413A5443" w14:textId="77777777" w:rsidR="00C84069" w:rsidRPr="00AA1F6D" w:rsidRDefault="00C84069" w:rsidP="006B0B38">
            <w:pPr>
              <w:spacing w:after="0" w:line="240" w:lineRule="auto"/>
              <w:rPr>
                <w:rFonts w:ascii="Arial" w:hAnsi="Arial" w:cs="Arial"/>
                <w:color w:val="auto"/>
                <w:sz w:val="18"/>
                <w:szCs w:val="18"/>
              </w:rPr>
            </w:pPr>
          </w:p>
          <w:p w14:paraId="75BF621B" w14:textId="77777777" w:rsidR="00C84069" w:rsidRPr="00AA1F6D" w:rsidRDefault="00C84069" w:rsidP="006B0B38">
            <w:pPr>
              <w:spacing w:after="0" w:line="240" w:lineRule="auto"/>
              <w:rPr>
                <w:rFonts w:ascii="Arial" w:hAnsi="Arial" w:cs="Arial"/>
                <w:b/>
                <w:color w:val="auto"/>
                <w:sz w:val="18"/>
                <w:szCs w:val="18"/>
              </w:rPr>
            </w:pPr>
            <w:r w:rsidRPr="00AA1F6D">
              <w:rPr>
                <w:rFonts w:ascii="Arial" w:hAnsi="Arial" w:cs="Arial"/>
                <w:b/>
                <w:color w:val="auto"/>
                <w:sz w:val="18"/>
                <w:szCs w:val="18"/>
              </w:rPr>
              <w:t xml:space="preserve">Plate 2: Effect of growing environment on </w:t>
            </w:r>
            <w:commentRangeStart w:id="24"/>
            <w:r w:rsidRPr="00AA1F6D">
              <w:rPr>
                <w:rFonts w:ascii="Arial" w:hAnsi="Arial" w:cs="Arial"/>
                <w:b/>
                <w:color w:val="auto"/>
                <w:sz w:val="18"/>
                <w:szCs w:val="18"/>
              </w:rPr>
              <w:t>media</w:t>
            </w:r>
            <w:commentRangeEnd w:id="24"/>
            <w:r w:rsidR="0063701B">
              <w:rPr>
                <w:rStyle w:val="Marquedecommentaire"/>
              </w:rPr>
              <w:commentReference w:id="24"/>
            </w:r>
            <w:r w:rsidRPr="00AA1F6D">
              <w:rPr>
                <w:rFonts w:ascii="Arial" w:hAnsi="Arial" w:cs="Arial"/>
                <w:b/>
                <w:color w:val="auto"/>
                <w:sz w:val="18"/>
                <w:szCs w:val="18"/>
              </w:rPr>
              <w:t xml:space="preserve"> components</w:t>
            </w:r>
            <w:bookmarkEnd w:id="23"/>
          </w:p>
          <w:p w14:paraId="4A23A8DC"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Left</w:t>
            </w:r>
            <w:r w:rsidRPr="00AA1F6D">
              <w:rPr>
                <w:rFonts w:ascii="Arial" w:hAnsi="Arial" w:cs="Arial"/>
                <w:color w:val="auto"/>
                <w:sz w:val="18"/>
                <w:szCs w:val="18"/>
              </w:rPr>
              <w:t>: Algae development in hygromix media in the lathhouse</w:t>
            </w:r>
          </w:p>
          <w:p w14:paraId="5511CDEC"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Centre</w:t>
            </w:r>
            <w:r w:rsidRPr="00AA1F6D">
              <w:rPr>
                <w:rFonts w:ascii="Arial" w:hAnsi="Arial" w:cs="Arial"/>
                <w:color w:val="auto"/>
                <w:sz w:val="18"/>
                <w:szCs w:val="18"/>
              </w:rPr>
              <w:t>: Shrinking + hardening of CFM2 due to degradation in greenhouse</w:t>
            </w:r>
          </w:p>
          <w:p w14:paraId="2715B3F2" w14:textId="77777777" w:rsidR="00C84069" w:rsidRPr="00AA1F6D" w:rsidRDefault="00C84069" w:rsidP="006B0B38">
            <w:pPr>
              <w:tabs>
                <w:tab w:val="left" w:pos="6615"/>
              </w:tabs>
              <w:spacing w:after="0" w:line="240" w:lineRule="auto"/>
              <w:rPr>
                <w:rFonts w:ascii="Arial" w:hAnsi="Arial" w:cs="Arial"/>
                <w:color w:val="auto"/>
                <w:sz w:val="18"/>
                <w:szCs w:val="18"/>
              </w:rPr>
            </w:pPr>
            <w:r w:rsidRPr="00AA1F6D">
              <w:rPr>
                <w:rFonts w:ascii="Arial" w:hAnsi="Arial" w:cs="Arial"/>
                <w:i/>
                <w:iCs/>
                <w:color w:val="auto"/>
                <w:sz w:val="18"/>
                <w:szCs w:val="18"/>
              </w:rPr>
              <w:t>Right</w:t>
            </w:r>
            <w:r w:rsidRPr="00AA1F6D">
              <w:rPr>
                <w:rFonts w:ascii="Arial" w:hAnsi="Arial" w:cs="Arial"/>
                <w:color w:val="auto"/>
                <w:sz w:val="18"/>
                <w:szCs w:val="18"/>
              </w:rPr>
              <w:t>: Scorching effect on hygromix medium in the greenhouse</w:t>
            </w:r>
          </w:p>
        </w:tc>
      </w:tr>
      <w:tr w:rsidR="00C84069" w:rsidRPr="00AA1F6D" w14:paraId="230F1AA0" w14:textId="77777777" w:rsidTr="006B0B38">
        <w:tc>
          <w:tcPr>
            <w:tcW w:w="6300" w:type="dxa"/>
          </w:tcPr>
          <w:p w14:paraId="08465460"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noProof/>
                <w:color w:val="auto"/>
                <w:sz w:val="18"/>
                <w:szCs w:val="18"/>
              </w:rPr>
              <w:drawing>
                <wp:inline distT="0" distB="0" distL="0" distR="0" wp14:anchorId="662660F0" wp14:editId="6961BD50">
                  <wp:extent cx="874205" cy="1097280"/>
                  <wp:effectExtent l="0" t="0" r="2540" b="7620"/>
                  <wp:docPr id="9267481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4205"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65A89601" wp14:editId="0F8F8C71">
                  <wp:extent cx="862959" cy="1097280"/>
                  <wp:effectExtent l="0" t="0" r="0" b="7620"/>
                  <wp:docPr id="10324017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2959"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110B89FE" wp14:editId="02B99EEF">
                  <wp:extent cx="971592" cy="1097280"/>
                  <wp:effectExtent l="0" t="0" r="0" b="7620"/>
                  <wp:docPr id="7748606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1592" cy="1097280"/>
                          </a:xfrm>
                          <a:prstGeom prst="rect">
                            <a:avLst/>
                          </a:prstGeom>
                          <a:noFill/>
                          <a:ln>
                            <a:noFill/>
                          </a:ln>
                        </pic:spPr>
                      </pic:pic>
                    </a:graphicData>
                  </a:graphic>
                </wp:inline>
              </w:drawing>
            </w:r>
          </w:p>
          <w:p w14:paraId="0D1F9F99" w14:textId="77777777" w:rsidR="00C84069" w:rsidRPr="00AA1F6D" w:rsidRDefault="00C84069" w:rsidP="006B0B38">
            <w:pPr>
              <w:spacing w:after="0" w:line="240" w:lineRule="auto"/>
              <w:rPr>
                <w:rFonts w:ascii="Arial" w:hAnsi="Arial" w:cs="Arial"/>
                <w:color w:val="auto"/>
                <w:sz w:val="18"/>
                <w:szCs w:val="18"/>
              </w:rPr>
            </w:pPr>
          </w:p>
          <w:p w14:paraId="113A7751" w14:textId="77777777" w:rsidR="00C84069" w:rsidRPr="00AA1F6D" w:rsidRDefault="00C84069" w:rsidP="006B0B38">
            <w:pPr>
              <w:spacing w:after="0" w:line="240" w:lineRule="auto"/>
              <w:rPr>
                <w:rFonts w:ascii="Arial" w:hAnsi="Arial" w:cs="Arial"/>
                <w:b/>
                <w:color w:val="auto"/>
                <w:sz w:val="18"/>
                <w:szCs w:val="18"/>
              </w:rPr>
            </w:pPr>
            <w:r w:rsidRPr="00AA1F6D">
              <w:rPr>
                <w:rFonts w:ascii="Arial" w:hAnsi="Arial" w:cs="Arial"/>
                <w:b/>
                <w:color w:val="auto"/>
                <w:sz w:val="18"/>
                <w:szCs w:val="18"/>
              </w:rPr>
              <w:t xml:space="preserve">Plate 3: Sturdiness of </w:t>
            </w:r>
            <w:commentRangeStart w:id="25"/>
            <w:r w:rsidRPr="00AA1F6D">
              <w:rPr>
                <w:rFonts w:ascii="Arial" w:hAnsi="Arial" w:cs="Arial"/>
                <w:b/>
                <w:color w:val="auto"/>
                <w:sz w:val="18"/>
                <w:szCs w:val="18"/>
              </w:rPr>
              <w:t>seedlings</w:t>
            </w:r>
            <w:commentRangeEnd w:id="25"/>
            <w:r w:rsidR="0063701B">
              <w:rPr>
                <w:rStyle w:val="Marquedecommentaire"/>
              </w:rPr>
              <w:commentReference w:id="25"/>
            </w:r>
            <w:r w:rsidRPr="00AA1F6D">
              <w:rPr>
                <w:rFonts w:ascii="Arial" w:hAnsi="Arial" w:cs="Arial"/>
                <w:b/>
                <w:color w:val="auto"/>
                <w:sz w:val="18"/>
                <w:szCs w:val="18"/>
              </w:rPr>
              <w:t xml:space="preserve"> </w:t>
            </w:r>
          </w:p>
          <w:p w14:paraId="0B0023E3"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Left</w:t>
            </w:r>
            <w:r w:rsidRPr="00AA1F6D">
              <w:rPr>
                <w:rFonts w:ascii="Arial" w:hAnsi="Arial" w:cs="Arial"/>
                <w:color w:val="auto"/>
                <w:sz w:val="18"/>
                <w:szCs w:val="18"/>
              </w:rPr>
              <w:t>: Sturdy and hardy seedlings in the open-field environment</w:t>
            </w:r>
          </w:p>
          <w:p w14:paraId="1F6D7D8E"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Centre</w:t>
            </w:r>
            <w:r w:rsidRPr="00AA1F6D">
              <w:rPr>
                <w:rFonts w:ascii="Arial" w:hAnsi="Arial" w:cs="Arial"/>
                <w:color w:val="auto"/>
                <w:sz w:val="18"/>
                <w:szCs w:val="18"/>
              </w:rPr>
              <w:t>: Bright green leaves but less hardy seedlings in the lathhouse</w:t>
            </w:r>
          </w:p>
          <w:p w14:paraId="481A3DC7" w14:textId="5B8F207F" w:rsidR="00C84069" w:rsidRPr="00AA1F6D" w:rsidRDefault="00C84069" w:rsidP="00C84069">
            <w:pPr>
              <w:spacing w:after="0" w:line="240" w:lineRule="auto"/>
              <w:rPr>
                <w:rFonts w:ascii="Arial" w:hAnsi="Arial" w:cs="Arial"/>
                <w:color w:val="auto"/>
                <w:sz w:val="18"/>
                <w:szCs w:val="18"/>
              </w:rPr>
            </w:pPr>
            <w:r w:rsidRPr="00AA1F6D">
              <w:rPr>
                <w:rFonts w:ascii="Arial" w:hAnsi="Arial" w:cs="Arial"/>
                <w:i/>
                <w:iCs/>
                <w:color w:val="auto"/>
                <w:sz w:val="18"/>
                <w:szCs w:val="18"/>
              </w:rPr>
              <w:t>Right</w:t>
            </w:r>
            <w:r w:rsidRPr="00AA1F6D">
              <w:rPr>
                <w:rFonts w:ascii="Arial" w:hAnsi="Arial" w:cs="Arial"/>
                <w:color w:val="auto"/>
                <w:sz w:val="18"/>
                <w:szCs w:val="18"/>
              </w:rPr>
              <w:t>: CFM1 seedling exhibiting proper establishment in the open-field</w:t>
            </w:r>
          </w:p>
        </w:tc>
        <w:tc>
          <w:tcPr>
            <w:tcW w:w="6300" w:type="dxa"/>
          </w:tcPr>
          <w:p w14:paraId="31C0C5D9"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noProof/>
                <w:color w:val="auto"/>
                <w:sz w:val="18"/>
                <w:szCs w:val="18"/>
              </w:rPr>
              <w:drawing>
                <wp:inline distT="0" distB="0" distL="0" distR="0" wp14:anchorId="2612D925" wp14:editId="3C211B43">
                  <wp:extent cx="956421" cy="1097280"/>
                  <wp:effectExtent l="0" t="0" r="0" b="7620"/>
                  <wp:docPr id="18897357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6421"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5D1FBA5F" wp14:editId="253DB0F8">
                  <wp:extent cx="890511" cy="1097280"/>
                  <wp:effectExtent l="0" t="0" r="5080" b="7620"/>
                  <wp:docPr id="53514852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0511" cy="1097280"/>
                          </a:xfrm>
                          <a:prstGeom prst="rect">
                            <a:avLst/>
                          </a:prstGeom>
                          <a:noFill/>
                          <a:ln>
                            <a:noFill/>
                          </a:ln>
                        </pic:spPr>
                      </pic:pic>
                    </a:graphicData>
                  </a:graphic>
                </wp:inline>
              </w:drawing>
            </w:r>
            <w:r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4ABAE77F" wp14:editId="7F4FBEF6">
                  <wp:extent cx="1068759" cy="1097280"/>
                  <wp:effectExtent l="0" t="0" r="0" b="7620"/>
                  <wp:docPr id="42226915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8759" cy="1097280"/>
                          </a:xfrm>
                          <a:prstGeom prst="rect">
                            <a:avLst/>
                          </a:prstGeom>
                          <a:noFill/>
                          <a:ln>
                            <a:noFill/>
                          </a:ln>
                        </pic:spPr>
                      </pic:pic>
                    </a:graphicData>
                  </a:graphic>
                </wp:inline>
              </w:drawing>
            </w:r>
            <w:bookmarkStart w:id="26" w:name="_Toc175426893"/>
          </w:p>
          <w:p w14:paraId="4B72E568" w14:textId="77777777" w:rsidR="00C84069" w:rsidRPr="00AA1F6D" w:rsidRDefault="00C84069" w:rsidP="006B0B38">
            <w:pPr>
              <w:spacing w:after="0" w:line="240" w:lineRule="auto"/>
              <w:rPr>
                <w:rFonts w:ascii="Arial" w:hAnsi="Arial" w:cs="Arial"/>
                <w:color w:val="auto"/>
                <w:sz w:val="18"/>
                <w:szCs w:val="18"/>
              </w:rPr>
            </w:pPr>
          </w:p>
          <w:p w14:paraId="11D79CE1" w14:textId="77777777" w:rsidR="00C84069" w:rsidRPr="00AA1F6D" w:rsidRDefault="00C84069" w:rsidP="006B0B38">
            <w:pPr>
              <w:spacing w:after="0" w:line="240" w:lineRule="auto"/>
              <w:rPr>
                <w:rFonts w:ascii="Arial" w:hAnsi="Arial" w:cs="Arial"/>
                <w:b/>
                <w:color w:val="auto"/>
                <w:sz w:val="18"/>
                <w:szCs w:val="18"/>
              </w:rPr>
            </w:pPr>
            <w:r w:rsidRPr="00AA1F6D">
              <w:rPr>
                <w:rFonts w:ascii="Arial" w:hAnsi="Arial" w:cs="Arial"/>
                <w:b/>
                <w:color w:val="auto"/>
                <w:sz w:val="18"/>
                <w:szCs w:val="18"/>
              </w:rPr>
              <w:t>Plate 4: Root development in soil and CFM media</w:t>
            </w:r>
            <w:bookmarkEnd w:id="26"/>
          </w:p>
          <w:p w14:paraId="17AA0BE7"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Left</w:t>
            </w:r>
            <w:r w:rsidRPr="00AA1F6D">
              <w:rPr>
                <w:rFonts w:ascii="Arial" w:hAnsi="Arial" w:cs="Arial"/>
                <w:color w:val="auto"/>
                <w:sz w:val="18"/>
                <w:szCs w:val="18"/>
              </w:rPr>
              <w:t>: Poor root formation in soil treatments in the lathhouse at 56 DAS</w:t>
            </w:r>
          </w:p>
          <w:p w14:paraId="71975E2E" w14:textId="77777777" w:rsidR="00C84069" w:rsidRPr="00AA1F6D" w:rsidRDefault="00C84069" w:rsidP="006B0B38">
            <w:pPr>
              <w:spacing w:after="0" w:line="240" w:lineRule="auto"/>
              <w:rPr>
                <w:rFonts w:ascii="Arial" w:hAnsi="Arial" w:cs="Arial"/>
                <w:color w:val="auto"/>
                <w:sz w:val="18"/>
                <w:szCs w:val="18"/>
              </w:rPr>
            </w:pPr>
            <w:r w:rsidRPr="00AA1F6D">
              <w:rPr>
                <w:rFonts w:ascii="Arial" w:hAnsi="Arial" w:cs="Arial"/>
                <w:i/>
                <w:iCs/>
                <w:color w:val="auto"/>
                <w:sz w:val="18"/>
                <w:szCs w:val="18"/>
              </w:rPr>
              <w:t>Centre</w:t>
            </w:r>
            <w:r w:rsidRPr="00AA1F6D">
              <w:rPr>
                <w:rFonts w:ascii="Arial" w:hAnsi="Arial" w:cs="Arial"/>
                <w:color w:val="auto"/>
                <w:sz w:val="18"/>
                <w:szCs w:val="18"/>
              </w:rPr>
              <w:t xml:space="preserve">: Poor root development in CFM at 56 </w:t>
            </w:r>
            <w:commentRangeStart w:id="27"/>
            <w:r w:rsidRPr="00AA1F6D">
              <w:rPr>
                <w:rFonts w:ascii="Arial" w:hAnsi="Arial" w:cs="Arial"/>
                <w:color w:val="auto"/>
                <w:sz w:val="18"/>
                <w:szCs w:val="18"/>
              </w:rPr>
              <w:t>DAS</w:t>
            </w:r>
            <w:commentRangeEnd w:id="27"/>
            <w:r w:rsidR="0063701B">
              <w:rPr>
                <w:rStyle w:val="Marquedecommentaire"/>
              </w:rPr>
              <w:commentReference w:id="27"/>
            </w:r>
          </w:p>
          <w:p w14:paraId="72F45934" w14:textId="1CDE808E" w:rsidR="00C84069" w:rsidRPr="00AA1F6D" w:rsidRDefault="00C84069" w:rsidP="00C84069">
            <w:pPr>
              <w:spacing w:after="0" w:line="240" w:lineRule="auto"/>
              <w:rPr>
                <w:rFonts w:ascii="Arial" w:hAnsi="Arial" w:cs="Arial"/>
                <w:color w:val="auto"/>
                <w:sz w:val="18"/>
                <w:szCs w:val="18"/>
              </w:rPr>
            </w:pPr>
            <w:r w:rsidRPr="00AA1F6D">
              <w:rPr>
                <w:rFonts w:ascii="Arial" w:hAnsi="Arial" w:cs="Arial"/>
                <w:i/>
                <w:iCs/>
                <w:color w:val="auto"/>
                <w:sz w:val="18"/>
                <w:szCs w:val="18"/>
              </w:rPr>
              <w:t>Right</w:t>
            </w:r>
            <w:r w:rsidRPr="00AA1F6D">
              <w:rPr>
                <w:rFonts w:ascii="Arial" w:hAnsi="Arial" w:cs="Arial"/>
                <w:color w:val="auto"/>
                <w:sz w:val="18"/>
                <w:szCs w:val="18"/>
              </w:rPr>
              <w:t xml:space="preserve">: Coarse texture of </w:t>
            </w:r>
            <w:commentRangeStart w:id="28"/>
            <w:r w:rsidRPr="00AA1F6D">
              <w:rPr>
                <w:rFonts w:ascii="Arial" w:hAnsi="Arial" w:cs="Arial"/>
                <w:color w:val="auto"/>
                <w:sz w:val="18"/>
                <w:szCs w:val="18"/>
              </w:rPr>
              <w:t>CFM1 limit</w:t>
            </w:r>
            <w:commentRangeEnd w:id="28"/>
            <w:r w:rsidR="0063701B">
              <w:rPr>
                <w:rStyle w:val="Marquedecommentaire"/>
              </w:rPr>
              <w:commentReference w:id="28"/>
            </w:r>
            <w:r w:rsidRPr="00AA1F6D">
              <w:rPr>
                <w:rFonts w:ascii="Arial" w:hAnsi="Arial" w:cs="Arial"/>
                <w:color w:val="auto"/>
                <w:sz w:val="18"/>
                <w:szCs w:val="18"/>
              </w:rPr>
              <w:t>ing root penetration</w:t>
            </w:r>
          </w:p>
        </w:tc>
      </w:tr>
      <w:tr w:rsidR="00C84069" w:rsidRPr="00AA1F6D" w14:paraId="3E59C5AA" w14:textId="77777777" w:rsidTr="006B0B38">
        <w:tc>
          <w:tcPr>
            <w:tcW w:w="12600" w:type="dxa"/>
            <w:gridSpan w:val="2"/>
          </w:tcPr>
          <w:p w14:paraId="7F400570" w14:textId="4E16DB8F" w:rsidR="00C84069" w:rsidRPr="00AA1F6D" w:rsidRDefault="00C84069" w:rsidP="002B5413">
            <w:pPr>
              <w:tabs>
                <w:tab w:val="left" w:pos="5184"/>
              </w:tabs>
              <w:spacing w:after="0" w:line="240" w:lineRule="auto"/>
              <w:jc w:val="center"/>
              <w:rPr>
                <w:rFonts w:ascii="Arial" w:hAnsi="Arial" w:cs="Arial"/>
                <w:color w:val="auto"/>
                <w:sz w:val="18"/>
                <w:szCs w:val="18"/>
              </w:rPr>
            </w:pPr>
            <w:r w:rsidRPr="00AA1F6D">
              <w:rPr>
                <w:rFonts w:ascii="Arial" w:hAnsi="Arial" w:cs="Arial"/>
                <w:noProof/>
                <w:color w:val="auto"/>
                <w:sz w:val="18"/>
                <w:szCs w:val="18"/>
              </w:rPr>
              <w:drawing>
                <wp:inline distT="0" distB="0" distL="0" distR="0" wp14:anchorId="315DDCAD" wp14:editId="78E7B5AE">
                  <wp:extent cx="762985" cy="914400"/>
                  <wp:effectExtent l="0" t="0" r="0" b="0"/>
                  <wp:docPr id="19479889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985" cy="914400"/>
                          </a:xfrm>
                          <a:prstGeom prst="rect">
                            <a:avLst/>
                          </a:prstGeom>
                          <a:noFill/>
                          <a:ln>
                            <a:noFill/>
                          </a:ln>
                        </pic:spPr>
                      </pic:pic>
                    </a:graphicData>
                  </a:graphic>
                </wp:inline>
              </w:drawing>
            </w:r>
            <w:r w:rsidR="00851069"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6C31D66F" wp14:editId="00FAFA81">
                  <wp:extent cx="910705" cy="738159"/>
                  <wp:effectExtent l="0" t="8890" r="0" b="0"/>
                  <wp:docPr id="11524705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5400000">
                            <a:off x="0" y="0"/>
                            <a:ext cx="920122" cy="745792"/>
                          </a:xfrm>
                          <a:prstGeom prst="rect">
                            <a:avLst/>
                          </a:prstGeom>
                          <a:noFill/>
                          <a:ln>
                            <a:noFill/>
                          </a:ln>
                        </pic:spPr>
                      </pic:pic>
                    </a:graphicData>
                  </a:graphic>
                </wp:inline>
              </w:drawing>
            </w:r>
            <w:r w:rsidR="00851069" w:rsidRPr="00AA1F6D">
              <w:rPr>
                <w:rFonts w:ascii="Arial" w:hAnsi="Arial" w:cs="Arial"/>
                <w:color w:val="auto"/>
                <w:sz w:val="18"/>
                <w:szCs w:val="18"/>
              </w:rPr>
              <w:t xml:space="preserve">      </w:t>
            </w:r>
            <w:r w:rsidRPr="00AA1F6D">
              <w:rPr>
                <w:rFonts w:ascii="Arial" w:hAnsi="Arial" w:cs="Arial"/>
                <w:noProof/>
                <w:color w:val="auto"/>
                <w:sz w:val="18"/>
                <w:szCs w:val="18"/>
              </w:rPr>
              <w:drawing>
                <wp:inline distT="0" distB="0" distL="0" distR="0" wp14:anchorId="414F80F7" wp14:editId="22135ACD">
                  <wp:extent cx="718291" cy="914400"/>
                  <wp:effectExtent l="0" t="0" r="5715" b="0"/>
                  <wp:docPr id="20604395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8291" cy="914400"/>
                          </a:xfrm>
                          <a:prstGeom prst="rect">
                            <a:avLst/>
                          </a:prstGeom>
                          <a:noFill/>
                          <a:ln>
                            <a:noFill/>
                          </a:ln>
                        </pic:spPr>
                      </pic:pic>
                    </a:graphicData>
                  </a:graphic>
                </wp:inline>
              </w:drawing>
            </w:r>
            <w:bookmarkStart w:id="29" w:name="_Toc175426894"/>
          </w:p>
          <w:p w14:paraId="475260D6" w14:textId="24D723CF" w:rsidR="00C84069" w:rsidRPr="00AA1F6D" w:rsidRDefault="00C84069" w:rsidP="002B5413">
            <w:pPr>
              <w:spacing w:after="0" w:line="240" w:lineRule="auto"/>
              <w:jc w:val="center"/>
              <w:rPr>
                <w:rFonts w:ascii="Arial" w:hAnsi="Arial" w:cs="Arial"/>
                <w:color w:val="auto"/>
                <w:sz w:val="18"/>
                <w:szCs w:val="18"/>
              </w:rPr>
            </w:pPr>
            <w:r w:rsidRPr="00AA1F6D">
              <w:rPr>
                <w:rFonts w:ascii="Arial" w:hAnsi="Arial" w:cs="Arial"/>
                <w:b/>
                <w:color w:val="auto"/>
                <w:sz w:val="18"/>
                <w:szCs w:val="18"/>
              </w:rPr>
              <w:t>Plate 5: Hygromix root formation under the various growing environments</w:t>
            </w:r>
            <w:bookmarkEnd w:id="29"/>
            <w:r w:rsidRPr="00AA1F6D">
              <w:rPr>
                <w:rFonts w:ascii="Arial" w:hAnsi="Arial" w:cs="Arial"/>
                <w:color w:val="auto"/>
                <w:sz w:val="18"/>
                <w:szCs w:val="18"/>
              </w:rPr>
              <w:t xml:space="preserve">. </w:t>
            </w:r>
            <w:r w:rsidRPr="00AA1F6D">
              <w:rPr>
                <w:rFonts w:ascii="Arial" w:hAnsi="Arial" w:cs="Arial"/>
                <w:i/>
                <w:iCs/>
                <w:color w:val="auto"/>
                <w:sz w:val="18"/>
                <w:szCs w:val="18"/>
              </w:rPr>
              <w:t>Left</w:t>
            </w:r>
            <w:r w:rsidRPr="00AA1F6D">
              <w:rPr>
                <w:rFonts w:ascii="Arial" w:hAnsi="Arial" w:cs="Arial"/>
                <w:color w:val="auto"/>
                <w:sz w:val="18"/>
                <w:szCs w:val="18"/>
              </w:rPr>
              <w:t>: Robust root formation in hygromix seedlings in the greenhouse</w:t>
            </w:r>
            <w:r w:rsidR="002B5413" w:rsidRPr="00AA1F6D">
              <w:rPr>
                <w:rFonts w:ascii="Arial" w:hAnsi="Arial" w:cs="Arial"/>
                <w:color w:val="auto"/>
                <w:sz w:val="18"/>
                <w:szCs w:val="18"/>
              </w:rPr>
              <w:t xml:space="preserve">. </w:t>
            </w:r>
            <w:r w:rsidRPr="00AA1F6D">
              <w:rPr>
                <w:rFonts w:ascii="Arial" w:hAnsi="Arial" w:cs="Arial"/>
                <w:i/>
                <w:iCs/>
                <w:color w:val="auto"/>
                <w:sz w:val="18"/>
                <w:szCs w:val="18"/>
              </w:rPr>
              <w:t>Centre</w:t>
            </w:r>
            <w:r w:rsidRPr="00AA1F6D">
              <w:rPr>
                <w:rFonts w:ascii="Arial" w:hAnsi="Arial" w:cs="Arial"/>
                <w:color w:val="auto"/>
                <w:sz w:val="18"/>
                <w:szCs w:val="18"/>
              </w:rPr>
              <w:t xml:space="preserve">: Fairly developed roots in hygromix seedlings in the lathhouse. </w:t>
            </w:r>
            <w:r w:rsidRPr="00AA1F6D">
              <w:rPr>
                <w:rFonts w:ascii="Arial" w:hAnsi="Arial" w:cs="Arial"/>
                <w:i/>
                <w:iCs/>
                <w:color w:val="auto"/>
                <w:sz w:val="18"/>
                <w:szCs w:val="18"/>
              </w:rPr>
              <w:t>Right</w:t>
            </w:r>
            <w:r w:rsidRPr="00AA1F6D">
              <w:rPr>
                <w:rFonts w:ascii="Arial" w:hAnsi="Arial" w:cs="Arial"/>
                <w:color w:val="auto"/>
                <w:sz w:val="18"/>
                <w:szCs w:val="18"/>
              </w:rPr>
              <w:t>: Root formation in hygromix treatments in the open-field</w:t>
            </w:r>
          </w:p>
        </w:tc>
      </w:tr>
    </w:tbl>
    <w:p w14:paraId="66128645" w14:textId="77777777" w:rsidR="00C84069" w:rsidRPr="00AA1F6D" w:rsidRDefault="00C84069" w:rsidP="00D11950">
      <w:pPr>
        <w:spacing w:after="0" w:line="240" w:lineRule="auto"/>
        <w:ind w:left="0" w:firstLine="0"/>
        <w:rPr>
          <w:rFonts w:ascii="Arial" w:hAnsi="Arial" w:cs="Arial"/>
          <w:color w:val="auto"/>
          <w:sz w:val="20"/>
          <w:szCs w:val="20"/>
        </w:rPr>
      </w:pPr>
    </w:p>
    <w:p w14:paraId="2D1AFB7F" w14:textId="77777777" w:rsidR="00A749B9" w:rsidRPr="00AA1F6D" w:rsidRDefault="00A749B9" w:rsidP="00E65596">
      <w:pPr>
        <w:spacing w:after="0" w:line="240" w:lineRule="auto"/>
        <w:rPr>
          <w:rFonts w:ascii="Arial" w:hAnsi="Arial" w:cs="Arial"/>
          <w:color w:val="auto"/>
          <w:sz w:val="20"/>
          <w:szCs w:val="20"/>
        </w:rPr>
        <w:sectPr w:rsidR="00A749B9" w:rsidRPr="00AA1F6D" w:rsidSect="00A749B9">
          <w:pgSz w:w="15840" w:h="12240" w:orient="landscape"/>
          <w:pgMar w:top="2016" w:right="1440" w:bottom="2016" w:left="2016" w:header="720" w:footer="720" w:gutter="0"/>
          <w:cols w:space="720"/>
          <w:docGrid w:linePitch="326"/>
        </w:sectPr>
      </w:pPr>
    </w:p>
    <w:p w14:paraId="3B4E9FDD" w14:textId="1E397EC4" w:rsidR="00B66E9C" w:rsidRPr="00AA1F6D" w:rsidRDefault="005B310B" w:rsidP="00B66E9C">
      <w:pPr>
        <w:spacing w:after="0" w:line="240" w:lineRule="auto"/>
        <w:ind w:left="0" w:firstLine="0"/>
        <w:rPr>
          <w:rFonts w:ascii="Arial" w:hAnsi="Arial" w:cs="Arial"/>
          <w:b/>
          <w:color w:val="auto"/>
          <w:sz w:val="20"/>
          <w:szCs w:val="20"/>
        </w:rPr>
      </w:pPr>
      <w:r w:rsidRPr="00AA1F6D">
        <w:rPr>
          <w:rFonts w:ascii="Arial" w:eastAsiaTheme="majorEastAsia" w:hAnsi="Arial" w:cs="Arial"/>
          <w:b/>
          <w:color w:val="auto"/>
          <w:sz w:val="20"/>
          <w:szCs w:val="20"/>
        </w:rPr>
        <w:lastRenderedPageBreak/>
        <w:t xml:space="preserve">3.2. </w:t>
      </w:r>
      <w:r w:rsidR="005227E7" w:rsidRPr="00AA1F6D">
        <w:rPr>
          <w:rFonts w:ascii="Arial" w:eastAsiaTheme="majorEastAsia" w:hAnsi="Arial" w:cs="Arial"/>
          <w:b/>
          <w:color w:val="auto"/>
          <w:sz w:val="20"/>
          <w:szCs w:val="20"/>
        </w:rPr>
        <w:t>Effects on</w:t>
      </w:r>
      <w:r w:rsidR="006A6C70" w:rsidRPr="00AA1F6D">
        <w:rPr>
          <w:rFonts w:ascii="Arial" w:eastAsiaTheme="majorEastAsia" w:hAnsi="Arial" w:cs="Arial"/>
          <w:b/>
          <w:color w:val="auto"/>
          <w:sz w:val="20"/>
          <w:szCs w:val="20"/>
        </w:rPr>
        <w:t xml:space="preserve"> </w:t>
      </w:r>
      <w:r w:rsidR="00B66E9C" w:rsidRPr="00AA1F6D">
        <w:rPr>
          <w:rFonts w:ascii="Arial" w:eastAsiaTheme="majorEastAsia" w:hAnsi="Arial" w:cs="Arial"/>
          <w:b/>
          <w:color w:val="auto"/>
          <w:sz w:val="20"/>
          <w:szCs w:val="20"/>
        </w:rPr>
        <w:t>Seedli</w:t>
      </w:r>
      <w:bookmarkStart w:id="30" w:name="_Toc175426843"/>
      <w:r w:rsidR="006A6C70" w:rsidRPr="00AA1F6D">
        <w:rPr>
          <w:rFonts w:ascii="Arial" w:eastAsiaTheme="majorEastAsia" w:hAnsi="Arial" w:cs="Arial"/>
          <w:b/>
          <w:color w:val="auto"/>
          <w:sz w:val="20"/>
          <w:szCs w:val="20"/>
        </w:rPr>
        <w:t>ng Establishment</w:t>
      </w:r>
    </w:p>
    <w:p w14:paraId="68295172" w14:textId="7D0A39D4" w:rsidR="008705DB" w:rsidRPr="00AA1F6D" w:rsidRDefault="006B3653" w:rsidP="00B66E9C">
      <w:pPr>
        <w:spacing w:after="0" w:line="240" w:lineRule="auto"/>
        <w:ind w:left="0" w:firstLine="0"/>
        <w:rPr>
          <w:rFonts w:ascii="Arial" w:eastAsiaTheme="majorEastAsia" w:hAnsi="Arial" w:cs="Arial"/>
          <w:b/>
          <w:color w:val="auto"/>
          <w:sz w:val="20"/>
          <w:szCs w:val="20"/>
        </w:rPr>
      </w:pPr>
      <w:r w:rsidRPr="00AA1F6D">
        <w:rPr>
          <w:rFonts w:ascii="Arial" w:hAnsi="Arial" w:cs="Arial"/>
          <w:b/>
          <w:color w:val="auto"/>
          <w:sz w:val="20"/>
          <w:szCs w:val="20"/>
        </w:rPr>
        <w:t xml:space="preserve">3.2.1. </w:t>
      </w:r>
      <w:r w:rsidR="00056F22" w:rsidRPr="00AA1F6D">
        <w:rPr>
          <w:rFonts w:ascii="Arial" w:hAnsi="Arial" w:cs="Arial"/>
          <w:b/>
          <w:color w:val="auto"/>
          <w:sz w:val="20"/>
          <w:szCs w:val="20"/>
        </w:rPr>
        <w:t xml:space="preserve">Seedling </w:t>
      </w:r>
      <w:r w:rsidR="00DC2231" w:rsidRPr="00AA1F6D">
        <w:rPr>
          <w:rFonts w:ascii="Arial" w:hAnsi="Arial" w:cs="Arial"/>
          <w:b/>
          <w:color w:val="auto"/>
          <w:sz w:val="20"/>
          <w:szCs w:val="20"/>
        </w:rPr>
        <w:t xml:space="preserve">stem </w:t>
      </w:r>
      <w:r w:rsidR="00056F22" w:rsidRPr="00AA1F6D">
        <w:rPr>
          <w:rFonts w:ascii="Arial" w:hAnsi="Arial" w:cs="Arial"/>
          <w:b/>
          <w:color w:val="auto"/>
          <w:sz w:val="20"/>
          <w:szCs w:val="20"/>
        </w:rPr>
        <w:t>h</w:t>
      </w:r>
      <w:r w:rsidR="008705DB" w:rsidRPr="00AA1F6D">
        <w:rPr>
          <w:rFonts w:ascii="Arial" w:hAnsi="Arial" w:cs="Arial"/>
          <w:b/>
          <w:color w:val="auto"/>
          <w:sz w:val="20"/>
          <w:szCs w:val="20"/>
        </w:rPr>
        <w:t>eight</w:t>
      </w:r>
      <w:bookmarkEnd w:id="30"/>
      <w:r w:rsidR="008705DB" w:rsidRPr="00AA1F6D">
        <w:rPr>
          <w:rFonts w:ascii="Arial" w:hAnsi="Arial" w:cs="Arial"/>
          <w:b/>
          <w:color w:val="auto"/>
          <w:sz w:val="20"/>
          <w:szCs w:val="20"/>
        </w:rPr>
        <w:t xml:space="preserve"> </w:t>
      </w:r>
    </w:p>
    <w:p w14:paraId="4ABC217C" w14:textId="0C040986" w:rsidR="00EB055B" w:rsidRPr="00AA1F6D" w:rsidRDefault="00C22293" w:rsidP="00784907">
      <w:pPr>
        <w:spacing w:after="0" w:line="240" w:lineRule="auto"/>
        <w:ind w:firstLine="0"/>
        <w:rPr>
          <w:rFonts w:ascii="Arial" w:hAnsi="Arial" w:cs="Arial"/>
          <w:color w:val="auto"/>
          <w:sz w:val="20"/>
          <w:szCs w:val="20"/>
        </w:rPr>
      </w:pPr>
      <w:r w:rsidRPr="00AA1F6D">
        <w:rPr>
          <w:rFonts w:ascii="Arial" w:hAnsi="Arial" w:cs="Arial"/>
          <w:color w:val="auto"/>
          <w:sz w:val="20"/>
          <w:szCs w:val="20"/>
        </w:rPr>
        <w:t xml:space="preserve">Plant height was higher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than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(Table 2). </w:t>
      </w:r>
      <w:r w:rsidR="001373FB" w:rsidRPr="00AA1F6D">
        <w:rPr>
          <w:rFonts w:ascii="Arial" w:hAnsi="Arial" w:cs="Arial"/>
          <w:color w:val="auto"/>
          <w:sz w:val="20"/>
          <w:szCs w:val="20"/>
        </w:rPr>
        <w:t xml:space="preserve">Each of the three factors had </w:t>
      </w:r>
      <w:r w:rsidR="00A20A16" w:rsidRPr="00AA1F6D">
        <w:rPr>
          <w:rFonts w:ascii="Arial" w:hAnsi="Arial" w:cs="Arial"/>
          <w:color w:val="auto"/>
          <w:sz w:val="20"/>
          <w:szCs w:val="20"/>
        </w:rPr>
        <w:t xml:space="preserve">a </w:t>
      </w:r>
      <w:r w:rsidR="001373FB" w:rsidRPr="00AA1F6D">
        <w:rPr>
          <w:rFonts w:ascii="Arial" w:hAnsi="Arial" w:cs="Arial"/>
          <w:color w:val="auto"/>
          <w:sz w:val="20"/>
          <w:szCs w:val="20"/>
        </w:rPr>
        <w:t>significant effect (</w:t>
      </w:r>
      <w:r w:rsidR="001373FB" w:rsidRPr="00AA1F6D">
        <w:rPr>
          <w:rFonts w:ascii="Arial" w:hAnsi="Arial" w:cs="Arial"/>
          <w:i/>
          <w:color w:val="auto"/>
          <w:sz w:val="20"/>
          <w:szCs w:val="20"/>
        </w:rPr>
        <w:t>P</w:t>
      </w:r>
      <w:r w:rsidR="001373FB" w:rsidRPr="00AA1F6D">
        <w:rPr>
          <w:rFonts w:ascii="Arial" w:hAnsi="Arial" w:cs="Arial"/>
          <w:color w:val="auto"/>
          <w:sz w:val="20"/>
          <w:szCs w:val="20"/>
        </w:rPr>
        <w:t xml:space="preserve">&lt;0.0001) on final plant height from 28 to 56 DAS (Table 2). </w:t>
      </w:r>
      <w:r w:rsidR="00236BB8" w:rsidRPr="00AA1F6D">
        <w:rPr>
          <w:rFonts w:ascii="Arial" w:hAnsi="Arial" w:cs="Arial"/>
          <w:color w:val="auto"/>
          <w:sz w:val="20"/>
          <w:szCs w:val="20"/>
        </w:rPr>
        <w:t>All the three</w:t>
      </w:r>
      <w:r w:rsidR="009103EA" w:rsidRPr="00AA1F6D">
        <w:rPr>
          <w:rFonts w:ascii="Arial" w:hAnsi="Arial" w:cs="Arial"/>
          <w:color w:val="auto"/>
          <w:sz w:val="20"/>
          <w:szCs w:val="20"/>
        </w:rPr>
        <w:t xml:space="preserve"> growing environment</w:t>
      </w:r>
      <w:r w:rsidR="00FC2055" w:rsidRPr="00AA1F6D">
        <w:rPr>
          <w:rFonts w:ascii="Arial" w:hAnsi="Arial" w:cs="Arial"/>
          <w:color w:val="auto"/>
          <w:sz w:val="20"/>
          <w:szCs w:val="20"/>
        </w:rPr>
        <w:t>s</w:t>
      </w:r>
      <w:r w:rsidR="009E78D3" w:rsidRPr="00AA1F6D">
        <w:rPr>
          <w:rFonts w:ascii="Arial" w:hAnsi="Arial" w:cs="Arial"/>
          <w:color w:val="auto"/>
          <w:sz w:val="20"/>
          <w:szCs w:val="20"/>
        </w:rPr>
        <w:t xml:space="preserve"> had</w:t>
      </w:r>
      <w:r w:rsidR="009103EA" w:rsidRPr="00AA1F6D">
        <w:rPr>
          <w:rFonts w:ascii="Arial" w:hAnsi="Arial" w:cs="Arial"/>
          <w:color w:val="auto"/>
          <w:sz w:val="20"/>
          <w:szCs w:val="20"/>
        </w:rPr>
        <w:t xml:space="preserve"> different effect</w:t>
      </w:r>
      <w:r w:rsidR="005A64AE" w:rsidRPr="00AA1F6D">
        <w:rPr>
          <w:rFonts w:ascii="Arial" w:hAnsi="Arial" w:cs="Arial"/>
          <w:color w:val="auto"/>
          <w:sz w:val="20"/>
          <w:szCs w:val="20"/>
        </w:rPr>
        <w:t>s</w:t>
      </w:r>
      <w:r w:rsidR="009103EA" w:rsidRPr="00AA1F6D">
        <w:rPr>
          <w:rFonts w:ascii="Arial" w:hAnsi="Arial" w:cs="Arial"/>
          <w:color w:val="auto"/>
          <w:sz w:val="20"/>
          <w:szCs w:val="20"/>
        </w:rPr>
        <w:t xml:space="preserve"> on seedling height</w:t>
      </w:r>
      <w:r w:rsidR="00A42D26" w:rsidRPr="00AA1F6D">
        <w:rPr>
          <w:rFonts w:ascii="Arial" w:hAnsi="Arial" w:cs="Arial"/>
          <w:color w:val="auto"/>
          <w:sz w:val="20"/>
          <w:szCs w:val="20"/>
        </w:rPr>
        <w:t>,</w:t>
      </w:r>
      <w:r w:rsidR="009E78D3" w:rsidRPr="00AA1F6D">
        <w:rPr>
          <w:rFonts w:ascii="Arial" w:hAnsi="Arial" w:cs="Arial"/>
          <w:color w:val="auto"/>
          <w:sz w:val="20"/>
          <w:szCs w:val="20"/>
        </w:rPr>
        <w:t xml:space="preserve"> with the lathhouse</w:t>
      </w:r>
      <w:r w:rsidR="009103EA" w:rsidRPr="00AA1F6D">
        <w:rPr>
          <w:rFonts w:ascii="Arial" w:hAnsi="Arial" w:cs="Arial"/>
          <w:color w:val="auto"/>
          <w:sz w:val="20"/>
          <w:szCs w:val="20"/>
        </w:rPr>
        <w:t xml:space="preserve"> </w:t>
      </w:r>
      <w:r w:rsidR="009E78D3" w:rsidRPr="00AA1F6D">
        <w:rPr>
          <w:rFonts w:ascii="Arial" w:hAnsi="Arial" w:cs="Arial"/>
          <w:color w:val="auto"/>
          <w:sz w:val="20"/>
          <w:szCs w:val="20"/>
        </w:rPr>
        <w:t>recording highest</w:t>
      </w:r>
      <w:r w:rsidR="009103EA" w:rsidRPr="00AA1F6D">
        <w:rPr>
          <w:rFonts w:ascii="Arial" w:hAnsi="Arial" w:cs="Arial"/>
          <w:color w:val="auto"/>
          <w:sz w:val="20"/>
          <w:szCs w:val="20"/>
        </w:rPr>
        <w:t xml:space="preserve"> seedling height in both trials from 28 to 56 </w:t>
      </w:r>
      <w:r w:rsidR="00B7777F" w:rsidRPr="00AA1F6D">
        <w:rPr>
          <w:rFonts w:ascii="Arial" w:hAnsi="Arial" w:cs="Arial"/>
          <w:color w:val="auto"/>
          <w:sz w:val="20"/>
          <w:szCs w:val="20"/>
        </w:rPr>
        <w:t>DAS, whereas the open field</w:t>
      </w:r>
      <w:r w:rsidR="00E713C0" w:rsidRPr="00AA1F6D">
        <w:rPr>
          <w:rFonts w:ascii="Arial" w:hAnsi="Arial" w:cs="Arial"/>
          <w:color w:val="auto"/>
          <w:sz w:val="20"/>
          <w:szCs w:val="20"/>
        </w:rPr>
        <w:t xml:space="preserve"> had the lowe</w:t>
      </w:r>
      <w:r w:rsidR="005A64AE" w:rsidRPr="00AA1F6D">
        <w:rPr>
          <w:rFonts w:ascii="Arial" w:hAnsi="Arial" w:cs="Arial"/>
          <w:color w:val="auto"/>
          <w:sz w:val="20"/>
          <w:szCs w:val="20"/>
        </w:rPr>
        <w:t xml:space="preserve">st </w:t>
      </w:r>
      <w:commentRangeStart w:id="31"/>
      <w:r w:rsidR="005A64AE" w:rsidRPr="00AA1F6D">
        <w:rPr>
          <w:rFonts w:ascii="Arial" w:hAnsi="Arial" w:cs="Arial"/>
          <w:color w:val="auto"/>
          <w:sz w:val="20"/>
          <w:szCs w:val="20"/>
        </w:rPr>
        <w:t xml:space="preserve">mean </w:t>
      </w:r>
      <w:r w:rsidR="009E78D3" w:rsidRPr="00AA1F6D">
        <w:rPr>
          <w:rFonts w:ascii="Arial" w:hAnsi="Arial" w:cs="Arial"/>
          <w:color w:val="auto"/>
          <w:sz w:val="20"/>
          <w:szCs w:val="20"/>
        </w:rPr>
        <w:t>seedling</w:t>
      </w:r>
      <w:commentRangeEnd w:id="31"/>
      <w:r w:rsidR="00504684">
        <w:rPr>
          <w:rStyle w:val="Marquedecommentaire"/>
        </w:rPr>
        <w:commentReference w:id="31"/>
      </w:r>
      <w:r w:rsidR="009E78D3" w:rsidRPr="00AA1F6D">
        <w:rPr>
          <w:rFonts w:ascii="Arial" w:hAnsi="Arial" w:cs="Arial"/>
          <w:color w:val="auto"/>
          <w:sz w:val="20"/>
          <w:szCs w:val="20"/>
        </w:rPr>
        <w:t xml:space="preserve"> height</w:t>
      </w:r>
      <w:r w:rsidR="009103EA" w:rsidRPr="00AA1F6D">
        <w:rPr>
          <w:rFonts w:ascii="Arial" w:hAnsi="Arial" w:cs="Arial"/>
          <w:color w:val="auto"/>
          <w:sz w:val="20"/>
          <w:szCs w:val="20"/>
        </w:rPr>
        <w:t xml:space="preserve">. </w:t>
      </w:r>
      <w:r w:rsidR="00EB055B" w:rsidRPr="00AA1F6D">
        <w:rPr>
          <w:rFonts w:ascii="Arial" w:hAnsi="Arial" w:cs="Arial"/>
          <w:color w:val="auto"/>
          <w:sz w:val="20"/>
          <w:szCs w:val="20"/>
        </w:rPr>
        <w:t xml:space="preserve">All the mean seedling height of the four growing media were </w:t>
      </w:r>
      <w:r w:rsidR="00EB055B" w:rsidRPr="00AA1F6D">
        <w:rPr>
          <w:rFonts w:ascii="Arial" w:hAnsi="Arial" w:cs="Arial"/>
          <w:color w:val="auto"/>
          <w:sz w:val="20"/>
          <w:szCs w:val="20"/>
        </w:rPr>
        <w:t>significantly (</w:t>
      </w:r>
      <w:r w:rsidR="00F17672" w:rsidRPr="00AA1F6D">
        <w:rPr>
          <w:rFonts w:ascii="Arial" w:hAnsi="Arial" w:cs="Arial"/>
          <w:i/>
          <w:color w:val="auto"/>
          <w:sz w:val="20"/>
          <w:szCs w:val="20"/>
        </w:rPr>
        <w:t>P</w:t>
      </w:r>
      <w:r w:rsidR="00EB055B" w:rsidRPr="00AA1F6D">
        <w:rPr>
          <w:rFonts w:ascii="Arial" w:hAnsi="Arial" w:cs="Arial"/>
          <w:color w:val="auto"/>
          <w:sz w:val="20"/>
          <w:szCs w:val="20"/>
        </w:rPr>
        <w:t>&lt;</w:t>
      </w:r>
      <w:r w:rsidR="00720F09" w:rsidRPr="00AA1F6D">
        <w:rPr>
          <w:rFonts w:ascii="Arial" w:hAnsi="Arial" w:cs="Arial"/>
          <w:color w:val="auto"/>
          <w:sz w:val="20"/>
          <w:szCs w:val="20"/>
        </w:rPr>
        <w:t>0</w:t>
      </w:r>
      <w:r w:rsidR="00EB055B" w:rsidRPr="00AA1F6D">
        <w:rPr>
          <w:rFonts w:ascii="Arial" w:hAnsi="Arial" w:cs="Arial"/>
          <w:color w:val="auto"/>
          <w:sz w:val="20"/>
          <w:szCs w:val="20"/>
        </w:rPr>
        <w:t>.0001) different from each other</w:t>
      </w:r>
      <w:r w:rsidR="00776674" w:rsidRPr="00AA1F6D">
        <w:rPr>
          <w:rFonts w:ascii="Arial" w:hAnsi="Arial" w:cs="Arial"/>
          <w:color w:val="auto"/>
          <w:sz w:val="20"/>
          <w:szCs w:val="20"/>
        </w:rPr>
        <w:t>,</w:t>
      </w:r>
      <w:r w:rsidR="00EB055B" w:rsidRPr="00AA1F6D">
        <w:rPr>
          <w:rFonts w:ascii="Arial" w:hAnsi="Arial" w:cs="Arial"/>
          <w:color w:val="auto"/>
          <w:sz w:val="20"/>
          <w:szCs w:val="20"/>
        </w:rPr>
        <w:t xml:space="preserve"> with Hygrom</w:t>
      </w:r>
      <w:r w:rsidR="009874D5" w:rsidRPr="00AA1F6D">
        <w:rPr>
          <w:rFonts w:ascii="Arial" w:hAnsi="Arial" w:cs="Arial"/>
          <w:color w:val="auto"/>
          <w:sz w:val="20"/>
          <w:szCs w:val="20"/>
        </w:rPr>
        <w:t>ix recording highest height and CFM2 recording the lowest height</w:t>
      </w:r>
      <w:r w:rsidR="00D15BAF" w:rsidRPr="00AA1F6D">
        <w:rPr>
          <w:rFonts w:ascii="Arial" w:hAnsi="Arial" w:cs="Arial"/>
          <w:color w:val="auto"/>
          <w:sz w:val="20"/>
          <w:szCs w:val="20"/>
        </w:rPr>
        <w:t xml:space="preserve"> in both trials. Soil ha</w:t>
      </w:r>
      <w:r w:rsidR="00EB055B" w:rsidRPr="00AA1F6D">
        <w:rPr>
          <w:rFonts w:ascii="Arial" w:hAnsi="Arial" w:cs="Arial"/>
          <w:color w:val="auto"/>
          <w:sz w:val="20"/>
          <w:szCs w:val="20"/>
        </w:rPr>
        <w:t>d higher me</w:t>
      </w:r>
      <w:r w:rsidR="008E19E2" w:rsidRPr="00AA1F6D">
        <w:rPr>
          <w:rFonts w:ascii="Arial" w:hAnsi="Arial" w:cs="Arial"/>
          <w:color w:val="auto"/>
          <w:sz w:val="20"/>
          <w:szCs w:val="20"/>
        </w:rPr>
        <w:t>an in both trials compared to the cob-</w:t>
      </w:r>
      <w:r w:rsidR="00EB055B" w:rsidRPr="00AA1F6D">
        <w:rPr>
          <w:rFonts w:ascii="Arial" w:hAnsi="Arial" w:cs="Arial"/>
          <w:color w:val="auto"/>
          <w:sz w:val="20"/>
          <w:szCs w:val="20"/>
        </w:rPr>
        <w:t>formulated</w:t>
      </w:r>
      <w:r w:rsidR="00D15BAF" w:rsidRPr="00AA1F6D">
        <w:rPr>
          <w:rFonts w:ascii="Arial" w:hAnsi="Arial" w:cs="Arial"/>
          <w:color w:val="auto"/>
          <w:sz w:val="20"/>
          <w:szCs w:val="20"/>
        </w:rPr>
        <w:t xml:space="preserve"> media</w:t>
      </w:r>
      <w:r w:rsidR="00894494" w:rsidRPr="00AA1F6D">
        <w:rPr>
          <w:rFonts w:ascii="Arial" w:hAnsi="Arial" w:cs="Arial"/>
          <w:color w:val="auto"/>
          <w:sz w:val="20"/>
          <w:szCs w:val="20"/>
        </w:rPr>
        <w:t xml:space="preserve">. In </w:t>
      </w:r>
      <w:r w:rsidR="00450AE7" w:rsidRPr="00AA1F6D">
        <w:rPr>
          <w:rFonts w:ascii="Arial" w:hAnsi="Arial" w:cs="Arial"/>
          <w:color w:val="auto"/>
          <w:sz w:val="20"/>
          <w:szCs w:val="20"/>
        </w:rPr>
        <w:t>trail 1</w:t>
      </w:r>
      <w:r w:rsidR="00894494" w:rsidRPr="00AA1F6D">
        <w:rPr>
          <w:rFonts w:ascii="Arial" w:hAnsi="Arial" w:cs="Arial"/>
          <w:color w:val="auto"/>
          <w:sz w:val="20"/>
          <w:szCs w:val="20"/>
        </w:rPr>
        <w:t>, hydro-</w:t>
      </w:r>
      <w:r w:rsidR="00EB055B" w:rsidRPr="00AA1F6D">
        <w:rPr>
          <w:rFonts w:ascii="Arial" w:hAnsi="Arial" w:cs="Arial"/>
          <w:color w:val="auto"/>
          <w:sz w:val="20"/>
          <w:szCs w:val="20"/>
        </w:rPr>
        <w:t>priming</w:t>
      </w:r>
      <w:r w:rsidR="00955E0E" w:rsidRPr="00AA1F6D">
        <w:rPr>
          <w:rFonts w:ascii="Arial" w:hAnsi="Arial" w:cs="Arial"/>
          <w:color w:val="auto"/>
          <w:sz w:val="20"/>
          <w:szCs w:val="20"/>
        </w:rPr>
        <w:t xml:space="preserve"> had the highest </w:t>
      </w:r>
      <w:r w:rsidR="00EB055B" w:rsidRPr="00AA1F6D">
        <w:rPr>
          <w:rFonts w:ascii="Arial" w:hAnsi="Arial" w:cs="Arial"/>
          <w:color w:val="auto"/>
          <w:sz w:val="20"/>
          <w:szCs w:val="20"/>
        </w:rPr>
        <w:t>seedling height</w:t>
      </w:r>
      <w:r w:rsidR="00955E0E" w:rsidRPr="00AA1F6D">
        <w:rPr>
          <w:rFonts w:ascii="Arial" w:hAnsi="Arial" w:cs="Arial"/>
          <w:color w:val="auto"/>
          <w:sz w:val="20"/>
          <w:szCs w:val="20"/>
        </w:rPr>
        <w:t>,</w:t>
      </w:r>
      <w:r w:rsidR="00EB055B" w:rsidRPr="00AA1F6D">
        <w:rPr>
          <w:rFonts w:ascii="Arial" w:hAnsi="Arial" w:cs="Arial"/>
          <w:color w:val="auto"/>
          <w:sz w:val="20"/>
          <w:szCs w:val="20"/>
        </w:rPr>
        <w:t xml:space="preserve"> which was significantly (</w:t>
      </w:r>
      <w:r w:rsidR="00F17672" w:rsidRPr="00AA1F6D">
        <w:rPr>
          <w:rFonts w:ascii="Arial" w:hAnsi="Arial" w:cs="Arial"/>
          <w:i/>
          <w:color w:val="auto"/>
          <w:sz w:val="20"/>
          <w:szCs w:val="20"/>
        </w:rPr>
        <w:t>P</w:t>
      </w:r>
      <w:r w:rsidR="00EB055B" w:rsidRPr="00AA1F6D">
        <w:rPr>
          <w:rFonts w:ascii="Arial" w:hAnsi="Arial" w:cs="Arial"/>
          <w:color w:val="auto"/>
          <w:sz w:val="20"/>
          <w:szCs w:val="20"/>
        </w:rPr>
        <w:t>&lt;</w:t>
      </w:r>
      <w:r w:rsidR="00720F09" w:rsidRPr="00AA1F6D">
        <w:rPr>
          <w:rFonts w:ascii="Arial" w:hAnsi="Arial" w:cs="Arial"/>
          <w:color w:val="auto"/>
          <w:sz w:val="20"/>
          <w:szCs w:val="20"/>
        </w:rPr>
        <w:t>0</w:t>
      </w:r>
      <w:r w:rsidR="000061BB" w:rsidRPr="00AA1F6D">
        <w:rPr>
          <w:rFonts w:ascii="Arial" w:hAnsi="Arial" w:cs="Arial"/>
          <w:color w:val="auto"/>
          <w:sz w:val="20"/>
          <w:szCs w:val="20"/>
        </w:rPr>
        <w:t>.0001) different from both halo-</w:t>
      </w:r>
      <w:r w:rsidR="00EB055B" w:rsidRPr="00AA1F6D">
        <w:rPr>
          <w:rFonts w:ascii="Arial" w:hAnsi="Arial" w:cs="Arial"/>
          <w:color w:val="auto"/>
          <w:sz w:val="20"/>
          <w:szCs w:val="20"/>
        </w:rPr>
        <w:t>priming and no priming at 56 DA</w:t>
      </w:r>
      <w:r w:rsidR="000061BB" w:rsidRPr="00AA1F6D">
        <w:rPr>
          <w:rFonts w:ascii="Arial" w:hAnsi="Arial" w:cs="Arial"/>
          <w:color w:val="auto"/>
          <w:sz w:val="20"/>
          <w:szCs w:val="20"/>
        </w:rPr>
        <w:t xml:space="preserve">S. In </w:t>
      </w:r>
      <w:r w:rsidR="00450AE7" w:rsidRPr="00AA1F6D">
        <w:rPr>
          <w:rFonts w:ascii="Arial" w:hAnsi="Arial" w:cs="Arial"/>
          <w:color w:val="auto"/>
          <w:sz w:val="20"/>
          <w:szCs w:val="20"/>
        </w:rPr>
        <w:t>trail 2</w:t>
      </w:r>
      <w:r w:rsidR="000061BB" w:rsidRPr="00AA1F6D">
        <w:rPr>
          <w:rFonts w:ascii="Arial" w:hAnsi="Arial" w:cs="Arial"/>
          <w:color w:val="auto"/>
          <w:sz w:val="20"/>
          <w:szCs w:val="20"/>
        </w:rPr>
        <w:t>, halo and hydro-</w:t>
      </w:r>
      <w:r w:rsidR="00EB055B" w:rsidRPr="00AA1F6D">
        <w:rPr>
          <w:rFonts w:ascii="Arial" w:hAnsi="Arial" w:cs="Arial"/>
          <w:color w:val="auto"/>
          <w:sz w:val="20"/>
          <w:szCs w:val="20"/>
        </w:rPr>
        <w:t>p</w:t>
      </w:r>
      <w:r w:rsidR="007C74F7" w:rsidRPr="00AA1F6D">
        <w:rPr>
          <w:rFonts w:ascii="Arial" w:hAnsi="Arial" w:cs="Arial"/>
          <w:color w:val="auto"/>
          <w:sz w:val="20"/>
          <w:szCs w:val="20"/>
        </w:rPr>
        <w:t>riming had the highest</w:t>
      </w:r>
      <w:r w:rsidR="00EB055B" w:rsidRPr="00AA1F6D">
        <w:rPr>
          <w:rFonts w:ascii="Arial" w:hAnsi="Arial" w:cs="Arial"/>
          <w:color w:val="auto"/>
          <w:sz w:val="20"/>
          <w:szCs w:val="20"/>
        </w:rPr>
        <w:t xml:space="preserve"> m</w:t>
      </w:r>
      <w:r w:rsidR="007C74F7" w:rsidRPr="00AA1F6D">
        <w:rPr>
          <w:rFonts w:ascii="Arial" w:hAnsi="Arial" w:cs="Arial"/>
          <w:color w:val="auto"/>
          <w:sz w:val="20"/>
          <w:szCs w:val="20"/>
        </w:rPr>
        <w:t>ean height that were not</w:t>
      </w:r>
      <w:r w:rsidR="00110699" w:rsidRPr="00AA1F6D">
        <w:rPr>
          <w:rFonts w:ascii="Arial" w:hAnsi="Arial" w:cs="Arial"/>
          <w:color w:val="auto"/>
          <w:sz w:val="20"/>
          <w:szCs w:val="20"/>
        </w:rPr>
        <w:t xml:space="preserve"> significant</w:t>
      </w:r>
      <w:r w:rsidR="007C74F7" w:rsidRPr="00AA1F6D">
        <w:rPr>
          <w:rFonts w:ascii="Arial" w:hAnsi="Arial" w:cs="Arial"/>
          <w:color w:val="auto"/>
          <w:sz w:val="20"/>
          <w:szCs w:val="20"/>
        </w:rPr>
        <w:t>ly</w:t>
      </w:r>
      <w:r w:rsidR="00EB055B" w:rsidRPr="00AA1F6D">
        <w:rPr>
          <w:rFonts w:ascii="Arial" w:hAnsi="Arial" w:cs="Arial"/>
          <w:color w:val="auto"/>
          <w:sz w:val="20"/>
          <w:szCs w:val="20"/>
        </w:rPr>
        <w:t xml:space="preserve"> differ</w:t>
      </w:r>
      <w:r w:rsidR="007C74F7" w:rsidRPr="00AA1F6D">
        <w:rPr>
          <w:rFonts w:ascii="Arial" w:hAnsi="Arial" w:cs="Arial"/>
          <w:color w:val="auto"/>
          <w:sz w:val="20"/>
          <w:szCs w:val="20"/>
        </w:rPr>
        <w:t>ent</w:t>
      </w:r>
      <w:r w:rsidR="000061BB" w:rsidRPr="00AA1F6D">
        <w:rPr>
          <w:rFonts w:ascii="Arial" w:hAnsi="Arial" w:cs="Arial"/>
          <w:color w:val="auto"/>
          <w:sz w:val="20"/>
          <w:szCs w:val="20"/>
        </w:rPr>
        <w:t>. In both trials non</w:t>
      </w:r>
      <w:r w:rsidR="00EB055B" w:rsidRPr="00AA1F6D">
        <w:rPr>
          <w:rFonts w:ascii="Arial" w:hAnsi="Arial" w:cs="Arial"/>
          <w:color w:val="auto"/>
          <w:sz w:val="20"/>
          <w:szCs w:val="20"/>
        </w:rPr>
        <w:t xml:space="preserve">-primed </w:t>
      </w:r>
      <w:r w:rsidR="000061BB" w:rsidRPr="00AA1F6D">
        <w:rPr>
          <w:rFonts w:ascii="Arial" w:hAnsi="Arial" w:cs="Arial"/>
          <w:color w:val="auto"/>
          <w:sz w:val="20"/>
          <w:szCs w:val="20"/>
        </w:rPr>
        <w:t>level</w:t>
      </w:r>
      <w:r w:rsidR="001526D1" w:rsidRPr="00AA1F6D">
        <w:rPr>
          <w:rFonts w:ascii="Arial" w:hAnsi="Arial" w:cs="Arial"/>
          <w:color w:val="auto"/>
          <w:sz w:val="20"/>
          <w:szCs w:val="20"/>
        </w:rPr>
        <w:t xml:space="preserve"> had the lowest</w:t>
      </w:r>
      <w:r w:rsidR="00EB055B" w:rsidRPr="00AA1F6D">
        <w:rPr>
          <w:rFonts w:ascii="Arial" w:hAnsi="Arial" w:cs="Arial"/>
          <w:color w:val="auto"/>
          <w:sz w:val="20"/>
          <w:szCs w:val="20"/>
        </w:rPr>
        <w:t xml:space="preserve"> height. </w:t>
      </w:r>
    </w:p>
    <w:p w14:paraId="6DDEE575" w14:textId="77777777" w:rsidR="001859CC" w:rsidRPr="00AA1F6D" w:rsidRDefault="001859CC" w:rsidP="006A5BFB">
      <w:pPr>
        <w:spacing w:after="0" w:line="240" w:lineRule="auto"/>
        <w:ind w:left="0" w:firstLine="0"/>
        <w:rPr>
          <w:rFonts w:ascii="Arial" w:hAnsi="Arial" w:cs="Arial"/>
          <w:color w:val="auto"/>
          <w:sz w:val="20"/>
          <w:szCs w:val="20"/>
        </w:rPr>
        <w:sectPr w:rsidR="001859CC" w:rsidRPr="00AA1F6D" w:rsidSect="00784907">
          <w:pgSz w:w="12240" w:h="15840"/>
          <w:pgMar w:top="1440" w:right="2016" w:bottom="2016" w:left="2016" w:header="720" w:footer="720" w:gutter="0"/>
          <w:cols w:num="2" w:space="432"/>
          <w:docGrid w:linePitch="326"/>
        </w:sectPr>
      </w:pPr>
    </w:p>
    <w:p w14:paraId="0A0AAB34" w14:textId="065E61E9" w:rsidR="00F72DF3" w:rsidRPr="00AA1F6D" w:rsidRDefault="00F72DF3" w:rsidP="006A5BFB">
      <w:pPr>
        <w:spacing w:after="0" w:line="240" w:lineRule="auto"/>
        <w:ind w:left="0" w:firstLine="0"/>
        <w:rPr>
          <w:rFonts w:ascii="Arial" w:hAnsi="Arial" w:cs="Arial"/>
          <w:color w:val="auto"/>
          <w:sz w:val="20"/>
          <w:szCs w:val="20"/>
        </w:rPr>
      </w:pPr>
    </w:p>
    <w:p w14:paraId="27715309" w14:textId="00EB19ED" w:rsidR="00EB055B" w:rsidRPr="00AA1F6D" w:rsidRDefault="006A5BFB" w:rsidP="000304CB">
      <w:pPr>
        <w:spacing w:after="0" w:line="240" w:lineRule="auto"/>
        <w:ind w:left="0" w:firstLine="0"/>
        <w:jc w:val="center"/>
        <w:rPr>
          <w:rFonts w:ascii="Arial" w:hAnsi="Arial" w:cs="Arial"/>
          <w:b/>
          <w:color w:val="auto"/>
          <w:sz w:val="20"/>
          <w:szCs w:val="20"/>
        </w:rPr>
      </w:pPr>
      <w:r w:rsidRPr="00AA1F6D">
        <w:rPr>
          <w:rFonts w:ascii="Arial" w:hAnsi="Arial" w:cs="Arial"/>
          <w:b/>
          <w:color w:val="auto"/>
          <w:sz w:val="20"/>
          <w:szCs w:val="20"/>
        </w:rPr>
        <w:t>Table 2</w:t>
      </w:r>
      <w:r w:rsidR="008F1812" w:rsidRPr="00AA1F6D">
        <w:rPr>
          <w:rFonts w:ascii="Arial" w:hAnsi="Arial" w:cs="Arial"/>
          <w:b/>
          <w:color w:val="auto"/>
          <w:sz w:val="20"/>
          <w:szCs w:val="20"/>
        </w:rPr>
        <w:t>: So</w:t>
      </w:r>
      <w:r w:rsidR="00EB055B" w:rsidRPr="00AA1F6D">
        <w:rPr>
          <w:rFonts w:ascii="Arial" w:hAnsi="Arial" w:cs="Arial"/>
          <w:b/>
          <w:color w:val="auto"/>
          <w:sz w:val="20"/>
          <w:szCs w:val="20"/>
        </w:rPr>
        <w:t xml:space="preserve">le effect of </w:t>
      </w:r>
      <w:r w:rsidR="00802FA4" w:rsidRPr="00AA1F6D">
        <w:rPr>
          <w:rFonts w:ascii="Arial" w:eastAsiaTheme="minorHAnsi" w:hAnsi="Arial" w:cs="Arial"/>
          <w:b/>
          <w:color w:val="auto"/>
          <w:sz w:val="20"/>
          <w:szCs w:val="20"/>
        </w:rPr>
        <w:t>growing environment, medi</w:t>
      </w:r>
      <w:r w:rsidR="00A33390" w:rsidRPr="00AA1F6D">
        <w:rPr>
          <w:rFonts w:ascii="Arial" w:eastAsiaTheme="minorHAnsi" w:hAnsi="Arial" w:cs="Arial"/>
          <w:b/>
          <w:color w:val="auto"/>
          <w:sz w:val="20"/>
          <w:szCs w:val="20"/>
        </w:rPr>
        <w:t>um, and priming</w:t>
      </w:r>
      <w:r w:rsidR="00802FA4" w:rsidRPr="00AA1F6D">
        <w:rPr>
          <w:rFonts w:ascii="Arial" w:eastAsiaTheme="minorHAnsi" w:hAnsi="Arial" w:cs="Arial"/>
          <w:b/>
          <w:color w:val="auto"/>
          <w:sz w:val="20"/>
          <w:szCs w:val="20"/>
        </w:rPr>
        <w:t xml:space="preserve"> </w:t>
      </w:r>
      <w:r w:rsidR="00C70AF7" w:rsidRPr="00AA1F6D">
        <w:rPr>
          <w:rFonts w:ascii="Arial" w:hAnsi="Arial" w:cs="Arial"/>
          <w:b/>
          <w:color w:val="auto"/>
          <w:sz w:val="20"/>
          <w:szCs w:val="20"/>
        </w:rPr>
        <w:t xml:space="preserve">on </w:t>
      </w:r>
      <w:commentRangeStart w:id="32"/>
      <w:r w:rsidR="00C70AF7" w:rsidRPr="00AA1F6D">
        <w:rPr>
          <w:rFonts w:ascii="Arial" w:hAnsi="Arial" w:cs="Arial"/>
          <w:b/>
          <w:color w:val="auto"/>
          <w:sz w:val="20"/>
          <w:szCs w:val="20"/>
        </w:rPr>
        <w:t>seedling height</w:t>
      </w:r>
      <w:commentRangeEnd w:id="32"/>
      <w:r w:rsidR="00504684">
        <w:rPr>
          <w:rStyle w:val="Marquedecommentaire"/>
        </w:rPr>
        <w:commentReference w:id="32"/>
      </w:r>
    </w:p>
    <w:tbl>
      <w:tblPr>
        <w:tblStyle w:val="Grilledutableau"/>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9"/>
        <w:gridCol w:w="711"/>
        <w:gridCol w:w="710"/>
        <w:gridCol w:w="633"/>
        <w:gridCol w:w="633"/>
        <w:gridCol w:w="633"/>
        <w:gridCol w:w="713"/>
        <w:gridCol w:w="633"/>
        <w:gridCol w:w="633"/>
        <w:gridCol w:w="711"/>
        <w:gridCol w:w="721"/>
      </w:tblGrid>
      <w:tr w:rsidR="007D0D42" w:rsidRPr="00AA1F6D" w14:paraId="0155437A" w14:textId="77777777" w:rsidTr="001859CC">
        <w:trPr>
          <w:trHeight w:val="20"/>
        </w:trPr>
        <w:tc>
          <w:tcPr>
            <w:tcW w:w="959" w:type="pct"/>
            <w:tcBorders>
              <w:top w:val="single" w:sz="4" w:space="0" w:color="auto"/>
            </w:tcBorders>
          </w:tcPr>
          <w:p w14:paraId="514E62BF" w14:textId="77777777" w:rsidR="00536AFD" w:rsidRPr="00AA1F6D"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p>
        </w:tc>
        <w:tc>
          <w:tcPr>
            <w:tcW w:w="852" w:type="pct"/>
            <w:gridSpan w:val="2"/>
            <w:tcBorders>
              <w:top w:val="single" w:sz="4" w:space="0" w:color="auto"/>
            </w:tcBorders>
            <w:hideMark/>
          </w:tcPr>
          <w:p w14:paraId="472F1686"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Day 28</w:t>
            </w:r>
          </w:p>
        </w:tc>
        <w:tc>
          <w:tcPr>
            <w:tcW w:w="760" w:type="pct"/>
            <w:gridSpan w:val="2"/>
            <w:tcBorders>
              <w:top w:val="single" w:sz="4" w:space="0" w:color="auto"/>
            </w:tcBorders>
            <w:hideMark/>
          </w:tcPr>
          <w:p w14:paraId="747FE40D"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Day 35</w:t>
            </w:r>
          </w:p>
        </w:tc>
        <w:tc>
          <w:tcPr>
            <w:tcW w:w="808" w:type="pct"/>
            <w:gridSpan w:val="2"/>
            <w:tcBorders>
              <w:top w:val="single" w:sz="4" w:space="0" w:color="auto"/>
            </w:tcBorders>
            <w:hideMark/>
          </w:tcPr>
          <w:p w14:paraId="695CAA9A"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Day 42</w:t>
            </w:r>
          </w:p>
        </w:tc>
        <w:tc>
          <w:tcPr>
            <w:tcW w:w="760" w:type="pct"/>
            <w:gridSpan w:val="2"/>
            <w:tcBorders>
              <w:top w:val="single" w:sz="4" w:space="0" w:color="auto"/>
            </w:tcBorders>
            <w:hideMark/>
          </w:tcPr>
          <w:p w14:paraId="2309B4BB"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Day 49</w:t>
            </w:r>
          </w:p>
        </w:tc>
        <w:tc>
          <w:tcPr>
            <w:tcW w:w="859" w:type="pct"/>
            <w:gridSpan w:val="2"/>
            <w:tcBorders>
              <w:top w:val="single" w:sz="4" w:space="0" w:color="auto"/>
            </w:tcBorders>
            <w:hideMark/>
          </w:tcPr>
          <w:p w14:paraId="46673B28"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Day 56</w:t>
            </w:r>
          </w:p>
        </w:tc>
      </w:tr>
      <w:tr w:rsidR="000F38C4" w:rsidRPr="00AA1F6D" w14:paraId="7EA279D5" w14:textId="77777777" w:rsidTr="001859CC">
        <w:trPr>
          <w:trHeight w:val="20"/>
        </w:trPr>
        <w:tc>
          <w:tcPr>
            <w:tcW w:w="959" w:type="pct"/>
            <w:tcBorders>
              <w:bottom w:val="single" w:sz="4" w:space="0" w:color="auto"/>
            </w:tcBorders>
          </w:tcPr>
          <w:p w14:paraId="3F0A5FE9" w14:textId="77777777" w:rsidR="00536AFD" w:rsidRPr="00AA1F6D" w:rsidRDefault="00536AFD" w:rsidP="004F5F3C">
            <w:pPr>
              <w:tabs>
                <w:tab w:val="left" w:pos="1234"/>
              </w:tabs>
              <w:spacing w:after="0" w:line="240" w:lineRule="auto"/>
              <w:ind w:left="0"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Factor</w:t>
            </w:r>
          </w:p>
        </w:tc>
        <w:tc>
          <w:tcPr>
            <w:tcW w:w="427" w:type="pct"/>
            <w:tcBorders>
              <w:bottom w:val="single" w:sz="4" w:space="0" w:color="auto"/>
            </w:tcBorders>
            <w:hideMark/>
          </w:tcPr>
          <w:p w14:paraId="0C0E3727"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T1</w:t>
            </w:r>
          </w:p>
        </w:tc>
        <w:tc>
          <w:tcPr>
            <w:tcW w:w="426" w:type="pct"/>
            <w:tcBorders>
              <w:bottom w:val="single" w:sz="4" w:space="0" w:color="auto"/>
            </w:tcBorders>
            <w:hideMark/>
          </w:tcPr>
          <w:p w14:paraId="18669961"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3316D948"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0E9A7E18"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7E41783"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T1</w:t>
            </w:r>
          </w:p>
        </w:tc>
        <w:tc>
          <w:tcPr>
            <w:tcW w:w="428" w:type="pct"/>
            <w:tcBorders>
              <w:bottom w:val="single" w:sz="4" w:space="0" w:color="auto"/>
            </w:tcBorders>
            <w:hideMark/>
          </w:tcPr>
          <w:p w14:paraId="6466F0A7"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T2</w:t>
            </w:r>
          </w:p>
        </w:tc>
        <w:tc>
          <w:tcPr>
            <w:tcW w:w="380" w:type="pct"/>
            <w:tcBorders>
              <w:bottom w:val="single" w:sz="4" w:space="0" w:color="auto"/>
            </w:tcBorders>
            <w:hideMark/>
          </w:tcPr>
          <w:p w14:paraId="5C2B1E5E"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T1</w:t>
            </w:r>
          </w:p>
        </w:tc>
        <w:tc>
          <w:tcPr>
            <w:tcW w:w="380" w:type="pct"/>
            <w:tcBorders>
              <w:bottom w:val="single" w:sz="4" w:space="0" w:color="auto"/>
            </w:tcBorders>
            <w:hideMark/>
          </w:tcPr>
          <w:p w14:paraId="7D38E4F8"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T2</w:t>
            </w:r>
          </w:p>
        </w:tc>
        <w:tc>
          <w:tcPr>
            <w:tcW w:w="427" w:type="pct"/>
            <w:tcBorders>
              <w:bottom w:val="single" w:sz="4" w:space="0" w:color="auto"/>
            </w:tcBorders>
            <w:hideMark/>
          </w:tcPr>
          <w:p w14:paraId="0AB502B8"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T1</w:t>
            </w:r>
          </w:p>
        </w:tc>
        <w:tc>
          <w:tcPr>
            <w:tcW w:w="432" w:type="pct"/>
            <w:tcBorders>
              <w:bottom w:val="single" w:sz="4" w:space="0" w:color="auto"/>
            </w:tcBorders>
            <w:hideMark/>
          </w:tcPr>
          <w:p w14:paraId="5D3613CD" w14:textId="77777777" w:rsidR="00536AFD" w:rsidRPr="00AA1F6D" w:rsidRDefault="00536AFD" w:rsidP="00B6128D">
            <w:pPr>
              <w:tabs>
                <w:tab w:val="left" w:pos="1234"/>
              </w:tabs>
              <w:spacing w:after="0" w:line="240" w:lineRule="auto"/>
              <w:ind w:left="-107" w:right="-122" w:firstLine="0"/>
              <w:rPr>
                <w:rFonts w:ascii="Arial" w:eastAsiaTheme="minorHAnsi" w:hAnsi="Arial" w:cs="Arial"/>
                <w:b/>
                <w:color w:val="auto"/>
                <w:kern w:val="2"/>
                <w:sz w:val="18"/>
                <w:szCs w:val="18"/>
                <w14:ligatures w14:val="standardContextual"/>
              </w:rPr>
            </w:pPr>
            <w:r w:rsidRPr="00AA1F6D">
              <w:rPr>
                <w:rFonts w:ascii="Arial" w:eastAsiaTheme="minorHAnsi" w:hAnsi="Arial" w:cs="Arial"/>
                <w:b/>
                <w:color w:val="auto"/>
                <w:kern w:val="2"/>
                <w:sz w:val="18"/>
                <w:szCs w:val="18"/>
                <w14:ligatures w14:val="standardContextual"/>
              </w:rPr>
              <w:t>T2</w:t>
            </w:r>
          </w:p>
        </w:tc>
      </w:tr>
      <w:tr w:rsidR="00536AFD" w:rsidRPr="00AA1F6D" w14:paraId="4D92C1FF" w14:textId="77777777" w:rsidTr="001859CC">
        <w:trPr>
          <w:trHeight w:val="20"/>
        </w:trPr>
        <w:tc>
          <w:tcPr>
            <w:tcW w:w="5000" w:type="pct"/>
            <w:gridSpan w:val="11"/>
            <w:tcBorders>
              <w:top w:val="single" w:sz="4" w:space="0" w:color="auto"/>
            </w:tcBorders>
            <w:hideMark/>
          </w:tcPr>
          <w:p w14:paraId="3A28E2D4" w14:textId="77777777" w:rsidR="00536AFD" w:rsidRPr="00AA1F6D"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Growing Environment</w:t>
            </w:r>
          </w:p>
        </w:tc>
      </w:tr>
      <w:tr w:rsidR="000F38C4" w:rsidRPr="00AA1F6D" w14:paraId="0A6C8092" w14:textId="77777777" w:rsidTr="001859CC">
        <w:trPr>
          <w:trHeight w:val="20"/>
        </w:trPr>
        <w:tc>
          <w:tcPr>
            <w:tcW w:w="959" w:type="pct"/>
            <w:hideMark/>
          </w:tcPr>
          <w:p w14:paraId="12292B75" w14:textId="4396605B"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Lathhouse</w:t>
            </w:r>
            <w:r w:rsidR="00A24189" w:rsidRPr="00AA1F6D">
              <w:rPr>
                <w:rFonts w:ascii="Arial" w:eastAsiaTheme="minorHAnsi" w:hAnsi="Arial" w:cs="Arial"/>
                <w:color w:val="auto"/>
                <w:kern w:val="2"/>
                <w:sz w:val="18"/>
                <w:szCs w:val="18"/>
                <w14:ligatures w14:val="standardContextual"/>
              </w:rPr>
              <w:t xml:space="preserve"> (L)</w:t>
            </w:r>
          </w:p>
        </w:tc>
        <w:tc>
          <w:tcPr>
            <w:tcW w:w="427" w:type="pct"/>
            <w:hideMark/>
          </w:tcPr>
          <w:p w14:paraId="5074D67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2.21a</w:t>
            </w:r>
          </w:p>
        </w:tc>
        <w:tc>
          <w:tcPr>
            <w:tcW w:w="426" w:type="pct"/>
            <w:hideMark/>
          </w:tcPr>
          <w:p w14:paraId="2D55289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2.85a</w:t>
            </w:r>
          </w:p>
        </w:tc>
        <w:tc>
          <w:tcPr>
            <w:tcW w:w="380" w:type="pct"/>
            <w:hideMark/>
          </w:tcPr>
          <w:p w14:paraId="3703F98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3.07a</w:t>
            </w:r>
          </w:p>
        </w:tc>
        <w:tc>
          <w:tcPr>
            <w:tcW w:w="380" w:type="pct"/>
            <w:hideMark/>
          </w:tcPr>
          <w:p w14:paraId="2E87CE5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4.39a</w:t>
            </w:r>
          </w:p>
        </w:tc>
        <w:tc>
          <w:tcPr>
            <w:tcW w:w="380" w:type="pct"/>
            <w:hideMark/>
          </w:tcPr>
          <w:p w14:paraId="2B03987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3.79a</w:t>
            </w:r>
          </w:p>
        </w:tc>
        <w:tc>
          <w:tcPr>
            <w:tcW w:w="428" w:type="pct"/>
            <w:hideMark/>
          </w:tcPr>
          <w:p w14:paraId="43FD54F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5.65a</w:t>
            </w:r>
          </w:p>
        </w:tc>
        <w:tc>
          <w:tcPr>
            <w:tcW w:w="380" w:type="pct"/>
            <w:hideMark/>
          </w:tcPr>
          <w:p w14:paraId="68B2517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4.30a</w:t>
            </w:r>
          </w:p>
        </w:tc>
        <w:tc>
          <w:tcPr>
            <w:tcW w:w="380" w:type="pct"/>
            <w:hideMark/>
          </w:tcPr>
          <w:p w14:paraId="1BED119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6.19a</w:t>
            </w:r>
          </w:p>
        </w:tc>
        <w:tc>
          <w:tcPr>
            <w:tcW w:w="427" w:type="pct"/>
            <w:hideMark/>
          </w:tcPr>
          <w:p w14:paraId="70C9686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4.74a</w:t>
            </w:r>
          </w:p>
        </w:tc>
        <w:tc>
          <w:tcPr>
            <w:tcW w:w="432" w:type="pct"/>
            <w:hideMark/>
          </w:tcPr>
          <w:p w14:paraId="79B75CB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6.94a</w:t>
            </w:r>
          </w:p>
        </w:tc>
      </w:tr>
      <w:tr w:rsidR="000F38C4" w:rsidRPr="00AA1F6D" w14:paraId="193C2892" w14:textId="77777777" w:rsidTr="001859CC">
        <w:trPr>
          <w:trHeight w:val="20"/>
        </w:trPr>
        <w:tc>
          <w:tcPr>
            <w:tcW w:w="959" w:type="pct"/>
            <w:hideMark/>
          </w:tcPr>
          <w:p w14:paraId="7F8D1B68" w14:textId="1EA2E2B0"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Open-field</w:t>
            </w:r>
            <w:r w:rsidR="00A24189" w:rsidRPr="00AA1F6D">
              <w:rPr>
                <w:rFonts w:ascii="Arial" w:eastAsiaTheme="minorHAnsi" w:hAnsi="Arial" w:cs="Arial"/>
                <w:color w:val="auto"/>
                <w:kern w:val="2"/>
                <w:sz w:val="18"/>
                <w:szCs w:val="18"/>
                <w14:ligatures w14:val="standardContextual"/>
              </w:rPr>
              <w:t xml:space="preserve"> (O)</w:t>
            </w:r>
          </w:p>
        </w:tc>
        <w:tc>
          <w:tcPr>
            <w:tcW w:w="427" w:type="pct"/>
            <w:hideMark/>
          </w:tcPr>
          <w:p w14:paraId="636151B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1.59b</w:t>
            </w:r>
          </w:p>
        </w:tc>
        <w:tc>
          <w:tcPr>
            <w:tcW w:w="426" w:type="pct"/>
            <w:hideMark/>
          </w:tcPr>
          <w:p w14:paraId="27892A9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1.39c</w:t>
            </w:r>
          </w:p>
        </w:tc>
        <w:tc>
          <w:tcPr>
            <w:tcW w:w="380" w:type="pct"/>
            <w:hideMark/>
          </w:tcPr>
          <w:p w14:paraId="5434549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2.35b</w:t>
            </w:r>
          </w:p>
        </w:tc>
        <w:tc>
          <w:tcPr>
            <w:tcW w:w="380" w:type="pct"/>
            <w:hideMark/>
          </w:tcPr>
          <w:p w14:paraId="769D6430"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1.76c</w:t>
            </w:r>
          </w:p>
        </w:tc>
        <w:tc>
          <w:tcPr>
            <w:tcW w:w="380" w:type="pct"/>
            <w:hideMark/>
          </w:tcPr>
          <w:p w14:paraId="0F198F0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2.61b</w:t>
            </w:r>
          </w:p>
        </w:tc>
        <w:tc>
          <w:tcPr>
            <w:tcW w:w="428" w:type="pct"/>
            <w:hideMark/>
          </w:tcPr>
          <w:p w14:paraId="6290061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2.57c</w:t>
            </w:r>
          </w:p>
        </w:tc>
        <w:tc>
          <w:tcPr>
            <w:tcW w:w="380" w:type="pct"/>
            <w:hideMark/>
          </w:tcPr>
          <w:p w14:paraId="4A4642F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2.99b</w:t>
            </w:r>
          </w:p>
        </w:tc>
        <w:tc>
          <w:tcPr>
            <w:tcW w:w="380" w:type="pct"/>
            <w:hideMark/>
          </w:tcPr>
          <w:p w14:paraId="04842127"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2.73c</w:t>
            </w:r>
          </w:p>
        </w:tc>
        <w:tc>
          <w:tcPr>
            <w:tcW w:w="427" w:type="pct"/>
            <w:hideMark/>
          </w:tcPr>
          <w:p w14:paraId="5BF88EB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3.03b</w:t>
            </w:r>
          </w:p>
        </w:tc>
        <w:tc>
          <w:tcPr>
            <w:tcW w:w="432" w:type="pct"/>
            <w:hideMark/>
          </w:tcPr>
          <w:p w14:paraId="6987C92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2.96c</w:t>
            </w:r>
          </w:p>
        </w:tc>
      </w:tr>
      <w:tr w:rsidR="000F38C4" w:rsidRPr="00AA1F6D" w14:paraId="72FB0497" w14:textId="77777777" w:rsidTr="001859CC">
        <w:trPr>
          <w:trHeight w:val="20"/>
        </w:trPr>
        <w:tc>
          <w:tcPr>
            <w:tcW w:w="959" w:type="pct"/>
            <w:hideMark/>
          </w:tcPr>
          <w:p w14:paraId="33ED2F3F" w14:textId="350B8895"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Greenhouse</w:t>
            </w:r>
            <w:r w:rsidR="00A24189" w:rsidRPr="00AA1F6D">
              <w:rPr>
                <w:rFonts w:ascii="Arial" w:eastAsiaTheme="minorHAnsi" w:hAnsi="Arial" w:cs="Arial"/>
                <w:color w:val="auto"/>
                <w:kern w:val="2"/>
                <w:sz w:val="18"/>
                <w:szCs w:val="18"/>
                <w14:ligatures w14:val="standardContextual"/>
              </w:rPr>
              <w:t xml:space="preserve"> (G)</w:t>
            </w:r>
          </w:p>
        </w:tc>
        <w:tc>
          <w:tcPr>
            <w:tcW w:w="427" w:type="pct"/>
            <w:hideMark/>
          </w:tcPr>
          <w:p w14:paraId="2D3A654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1.09c</w:t>
            </w:r>
          </w:p>
        </w:tc>
        <w:tc>
          <w:tcPr>
            <w:tcW w:w="426" w:type="pct"/>
            <w:hideMark/>
          </w:tcPr>
          <w:p w14:paraId="344CCD2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1.94b</w:t>
            </w:r>
          </w:p>
        </w:tc>
        <w:tc>
          <w:tcPr>
            <w:tcW w:w="380" w:type="pct"/>
            <w:hideMark/>
          </w:tcPr>
          <w:p w14:paraId="01683CE0"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1.64c</w:t>
            </w:r>
          </w:p>
        </w:tc>
        <w:tc>
          <w:tcPr>
            <w:tcW w:w="380" w:type="pct"/>
            <w:hideMark/>
          </w:tcPr>
          <w:p w14:paraId="16F404B7"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3.29b</w:t>
            </w:r>
          </w:p>
        </w:tc>
        <w:tc>
          <w:tcPr>
            <w:tcW w:w="380" w:type="pct"/>
            <w:hideMark/>
          </w:tcPr>
          <w:p w14:paraId="2A65A1D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2.15c</w:t>
            </w:r>
          </w:p>
        </w:tc>
        <w:tc>
          <w:tcPr>
            <w:tcW w:w="428" w:type="pct"/>
            <w:hideMark/>
          </w:tcPr>
          <w:p w14:paraId="17FDC341"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4.59b</w:t>
            </w:r>
          </w:p>
        </w:tc>
        <w:tc>
          <w:tcPr>
            <w:tcW w:w="380" w:type="pct"/>
            <w:hideMark/>
          </w:tcPr>
          <w:p w14:paraId="7D385B2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2.44c</w:t>
            </w:r>
          </w:p>
        </w:tc>
        <w:tc>
          <w:tcPr>
            <w:tcW w:w="380" w:type="pct"/>
            <w:hideMark/>
          </w:tcPr>
          <w:p w14:paraId="760DFB1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4.96b</w:t>
            </w:r>
          </w:p>
        </w:tc>
        <w:tc>
          <w:tcPr>
            <w:tcW w:w="427" w:type="pct"/>
            <w:hideMark/>
          </w:tcPr>
          <w:p w14:paraId="1167673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2.45c</w:t>
            </w:r>
          </w:p>
        </w:tc>
        <w:tc>
          <w:tcPr>
            <w:tcW w:w="432" w:type="pct"/>
            <w:hideMark/>
          </w:tcPr>
          <w:p w14:paraId="46EFA78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5.35b</w:t>
            </w:r>
          </w:p>
        </w:tc>
      </w:tr>
      <w:tr w:rsidR="000F38C4" w:rsidRPr="00AA1F6D" w14:paraId="4AD3F315" w14:textId="77777777" w:rsidTr="001859CC">
        <w:trPr>
          <w:trHeight w:val="20"/>
        </w:trPr>
        <w:tc>
          <w:tcPr>
            <w:tcW w:w="959" w:type="pct"/>
          </w:tcPr>
          <w:p w14:paraId="4D6FBC6C" w14:textId="40215AC6" w:rsidR="00B6128D" w:rsidRPr="00AA1F6D" w:rsidRDefault="00B6128D" w:rsidP="004F5F3C">
            <w:pPr>
              <w:tabs>
                <w:tab w:val="left" w:pos="1234"/>
              </w:tabs>
              <w:spacing w:after="0" w:line="240" w:lineRule="auto"/>
              <w:ind w:left="0" w:firstLine="0"/>
              <w:rPr>
                <w:rFonts w:ascii="Arial" w:hAnsi="Arial" w:cs="Arial"/>
                <w:bCs/>
                <w:color w:val="auto"/>
                <w:sz w:val="18"/>
                <w:szCs w:val="18"/>
              </w:rPr>
            </w:pPr>
            <w:r w:rsidRPr="00AA1F6D">
              <w:rPr>
                <w:rFonts w:ascii="Arial" w:hAnsi="Arial" w:cs="Arial"/>
                <w:bCs/>
                <w:i/>
                <w:color w:val="auto"/>
                <w:sz w:val="18"/>
                <w:szCs w:val="18"/>
              </w:rPr>
              <w:t>P-</w:t>
            </w:r>
            <w:r w:rsidRPr="00AA1F6D">
              <w:rPr>
                <w:rFonts w:ascii="Arial" w:hAnsi="Arial" w:cs="Arial"/>
                <w:bCs/>
                <w:color w:val="auto"/>
                <w:sz w:val="18"/>
                <w:szCs w:val="18"/>
              </w:rPr>
              <w:t>value</w:t>
            </w:r>
          </w:p>
        </w:tc>
        <w:tc>
          <w:tcPr>
            <w:tcW w:w="427" w:type="pct"/>
          </w:tcPr>
          <w:p w14:paraId="529C4FC1" w14:textId="45C69761"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6" w:type="pct"/>
          </w:tcPr>
          <w:p w14:paraId="51AC74C1" w14:textId="6C35C5E5"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6008018E" w14:textId="58679879"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2E307E94" w14:textId="19514FF9"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1574AD04" w14:textId="1EE78F33"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8" w:type="pct"/>
          </w:tcPr>
          <w:p w14:paraId="381E1D3D" w14:textId="346D4EFA"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76547C22" w14:textId="19E45F7C"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222B0F6D" w14:textId="692FE72B"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7" w:type="pct"/>
          </w:tcPr>
          <w:p w14:paraId="68FB91CD" w14:textId="6DC455A1"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32" w:type="pct"/>
          </w:tcPr>
          <w:p w14:paraId="16155113" w14:textId="2015E8BE"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r>
      <w:tr w:rsidR="000F38C4" w:rsidRPr="00AA1F6D" w14:paraId="296E3F65" w14:textId="77777777" w:rsidTr="001859CC">
        <w:trPr>
          <w:trHeight w:val="20"/>
        </w:trPr>
        <w:tc>
          <w:tcPr>
            <w:tcW w:w="959" w:type="pct"/>
            <w:hideMark/>
          </w:tcPr>
          <w:p w14:paraId="22EBFC2F" w14:textId="77777777"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hAnsi="Arial" w:cs="Arial"/>
                <w:bCs/>
                <w:color w:val="auto"/>
                <w:sz w:val="18"/>
                <w:szCs w:val="18"/>
              </w:rPr>
              <w:t xml:space="preserve">LSD </w:t>
            </w:r>
            <w:r w:rsidRPr="00AA1F6D">
              <w:rPr>
                <w:rFonts w:ascii="Arial" w:hAnsi="Arial" w:cs="Arial"/>
                <w:bCs/>
                <w:color w:val="auto"/>
                <w:sz w:val="18"/>
                <w:szCs w:val="18"/>
                <w:vertAlign w:val="subscript"/>
              </w:rPr>
              <w:t>0.05</w:t>
            </w:r>
          </w:p>
        </w:tc>
        <w:tc>
          <w:tcPr>
            <w:tcW w:w="427" w:type="pct"/>
            <w:hideMark/>
          </w:tcPr>
          <w:p w14:paraId="52365D2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0.086</w:t>
            </w:r>
          </w:p>
        </w:tc>
        <w:tc>
          <w:tcPr>
            <w:tcW w:w="426" w:type="pct"/>
            <w:hideMark/>
          </w:tcPr>
          <w:p w14:paraId="0A9FB4D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0.062</w:t>
            </w:r>
          </w:p>
        </w:tc>
        <w:tc>
          <w:tcPr>
            <w:tcW w:w="380" w:type="pct"/>
            <w:hideMark/>
          </w:tcPr>
          <w:p w14:paraId="2BE8C37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0.074</w:t>
            </w:r>
          </w:p>
        </w:tc>
        <w:tc>
          <w:tcPr>
            <w:tcW w:w="380" w:type="pct"/>
            <w:hideMark/>
          </w:tcPr>
          <w:p w14:paraId="1B9F8AA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0.053</w:t>
            </w:r>
          </w:p>
        </w:tc>
        <w:tc>
          <w:tcPr>
            <w:tcW w:w="380" w:type="pct"/>
            <w:hideMark/>
          </w:tcPr>
          <w:p w14:paraId="52968A5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0.058</w:t>
            </w:r>
          </w:p>
        </w:tc>
        <w:tc>
          <w:tcPr>
            <w:tcW w:w="428" w:type="pct"/>
            <w:hideMark/>
          </w:tcPr>
          <w:p w14:paraId="7445565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0.082</w:t>
            </w:r>
          </w:p>
        </w:tc>
        <w:tc>
          <w:tcPr>
            <w:tcW w:w="380" w:type="pct"/>
            <w:hideMark/>
          </w:tcPr>
          <w:p w14:paraId="230E065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0.129</w:t>
            </w:r>
          </w:p>
        </w:tc>
        <w:tc>
          <w:tcPr>
            <w:tcW w:w="380" w:type="pct"/>
            <w:hideMark/>
          </w:tcPr>
          <w:p w14:paraId="6C1552F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0.062</w:t>
            </w:r>
          </w:p>
        </w:tc>
        <w:tc>
          <w:tcPr>
            <w:tcW w:w="427" w:type="pct"/>
            <w:hideMark/>
          </w:tcPr>
          <w:p w14:paraId="091D1CD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0.086</w:t>
            </w:r>
          </w:p>
        </w:tc>
        <w:tc>
          <w:tcPr>
            <w:tcW w:w="432" w:type="pct"/>
            <w:hideMark/>
          </w:tcPr>
          <w:p w14:paraId="3CE7F351"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0.079</w:t>
            </w:r>
          </w:p>
        </w:tc>
      </w:tr>
      <w:tr w:rsidR="00536AFD" w:rsidRPr="00AA1F6D" w14:paraId="08A97760" w14:textId="77777777" w:rsidTr="001859CC">
        <w:trPr>
          <w:trHeight w:val="20"/>
        </w:trPr>
        <w:tc>
          <w:tcPr>
            <w:tcW w:w="5000" w:type="pct"/>
            <w:gridSpan w:val="11"/>
            <w:hideMark/>
          </w:tcPr>
          <w:p w14:paraId="2E799F68" w14:textId="77777777" w:rsidR="000019C0" w:rsidRPr="00AA1F6D"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0582DEC9" w14:textId="77777777" w:rsidR="00536AFD" w:rsidRPr="00AA1F6D"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Growing Medium</w:t>
            </w:r>
          </w:p>
        </w:tc>
      </w:tr>
      <w:tr w:rsidR="000F38C4" w:rsidRPr="00AA1F6D" w14:paraId="1C09CD83" w14:textId="77777777" w:rsidTr="001859CC">
        <w:trPr>
          <w:trHeight w:val="20"/>
        </w:trPr>
        <w:tc>
          <w:tcPr>
            <w:tcW w:w="959" w:type="pct"/>
            <w:hideMark/>
          </w:tcPr>
          <w:p w14:paraId="685553BF" w14:textId="6D5C4382"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CFM1</w:t>
            </w:r>
            <w:r w:rsidR="004E4E2C" w:rsidRPr="00AA1F6D">
              <w:rPr>
                <w:rFonts w:ascii="Arial" w:eastAsiaTheme="minorHAnsi" w:hAnsi="Arial" w:cs="Arial"/>
                <w:color w:val="auto"/>
                <w:kern w:val="2"/>
                <w:sz w:val="18"/>
                <w:szCs w:val="18"/>
                <w14:ligatures w14:val="standardContextual"/>
              </w:rPr>
              <w:t xml:space="preserve"> (2:1:1)</w:t>
            </w:r>
          </w:p>
        </w:tc>
        <w:tc>
          <w:tcPr>
            <w:tcW w:w="427" w:type="pct"/>
            <w:hideMark/>
          </w:tcPr>
          <w:p w14:paraId="2C7AB73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1.25c</w:t>
            </w:r>
          </w:p>
        </w:tc>
        <w:tc>
          <w:tcPr>
            <w:tcW w:w="426" w:type="pct"/>
            <w:hideMark/>
          </w:tcPr>
          <w:p w14:paraId="7AD41B0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1.30c</w:t>
            </w:r>
          </w:p>
        </w:tc>
        <w:tc>
          <w:tcPr>
            <w:tcW w:w="380" w:type="pct"/>
            <w:hideMark/>
          </w:tcPr>
          <w:p w14:paraId="361E28D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1.71c</w:t>
            </w:r>
          </w:p>
        </w:tc>
        <w:tc>
          <w:tcPr>
            <w:tcW w:w="380" w:type="pct"/>
            <w:hideMark/>
          </w:tcPr>
          <w:p w14:paraId="3E11DAF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2.11c</w:t>
            </w:r>
          </w:p>
        </w:tc>
        <w:tc>
          <w:tcPr>
            <w:tcW w:w="380" w:type="pct"/>
            <w:hideMark/>
          </w:tcPr>
          <w:p w14:paraId="4E0ABA5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2.19c</w:t>
            </w:r>
          </w:p>
        </w:tc>
        <w:tc>
          <w:tcPr>
            <w:tcW w:w="428" w:type="pct"/>
            <w:hideMark/>
          </w:tcPr>
          <w:p w14:paraId="0C9B1EF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2.53c</w:t>
            </w:r>
          </w:p>
        </w:tc>
        <w:tc>
          <w:tcPr>
            <w:tcW w:w="380" w:type="pct"/>
            <w:hideMark/>
          </w:tcPr>
          <w:p w14:paraId="36003D5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2.55c</w:t>
            </w:r>
          </w:p>
        </w:tc>
        <w:tc>
          <w:tcPr>
            <w:tcW w:w="380" w:type="pct"/>
            <w:hideMark/>
          </w:tcPr>
          <w:p w14:paraId="423D978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2.75c</w:t>
            </w:r>
          </w:p>
        </w:tc>
        <w:tc>
          <w:tcPr>
            <w:tcW w:w="427" w:type="pct"/>
            <w:hideMark/>
          </w:tcPr>
          <w:p w14:paraId="4FEC0CD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2.64c</w:t>
            </w:r>
          </w:p>
        </w:tc>
        <w:tc>
          <w:tcPr>
            <w:tcW w:w="432" w:type="pct"/>
            <w:hideMark/>
          </w:tcPr>
          <w:p w14:paraId="2DB536F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3.09c</w:t>
            </w:r>
          </w:p>
        </w:tc>
      </w:tr>
      <w:tr w:rsidR="000F38C4" w:rsidRPr="00AA1F6D" w14:paraId="3373E4AD" w14:textId="77777777" w:rsidTr="001859CC">
        <w:trPr>
          <w:trHeight w:val="20"/>
        </w:trPr>
        <w:tc>
          <w:tcPr>
            <w:tcW w:w="959" w:type="pct"/>
            <w:hideMark/>
          </w:tcPr>
          <w:p w14:paraId="3F1DEE23" w14:textId="31BF9A3F"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CFM2</w:t>
            </w:r>
            <w:r w:rsidR="004E4E2C" w:rsidRPr="00AA1F6D">
              <w:rPr>
                <w:rFonts w:ascii="Arial" w:eastAsiaTheme="minorHAnsi" w:hAnsi="Arial" w:cs="Arial"/>
                <w:color w:val="auto"/>
                <w:kern w:val="2"/>
                <w:sz w:val="18"/>
                <w:szCs w:val="18"/>
                <w14:ligatures w14:val="standardContextual"/>
              </w:rPr>
              <w:t xml:space="preserve"> (1:1:1)</w:t>
            </w:r>
          </w:p>
        </w:tc>
        <w:tc>
          <w:tcPr>
            <w:tcW w:w="427" w:type="pct"/>
            <w:hideMark/>
          </w:tcPr>
          <w:p w14:paraId="7A457C7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0.25d</w:t>
            </w:r>
          </w:p>
        </w:tc>
        <w:tc>
          <w:tcPr>
            <w:tcW w:w="426" w:type="pct"/>
            <w:hideMark/>
          </w:tcPr>
          <w:p w14:paraId="56C5EE6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1.21d</w:t>
            </w:r>
          </w:p>
        </w:tc>
        <w:tc>
          <w:tcPr>
            <w:tcW w:w="380" w:type="pct"/>
            <w:hideMark/>
          </w:tcPr>
          <w:p w14:paraId="0258A0C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0.34d</w:t>
            </w:r>
          </w:p>
        </w:tc>
        <w:tc>
          <w:tcPr>
            <w:tcW w:w="380" w:type="pct"/>
            <w:hideMark/>
          </w:tcPr>
          <w:p w14:paraId="1D1D5361"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1.62d</w:t>
            </w:r>
          </w:p>
        </w:tc>
        <w:tc>
          <w:tcPr>
            <w:tcW w:w="380" w:type="pct"/>
            <w:hideMark/>
          </w:tcPr>
          <w:p w14:paraId="09147C9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0.43d</w:t>
            </w:r>
          </w:p>
        </w:tc>
        <w:tc>
          <w:tcPr>
            <w:tcW w:w="428" w:type="pct"/>
            <w:hideMark/>
          </w:tcPr>
          <w:p w14:paraId="71FCA137"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1.89d</w:t>
            </w:r>
          </w:p>
        </w:tc>
        <w:tc>
          <w:tcPr>
            <w:tcW w:w="380" w:type="pct"/>
            <w:hideMark/>
          </w:tcPr>
          <w:p w14:paraId="03C1BE8F"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0.52d</w:t>
            </w:r>
          </w:p>
        </w:tc>
        <w:tc>
          <w:tcPr>
            <w:tcW w:w="380" w:type="pct"/>
            <w:hideMark/>
          </w:tcPr>
          <w:p w14:paraId="3AB825E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2.13d</w:t>
            </w:r>
          </w:p>
        </w:tc>
        <w:tc>
          <w:tcPr>
            <w:tcW w:w="427" w:type="pct"/>
            <w:hideMark/>
          </w:tcPr>
          <w:p w14:paraId="4593D4D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0.54d</w:t>
            </w:r>
          </w:p>
        </w:tc>
        <w:tc>
          <w:tcPr>
            <w:tcW w:w="432" w:type="pct"/>
            <w:hideMark/>
          </w:tcPr>
          <w:p w14:paraId="5359B4A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2.46d</w:t>
            </w:r>
          </w:p>
        </w:tc>
      </w:tr>
      <w:tr w:rsidR="000F38C4" w:rsidRPr="00AA1F6D" w14:paraId="10238176" w14:textId="77777777" w:rsidTr="001859CC">
        <w:trPr>
          <w:trHeight w:val="20"/>
        </w:trPr>
        <w:tc>
          <w:tcPr>
            <w:tcW w:w="959" w:type="pct"/>
            <w:hideMark/>
          </w:tcPr>
          <w:p w14:paraId="0018864F" w14:textId="4EBE980E"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Hygromix</w:t>
            </w:r>
            <w:r w:rsidR="00A24189" w:rsidRPr="00AA1F6D">
              <w:rPr>
                <w:rFonts w:ascii="Arial" w:eastAsiaTheme="minorHAnsi" w:hAnsi="Arial" w:cs="Arial"/>
                <w:color w:val="auto"/>
                <w:kern w:val="2"/>
                <w:sz w:val="18"/>
                <w:szCs w:val="18"/>
                <w14:ligatures w14:val="standardContextual"/>
              </w:rPr>
              <w:t xml:space="preserve"> (H)</w:t>
            </w:r>
          </w:p>
        </w:tc>
        <w:tc>
          <w:tcPr>
            <w:tcW w:w="427" w:type="pct"/>
            <w:hideMark/>
          </w:tcPr>
          <w:p w14:paraId="47E546C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3.23a</w:t>
            </w:r>
          </w:p>
        </w:tc>
        <w:tc>
          <w:tcPr>
            <w:tcW w:w="426" w:type="pct"/>
            <w:hideMark/>
          </w:tcPr>
          <w:p w14:paraId="41D96EC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4.01a</w:t>
            </w:r>
          </w:p>
        </w:tc>
        <w:tc>
          <w:tcPr>
            <w:tcW w:w="380" w:type="pct"/>
            <w:hideMark/>
          </w:tcPr>
          <w:p w14:paraId="4D7C978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4.96a</w:t>
            </w:r>
          </w:p>
        </w:tc>
        <w:tc>
          <w:tcPr>
            <w:tcW w:w="380" w:type="pct"/>
            <w:hideMark/>
          </w:tcPr>
          <w:p w14:paraId="3FCDBC7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6.62a</w:t>
            </w:r>
          </w:p>
        </w:tc>
        <w:tc>
          <w:tcPr>
            <w:tcW w:w="380" w:type="pct"/>
            <w:hideMark/>
          </w:tcPr>
          <w:p w14:paraId="52C49B7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5.84a</w:t>
            </w:r>
          </w:p>
        </w:tc>
        <w:tc>
          <w:tcPr>
            <w:tcW w:w="428" w:type="pct"/>
            <w:hideMark/>
          </w:tcPr>
          <w:p w14:paraId="5B8DFE5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9.60a</w:t>
            </w:r>
          </w:p>
        </w:tc>
        <w:tc>
          <w:tcPr>
            <w:tcW w:w="380" w:type="pct"/>
            <w:hideMark/>
          </w:tcPr>
          <w:p w14:paraId="71628FE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6.72a</w:t>
            </w:r>
          </w:p>
        </w:tc>
        <w:tc>
          <w:tcPr>
            <w:tcW w:w="380" w:type="pct"/>
            <w:hideMark/>
          </w:tcPr>
          <w:p w14:paraId="6D37F51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10.32a</w:t>
            </w:r>
          </w:p>
        </w:tc>
        <w:tc>
          <w:tcPr>
            <w:tcW w:w="427" w:type="pct"/>
            <w:hideMark/>
          </w:tcPr>
          <w:p w14:paraId="16C1B77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7.15a</w:t>
            </w:r>
          </w:p>
        </w:tc>
        <w:tc>
          <w:tcPr>
            <w:tcW w:w="432" w:type="pct"/>
            <w:hideMark/>
          </w:tcPr>
          <w:p w14:paraId="20A90B4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11.08a</w:t>
            </w:r>
          </w:p>
        </w:tc>
      </w:tr>
      <w:tr w:rsidR="000F38C4" w:rsidRPr="00AA1F6D" w14:paraId="03EF3D94" w14:textId="77777777" w:rsidTr="001859CC">
        <w:trPr>
          <w:trHeight w:val="20"/>
        </w:trPr>
        <w:tc>
          <w:tcPr>
            <w:tcW w:w="959" w:type="pct"/>
            <w:hideMark/>
          </w:tcPr>
          <w:p w14:paraId="3D2A4257" w14:textId="176ACEAA"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Soil</w:t>
            </w:r>
            <w:r w:rsidR="00A24189" w:rsidRPr="00AA1F6D">
              <w:rPr>
                <w:rFonts w:ascii="Arial" w:eastAsiaTheme="minorHAnsi" w:hAnsi="Arial" w:cs="Arial"/>
                <w:color w:val="auto"/>
                <w:kern w:val="2"/>
                <w:sz w:val="18"/>
                <w:szCs w:val="18"/>
                <w14:ligatures w14:val="standardContextual"/>
              </w:rPr>
              <w:t xml:space="preserve"> (S)</w:t>
            </w:r>
          </w:p>
        </w:tc>
        <w:tc>
          <w:tcPr>
            <w:tcW w:w="427" w:type="pct"/>
            <w:hideMark/>
          </w:tcPr>
          <w:p w14:paraId="193FDF7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1.80b</w:t>
            </w:r>
          </w:p>
        </w:tc>
        <w:tc>
          <w:tcPr>
            <w:tcW w:w="426" w:type="pct"/>
            <w:hideMark/>
          </w:tcPr>
          <w:p w14:paraId="426CCC9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1.64b</w:t>
            </w:r>
          </w:p>
        </w:tc>
        <w:tc>
          <w:tcPr>
            <w:tcW w:w="380" w:type="pct"/>
            <w:hideMark/>
          </w:tcPr>
          <w:p w14:paraId="62F1C06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2.39b</w:t>
            </w:r>
          </w:p>
        </w:tc>
        <w:tc>
          <w:tcPr>
            <w:tcW w:w="380" w:type="pct"/>
            <w:hideMark/>
          </w:tcPr>
          <w:p w14:paraId="6F70144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2.35b</w:t>
            </w:r>
          </w:p>
        </w:tc>
        <w:tc>
          <w:tcPr>
            <w:tcW w:w="380" w:type="pct"/>
            <w:hideMark/>
          </w:tcPr>
          <w:p w14:paraId="39C7ADB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2.78b</w:t>
            </w:r>
          </w:p>
        </w:tc>
        <w:tc>
          <w:tcPr>
            <w:tcW w:w="428" w:type="pct"/>
            <w:hideMark/>
          </w:tcPr>
          <w:p w14:paraId="3C60BE2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3.05b</w:t>
            </w:r>
          </w:p>
        </w:tc>
        <w:tc>
          <w:tcPr>
            <w:tcW w:w="380" w:type="pct"/>
            <w:hideMark/>
          </w:tcPr>
          <w:p w14:paraId="666C4C4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3.00b</w:t>
            </w:r>
          </w:p>
        </w:tc>
        <w:tc>
          <w:tcPr>
            <w:tcW w:w="380" w:type="pct"/>
            <w:hideMark/>
          </w:tcPr>
          <w:p w14:paraId="63B7967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3.34b</w:t>
            </w:r>
          </w:p>
        </w:tc>
        <w:tc>
          <w:tcPr>
            <w:tcW w:w="427" w:type="pct"/>
            <w:hideMark/>
          </w:tcPr>
          <w:p w14:paraId="1514161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2.92b</w:t>
            </w:r>
          </w:p>
        </w:tc>
        <w:tc>
          <w:tcPr>
            <w:tcW w:w="432" w:type="pct"/>
            <w:hideMark/>
          </w:tcPr>
          <w:p w14:paraId="3E9F64E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3.78b</w:t>
            </w:r>
          </w:p>
        </w:tc>
      </w:tr>
      <w:tr w:rsidR="000F38C4" w:rsidRPr="00AA1F6D" w14:paraId="6DFC4D0C" w14:textId="77777777" w:rsidTr="001859CC">
        <w:trPr>
          <w:trHeight w:val="20"/>
        </w:trPr>
        <w:tc>
          <w:tcPr>
            <w:tcW w:w="959" w:type="pct"/>
          </w:tcPr>
          <w:p w14:paraId="3E8070EE" w14:textId="0324B3BC" w:rsidR="00B6128D" w:rsidRPr="00AA1F6D" w:rsidRDefault="00B6128D" w:rsidP="004F5F3C">
            <w:pPr>
              <w:tabs>
                <w:tab w:val="left" w:pos="1234"/>
              </w:tabs>
              <w:spacing w:after="0" w:line="240" w:lineRule="auto"/>
              <w:ind w:left="0" w:firstLine="0"/>
              <w:rPr>
                <w:rFonts w:ascii="Arial" w:hAnsi="Arial" w:cs="Arial"/>
                <w:bCs/>
                <w:color w:val="auto"/>
                <w:sz w:val="18"/>
                <w:szCs w:val="18"/>
              </w:rPr>
            </w:pPr>
            <w:r w:rsidRPr="00AA1F6D">
              <w:rPr>
                <w:rFonts w:ascii="Arial" w:hAnsi="Arial" w:cs="Arial"/>
                <w:bCs/>
                <w:i/>
                <w:color w:val="auto"/>
                <w:sz w:val="18"/>
                <w:szCs w:val="18"/>
              </w:rPr>
              <w:t>P-</w:t>
            </w:r>
            <w:r w:rsidRPr="00AA1F6D">
              <w:rPr>
                <w:rFonts w:ascii="Arial" w:hAnsi="Arial" w:cs="Arial"/>
                <w:bCs/>
                <w:color w:val="auto"/>
                <w:sz w:val="18"/>
                <w:szCs w:val="18"/>
              </w:rPr>
              <w:t>value</w:t>
            </w:r>
          </w:p>
        </w:tc>
        <w:tc>
          <w:tcPr>
            <w:tcW w:w="427" w:type="pct"/>
          </w:tcPr>
          <w:p w14:paraId="60792397" w14:textId="7B649BE9"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eastAsia="Arial" w:hAnsi="Arial" w:cs="Arial"/>
                <w:color w:val="auto"/>
                <w:kern w:val="2"/>
                <w:sz w:val="18"/>
                <w:szCs w:val="18"/>
                <w14:ligatures w14:val="standardContextual"/>
              </w:rPr>
              <w:t>0.0001</w:t>
            </w:r>
          </w:p>
        </w:tc>
        <w:tc>
          <w:tcPr>
            <w:tcW w:w="426" w:type="pct"/>
          </w:tcPr>
          <w:p w14:paraId="22573C7C" w14:textId="549827A5"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07B838B7" w14:textId="7874AA7B"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41648BE3" w14:textId="2EBD38FB"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49576146" w14:textId="718D120C"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8" w:type="pct"/>
          </w:tcPr>
          <w:p w14:paraId="383BA428" w14:textId="4BFA45DA"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63155152" w14:textId="09BFDD4E"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43DD98DF" w14:textId="2099B38F"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7" w:type="pct"/>
          </w:tcPr>
          <w:p w14:paraId="273E73F0" w14:textId="438A2D98"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32" w:type="pct"/>
          </w:tcPr>
          <w:p w14:paraId="21F27842" w14:textId="27040659"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r>
      <w:tr w:rsidR="000F38C4" w:rsidRPr="00AA1F6D" w14:paraId="032F9D75" w14:textId="77777777" w:rsidTr="001859CC">
        <w:trPr>
          <w:trHeight w:val="20"/>
        </w:trPr>
        <w:tc>
          <w:tcPr>
            <w:tcW w:w="959" w:type="pct"/>
            <w:hideMark/>
          </w:tcPr>
          <w:p w14:paraId="0C19FEB5" w14:textId="77777777"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hAnsi="Arial" w:cs="Arial"/>
                <w:bCs/>
                <w:color w:val="auto"/>
                <w:sz w:val="18"/>
                <w:szCs w:val="18"/>
              </w:rPr>
              <w:t xml:space="preserve">LSD </w:t>
            </w:r>
            <w:r w:rsidRPr="00AA1F6D">
              <w:rPr>
                <w:rFonts w:ascii="Arial" w:hAnsi="Arial" w:cs="Arial"/>
                <w:bCs/>
                <w:color w:val="auto"/>
                <w:sz w:val="18"/>
                <w:szCs w:val="18"/>
                <w:vertAlign w:val="subscript"/>
              </w:rPr>
              <w:t>0.05</w:t>
            </w:r>
          </w:p>
        </w:tc>
        <w:tc>
          <w:tcPr>
            <w:tcW w:w="427" w:type="pct"/>
            <w:hideMark/>
          </w:tcPr>
          <w:p w14:paraId="5C4D121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0.100</w:t>
            </w:r>
          </w:p>
        </w:tc>
        <w:tc>
          <w:tcPr>
            <w:tcW w:w="426" w:type="pct"/>
            <w:hideMark/>
          </w:tcPr>
          <w:p w14:paraId="13BCAA6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0.072</w:t>
            </w:r>
          </w:p>
        </w:tc>
        <w:tc>
          <w:tcPr>
            <w:tcW w:w="380" w:type="pct"/>
            <w:hideMark/>
          </w:tcPr>
          <w:p w14:paraId="47E19F9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0.085</w:t>
            </w:r>
          </w:p>
        </w:tc>
        <w:tc>
          <w:tcPr>
            <w:tcW w:w="380" w:type="pct"/>
            <w:hideMark/>
          </w:tcPr>
          <w:p w14:paraId="35B40E7E"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0.061</w:t>
            </w:r>
          </w:p>
        </w:tc>
        <w:tc>
          <w:tcPr>
            <w:tcW w:w="380" w:type="pct"/>
            <w:hideMark/>
          </w:tcPr>
          <w:p w14:paraId="579CB8CF"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0.067</w:t>
            </w:r>
          </w:p>
        </w:tc>
        <w:tc>
          <w:tcPr>
            <w:tcW w:w="428" w:type="pct"/>
            <w:hideMark/>
          </w:tcPr>
          <w:p w14:paraId="326AD08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0.094</w:t>
            </w:r>
          </w:p>
        </w:tc>
        <w:tc>
          <w:tcPr>
            <w:tcW w:w="380" w:type="pct"/>
            <w:hideMark/>
          </w:tcPr>
          <w:p w14:paraId="46CE205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0.150</w:t>
            </w:r>
          </w:p>
        </w:tc>
        <w:tc>
          <w:tcPr>
            <w:tcW w:w="380" w:type="pct"/>
            <w:hideMark/>
          </w:tcPr>
          <w:p w14:paraId="6CBB488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0.071</w:t>
            </w:r>
          </w:p>
        </w:tc>
        <w:tc>
          <w:tcPr>
            <w:tcW w:w="427" w:type="pct"/>
            <w:hideMark/>
          </w:tcPr>
          <w:p w14:paraId="67DB23B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0.010</w:t>
            </w:r>
          </w:p>
        </w:tc>
        <w:tc>
          <w:tcPr>
            <w:tcW w:w="432" w:type="pct"/>
            <w:hideMark/>
          </w:tcPr>
          <w:p w14:paraId="5CF6CD5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0.091</w:t>
            </w:r>
          </w:p>
        </w:tc>
      </w:tr>
      <w:tr w:rsidR="00536AFD" w:rsidRPr="00AA1F6D" w14:paraId="3AFEF116" w14:textId="77777777" w:rsidTr="001859CC">
        <w:trPr>
          <w:trHeight w:val="20"/>
        </w:trPr>
        <w:tc>
          <w:tcPr>
            <w:tcW w:w="5000" w:type="pct"/>
            <w:gridSpan w:val="11"/>
            <w:hideMark/>
          </w:tcPr>
          <w:p w14:paraId="0AE51EB1" w14:textId="77777777" w:rsidR="000019C0" w:rsidRPr="00AA1F6D" w:rsidRDefault="000019C0"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p>
          <w:p w14:paraId="54B83CBD" w14:textId="77777777" w:rsidR="00536AFD" w:rsidRPr="00AA1F6D" w:rsidRDefault="00536AFD" w:rsidP="004F5F3C">
            <w:pPr>
              <w:tabs>
                <w:tab w:val="left" w:pos="1234"/>
              </w:tabs>
              <w:spacing w:after="0" w:line="240" w:lineRule="auto"/>
              <w:ind w:left="0" w:right="-122"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Priming Proficiency</w:t>
            </w:r>
          </w:p>
        </w:tc>
      </w:tr>
      <w:tr w:rsidR="000F38C4" w:rsidRPr="00AA1F6D" w14:paraId="541C8DA9" w14:textId="77777777" w:rsidTr="001859CC">
        <w:trPr>
          <w:trHeight w:val="20"/>
        </w:trPr>
        <w:tc>
          <w:tcPr>
            <w:tcW w:w="959" w:type="pct"/>
            <w:hideMark/>
          </w:tcPr>
          <w:p w14:paraId="61739BFA" w14:textId="435449FF"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 xml:space="preserve">Halo </w:t>
            </w:r>
            <w:r w:rsidR="00A24189" w:rsidRPr="00AA1F6D">
              <w:rPr>
                <w:rFonts w:ascii="Arial" w:eastAsiaTheme="minorHAnsi" w:hAnsi="Arial" w:cs="Arial"/>
                <w:color w:val="auto"/>
                <w:kern w:val="2"/>
                <w:sz w:val="18"/>
                <w:szCs w:val="18"/>
                <w14:ligatures w14:val="standardContextual"/>
              </w:rPr>
              <w:t>(P1)</w:t>
            </w:r>
          </w:p>
        </w:tc>
        <w:tc>
          <w:tcPr>
            <w:tcW w:w="427" w:type="pct"/>
            <w:hideMark/>
          </w:tcPr>
          <w:p w14:paraId="2B33AE7F"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1.60b</w:t>
            </w:r>
          </w:p>
        </w:tc>
        <w:tc>
          <w:tcPr>
            <w:tcW w:w="426" w:type="pct"/>
            <w:hideMark/>
          </w:tcPr>
          <w:p w14:paraId="78BA0E7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2.16a</w:t>
            </w:r>
          </w:p>
        </w:tc>
        <w:tc>
          <w:tcPr>
            <w:tcW w:w="380" w:type="pct"/>
            <w:hideMark/>
          </w:tcPr>
          <w:p w14:paraId="14C993E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2.33b</w:t>
            </w:r>
          </w:p>
        </w:tc>
        <w:tc>
          <w:tcPr>
            <w:tcW w:w="380" w:type="pct"/>
            <w:hideMark/>
          </w:tcPr>
          <w:p w14:paraId="143C6A20"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3.51a</w:t>
            </w:r>
          </w:p>
        </w:tc>
        <w:tc>
          <w:tcPr>
            <w:tcW w:w="380" w:type="pct"/>
            <w:hideMark/>
          </w:tcPr>
          <w:p w14:paraId="6CC0199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2.97a</w:t>
            </w:r>
          </w:p>
        </w:tc>
        <w:tc>
          <w:tcPr>
            <w:tcW w:w="428" w:type="pct"/>
            <w:hideMark/>
          </w:tcPr>
          <w:p w14:paraId="20A309D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4.62a</w:t>
            </w:r>
          </w:p>
        </w:tc>
        <w:tc>
          <w:tcPr>
            <w:tcW w:w="380" w:type="pct"/>
            <w:hideMark/>
          </w:tcPr>
          <w:p w14:paraId="29BCDE9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3.33a</w:t>
            </w:r>
          </w:p>
        </w:tc>
        <w:tc>
          <w:tcPr>
            <w:tcW w:w="380" w:type="pct"/>
            <w:hideMark/>
          </w:tcPr>
          <w:p w14:paraId="4DB4E34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4.97a</w:t>
            </w:r>
          </w:p>
        </w:tc>
        <w:tc>
          <w:tcPr>
            <w:tcW w:w="427" w:type="pct"/>
            <w:hideMark/>
          </w:tcPr>
          <w:p w14:paraId="2F802E7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3.48b</w:t>
            </w:r>
          </w:p>
        </w:tc>
        <w:tc>
          <w:tcPr>
            <w:tcW w:w="432" w:type="pct"/>
            <w:hideMark/>
          </w:tcPr>
          <w:p w14:paraId="6383D8AF"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5.44a</w:t>
            </w:r>
          </w:p>
        </w:tc>
      </w:tr>
      <w:tr w:rsidR="000F38C4" w:rsidRPr="00AA1F6D" w14:paraId="3B86C902" w14:textId="77777777" w:rsidTr="001859CC">
        <w:trPr>
          <w:trHeight w:val="20"/>
        </w:trPr>
        <w:tc>
          <w:tcPr>
            <w:tcW w:w="959" w:type="pct"/>
            <w:hideMark/>
          </w:tcPr>
          <w:p w14:paraId="66736F4C" w14:textId="77263A73"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 xml:space="preserve">Hydro </w:t>
            </w:r>
            <w:r w:rsidR="00A24189" w:rsidRPr="00AA1F6D">
              <w:rPr>
                <w:rFonts w:ascii="Arial" w:eastAsiaTheme="minorHAnsi" w:hAnsi="Arial" w:cs="Arial"/>
                <w:color w:val="auto"/>
                <w:kern w:val="2"/>
                <w:sz w:val="18"/>
                <w:szCs w:val="18"/>
                <w14:ligatures w14:val="standardContextual"/>
              </w:rPr>
              <w:t>(P2)</w:t>
            </w:r>
          </w:p>
        </w:tc>
        <w:tc>
          <w:tcPr>
            <w:tcW w:w="427" w:type="pct"/>
            <w:hideMark/>
          </w:tcPr>
          <w:p w14:paraId="7581ADD1"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1.78a</w:t>
            </w:r>
          </w:p>
        </w:tc>
        <w:tc>
          <w:tcPr>
            <w:tcW w:w="426" w:type="pct"/>
            <w:hideMark/>
          </w:tcPr>
          <w:p w14:paraId="0AF62AC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2.09bc</w:t>
            </w:r>
          </w:p>
        </w:tc>
        <w:tc>
          <w:tcPr>
            <w:tcW w:w="380" w:type="pct"/>
            <w:hideMark/>
          </w:tcPr>
          <w:p w14:paraId="20D3037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2.55a</w:t>
            </w:r>
          </w:p>
        </w:tc>
        <w:tc>
          <w:tcPr>
            <w:tcW w:w="380" w:type="pct"/>
            <w:hideMark/>
          </w:tcPr>
          <w:p w14:paraId="5A38751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3.18b</w:t>
            </w:r>
          </w:p>
        </w:tc>
        <w:tc>
          <w:tcPr>
            <w:tcW w:w="380" w:type="pct"/>
            <w:hideMark/>
          </w:tcPr>
          <w:p w14:paraId="42F01E0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2.92a</w:t>
            </w:r>
          </w:p>
        </w:tc>
        <w:tc>
          <w:tcPr>
            <w:tcW w:w="428" w:type="pct"/>
            <w:hideMark/>
          </w:tcPr>
          <w:p w14:paraId="10BC373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4.45b</w:t>
            </w:r>
          </w:p>
        </w:tc>
        <w:tc>
          <w:tcPr>
            <w:tcW w:w="380" w:type="pct"/>
            <w:hideMark/>
          </w:tcPr>
          <w:p w14:paraId="1F9E7EC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3.40a</w:t>
            </w:r>
          </w:p>
        </w:tc>
        <w:tc>
          <w:tcPr>
            <w:tcW w:w="380" w:type="pct"/>
            <w:hideMark/>
          </w:tcPr>
          <w:p w14:paraId="1E71D38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4.90b</w:t>
            </w:r>
          </w:p>
        </w:tc>
        <w:tc>
          <w:tcPr>
            <w:tcW w:w="427" w:type="pct"/>
            <w:hideMark/>
          </w:tcPr>
          <w:p w14:paraId="0FCC05CF"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3.57a</w:t>
            </w:r>
          </w:p>
        </w:tc>
        <w:tc>
          <w:tcPr>
            <w:tcW w:w="432" w:type="pct"/>
            <w:hideMark/>
          </w:tcPr>
          <w:p w14:paraId="2107990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5.46a</w:t>
            </w:r>
          </w:p>
        </w:tc>
      </w:tr>
      <w:tr w:rsidR="000F38C4" w:rsidRPr="00AA1F6D" w14:paraId="7E30EF33" w14:textId="77777777" w:rsidTr="001859CC">
        <w:trPr>
          <w:trHeight w:val="20"/>
        </w:trPr>
        <w:tc>
          <w:tcPr>
            <w:tcW w:w="959" w:type="pct"/>
            <w:hideMark/>
          </w:tcPr>
          <w:p w14:paraId="3CDA2A4B" w14:textId="5B373BF0"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Non</w:t>
            </w:r>
            <w:r w:rsidR="00BA0A63" w:rsidRPr="00AA1F6D">
              <w:rPr>
                <w:rFonts w:ascii="Arial" w:eastAsiaTheme="minorHAnsi" w:hAnsi="Arial" w:cs="Arial"/>
                <w:color w:val="auto"/>
                <w:kern w:val="2"/>
                <w:sz w:val="18"/>
                <w:szCs w:val="18"/>
                <w14:ligatures w14:val="standardContextual"/>
              </w:rPr>
              <w:t>e</w:t>
            </w:r>
            <w:r w:rsidR="00A24189" w:rsidRPr="00AA1F6D">
              <w:rPr>
                <w:rFonts w:ascii="Arial" w:eastAsiaTheme="minorHAnsi" w:hAnsi="Arial" w:cs="Arial"/>
                <w:color w:val="auto"/>
                <w:kern w:val="2"/>
                <w:sz w:val="18"/>
                <w:szCs w:val="18"/>
                <w14:ligatures w14:val="standardContextual"/>
              </w:rPr>
              <w:t xml:space="preserve"> (P)</w:t>
            </w:r>
          </w:p>
        </w:tc>
        <w:tc>
          <w:tcPr>
            <w:tcW w:w="427" w:type="pct"/>
            <w:hideMark/>
          </w:tcPr>
          <w:p w14:paraId="18954D8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1.52c</w:t>
            </w:r>
          </w:p>
        </w:tc>
        <w:tc>
          <w:tcPr>
            <w:tcW w:w="426" w:type="pct"/>
            <w:hideMark/>
          </w:tcPr>
          <w:p w14:paraId="32CCC69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2.10ab</w:t>
            </w:r>
          </w:p>
        </w:tc>
        <w:tc>
          <w:tcPr>
            <w:tcW w:w="380" w:type="pct"/>
            <w:hideMark/>
          </w:tcPr>
          <w:p w14:paraId="74EB09FB"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2.18c</w:t>
            </w:r>
          </w:p>
        </w:tc>
        <w:tc>
          <w:tcPr>
            <w:tcW w:w="380" w:type="pct"/>
            <w:hideMark/>
          </w:tcPr>
          <w:p w14:paraId="77EAE9C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3.11c</w:t>
            </w:r>
          </w:p>
        </w:tc>
        <w:tc>
          <w:tcPr>
            <w:tcW w:w="380" w:type="pct"/>
            <w:hideMark/>
          </w:tcPr>
          <w:p w14:paraId="0A1854FD"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2.64b</w:t>
            </w:r>
          </w:p>
        </w:tc>
        <w:tc>
          <w:tcPr>
            <w:tcW w:w="428" w:type="pct"/>
            <w:hideMark/>
          </w:tcPr>
          <w:p w14:paraId="62811698"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4.16c</w:t>
            </w:r>
          </w:p>
        </w:tc>
        <w:tc>
          <w:tcPr>
            <w:tcW w:w="380" w:type="pct"/>
            <w:hideMark/>
          </w:tcPr>
          <w:p w14:paraId="0D4CB743"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3.04b</w:t>
            </w:r>
          </w:p>
        </w:tc>
        <w:tc>
          <w:tcPr>
            <w:tcW w:w="380" w:type="pct"/>
            <w:hideMark/>
          </w:tcPr>
          <w:p w14:paraId="531F4A5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4.49c</w:t>
            </w:r>
          </w:p>
        </w:tc>
        <w:tc>
          <w:tcPr>
            <w:tcW w:w="427" w:type="pct"/>
            <w:hideMark/>
          </w:tcPr>
          <w:p w14:paraId="72741D5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3.19c</w:t>
            </w:r>
          </w:p>
        </w:tc>
        <w:tc>
          <w:tcPr>
            <w:tcW w:w="432" w:type="pct"/>
            <w:hideMark/>
          </w:tcPr>
          <w:p w14:paraId="6B96406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4.90b</w:t>
            </w:r>
          </w:p>
        </w:tc>
      </w:tr>
      <w:tr w:rsidR="000F38C4" w:rsidRPr="00AA1F6D" w14:paraId="3594FCB1" w14:textId="77777777" w:rsidTr="001859CC">
        <w:trPr>
          <w:trHeight w:val="20"/>
        </w:trPr>
        <w:tc>
          <w:tcPr>
            <w:tcW w:w="959" w:type="pct"/>
            <w:hideMark/>
          </w:tcPr>
          <w:p w14:paraId="3655849E" w14:textId="77777777"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hAnsi="Arial" w:cs="Arial"/>
                <w:bCs/>
                <w:color w:val="auto"/>
                <w:sz w:val="18"/>
                <w:szCs w:val="18"/>
              </w:rPr>
              <w:t xml:space="preserve">LSD </w:t>
            </w:r>
            <w:r w:rsidRPr="00AA1F6D">
              <w:rPr>
                <w:rFonts w:ascii="Arial" w:hAnsi="Arial" w:cs="Arial"/>
                <w:bCs/>
                <w:color w:val="auto"/>
                <w:sz w:val="18"/>
                <w:szCs w:val="18"/>
                <w:vertAlign w:val="subscript"/>
              </w:rPr>
              <w:t>0.05</w:t>
            </w:r>
          </w:p>
        </w:tc>
        <w:tc>
          <w:tcPr>
            <w:tcW w:w="427" w:type="pct"/>
            <w:hideMark/>
          </w:tcPr>
          <w:p w14:paraId="09CD7C71"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0.086</w:t>
            </w:r>
          </w:p>
        </w:tc>
        <w:tc>
          <w:tcPr>
            <w:tcW w:w="426" w:type="pct"/>
            <w:hideMark/>
          </w:tcPr>
          <w:p w14:paraId="2B2BA2C4"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0.062</w:t>
            </w:r>
          </w:p>
        </w:tc>
        <w:tc>
          <w:tcPr>
            <w:tcW w:w="380" w:type="pct"/>
            <w:hideMark/>
          </w:tcPr>
          <w:p w14:paraId="440FF705"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0.074</w:t>
            </w:r>
          </w:p>
        </w:tc>
        <w:tc>
          <w:tcPr>
            <w:tcW w:w="380" w:type="pct"/>
            <w:hideMark/>
          </w:tcPr>
          <w:p w14:paraId="33844F09"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0.053</w:t>
            </w:r>
          </w:p>
        </w:tc>
        <w:tc>
          <w:tcPr>
            <w:tcW w:w="380" w:type="pct"/>
            <w:hideMark/>
          </w:tcPr>
          <w:p w14:paraId="75D8EC6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0.058</w:t>
            </w:r>
          </w:p>
        </w:tc>
        <w:tc>
          <w:tcPr>
            <w:tcW w:w="428" w:type="pct"/>
            <w:hideMark/>
          </w:tcPr>
          <w:p w14:paraId="1DF206F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0.082</w:t>
            </w:r>
          </w:p>
        </w:tc>
        <w:tc>
          <w:tcPr>
            <w:tcW w:w="380" w:type="pct"/>
            <w:hideMark/>
          </w:tcPr>
          <w:p w14:paraId="6902A3D2"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0.129</w:t>
            </w:r>
          </w:p>
        </w:tc>
        <w:tc>
          <w:tcPr>
            <w:tcW w:w="380" w:type="pct"/>
            <w:hideMark/>
          </w:tcPr>
          <w:p w14:paraId="2553AAEC"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0.062</w:t>
            </w:r>
          </w:p>
        </w:tc>
        <w:tc>
          <w:tcPr>
            <w:tcW w:w="427" w:type="pct"/>
            <w:hideMark/>
          </w:tcPr>
          <w:p w14:paraId="15D0EE56"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0.086</w:t>
            </w:r>
          </w:p>
        </w:tc>
        <w:tc>
          <w:tcPr>
            <w:tcW w:w="432" w:type="pct"/>
            <w:hideMark/>
          </w:tcPr>
          <w:p w14:paraId="0B54217A" w14:textId="77777777" w:rsidR="00536AFD" w:rsidRPr="00AA1F6D" w:rsidRDefault="00536AFD"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0.078</w:t>
            </w:r>
          </w:p>
        </w:tc>
      </w:tr>
      <w:tr w:rsidR="000F38C4" w:rsidRPr="00AA1F6D" w14:paraId="497AFD67" w14:textId="77777777" w:rsidTr="001859CC">
        <w:trPr>
          <w:trHeight w:val="20"/>
        </w:trPr>
        <w:tc>
          <w:tcPr>
            <w:tcW w:w="959" w:type="pct"/>
          </w:tcPr>
          <w:p w14:paraId="6D68F18B" w14:textId="68A0FEBE" w:rsidR="00B6128D" w:rsidRPr="00AA1F6D" w:rsidRDefault="00B6128D" w:rsidP="004F5F3C">
            <w:pPr>
              <w:tabs>
                <w:tab w:val="left" w:pos="1234"/>
              </w:tabs>
              <w:spacing w:after="0" w:line="240" w:lineRule="auto"/>
              <w:ind w:left="0" w:firstLine="0"/>
              <w:rPr>
                <w:rFonts w:ascii="Arial" w:hAnsi="Arial" w:cs="Arial"/>
                <w:bCs/>
                <w:i/>
                <w:color w:val="auto"/>
                <w:sz w:val="18"/>
                <w:szCs w:val="18"/>
              </w:rPr>
            </w:pPr>
            <w:r w:rsidRPr="00AA1F6D">
              <w:rPr>
                <w:rFonts w:ascii="Arial" w:hAnsi="Arial" w:cs="Arial"/>
                <w:bCs/>
                <w:i/>
                <w:color w:val="auto"/>
                <w:sz w:val="18"/>
                <w:szCs w:val="18"/>
              </w:rPr>
              <w:t>P-</w:t>
            </w:r>
            <w:r w:rsidRPr="00AA1F6D">
              <w:rPr>
                <w:rFonts w:ascii="Arial" w:hAnsi="Arial" w:cs="Arial"/>
                <w:bCs/>
                <w:color w:val="auto"/>
                <w:sz w:val="18"/>
                <w:szCs w:val="18"/>
              </w:rPr>
              <w:t>value</w:t>
            </w:r>
          </w:p>
        </w:tc>
        <w:tc>
          <w:tcPr>
            <w:tcW w:w="427" w:type="pct"/>
          </w:tcPr>
          <w:p w14:paraId="6E0765F8" w14:textId="106B31DD"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eastAsia="Arial" w:hAnsi="Arial" w:cs="Arial"/>
                <w:color w:val="auto"/>
                <w:kern w:val="2"/>
                <w:sz w:val="18"/>
                <w:szCs w:val="18"/>
                <w14:ligatures w14:val="standardContextual"/>
              </w:rPr>
              <w:t>0.0001</w:t>
            </w:r>
          </w:p>
        </w:tc>
        <w:tc>
          <w:tcPr>
            <w:tcW w:w="426" w:type="pct"/>
          </w:tcPr>
          <w:p w14:paraId="2CDFBA54" w14:textId="5DC67860"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0.6935</w:t>
            </w:r>
          </w:p>
        </w:tc>
        <w:tc>
          <w:tcPr>
            <w:tcW w:w="380" w:type="pct"/>
          </w:tcPr>
          <w:p w14:paraId="1DFBFD43" w14:textId="2C3FB83F"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672FB786" w14:textId="5B934722"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2CA074C2" w14:textId="3C1CDADD"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8" w:type="pct"/>
          </w:tcPr>
          <w:p w14:paraId="22AC1197" w14:textId="25649652"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.0002</w:t>
            </w:r>
          </w:p>
        </w:tc>
        <w:tc>
          <w:tcPr>
            <w:tcW w:w="380" w:type="pct"/>
          </w:tcPr>
          <w:p w14:paraId="3E2BA2E6" w14:textId="236673A0"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380" w:type="pct"/>
          </w:tcPr>
          <w:p w14:paraId="2B15319D" w14:textId="2C6E7461"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27" w:type="pct"/>
          </w:tcPr>
          <w:p w14:paraId="671D28A1" w14:textId="24736A02"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c>
          <w:tcPr>
            <w:tcW w:w="432" w:type="pct"/>
          </w:tcPr>
          <w:p w14:paraId="64AC8519" w14:textId="7AB68E1D" w:rsidR="00B6128D" w:rsidRPr="00AA1F6D" w:rsidRDefault="00B6128D" w:rsidP="00B6128D">
            <w:pPr>
              <w:tabs>
                <w:tab w:val="left" w:pos="1234"/>
              </w:tabs>
              <w:spacing w:after="0" w:line="240" w:lineRule="auto"/>
              <w:ind w:left="-107" w:right="-122" w:firstLine="0"/>
              <w:rPr>
                <w:rFonts w:ascii="Arial" w:hAnsi="Arial" w:cs="Arial"/>
                <w:color w:val="auto"/>
                <w:sz w:val="18"/>
                <w:szCs w:val="18"/>
              </w:rPr>
            </w:pPr>
            <w:r w:rsidRPr="00AA1F6D">
              <w:rPr>
                <w:rFonts w:ascii="Arial" w:hAnsi="Arial" w:cs="Arial"/>
                <w:color w:val="auto"/>
                <w:sz w:val="18"/>
                <w:szCs w:val="18"/>
              </w:rPr>
              <w:t>0</w:t>
            </w:r>
            <w:r w:rsidRPr="00AA1F6D">
              <w:rPr>
                <w:rFonts w:ascii="Arial" w:eastAsia="Arial" w:hAnsi="Arial" w:cs="Arial"/>
                <w:color w:val="auto"/>
                <w:kern w:val="2"/>
                <w:sz w:val="18"/>
                <w:szCs w:val="18"/>
                <w14:ligatures w14:val="standardContextual"/>
              </w:rPr>
              <w:t>.0001</w:t>
            </w:r>
          </w:p>
        </w:tc>
      </w:tr>
      <w:tr w:rsidR="000F38C4" w:rsidRPr="00AA1F6D" w14:paraId="5B3A9A1B" w14:textId="77777777" w:rsidTr="001859CC">
        <w:trPr>
          <w:trHeight w:val="20"/>
        </w:trPr>
        <w:tc>
          <w:tcPr>
            <w:tcW w:w="959" w:type="pct"/>
            <w:tcBorders>
              <w:bottom w:val="single" w:sz="4" w:space="0" w:color="auto"/>
            </w:tcBorders>
            <w:hideMark/>
          </w:tcPr>
          <w:p w14:paraId="2FAEF50F" w14:textId="77777777" w:rsidR="00536AFD" w:rsidRPr="00AA1F6D" w:rsidRDefault="00536AFD" w:rsidP="004F5F3C">
            <w:pPr>
              <w:tabs>
                <w:tab w:val="left" w:pos="1234"/>
              </w:tabs>
              <w:spacing w:after="0" w:line="240" w:lineRule="auto"/>
              <w:ind w:left="0" w:firstLine="0"/>
              <w:rPr>
                <w:rFonts w:ascii="Arial" w:eastAsiaTheme="minorHAnsi" w:hAnsi="Arial" w:cs="Arial"/>
                <w:color w:val="auto"/>
                <w:kern w:val="2"/>
                <w:sz w:val="18"/>
                <w:szCs w:val="18"/>
                <w14:ligatures w14:val="standardContextual"/>
              </w:rPr>
            </w:pPr>
            <w:r w:rsidRPr="00AA1F6D">
              <w:rPr>
                <w:rFonts w:ascii="Arial" w:eastAsiaTheme="minorHAnsi" w:hAnsi="Arial" w:cs="Arial"/>
                <w:color w:val="auto"/>
                <w:kern w:val="2"/>
                <w:sz w:val="18"/>
                <w:szCs w:val="18"/>
                <w14:ligatures w14:val="standardContextual"/>
              </w:rPr>
              <w:t>CV%</w:t>
            </w:r>
          </w:p>
        </w:tc>
        <w:tc>
          <w:tcPr>
            <w:tcW w:w="427" w:type="pct"/>
            <w:tcBorders>
              <w:bottom w:val="single" w:sz="4" w:space="0" w:color="auto"/>
            </w:tcBorders>
            <w:hideMark/>
          </w:tcPr>
          <w:p w14:paraId="65FC035C" w14:textId="7FA3D3D2"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11.3</w:t>
            </w:r>
          </w:p>
        </w:tc>
        <w:tc>
          <w:tcPr>
            <w:tcW w:w="426" w:type="pct"/>
            <w:tcBorders>
              <w:bottom w:val="single" w:sz="4" w:space="0" w:color="auto"/>
            </w:tcBorders>
            <w:hideMark/>
          </w:tcPr>
          <w:p w14:paraId="1019C222" w14:textId="287C992E"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5.9</w:t>
            </w:r>
          </w:p>
        </w:tc>
        <w:tc>
          <w:tcPr>
            <w:tcW w:w="380" w:type="pct"/>
            <w:tcBorders>
              <w:bottom w:val="single" w:sz="4" w:space="0" w:color="auto"/>
            </w:tcBorders>
            <w:hideMark/>
          </w:tcPr>
          <w:p w14:paraId="4739406F" w14:textId="4D0EBC9C"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6.6</w:t>
            </w:r>
          </w:p>
        </w:tc>
        <w:tc>
          <w:tcPr>
            <w:tcW w:w="380" w:type="pct"/>
            <w:tcBorders>
              <w:bottom w:val="single" w:sz="4" w:space="0" w:color="auto"/>
            </w:tcBorders>
            <w:hideMark/>
          </w:tcPr>
          <w:p w14:paraId="7A69B0FF" w14:textId="7EAA7118"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3.9</w:t>
            </w:r>
          </w:p>
        </w:tc>
        <w:tc>
          <w:tcPr>
            <w:tcW w:w="380" w:type="pct"/>
            <w:tcBorders>
              <w:bottom w:val="single" w:sz="4" w:space="0" w:color="auto"/>
            </w:tcBorders>
            <w:hideMark/>
          </w:tcPr>
          <w:p w14:paraId="43B81C33" w14:textId="7C805DA7"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4.3</w:t>
            </w:r>
          </w:p>
        </w:tc>
        <w:tc>
          <w:tcPr>
            <w:tcW w:w="428" w:type="pct"/>
            <w:tcBorders>
              <w:bottom w:val="single" w:sz="4" w:space="0" w:color="auto"/>
            </w:tcBorders>
            <w:hideMark/>
          </w:tcPr>
          <w:p w14:paraId="091EAA38" w14:textId="02970F51"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3.7</w:t>
            </w:r>
          </w:p>
        </w:tc>
        <w:tc>
          <w:tcPr>
            <w:tcW w:w="380" w:type="pct"/>
            <w:tcBorders>
              <w:bottom w:val="single" w:sz="4" w:space="0" w:color="auto"/>
            </w:tcBorders>
            <w:hideMark/>
          </w:tcPr>
          <w:p w14:paraId="7874EA13" w14:textId="64D77B5F"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8.1</w:t>
            </w:r>
          </w:p>
        </w:tc>
        <w:tc>
          <w:tcPr>
            <w:tcW w:w="380" w:type="pct"/>
            <w:tcBorders>
              <w:bottom w:val="single" w:sz="4" w:space="0" w:color="auto"/>
            </w:tcBorders>
            <w:hideMark/>
          </w:tcPr>
          <w:p w14:paraId="3844E2E6" w14:textId="04E2B4F4"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2.6</w:t>
            </w:r>
          </w:p>
        </w:tc>
        <w:tc>
          <w:tcPr>
            <w:tcW w:w="427" w:type="pct"/>
            <w:tcBorders>
              <w:bottom w:val="single" w:sz="4" w:space="0" w:color="auto"/>
            </w:tcBorders>
            <w:hideMark/>
          </w:tcPr>
          <w:p w14:paraId="45C15F1B" w14:textId="4B8828DD"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5.1</w:t>
            </w:r>
          </w:p>
        </w:tc>
        <w:tc>
          <w:tcPr>
            <w:tcW w:w="432" w:type="pct"/>
            <w:tcBorders>
              <w:bottom w:val="single" w:sz="4" w:space="0" w:color="auto"/>
            </w:tcBorders>
            <w:hideMark/>
          </w:tcPr>
          <w:p w14:paraId="266A6893" w14:textId="7C067AA2" w:rsidR="00536AFD" w:rsidRPr="00AA1F6D" w:rsidRDefault="00912E1C" w:rsidP="00B6128D">
            <w:pPr>
              <w:tabs>
                <w:tab w:val="left" w:pos="1234"/>
              </w:tabs>
              <w:spacing w:after="0" w:line="240" w:lineRule="auto"/>
              <w:ind w:left="-107" w:right="-122" w:firstLine="0"/>
              <w:rPr>
                <w:rFonts w:ascii="Arial" w:eastAsiaTheme="minorHAnsi" w:hAnsi="Arial" w:cs="Arial"/>
                <w:color w:val="auto"/>
                <w:kern w:val="2"/>
                <w:sz w:val="18"/>
                <w:szCs w:val="18"/>
                <w14:ligatures w14:val="standardContextual"/>
              </w:rPr>
            </w:pPr>
            <w:r w:rsidRPr="00AA1F6D">
              <w:rPr>
                <w:rFonts w:ascii="Arial" w:hAnsi="Arial" w:cs="Arial"/>
                <w:color w:val="auto"/>
                <w:sz w:val="18"/>
                <w:szCs w:val="18"/>
              </w:rPr>
              <w:t>3.0</w:t>
            </w:r>
          </w:p>
        </w:tc>
      </w:tr>
    </w:tbl>
    <w:p w14:paraId="0A56AEB5" w14:textId="16FFB7F2" w:rsidR="006E0F33" w:rsidRPr="00AA1F6D" w:rsidRDefault="00C05A3A"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Means followed by the same letter</w:t>
      </w:r>
      <w:r w:rsidR="006E0F33" w:rsidRPr="00AA1F6D">
        <w:rPr>
          <w:rFonts w:ascii="Arial" w:eastAsiaTheme="minorHAnsi" w:hAnsi="Arial" w:cs="Arial"/>
          <w:color w:val="auto"/>
          <w:kern w:val="2"/>
          <w:sz w:val="20"/>
          <w:szCs w:val="20"/>
          <w14:ligatures w14:val="standardContextual"/>
        </w:rPr>
        <w:t xml:space="preserve"> in a column are </w:t>
      </w:r>
      <w:r w:rsidRPr="00AA1F6D">
        <w:rPr>
          <w:rFonts w:ascii="Arial" w:eastAsiaTheme="minorHAnsi" w:hAnsi="Arial" w:cs="Arial"/>
          <w:color w:val="auto"/>
          <w:kern w:val="2"/>
          <w:sz w:val="20"/>
          <w:szCs w:val="20"/>
          <w14:ligatures w14:val="standardContextual"/>
        </w:rPr>
        <w:t xml:space="preserve">not </w:t>
      </w:r>
      <w:r w:rsidR="006E0F33" w:rsidRPr="00AA1F6D">
        <w:rPr>
          <w:rFonts w:ascii="Arial" w:eastAsiaTheme="minorHAnsi" w:hAnsi="Arial" w:cs="Arial"/>
          <w:color w:val="auto"/>
          <w:kern w:val="2"/>
          <w:sz w:val="20"/>
          <w:szCs w:val="20"/>
          <w14:ligatures w14:val="standardContextual"/>
        </w:rPr>
        <w:t xml:space="preserve">significantly different at α = 0.05. </w:t>
      </w:r>
    </w:p>
    <w:p w14:paraId="2AAA9020" w14:textId="77777777" w:rsidR="001859CC" w:rsidRPr="00AA1F6D" w:rsidRDefault="006E0F33"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1859CC" w:rsidRPr="00AA1F6D" w:rsidSect="001859CC">
          <w:type w:val="continuous"/>
          <w:pgSz w:w="12240" w:h="15840"/>
          <w:pgMar w:top="1440" w:right="2016" w:bottom="2016" w:left="2016" w:header="720" w:footer="720" w:gutter="0"/>
          <w:cols w:space="720"/>
          <w:docGrid w:linePitch="326"/>
        </w:sect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50F6C7D7" w14:textId="77777777" w:rsidR="009B6D81" w:rsidRPr="00AA1F6D"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265D6FC1" w14:textId="77777777" w:rsidR="009B6D81" w:rsidRPr="00AA1F6D" w:rsidRDefault="009B6D81"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pPr>
    </w:p>
    <w:p w14:paraId="0CCC5290" w14:textId="77777777" w:rsidR="00E549E5" w:rsidRPr="00AA1F6D" w:rsidRDefault="00E549E5" w:rsidP="006E0F33">
      <w:pPr>
        <w:tabs>
          <w:tab w:val="left" w:pos="4353"/>
        </w:tabs>
        <w:spacing w:after="0" w:line="240" w:lineRule="auto"/>
        <w:ind w:left="0" w:firstLine="0"/>
        <w:rPr>
          <w:rFonts w:ascii="Arial" w:eastAsiaTheme="minorHAnsi" w:hAnsi="Arial" w:cs="Arial"/>
          <w:color w:val="auto"/>
          <w:kern w:val="2"/>
          <w:sz w:val="20"/>
          <w:szCs w:val="20"/>
          <w14:ligatures w14:val="standardContextual"/>
        </w:rPr>
        <w:sectPr w:rsidR="00E549E5" w:rsidRPr="00AA1F6D" w:rsidSect="001859CC">
          <w:type w:val="continuous"/>
          <w:pgSz w:w="12240" w:h="15840"/>
          <w:pgMar w:top="1440" w:right="2016" w:bottom="2016" w:left="2016" w:header="720" w:footer="720" w:gutter="0"/>
          <w:cols w:space="720"/>
          <w:docGrid w:linePitch="326"/>
        </w:sectPr>
      </w:pPr>
    </w:p>
    <w:p w14:paraId="524B4643" w14:textId="7697F0E3" w:rsidR="00EB055B" w:rsidRPr="00AA1F6D" w:rsidRDefault="00EB055B" w:rsidP="009B6D81">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The combined </w:t>
      </w:r>
      <w:r w:rsidR="00C07E79" w:rsidRPr="00AA1F6D">
        <w:rPr>
          <w:rFonts w:ascii="Arial" w:hAnsi="Arial" w:cs="Arial"/>
          <w:color w:val="auto"/>
          <w:sz w:val="20"/>
          <w:szCs w:val="20"/>
        </w:rPr>
        <w:t xml:space="preserve">three-factor </w:t>
      </w:r>
      <w:r w:rsidRPr="00AA1F6D">
        <w:rPr>
          <w:rFonts w:ascii="Arial" w:hAnsi="Arial" w:cs="Arial"/>
          <w:color w:val="auto"/>
          <w:sz w:val="20"/>
          <w:szCs w:val="20"/>
        </w:rPr>
        <w:t>effect was significant (</w:t>
      </w:r>
      <w:r w:rsidR="00F17672" w:rsidRPr="00AA1F6D">
        <w:rPr>
          <w:rFonts w:ascii="Arial" w:hAnsi="Arial" w:cs="Arial"/>
          <w:i/>
          <w:color w:val="auto"/>
          <w:sz w:val="20"/>
          <w:szCs w:val="20"/>
        </w:rPr>
        <w:t>P</w:t>
      </w:r>
      <w:r w:rsidRPr="00AA1F6D">
        <w:rPr>
          <w:rFonts w:ascii="Arial" w:hAnsi="Arial" w:cs="Arial"/>
          <w:color w:val="auto"/>
          <w:sz w:val="20"/>
          <w:szCs w:val="20"/>
        </w:rPr>
        <w:t>&lt;</w:t>
      </w:r>
      <w:r w:rsidR="002818C3" w:rsidRPr="00AA1F6D">
        <w:rPr>
          <w:rFonts w:ascii="Arial" w:hAnsi="Arial" w:cs="Arial"/>
          <w:color w:val="auto"/>
          <w:sz w:val="20"/>
          <w:szCs w:val="20"/>
        </w:rPr>
        <w:t>0</w:t>
      </w:r>
      <w:r w:rsidRPr="00AA1F6D">
        <w:rPr>
          <w:rFonts w:ascii="Arial" w:hAnsi="Arial" w:cs="Arial"/>
          <w:color w:val="auto"/>
          <w:sz w:val="20"/>
          <w:szCs w:val="20"/>
        </w:rPr>
        <w:t>.0001) on seedling height in both trials</w:t>
      </w:r>
      <w:r w:rsidR="00694066" w:rsidRPr="00AA1F6D">
        <w:rPr>
          <w:rFonts w:ascii="Arial" w:hAnsi="Arial" w:cs="Arial"/>
          <w:color w:val="auto"/>
          <w:sz w:val="20"/>
          <w:szCs w:val="20"/>
        </w:rPr>
        <w:t xml:space="preserve"> (Table 3</w:t>
      </w:r>
      <w:r w:rsidR="0048788E" w:rsidRPr="00AA1F6D">
        <w:rPr>
          <w:rFonts w:ascii="Arial" w:hAnsi="Arial" w:cs="Arial"/>
          <w:color w:val="auto"/>
          <w:sz w:val="20"/>
          <w:szCs w:val="20"/>
        </w:rPr>
        <w:t>)</w:t>
      </w:r>
      <w:r w:rsidRPr="00AA1F6D">
        <w:rPr>
          <w:rFonts w:ascii="Arial" w:hAnsi="Arial" w:cs="Arial"/>
          <w:color w:val="auto"/>
          <w:sz w:val="20"/>
          <w:szCs w:val="20"/>
        </w:rPr>
        <w:t>. Only the lathhouse environment had</w:t>
      </w:r>
      <w:r w:rsidR="00811102" w:rsidRPr="00AA1F6D">
        <w:rPr>
          <w:rFonts w:ascii="Arial" w:hAnsi="Arial" w:cs="Arial"/>
          <w:color w:val="auto"/>
          <w:sz w:val="20"/>
          <w:szCs w:val="20"/>
        </w:rPr>
        <w:t xml:space="preserve"> a significant</w:t>
      </w:r>
      <w:r w:rsidR="00F43CFA" w:rsidRPr="00AA1F6D">
        <w:rPr>
          <w:rFonts w:ascii="Arial" w:hAnsi="Arial" w:cs="Arial"/>
          <w:color w:val="auto"/>
          <w:sz w:val="20"/>
          <w:szCs w:val="20"/>
        </w:rPr>
        <w:t xml:space="preserve"> influence on the combined</w:t>
      </w:r>
      <w:r w:rsidRPr="00AA1F6D">
        <w:rPr>
          <w:rFonts w:ascii="Arial" w:hAnsi="Arial" w:cs="Arial"/>
          <w:color w:val="auto"/>
          <w:sz w:val="20"/>
          <w:szCs w:val="20"/>
        </w:rPr>
        <w:t xml:space="preserve"> </w:t>
      </w:r>
      <w:r w:rsidR="009B2668" w:rsidRPr="00AA1F6D">
        <w:rPr>
          <w:rFonts w:ascii="Arial" w:hAnsi="Arial" w:cs="Arial"/>
          <w:color w:val="auto"/>
          <w:sz w:val="20"/>
          <w:szCs w:val="20"/>
        </w:rPr>
        <w:t xml:space="preserve">factor </w:t>
      </w:r>
      <w:r w:rsidRPr="00AA1F6D">
        <w:rPr>
          <w:rFonts w:ascii="Arial" w:hAnsi="Arial" w:cs="Arial"/>
          <w:color w:val="auto"/>
          <w:sz w:val="20"/>
          <w:szCs w:val="20"/>
        </w:rPr>
        <w:t xml:space="preserve">effect on seedling height in both trials at 56 DAS, while the greenhouse environment had a slight influence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The open-field environment, which served as the control, had no </w:t>
      </w:r>
      <w:r w:rsidR="000B630B" w:rsidRPr="00AA1F6D">
        <w:rPr>
          <w:rFonts w:ascii="Arial" w:hAnsi="Arial" w:cs="Arial"/>
          <w:color w:val="auto"/>
          <w:sz w:val="20"/>
          <w:szCs w:val="20"/>
        </w:rPr>
        <w:t xml:space="preserve">significant </w:t>
      </w:r>
      <w:r w:rsidRPr="00AA1F6D">
        <w:rPr>
          <w:rFonts w:ascii="Arial" w:hAnsi="Arial" w:cs="Arial"/>
          <w:color w:val="auto"/>
          <w:sz w:val="20"/>
          <w:szCs w:val="20"/>
        </w:rPr>
        <w:t xml:space="preserve">influence on the combined </w:t>
      </w:r>
      <w:r w:rsidR="00265371" w:rsidRPr="00AA1F6D">
        <w:rPr>
          <w:rFonts w:ascii="Arial" w:hAnsi="Arial" w:cs="Arial"/>
          <w:color w:val="auto"/>
          <w:sz w:val="20"/>
          <w:szCs w:val="20"/>
        </w:rPr>
        <w:t xml:space="preserve">factor </w:t>
      </w:r>
      <w:r w:rsidRPr="00AA1F6D">
        <w:rPr>
          <w:rFonts w:ascii="Arial" w:hAnsi="Arial" w:cs="Arial"/>
          <w:color w:val="auto"/>
          <w:sz w:val="20"/>
          <w:szCs w:val="20"/>
        </w:rPr>
        <w:t xml:space="preserve">effect on seedling height in both trials. All media apart from hygromix, had no </w:t>
      </w:r>
      <w:r w:rsidR="00CA3A3F" w:rsidRPr="00AA1F6D">
        <w:rPr>
          <w:rFonts w:ascii="Arial" w:hAnsi="Arial" w:cs="Arial"/>
          <w:color w:val="auto"/>
          <w:sz w:val="20"/>
          <w:szCs w:val="20"/>
        </w:rPr>
        <w:t xml:space="preserve">significant </w:t>
      </w:r>
      <w:r w:rsidRPr="00AA1F6D">
        <w:rPr>
          <w:rFonts w:ascii="Arial" w:hAnsi="Arial" w:cs="Arial"/>
          <w:color w:val="auto"/>
          <w:sz w:val="20"/>
          <w:szCs w:val="20"/>
        </w:rPr>
        <w:t xml:space="preserve">influence on the </w:t>
      </w:r>
      <w:r w:rsidRPr="00AA1F6D">
        <w:rPr>
          <w:rFonts w:ascii="Arial" w:hAnsi="Arial" w:cs="Arial"/>
          <w:color w:val="auto"/>
          <w:sz w:val="20"/>
          <w:szCs w:val="20"/>
        </w:rPr>
        <w:t xml:space="preserve">combined </w:t>
      </w:r>
      <w:r w:rsidR="00265371" w:rsidRPr="00AA1F6D">
        <w:rPr>
          <w:rFonts w:ascii="Arial" w:hAnsi="Arial" w:cs="Arial"/>
          <w:color w:val="auto"/>
          <w:sz w:val="20"/>
          <w:szCs w:val="20"/>
        </w:rPr>
        <w:t xml:space="preserve">factor </w:t>
      </w:r>
      <w:r w:rsidRPr="00AA1F6D">
        <w:rPr>
          <w:rFonts w:ascii="Arial" w:hAnsi="Arial" w:cs="Arial"/>
          <w:color w:val="auto"/>
          <w:sz w:val="20"/>
          <w:szCs w:val="20"/>
        </w:rPr>
        <w:t>effect on seedling height in both trials at 56 DAS.</w:t>
      </w:r>
      <w:r w:rsidR="00457556" w:rsidRPr="00AA1F6D">
        <w:rPr>
          <w:rFonts w:ascii="Arial" w:hAnsi="Arial" w:cs="Arial"/>
          <w:color w:val="auto"/>
          <w:sz w:val="20"/>
          <w:szCs w:val="20"/>
        </w:rPr>
        <w:t xml:space="preserve"> In both trials, halo and hydro-</w:t>
      </w:r>
      <w:r w:rsidR="00745722" w:rsidRPr="00AA1F6D">
        <w:rPr>
          <w:rFonts w:ascii="Arial" w:hAnsi="Arial" w:cs="Arial"/>
          <w:color w:val="auto"/>
          <w:sz w:val="20"/>
          <w:szCs w:val="20"/>
        </w:rPr>
        <w:t>priming had significant</w:t>
      </w:r>
      <w:r w:rsidRPr="00AA1F6D">
        <w:rPr>
          <w:rFonts w:ascii="Arial" w:hAnsi="Arial" w:cs="Arial"/>
          <w:color w:val="auto"/>
          <w:sz w:val="20"/>
          <w:szCs w:val="20"/>
        </w:rPr>
        <w:t xml:space="preserve"> influence on the combined </w:t>
      </w:r>
      <w:r w:rsidR="00265371" w:rsidRPr="00AA1F6D">
        <w:rPr>
          <w:rFonts w:ascii="Arial" w:hAnsi="Arial" w:cs="Arial"/>
          <w:color w:val="auto"/>
          <w:sz w:val="20"/>
          <w:szCs w:val="20"/>
        </w:rPr>
        <w:t xml:space="preserve">factor </w:t>
      </w:r>
      <w:r w:rsidRPr="00AA1F6D">
        <w:rPr>
          <w:rFonts w:ascii="Arial" w:hAnsi="Arial" w:cs="Arial"/>
          <w:color w:val="auto"/>
          <w:sz w:val="20"/>
          <w:szCs w:val="20"/>
        </w:rPr>
        <w:t xml:space="preserve">effect on seedling height, whereas no priming had no </w:t>
      </w:r>
      <w:r w:rsidR="00967FB9" w:rsidRPr="00AA1F6D">
        <w:rPr>
          <w:rFonts w:ascii="Arial" w:hAnsi="Arial" w:cs="Arial"/>
          <w:color w:val="auto"/>
          <w:sz w:val="20"/>
          <w:szCs w:val="20"/>
        </w:rPr>
        <w:t xml:space="preserve">significant </w:t>
      </w:r>
      <w:r w:rsidRPr="00AA1F6D">
        <w:rPr>
          <w:rFonts w:ascii="Arial" w:hAnsi="Arial" w:cs="Arial"/>
          <w:color w:val="auto"/>
          <w:sz w:val="20"/>
          <w:szCs w:val="20"/>
        </w:rPr>
        <w:t xml:space="preserve">influence on the combined </w:t>
      </w:r>
      <w:r w:rsidR="00265371" w:rsidRPr="00AA1F6D">
        <w:rPr>
          <w:rFonts w:ascii="Arial" w:hAnsi="Arial" w:cs="Arial"/>
          <w:color w:val="auto"/>
          <w:sz w:val="20"/>
          <w:szCs w:val="20"/>
        </w:rPr>
        <w:t xml:space="preserve">factor </w:t>
      </w:r>
      <w:r w:rsidRPr="00AA1F6D">
        <w:rPr>
          <w:rFonts w:ascii="Arial" w:hAnsi="Arial" w:cs="Arial"/>
          <w:color w:val="auto"/>
          <w:sz w:val="20"/>
          <w:szCs w:val="20"/>
        </w:rPr>
        <w:t xml:space="preserve">effect of the three factors on seedling height at 56 DAS. </w:t>
      </w:r>
    </w:p>
    <w:p w14:paraId="71BA9959" w14:textId="4AF11E64" w:rsidR="002A61DE" w:rsidRPr="00AA1F6D" w:rsidRDefault="002A61DE" w:rsidP="00793C3E">
      <w:pPr>
        <w:spacing w:after="0" w:line="240" w:lineRule="auto"/>
        <w:ind w:left="0" w:firstLine="0"/>
        <w:rPr>
          <w:rFonts w:ascii="Arial" w:hAnsi="Arial" w:cs="Arial"/>
          <w:color w:val="auto"/>
          <w:sz w:val="20"/>
          <w:szCs w:val="20"/>
        </w:rPr>
      </w:pPr>
      <w:r w:rsidRPr="00AA1F6D">
        <w:rPr>
          <w:rFonts w:ascii="Arial" w:hAnsi="Arial" w:cs="Arial"/>
          <w:color w:val="auto"/>
          <w:sz w:val="20"/>
          <w:szCs w:val="20"/>
        </w:rPr>
        <w:t>Combined HP1L and HP2L treatments had the highest heights of 10.57</w:t>
      </w:r>
      <w:r w:rsidR="00FA24F1" w:rsidRPr="00AA1F6D">
        <w:rPr>
          <w:rFonts w:ascii="Arial" w:hAnsi="Arial" w:cs="Arial"/>
          <w:color w:val="auto"/>
          <w:sz w:val="20"/>
          <w:szCs w:val="20"/>
        </w:rPr>
        <w:t xml:space="preserve"> </w:t>
      </w:r>
      <w:r w:rsidRPr="00AA1F6D">
        <w:rPr>
          <w:rFonts w:ascii="Arial" w:hAnsi="Arial" w:cs="Arial"/>
          <w:color w:val="auto"/>
          <w:sz w:val="20"/>
          <w:szCs w:val="20"/>
        </w:rPr>
        <w:t>cm and 15.33</w:t>
      </w:r>
      <w:r w:rsidR="00FA24F1" w:rsidRPr="00AA1F6D">
        <w:rPr>
          <w:rFonts w:ascii="Arial" w:hAnsi="Arial" w:cs="Arial"/>
          <w:color w:val="auto"/>
          <w:sz w:val="20"/>
          <w:szCs w:val="20"/>
        </w:rPr>
        <w:t xml:space="preserve"> </w:t>
      </w:r>
      <w:r w:rsidRPr="00AA1F6D">
        <w:rPr>
          <w:rFonts w:ascii="Arial" w:hAnsi="Arial" w:cs="Arial"/>
          <w:color w:val="auto"/>
          <w:sz w:val="20"/>
          <w:szCs w:val="20"/>
        </w:rPr>
        <w:t xml:space="preserve">cm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and </w:t>
      </w:r>
      <w:r w:rsidR="00450AE7" w:rsidRPr="00AA1F6D">
        <w:rPr>
          <w:rFonts w:ascii="Arial" w:hAnsi="Arial" w:cs="Arial"/>
          <w:color w:val="auto"/>
          <w:sz w:val="20"/>
          <w:szCs w:val="20"/>
        </w:rPr>
        <w:t>trail 2</w:t>
      </w:r>
      <w:r w:rsidRPr="00AA1F6D">
        <w:rPr>
          <w:rFonts w:ascii="Arial" w:hAnsi="Arial" w:cs="Arial"/>
          <w:color w:val="auto"/>
          <w:sz w:val="20"/>
          <w:szCs w:val="20"/>
        </w:rPr>
        <w:t xml:space="preserve">, respectively. </w:t>
      </w:r>
      <w:r w:rsidR="00EF71F1" w:rsidRPr="00AA1F6D">
        <w:rPr>
          <w:rFonts w:ascii="Arial" w:hAnsi="Arial" w:cs="Arial"/>
          <w:color w:val="auto"/>
          <w:sz w:val="20"/>
          <w:szCs w:val="20"/>
        </w:rPr>
        <w:t>Lowest seedling height were</w:t>
      </w:r>
      <w:r w:rsidR="000D79BE" w:rsidRPr="00AA1F6D">
        <w:rPr>
          <w:rFonts w:ascii="Arial" w:hAnsi="Arial" w:cs="Arial"/>
          <w:color w:val="auto"/>
          <w:sz w:val="20"/>
          <w:szCs w:val="20"/>
        </w:rPr>
        <w:t xml:space="preserve"> for</w:t>
      </w:r>
      <w:r w:rsidRPr="00AA1F6D">
        <w:rPr>
          <w:rFonts w:ascii="Arial" w:hAnsi="Arial" w:cs="Arial"/>
          <w:color w:val="auto"/>
          <w:sz w:val="20"/>
          <w:szCs w:val="20"/>
        </w:rPr>
        <w:t xml:space="preserve"> CFM2P2L (1.55</w:t>
      </w:r>
      <w:r w:rsidR="00FA24F1" w:rsidRPr="00AA1F6D">
        <w:rPr>
          <w:rFonts w:ascii="Arial" w:hAnsi="Arial" w:cs="Arial"/>
          <w:color w:val="auto"/>
          <w:sz w:val="20"/>
          <w:szCs w:val="20"/>
        </w:rPr>
        <w:t xml:space="preserve"> </w:t>
      </w:r>
      <w:r w:rsidRPr="00AA1F6D">
        <w:rPr>
          <w:rFonts w:ascii="Arial" w:hAnsi="Arial" w:cs="Arial"/>
          <w:color w:val="auto"/>
          <w:sz w:val="20"/>
          <w:szCs w:val="20"/>
        </w:rPr>
        <w:t>cm) and CFM2P1O (1.80</w:t>
      </w:r>
      <w:r w:rsidR="00FA24F1" w:rsidRPr="00AA1F6D">
        <w:rPr>
          <w:rFonts w:ascii="Arial" w:hAnsi="Arial" w:cs="Arial"/>
          <w:color w:val="auto"/>
          <w:sz w:val="20"/>
          <w:szCs w:val="20"/>
        </w:rPr>
        <w:t xml:space="preserve"> </w:t>
      </w:r>
      <w:r w:rsidRPr="00AA1F6D">
        <w:rPr>
          <w:rFonts w:ascii="Arial" w:hAnsi="Arial" w:cs="Arial"/>
          <w:color w:val="auto"/>
          <w:sz w:val="20"/>
          <w:szCs w:val="20"/>
        </w:rPr>
        <w:t xml:space="preserve">cm)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and </w:t>
      </w:r>
      <w:r w:rsidR="00450AE7" w:rsidRPr="00AA1F6D">
        <w:rPr>
          <w:rFonts w:ascii="Arial" w:hAnsi="Arial" w:cs="Arial"/>
          <w:color w:val="auto"/>
          <w:sz w:val="20"/>
          <w:szCs w:val="20"/>
        </w:rPr>
        <w:lastRenderedPageBreak/>
        <w:t>trail 2</w:t>
      </w:r>
      <w:r w:rsidRPr="00AA1F6D">
        <w:rPr>
          <w:rFonts w:ascii="Arial" w:hAnsi="Arial" w:cs="Arial"/>
          <w:color w:val="auto"/>
          <w:sz w:val="20"/>
          <w:szCs w:val="20"/>
        </w:rPr>
        <w:t>, respectively. Alth</w:t>
      </w:r>
      <w:r w:rsidR="005E549B" w:rsidRPr="00AA1F6D">
        <w:rPr>
          <w:rFonts w:ascii="Arial" w:hAnsi="Arial" w:cs="Arial"/>
          <w:color w:val="auto"/>
          <w:sz w:val="20"/>
          <w:szCs w:val="20"/>
        </w:rPr>
        <w:t>ough the seedling height of cob-</w:t>
      </w:r>
      <w:r w:rsidRPr="00AA1F6D">
        <w:rPr>
          <w:rFonts w:ascii="Arial" w:hAnsi="Arial" w:cs="Arial"/>
          <w:color w:val="auto"/>
          <w:sz w:val="20"/>
          <w:szCs w:val="20"/>
        </w:rPr>
        <w:t xml:space="preserve">formulated media treatments did not match with that of hygromix media (positive control), they performed better compared to the control treatment (SPO) in both trials. The highest height among CFM </w:t>
      </w:r>
      <w:r w:rsidRPr="00AA1F6D">
        <w:rPr>
          <w:rFonts w:ascii="Arial" w:hAnsi="Arial" w:cs="Arial"/>
          <w:color w:val="auto"/>
          <w:sz w:val="20"/>
          <w:szCs w:val="20"/>
        </w:rPr>
        <w:t>treatments was 3.7</w:t>
      </w:r>
      <w:r w:rsidR="00EF557A" w:rsidRPr="00AA1F6D">
        <w:rPr>
          <w:rFonts w:ascii="Arial" w:hAnsi="Arial" w:cs="Arial"/>
          <w:color w:val="auto"/>
          <w:sz w:val="20"/>
          <w:szCs w:val="20"/>
        </w:rPr>
        <w:t xml:space="preserve"> </w:t>
      </w:r>
      <w:r w:rsidRPr="00AA1F6D">
        <w:rPr>
          <w:rFonts w:ascii="Arial" w:hAnsi="Arial" w:cs="Arial"/>
          <w:color w:val="auto"/>
          <w:sz w:val="20"/>
          <w:szCs w:val="20"/>
        </w:rPr>
        <w:t xml:space="preserve">cm for CFM1PL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and 4.1</w:t>
      </w:r>
      <w:r w:rsidR="00EF557A" w:rsidRPr="00AA1F6D">
        <w:rPr>
          <w:rFonts w:ascii="Arial" w:hAnsi="Arial" w:cs="Arial"/>
          <w:color w:val="auto"/>
          <w:sz w:val="20"/>
          <w:szCs w:val="20"/>
        </w:rPr>
        <w:t xml:space="preserve"> </w:t>
      </w:r>
      <w:r w:rsidRPr="00AA1F6D">
        <w:rPr>
          <w:rFonts w:ascii="Arial" w:hAnsi="Arial" w:cs="Arial"/>
          <w:color w:val="auto"/>
          <w:sz w:val="20"/>
          <w:szCs w:val="20"/>
        </w:rPr>
        <w:t xml:space="preserve">cm for CFM1P1L in </w:t>
      </w:r>
      <w:r w:rsidR="00450AE7" w:rsidRPr="00AA1F6D">
        <w:rPr>
          <w:rFonts w:ascii="Arial" w:hAnsi="Arial" w:cs="Arial"/>
          <w:color w:val="auto"/>
          <w:sz w:val="20"/>
          <w:szCs w:val="20"/>
        </w:rPr>
        <w:t>trail 2</w:t>
      </w:r>
      <w:r w:rsidRPr="00AA1F6D">
        <w:rPr>
          <w:rFonts w:ascii="Arial" w:hAnsi="Arial" w:cs="Arial"/>
          <w:color w:val="auto"/>
          <w:sz w:val="20"/>
          <w:szCs w:val="20"/>
        </w:rPr>
        <w:t>. The height of SPO control treatment was 2.8</w:t>
      </w:r>
      <w:r w:rsidR="002511F3" w:rsidRPr="00AA1F6D">
        <w:rPr>
          <w:rFonts w:ascii="Arial" w:hAnsi="Arial" w:cs="Arial"/>
          <w:color w:val="auto"/>
          <w:sz w:val="20"/>
          <w:szCs w:val="20"/>
        </w:rPr>
        <w:t xml:space="preserve"> </w:t>
      </w:r>
      <w:r w:rsidRPr="00AA1F6D">
        <w:rPr>
          <w:rFonts w:ascii="Arial" w:hAnsi="Arial" w:cs="Arial"/>
          <w:color w:val="auto"/>
          <w:sz w:val="20"/>
          <w:szCs w:val="20"/>
        </w:rPr>
        <w:t>cm and 2</w:t>
      </w:r>
      <w:r w:rsidR="002511F3" w:rsidRPr="00AA1F6D">
        <w:rPr>
          <w:rFonts w:ascii="Arial" w:hAnsi="Arial" w:cs="Arial"/>
          <w:color w:val="auto"/>
          <w:sz w:val="20"/>
          <w:szCs w:val="20"/>
        </w:rPr>
        <w:t xml:space="preserve">.0 </w:t>
      </w:r>
      <w:r w:rsidRPr="00AA1F6D">
        <w:rPr>
          <w:rFonts w:ascii="Arial" w:hAnsi="Arial" w:cs="Arial"/>
          <w:color w:val="auto"/>
          <w:sz w:val="20"/>
          <w:szCs w:val="20"/>
        </w:rPr>
        <w:t xml:space="preserve">cm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and </w:t>
      </w:r>
      <w:r w:rsidR="00450AE7" w:rsidRPr="00AA1F6D">
        <w:rPr>
          <w:rFonts w:ascii="Arial" w:hAnsi="Arial" w:cs="Arial"/>
          <w:color w:val="auto"/>
          <w:sz w:val="20"/>
          <w:szCs w:val="20"/>
        </w:rPr>
        <w:t>trail 2</w:t>
      </w:r>
      <w:r w:rsidRPr="00AA1F6D">
        <w:rPr>
          <w:rFonts w:ascii="Arial" w:hAnsi="Arial" w:cs="Arial"/>
          <w:color w:val="auto"/>
          <w:sz w:val="20"/>
          <w:szCs w:val="20"/>
        </w:rPr>
        <w:t>, respectively.</w:t>
      </w:r>
    </w:p>
    <w:p w14:paraId="6B82C4ED" w14:textId="77777777" w:rsidR="001859CC" w:rsidRPr="00AA1F6D" w:rsidRDefault="001859CC" w:rsidP="00BF5F45">
      <w:pPr>
        <w:spacing w:after="0" w:line="240" w:lineRule="auto"/>
        <w:ind w:left="0" w:firstLine="0"/>
        <w:rPr>
          <w:rFonts w:ascii="Arial" w:hAnsi="Arial" w:cs="Arial"/>
          <w:color w:val="auto"/>
          <w:sz w:val="20"/>
          <w:szCs w:val="20"/>
        </w:rPr>
        <w:sectPr w:rsidR="001859CC" w:rsidRPr="00AA1F6D" w:rsidSect="009B6D81">
          <w:type w:val="continuous"/>
          <w:pgSz w:w="12240" w:h="15840"/>
          <w:pgMar w:top="1440" w:right="2016" w:bottom="2016" w:left="2016" w:header="720" w:footer="720" w:gutter="0"/>
          <w:cols w:num="2" w:space="432"/>
          <w:docGrid w:linePitch="326"/>
        </w:sectPr>
      </w:pPr>
    </w:p>
    <w:p w14:paraId="03530676" w14:textId="6C67F72F" w:rsidR="002A61DE" w:rsidRPr="00AA1F6D" w:rsidRDefault="002A61DE" w:rsidP="00BF5F45">
      <w:pPr>
        <w:spacing w:after="0" w:line="240" w:lineRule="auto"/>
        <w:ind w:left="0" w:firstLine="0"/>
        <w:rPr>
          <w:rFonts w:ascii="Arial" w:hAnsi="Arial" w:cs="Arial"/>
          <w:color w:val="auto"/>
          <w:sz w:val="20"/>
          <w:szCs w:val="20"/>
        </w:rPr>
      </w:pPr>
    </w:p>
    <w:p w14:paraId="2484B80A" w14:textId="716634A3" w:rsidR="008705DB" w:rsidRPr="00AA1F6D" w:rsidRDefault="00DB0165" w:rsidP="000304CB">
      <w:pPr>
        <w:spacing w:after="0" w:line="240" w:lineRule="auto"/>
        <w:ind w:left="0" w:firstLine="0"/>
        <w:jc w:val="center"/>
        <w:rPr>
          <w:rFonts w:ascii="Arial" w:hAnsi="Arial" w:cs="Arial"/>
          <w:b/>
          <w:color w:val="auto"/>
          <w:sz w:val="20"/>
          <w:szCs w:val="20"/>
        </w:rPr>
      </w:pPr>
      <w:r w:rsidRPr="00AA1F6D">
        <w:rPr>
          <w:rFonts w:ascii="Arial" w:hAnsi="Arial" w:cs="Arial"/>
          <w:b/>
          <w:bCs/>
          <w:color w:val="auto"/>
          <w:sz w:val="20"/>
          <w:szCs w:val="20"/>
        </w:rPr>
        <w:t>Table 3</w:t>
      </w:r>
      <w:r w:rsidR="008705DB" w:rsidRPr="00AA1F6D">
        <w:rPr>
          <w:rFonts w:ascii="Arial" w:hAnsi="Arial" w:cs="Arial"/>
          <w:b/>
          <w:color w:val="auto"/>
          <w:sz w:val="20"/>
          <w:szCs w:val="20"/>
        </w:rPr>
        <w:t xml:space="preserve">: </w:t>
      </w:r>
      <w:r w:rsidR="008705DB" w:rsidRPr="00AA1F6D">
        <w:rPr>
          <w:rFonts w:ascii="Arial" w:eastAsiaTheme="minorHAnsi" w:hAnsi="Arial" w:cs="Arial"/>
          <w:b/>
          <w:color w:val="auto"/>
          <w:kern w:val="2"/>
          <w:sz w:val="20"/>
          <w:szCs w:val="20"/>
          <w14:ligatures w14:val="standardContextual"/>
        </w:rPr>
        <w:t xml:space="preserve">Combined </w:t>
      </w:r>
      <w:r w:rsidR="004B552F" w:rsidRPr="00AA1F6D">
        <w:rPr>
          <w:rFonts w:ascii="Arial" w:eastAsiaTheme="minorHAnsi" w:hAnsi="Arial" w:cs="Arial"/>
          <w:b/>
          <w:color w:val="auto"/>
          <w:kern w:val="2"/>
          <w:sz w:val="20"/>
          <w:szCs w:val="20"/>
          <w14:ligatures w14:val="standardContextual"/>
        </w:rPr>
        <w:t>effect of</w:t>
      </w:r>
      <w:r w:rsidR="004B552F" w:rsidRPr="00AA1F6D">
        <w:rPr>
          <w:rFonts w:ascii="Arial" w:eastAsiaTheme="minorHAnsi" w:hAnsi="Arial" w:cs="Arial"/>
          <w:b/>
          <w:color w:val="auto"/>
          <w:sz w:val="20"/>
          <w:szCs w:val="20"/>
        </w:rPr>
        <w:t xml:space="preserve"> environment, medium, and priming</w:t>
      </w:r>
      <w:r w:rsidR="007C62C1" w:rsidRPr="00AA1F6D">
        <w:rPr>
          <w:rFonts w:ascii="Arial" w:eastAsiaTheme="minorHAnsi" w:hAnsi="Arial" w:cs="Arial"/>
          <w:b/>
          <w:color w:val="auto"/>
          <w:sz w:val="20"/>
          <w:szCs w:val="20"/>
        </w:rPr>
        <w:t xml:space="preserve"> </w:t>
      </w:r>
      <w:r w:rsidR="008705DB" w:rsidRPr="00AA1F6D">
        <w:rPr>
          <w:rFonts w:ascii="Arial" w:eastAsiaTheme="minorHAnsi" w:hAnsi="Arial" w:cs="Arial"/>
          <w:b/>
          <w:color w:val="auto"/>
          <w:kern w:val="2"/>
          <w:sz w:val="20"/>
          <w:szCs w:val="20"/>
          <w14:ligatures w14:val="standardContextual"/>
        </w:rPr>
        <w:t xml:space="preserve">on </w:t>
      </w:r>
      <w:commentRangeStart w:id="33"/>
      <w:r w:rsidR="008705DB" w:rsidRPr="00AA1F6D">
        <w:rPr>
          <w:rFonts w:ascii="Arial" w:eastAsiaTheme="minorHAnsi" w:hAnsi="Arial" w:cs="Arial"/>
          <w:b/>
          <w:color w:val="auto"/>
          <w:kern w:val="2"/>
          <w:sz w:val="20"/>
          <w:szCs w:val="20"/>
          <w14:ligatures w14:val="standardContextual"/>
        </w:rPr>
        <w:t>seed</w:t>
      </w:r>
      <w:r w:rsidR="007C62C1" w:rsidRPr="00AA1F6D">
        <w:rPr>
          <w:rFonts w:ascii="Arial" w:eastAsiaTheme="minorHAnsi" w:hAnsi="Arial" w:cs="Arial"/>
          <w:b/>
          <w:color w:val="auto"/>
          <w:kern w:val="2"/>
          <w:sz w:val="20"/>
          <w:szCs w:val="20"/>
          <w14:ligatures w14:val="standardContextual"/>
        </w:rPr>
        <w:t>ling height</w:t>
      </w:r>
      <w:commentRangeEnd w:id="33"/>
      <w:r w:rsidR="00504684">
        <w:rPr>
          <w:rStyle w:val="Marquedecommentaire"/>
        </w:rPr>
        <w:commentReference w:id="33"/>
      </w:r>
    </w:p>
    <w:tbl>
      <w:tblPr>
        <w:tblStyle w:val="Grilledutablea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637"/>
        <w:gridCol w:w="698"/>
        <w:gridCol w:w="698"/>
        <w:gridCol w:w="773"/>
        <w:gridCol w:w="698"/>
        <w:gridCol w:w="773"/>
        <w:gridCol w:w="928"/>
        <w:gridCol w:w="777"/>
        <w:gridCol w:w="773"/>
        <w:gridCol w:w="772"/>
      </w:tblGrid>
      <w:tr w:rsidR="007D0D2C" w:rsidRPr="00AA1F6D" w14:paraId="5AA69B2C" w14:textId="77777777" w:rsidTr="005E00C2">
        <w:trPr>
          <w:trHeight w:val="20"/>
        </w:trPr>
        <w:tc>
          <w:tcPr>
            <w:tcW w:w="533" w:type="pct"/>
            <w:vMerge w:val="restart"/>
            <w:tcBorders>
              <w:top w:val="single" w:sz="4" w:space="0" w:color="auto"/>
              <w:bottom w:val="nil"/>
            </w:tcBorders>
          </w:tcPr>
          <w:p w14:paraId="061885C6"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Treatment</w:t>
            </w:r>
          </w:p>
        </w:tc>
        <w:tc>
          <w:tcPr>
            <w:tcW w:w="792" w:type="pct"/>
            <w:gridSpan w:val="2"/>
            <w:tcBorders>
              <w:top w:val="single" w:sz="4" w:space="0" w:color="auto"/>
              <w:bottom w:val="nil"/>
            </w:tcBorders>
          </w:tcPr>
          <w:p w14:paraId="75D0B652"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Day 28</w:t>
            </w:r>
          </w:p>
        </w:tc>
        <w:tc>
          <w:tcPr>
            <w:tcW w:w="873" w:type="pct"/>
            <w:gridSpan w:val="2"/>
            <w:tcBorders>
              <w:top w:val="single" w:sz="4" w:space="0" w:color="auto"/>
              <w:bottom w:val="nil"/>
            </w:tcBorders>
          </w:tcPr>
          <w:p w14:paraId="62EF6D3C"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Day 35</w:t>
            </w:r>
          </w:p>
        </w:tc>
        <w:tc>
          <w:tcPr>
            <w:tcW w:w="873" w:type="pct"/>
            <w:gridSpan w:val="2"/>
            <w:tcBorders>
              <w:top w:val="single" w:sz="4" w:space="0" w:color="auto"/>
              <w:bottom w:val="nil"/>
            </w:tcBorders>
          </w:tcPr>
          <w:p w14:paraId="163E83F8"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Day 42</w:t>
            </w:r>
          </w:p>
        </w:tc>
        <w:tc>
          <w:tcPr>
            <w:tcW w:w="1012" w:type="pct"/>
            <w:gridSpan w:val="2"/>
            <w:tcBorders>
              <w:top w:val="single" w:sz="4" w:space="0" w:color="auto"/>
              <w:bottom w:val="nil"/>
            </w:tcBorders>
          </w:tcPr>
          <w:p w14:paraId="77598D84"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Day 49</w:t>
            </w:r>
          </w:p>
        </w:tc>
        <w:tc>
          <w:tcPr>
            <w:tcW w:w="917" w:type="pct"/>
            <w:gridSpan w:val="2"/>
            <w:tcBorders>
              <w:top w:val="single" w:sz="4" w:space="0" w:color="auto"/>
              <w:bottom w:val="nil"/>
            </w:tcBorders>
          </w:tcPr>
          <w:p w14:paraId="41970BA5"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Day 56</w:t>
            </w:r>
          </w:p>
        </w:tc>
      </w:tr>
      <w:tr w:rsidR="007D0D2C" w:rsidRPr="00AA1F6D" w14:paraId="33454320" w14:textId="77777777" w:rsidTr="0094265A">
        <w:trPr>
          <w:trHeight w:val="20"/>
        </w:trPr>
        <w:tc>
          <w:tcPr>
            <w:tcW w:w="533" w:type="pct"/>
            <w:vMerge/>
            <w:tcBorders>
              <w:top w:val="nil"/>
              <w:bottom w:val="single" w:sz="4" w:space="0" w:color="auto"/>
            </w:tcBorders>
          </w:tcPr>
          <w:p w14:paraId="449BC5D8"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p>
        </w:tc>
        <w:tc>
          <w:tcPr>
            <w:tcW w:w="378" w:type="pct"/>
            <w:tcBorders>
              <w:top w:val="nil"/>
              <w:bottom w:val="single" w:sz="4" w:space="0" w:color="auto"/>
            </w:tcBorders>
          </w:tcPr>
          <w:p w14:paraId="2701C7A9"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14" w:type="pct"/>
            <w:tcBorders>
              <w:top w:val="nil"/>
              <w:bottom w:val="single" w:sz="4" w:space="0" w:color="auto"/>
            </w:tcBorders>
          </w:tcPr>
          <w:p w14:paraId="0A557038"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14" w:type="pct"/>
            <w:tcBorders>
              <w:top w:val="nil"/>
              <w:bottom w:val="single" w:sz="4" w:space="0" w:color="auto"/>
            </w:tcBorders>
          </w:tcPr>
          <w:p w14:paraId="0ABED54F"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59" w:type="pct"/>
            <w:tcBorders>
              <w:top w:val="nil"/>
              <w:bottom w:val="single" w:sz="4" w:space="0" w:color="auto"/>
            </w:tcBorders>
          </w:tcPr>
          <w:p w14:paraId="5609FDAE"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14" w:type="pct"/>
            <w:tcBorders>
              <w:top w:val="nil"/>
              <w:bottom w:val="single" w:sz="4" w:space="0" w:color="auto"/>
            </w:tcBorders>
          </w:tcPr>
          <w:p w14:paraId="5855EF13"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59" w:type="pct"/>
            <w:tcBorders>
              <w:top w:val="nil"/>
              <w:bottom w:val="single" w:sz="4" w:space="0" w:color="auto"/>
            </w:tcBorders>
          </w:tcPr>
          <w:p w14:paraId="73C19732"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551" w:type="pct"/>
            <w:tcBorders>
              <w:top w:val="nil"/>
              <w:bottom w:val="single" w:sz="4" w:space="0" w:color="auto"/>
            </w:tcBorders>
          </w:tcPr>
          <w:p w14:paraId="64D25D8F"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61" w:type="pct"/>
            <w:tcBorders>
              <w:top w:val="nil"/>
              <w:bottom w:val="single" w:sz="4" w:space="0" w:color="auto"/>
            </w:tcBorders>
          </w:tcPr>
          <w:p w14:paraId="755C35A6"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59" w:type="pct"/>
            <w:tcBorders>
              <w:top w:val="nil"/>
              <w:bottom w:val="single" w:sz="4" w:space="0" w:color="auto"/>
            </w:tcBorders>
          </w:tcPr>
          <w:p w14:paraId="6D83276D"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58" w:type="pct"/>
            <w:tcBorders>
              <w:top w:val="nil"/>
              <w:bottom w:val="single" w:sz="4" w:space="0" w:color="auto"/>
            </w:tcBorders>
          </w:tcPr>
          <w:p w14:paraId="5B8C5FD5" w14:textId="77777777" w:rsidR="007D0D2C" w:rsidRPr="00AA1F6D" w:rsidRDefault="007D0D2C" w:rsidP="00466848">
            <w:pPr>
              <w:spacing w:after="0" w:line="240" w:lineRule="auto"/>
              <w:ind w:left="-90" w:right="-18" w:firstLine="0"/>
              <w:jc w:val="left"/>
              <w:rPr>
                <w:rFonts w:ascii="Arial" w:hAnsi="Arial" w:cs="Arial"/>
                <w:b/>
                <w:bCs/>
                <w:color w:val="auto"/>
                <w:sz w:val="16"/>
                <w:szCs w:val="16"/>
              </w:rPr>
            </w:pPr>
            <w:r w:rsidRPr="00AA1F6D">
              <w:rPr>
                <w:rFonts w:ascii="Arial" w:hAnsi="Arial" w:cs="Arial"/>
                <w:b/>
                <w:bCs/>
                <w:color w:val="auto"/>
                <w:sz w:val="16"/>
                <w:szCs w:val="16"/>
              </w:rPr>
              <w:t>T2</w:t>
            </w:r>
          </w:p>
        </w:tc>
      </w:tr>
      <w:tr w:rsidR="007D0D2C" w:rsidRPr="00AA1F6D" w14:paraId="607BA2E6" w14:textId="77777777" w:rsidTr="0094265A">
        <w:trPr>
          <w:trHeight w:val="20"/>
        </w:trPr>
        <w:tc>
          <w:tcPr>
            <w:tcW w:w="533" w:type="pct"/>
            <w:tcBorders>
              <w:top w:val="single" w:sz="4" w:space="0" w:color="auto"/>
            </w:tcBorders>
          </w:tcPr>
          <w:p w14:paraId="032CE6D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CFM1P1L </w:t>
            </w:r>
          </w:p>
        </w:tc>
        <w:tc>
          <w:tcPr>
            <w:tcW w:w="378" w:type="pct"/>
            <w:tcBorders>
              <w:top w:val="single" w:sz="4" w:space="0" w:color="auto"/>
            </w:tcBorders>
          </w:tcPr>
          <w:p w14:paraId="6C9F784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1.7gh</w:t>
            </w:r>
          </w:p>
        </w:tc>
        <w:tc>
          <w:tcPr>
            <w:tcW w:w="414" w:type="pct"/>
            <w:tcBorders>
              <w:top w:val="single" w:sz="4" w:space="0" w:color="auto"/>
            </w:tcBorders>
          </w:tcPr>
          <w:p w14:paraId="3CD616E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1.67gh</w:t>
            </w:r>
          </w:p>
        </w:tc>
        <w:tc>
          <w:tcPr>
            <w:tcW w:w="414" w:type="pct"/>
            <w:tcBorders>
              <w:top w:val="single" w:sz="4" w:space="0" w:color="auto"/>
            </w:tcBorders>
          </w:tcPr>
          <w:p w14:paraId="7C39AE6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2.3j</w:t>
            </w:r>
          </w:p>
        </w:tc>
        <w:tc>
          <w:tcPr>
            <w:tcW w:w="459" w:type="pct"/>
            <w:tcBorders>
              <w:top w:val="single" w:sz="4" w:space="0" w:color="auto"/>
            </w:tcBorders>
          </w:tcPr>
          <w:p w14:paraId="4BE4836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2.70ij</w:t>
            </w:r>
          </w:p>
        </w:tc>
        <w:tc>
          <w:tcPr>
            <w:tcW w:w="414" w:type="pct"/>
            <w:tcBorders>
              <w:top w:val="single" w:sz="4" w:space="0" w:color="auto"/>
            </w:tcBorders>
          </w:tcPr>
          <w:p w14:paraId="1890F1B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2.80j</w:t>
            </w:r>
          </w:p>
        </w:tc>
        <w:tc>
          <w:tcPr>
            <w:tcW w:w="459" w:type="pct"/>
            <w:tcBorders>
              <w:top w:val="single" w:sz="4" w:space="0" w:color="auto"/>
            </w:tcBorders>
          </w:tcPr>
          <w:p w14:paraId="0B94B16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3.20jk</w:t>
            </w:r>
          </w:p>
        </w:tc>
        <w:tc>
          <w:tcPr>
            <w:tcW w:w="551" w:type="pct"/>
            <w:tcBorders>
              <w:top w:val="single" w:sz="4" w:space="0" w:color="auto"/>
            </w:tcBorders>
          </w:tcPr>
          <w:p w14:paraId="626756D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2.97ijk</w:t>
            </w:r>
          </w:p>
        </w:tc>
        <w:tc>
          <w:tcPr>
            <w:tcW w:w="461" w:type="pct"/>
            <w:tcBorders>
              <w:top w:val="single" w:sz="4" w:space="0" w:color="auto"/>
            </w:tcBorders>
          </w:tcPr>
          <w:p w14:paraId="317AA74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3.47i</w:t>
            </w:r>
          </w:p>
        </w:tc>
        <w:tc>
          <w:tcPr>
            <w:tcW w:w="459" w:type="pct"/>
            <w:tcBorders>
              <w:top w:val="single" w:sz="4" w:space="0" w:color="auto"/>
            </w:tcBorders>
          </w:tcPr>
          <w:p w14:paraId="49704BB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3.00no</w:t>
            </w:r>
          </w:p>
        </w:tc>
        <w:tc>
          <w:tcPr>
            <w:tcW w:w="458" w:type="pct"/>
            <w:tcBorders>
              <w:top w:val="single" w:sz="4" w:space="0" w:color="auto"/>
            </w:tcBorders>
          </w:tcPr>
          <w:p w14:paraId="7414E3F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4.07h</w:t>
            </w:r>
          </w:p>
        </w:tc>
      </w:tr>
      <w:tr w:rsidR="007D0D2C" w:rsidRPr="00AA1F6D" w14:paraId="625637B0" w14:textId="77777777" w:rsidTr="0094265A">
        <w:trPr>
          <w:trHeight w:val="20"/>
        </w:trPr>
        <w:tc>
          <w:tcPr>
            <w:tcW w:w="533" w:type="pct"/>
          </w:tcPr>
          <w:p w14:paraId="022535B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CFM1P2L </w:t>
            </w:r>
          </w:p>
        </w:tc>
        <w:tc>
          <w:tcPr>
            <w:tcW w:w="378" w:type="pct"/>
          </w:tcPr>
          <w:p w14:paraId="688B418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1.8gh</w:t>
            </w:r>
          </w:p>
        </w:tc>
        <w:tc>
          <w:tcPr>
            <w:tcW w:w="414" w:type="pct"/>
          </w:tcPr>
          <w:p w14:paraId="415D45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1.80gh</w:t>
            </w:r>
          </w:p>
        </w:tc>
        <w:tc>
          <w:tcPr>
            <w:tcW w:w="414" w:type="pct"/>
          </w:tcPr>
          <w:p w14:paraId="32304F8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2.1jk</w:t>
            </w:r>
          </w:p>
        </w:tc>
        <w:tc>
          <w:tcPr>
            <w:tcW w:w="459" w:type="pct"/>
          </w:tcPr>
          <w:p w14:paraId="0268F06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2.83i</w:t>
            </w:r>
          </w:p>
        </w:tc>
        <w:tc>
          <w:tcPr>
            <w:tcW w:w="414" w:type="pct"/>
          </w:tcPr>
          <w:p w14:paraId="0EDA5B0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2.63jk</w:t>
            </w:r>
          </w:p>
        </w:tc>
        <w:tc>
          <w:tcPr>
            <w:tcW w:w="459" w:type="pct"/>
          </w:tcPr>
          <w:p w14:paraId="69E318A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3.33j</w:t>
            </w:r>
          </w:p>
        </w:tc>
        <w:tc>
          <w:tcPr>
            <w:tcW w:w="551" w:type="pct"/>
          </w:tcPr>
          <w:p w14:paraId="48367C5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2.80jkl</w:t>
            </w:r>
          </w:p>
        </w:tc>
        <w:tc>
          <w:tcPr>
            <w:tcW w:w="461" w:type="pct"/>
          </w:tcPr>
          <w:p w14:paraId="6D4DDB9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3.47i</w:t>
            </w:r>
          </w:p>
        </w:tc>
        <w:tc>
          <w:tcPr>
            <w:tcW w:w="459" w:type="pct"/>
          </w:tcPr>
          <w:p w14:paraId="5EEF227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2.87nop</w:t>
            </w:r>
          </w:p>
        </w:tc>
        <w:tc>
          <w:tcPr>
            <w:tcW w:w="458" w:type="pct"/>
          </w:tcPr>
          <w:p w14:paraId="17097EE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3.83hi</w:t>
            </w:r>
          </w:p>
        </w:tc>
      </w:tr>
      <w:tr w:rsidR="007D0D2C" w:rsidRPr="00AA1F6D" w14:paraId="65F15B2B" w14:textId="77777777" w:rsidTr="0094265A">
        <w:trPr>
          <w:trHeight w:val="20"/>
        </w:trPr>
        <w:tc>
          <w:tcPr>
            <w:tcW w:w="533" w:type="pct"/>
          </w:tcPr>
          <w:p w14:paraId="20A337A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CFM1PL </w:t>
            </w:r>
          </w:p>
        </w:tc>
        <w:tc>
          <w:tcPr>
            <w:tcW w:w="378" w:type="pct"/>
          </w:tcPr>
          <w:p w14:paraId="3099C30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2.3f</w:t>
            </w:r>
          </w:p>
        </w:tc>
        <w:tc>
          <w:tcPr>
            <w:tcW w:w="414" w:type="pct"/>
          </w:tcPr>
          <w:p w14:paraId="15DC9FF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2.33f</w:t>
            </w:r>
          </w:p>
        </w:tc>
        <w:tc>
          <w:tcPr>
            <w:tcW w:w="414" w:type="pct"/>
          </w:tcPr>
          <w:p w14:paraId="4BF1A33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3.0h</w:t>
            </w:r>
          </w:p>
        </w:tc>
        <w:tc>
          <w:tcPr>
            <w:tcW w:w="459" w:type="pct"/>
          </w:tcPr>
          <w:p w14:paraId="100E6E3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2.57jk</w:t>
            </w:r>
          </w:p>
        </w:tc>
        <w:tc>
          <w:tcPr>
            <w:tcW w:w="414" w:type="pct"/>
          </w:tcPr>
          <w:p w14:paraId="14A5E3A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3.47h</w:t>
            </w:r>
          </w:p>
        </w:tc>
        <w:tc>
          <w:tcPr>
            <w:tcW w:w="459" w:type="pct"/>
          </w:tcPr>
          <w:p w14:paraId="3B1C658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2.93klm</w:t>
            </w:r>
          </w:p>
        </w:tc>
        <w:tc>
          <w:tcPr>
            <w:tcW w:w="551" w:type="pct"/>
          </w:tcPr>
          <w:p w14:paraId="4B7095C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3.63h</w:t>
            </w:r>
          </w:p>
        </w:tc>
        <w:tc>
          <w:tcPr>
            <w:tcW w:w="461" w:type="pct"/>
          </w:tcPr>
          <w:p w14:paraId="392FF9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3.17j</w:t>
            </w:r>
          </w:p>
        </w:tc>
        <w:tc>
          <w:tcPr>
            <w:tcW w:w="459" w:type="pct"/>
          </w:tcPr>
          <w:p w14:paraId="00929BE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3.73kl</w:t>
            </w:r>
          </w:p>
        </w:tc>
        <w:tc>
          <w:tcPr>
            <w:tcW w:w="458" w:type="pct"/>
          </w:tcPr>
          <w:p w14:paraId="13740BB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3.63i</w:t>
            </w:r>
          </w:p>
        </w:tc>
      </w:tr>
      <w:tr w:rsidR="007D0D2C" w:rsidRPr="00AA1F6D" w14:paraId="152BB5ED" w14:textId="77777777" w:rsidTr="0094265A">
        <w:trPr>
          <w:trHeight w:val="20"/>
        </w:trPr>
        <w:tc>
          <w:tcPr>
            <w:tcW w:w="533" w:type="pct"/>
          </w:tcPr>
          <w:p w14:paraId="77436C1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CFM2P1L </w:t>
            </w:r>
          </w:p>
        </w:tc>
        <w:tc>
          <w:tcPr>
            <w:tcW w:w="378" w:type="pct"/>
          </w:tcPr>
          <w:p w14:paraId="7097241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1.0jkl</w:t>
            </w:r>
          </w:p>
        </w:tc>
        <w:tc>
          <w:tcPr>
            <w:tcW w:w="414" w:type="pct"/>
          </w:tcPr>
          <w:p w14:paraId="71518AB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Pr>
          <w:p w14:paraId="60432CA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1.2op</w:t>
            </w:r>
          </w:p>
        </w:tc>
        <w:tc>
          <w:tcPr>
            <w:tcW w:w="459" w:type="pct"/>
          </w:tcPr>
          <w:p w14:paraId="0C15CA7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2.10l</w:t>
            </w:r>
          </w:p>
        </w:tc>
        <w:tc>
          <w:tcPr>
            <w:tcW w:w="414" w:type="pct"/>
          </w:tcPr>
          <w:p w14:paraId="3B059E2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2.20m</w:t>
            </w:r>
          </w:p>
        </w:tc>
        <w:tc>
          <w:tcPr>
            <w:tcW w:w="459" w:type="pct"/>
          </w:tcPr>
          <w:p w14:paraId="61915DB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2.53no</w:t>
            </w:r>
          </w:p>
        </w:tc>
        <w:tc>
          <w:tcPr>
            <w:tcW w:w="551" w:type="pct"/>
          </w:tcPr>
          <w:p w14:paraId="20C41E2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2.35lmnop</w:t>
            </w:r>
          </w:p>
        </w:tc>
        <w:tc>
          <w:tcPr>
            <w:tcW w:w="461" w:type="pct"/>
          </w:tcPr>
          <w:p w14:paraId="1EC48EC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2.80kl</w:t>
            </w:r>
          </w:p>
        </w:tc>
        <w:tc>
          <w:tcPr>
            <w:tcW w:w="459" w:type="pct"/>
          </w:tcPr>
          <w:p w14:paraId="75A5A03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2.60pqr</w:t>
            </w:r>
          </w:p>
        </w:tc>
        <w:tc>
          <w:tcPr>
            <w:tcW w:w="458" w:type="pct"/>
          </w:tcPr>
          <w:p w14:paraId="6E001B7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3.30jk</w:t>
            </w:r>
          </w:p>
        </w:tc>
      </w:tr>
      <w:tr w:rsidR="007D0D2C" w:rsidRPr="00AA1F6D" w14:paraId="48EEC3CE" w14:textId="77777777" w:rsidTr="0094265A">
        <w:trPr>
          <w:trHeight w:val="20"/>
        </w:trPr>
        <w:tc>
          <w:tcPr>
            <w:tcW w:w="533" w:type="pct"/>
          </w:tcPr>
          <w:p w14:paraId="48EEF00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CFM2P2L </w:t>
            </w:r>
          </w:p>
        </w:tc>
        <w:tc>
          <w:tcPr>
            <w:tcW w:w="378" w:type="pct"/>
          </w:tcPr>
          <w:p w14:paraId="117B3FD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0.8lm</w:t>
            </w:r>
          </w:p>
        </w:tc>
        <w:tc>
          <w:tcPr>
            <w:tcW w:w="414" w:type="pct"/>
          </w:tcPr>
          <w:p w14:paraId="404C17C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0.80lm</w:t>
            </w:r>
          </w:p>
        </w:tc>
        <w:tc>
          <w:tcPr>
            <w:tcW w:w="414" w:type="pct"/>
          </w:tcPr>
          <w:p w14:paraId="4238375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1.07p</w:t>
            </w:r>
          </w:p>
        </w:tc>
        <w:tc>
          <w:tcPr>
            <w:tcW w:w="459" w:type="pct"/>
          </w:tcPr>
          <w:p w14:paraId="01B07BA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2.00l</w:t>
            </w:r>
          </w:p>
        </w:tc>
        <w:tc>
          <w:tcPr>
            <w:tcW w:w="414" w:type="pct"/>
          </w:tcPr>
          <w:p w14:paraId="6A843DC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1.33o</w:t>
            </w:r>
          </w:p>
        </w:tc>
        <w:tc>
          <w:tcPr>
            <w:tcW w:w="459" w:type="pct"/>
          </w:tcPr>
          <w:p w14:paraId="6E422CF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2.33opq</w:t>
            </w:r>
          </w:p>
        </w:tc>
        <w:tc>
          <w:tcPr>
            <w:tcW w:w="551" w:type="pct"/>
          </w:tcPr>
          <w:p w14:paraId="7BC5043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1.67rs</w:t>
            </w:r>
          </w:p>
        </w:tc>
        <w:tc>
          <w:tcPr>
            <w:tcW w:w="461" w:type="pct"/>
          </w:tcPr>
          <w:p w14:paraId="5040444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2.77kl</w:t>
            </w:r>
          </w:p>
        </w:tc>
        <w:tc>
          <w:tcPr>
            <w:tcW w:w="459" w:type="pct"/>
          </w:tcPr>
          <w:p w14:paraId="4C88CAA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1.55v</w:t>
            </w:r>
          </w:p>
        </w:tc>
        <w:tc>
          <w:tcPr>
            <w:tcW w:w="458" w:type="pct"/>
          </w:tcPr>
          <w:p w14:paraId="36D29D7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3.57ij</w:t>
            </w:r>
          </w:p>
        </w:tc>
      </w:tr>
      <w:tr w:rsidR="007D0D2C" w:rsidRPr="00AA1F6D" w14:paraId="4F18FAD7" w14:textId="77777777" w:rsidTr="0094265A">
        <w:trPr>
          <w:trHeight w:val="20"/>
        </w:trPr>
        <w:tc>
          <w:tcPr>
            <w:tcW w:w="533" w:type="pct"/>
          </w:tcPr>
          <w:p w14:paraId="0ADA81D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CFM2PL </w:t>
            </w:r>
          </w:p>
        </w:tc>
        <w:tc>
          <w:tcPr>
            <w:tcW w:w="378" w:type="pct"/>
          </w:tcPr>
          <w:p w14:paraId="7BB2E97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0.4n</w:t>
            </w:r>
          </w:p>
        </w:tc>
        <w:tc>
          <w:tcPr>
            <w:tcW w:w="414" w:type="pct"/>
          </w:tcPr>
          <w:p w14:paraId="19B28EF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0.40n</w:t>
            </w:r>
          </w:p>
        </w:tc>
        <w:tc>
          <w:tcPr>
            <w:tcW w:w="414" w:type="pct"/>
          </w:tcPr>
          <w:p w14:paraId="72223C7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0.8q</w:t>
            </w:r>
          </w:p>
        </w:tc>
        <w:tc>
          <w:tcPr>
            <w:tcW w:w="459" w:type="pct"/>
          </w:tcPr>
          <w:p w14:paraId="267692A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2.43k</w:t>
            </w:r>
          </w:p>
        </w:tc>
        <w:tc>
          <w:tcPr>
            <w:tcW w:w="414" w:type="pct"/>
          </w:tcPr>
          <w:p w14:paraId="2DE5AAA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0.93p</w:t>
            </w:r>
          </w:p>
        </w:tc>
        <w:tc>
          <w:tcPr>
            <w:tcW w:w="459" w:type="pct"/>
          </w:tcPr>
          <w:p w14:paraId="5ECF834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2.83lm</w:t>
            </w:r>
          </w:p>
        </w:tc>
        <w:tc>
          <w:tcPr>
            <w:tcW w:w="551" w:type="pct"/>
          </w:tcPr>
          <w:p w14:paraId="59ED369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1.23s</w:t>
            </w:r>
          </w:p>
        </w:tc>
        <w:tc>
          <w:tcPr>
            <w:tcW w:w="461" w:type="pct"/>
          </w:tcPr>
          <w:p w14:paraId="7C54A80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3.13j</w:t>
            </w:r>
          </w:p>
        </w:tc>
        <w:tc>
          <w:tcPr>
            <w:tcW w:w="459" w:type="pct"/>
          </w:tcPr>
          <w:p w14:paraId="56BF1EE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1.85tuv</w:t>
            </w:r>
          </w:p>
        </w:tc>
        <w:tc>
          <w:tcPr>
            <w:tcW w:w="458" w:type="pct"/>
          </w:tcPr>
          <w:p w14:paraId="7D12A38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3.60i</w:t>
            </w:r>
          </w:p>
        </w:tc>
      </w:tr>
      <w:tr w:rsidR="007D0D2C" w:rsidRPr="00AA1F6D" w14:paraId="4419A661" w14:textId="77777777" w:rsidTr="0094265A">
        <w:trPr>
          <w:trHeight w:val="20"/>
        </w:trPr>
        <w:tc>
          <w:tcPr>
            <w:tcW w:w="533" w:type="pct"/>
          </w:tcPr>
          <w:p w14:paraId="0C5BE0F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HP1L </w:t>
            </w:r>
          </w:p>
        </w:tc>
        <w:tc>
          <w:tcPr>
            <w:tcW w:w="378" w:type="pct"/>
          </w:tcPr>
          <w:p w14:paraId="3BD191C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4.1a</w:t>
            </w:r>
          </w:p>
        </w:tc>
        <w:tc>
          <w:tcPr>
            <w:tcW w:w="414" w:type="pct"/>
          </w:tcPr>
          <w:p w14:paraId="71D1A44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4.13a</w:t>
            </w:r>
          </w:p>
        </w:tc>
        <w:tc>
          <w:tcPr>
            <w:tcW w:w="414" w:type="pct"/>
          </w:tcPr>
          <w:p w14:paraId="1297373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6.4a</w:t>
            </w:r>
          </w:p>
        </w:tc>
        <w:tc>
          <w:tcPr>
            <w:tcW w:w="459" w:type="pct"/>
          </w:tcPr>
          <w:p w14:paraId="4E2E1E8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10.47a</w:t>
            </w:r>
          </w:p>
        </w:tc>
        <w:tc>
          <w:tcPr>
            <w:tcW w:w="414" w:type="pct"/>
          </w:tcPr>
          <w:p w14:paraId="5A553FC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7.87a</w:t>
            </w:r>
          </w:p>
        </w:tc>
        <w:tc>
          <w:tcPr>
            <w:tcW w:w="459" w:type="pct"/>
          </w:tcPr>
          <w:p w14:paraId="137CE4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12.67a</w:t>
            </w:r>
          </w:p>
        </w:tc>
        <w:tc>
          <w:tcPr>
            <w:tcW w:w="551" w:type="pct"/>
          </w:tcPr>
          <w:p w14:paraId="395E895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9.57a</w:t>
            </w:r>
          </w:p>
        </w:tc>
        <w:tc>
          <w:tcPr>
            <w:tcW w:w="461" w:type="pct"/>
          </w:tcPr>
          <w:p w14:paraId="7AC767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13.57bc</w:t>
            </w:r>
          </w:p>
        </w:tc>
        <w:tc>
          <w:tcPr>
            <w:tcW w:w="459" w:type="pct"/>
          </w:tcPr>
          <w:p w14:paraId="4EE25ED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10.57a</w:t>
            </w:r>
          </w:p>
        </w:tc>
        <w:tc>
          <w:tcPr>
            <w:tcW w:w="458" w:type="pct"/>
          </w:tcPr>
          <w:p w14:paraId="5D5C96F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14.57b</w:t>
            </w:r>
          </w:p>
        </w:tc>
      </w:tr>
      <w:tr w:rsidR="007D0D2C" w:rsidRPr="00AA1F6D" w14:paraId="4DB89B38" w14:textId="77777777" w:rsidTr="0094265A">
        <w:trPr>
          <w:trHeight w:val="20"/>
        </w:trPr>
        <w:tc>
          <w:tcPr>
            <w:tcW w:w="533" w:type="pct"/>
          </w:tcPr>
          <w:p w14:paraId="2710A6B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HP2L </w:t>
            </w:r>
          </w:p>
        </w:tc>
        <w:tc>
          <w:tcPr>
            <w:tcW w:w="378" w:type="pct"/>
          </w:tcPr>
          <w:p w14:paraId="44D96FC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4.0a</w:t>
            </w:r>
          </w:p>
        </w:tc>
        <w:tc>
          <w:tcPr>
            <w:tcW w:w="414" w:type="pct"/>
          </w:tcPr>
          <w:p w14:paraId="64A244A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4.03a</w:t>
            </w:r>
          </w:p>
        </w:tc>
        <w:tc>
          <w:tcPr>
            <w:tcW w:w="414" w:type="pct"/>
          </w:tcPr>
          <w:p w14:paraId="4031150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6.0b</w:t>
            </w:r>
          </w:p>
        </w:tc>
        <w:tc>
          <w:tcPr>
            <w:tcW w:w="459" w:type="pct"/>
          </w:tcPr>
          <w:p w14:paraId="35FFD31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7.67d</w:t>
            </w:r>
          </w:p>
        </w:tc>
        <w:tc>
          <w:tcPr>
            <w:tcW w:w="414" w:type="pct"/>
          </w:tcPr>
          <w:p w14:paraId="3252836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7.00b</w:t>
            </w:r>
          </w:p>
        </w:tc>
        <w:tc>
          <w:tcPr>
            <w:tcW w:w="459" w:type="pct"/>
          </w:tcPr>
          <w:p w14:paraId="2288FDE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123b</w:t>
            </w:r>
          </w:p>
        </w:tc>
        <w:tc>
          <w:tcPr>
            <w:tcW w:w="551" w:type="pct"/>
          </w:tcPr>
          <w:p w14:paraId="7C80A8A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8.37b</w:t>
            </w:r>
          </w:p>
        </w:tc>
        <w:tc>
          <w:tcPr>
            <w:tcW w:w="461" w:type="pct"/>
          </w:tcPr>
          <w:p w14:paraId="6ED321E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13.73a</w:t>
            </w:r>
          </w:p>
        </w:tc>
        <w:tc>
          <w:tcPr>
            <w:tcW w:w="459" w:type="pct"/>
          </w:tcPr>
          <w:p w14:paraId="34C871E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9.57b</w:t>
            </w:r>
          </w:p>
        </w:tc>
        <w:tc>
          <w:tcPr>
            <w:tcW w:w="458" w:type="pct"/>
          </w:tcPr>
          <w:p w14:paraId="08C6CD2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15.33a</w:t>
            </w:r>
          </w:p>
        </w:tc>
      </w:tr>
      <w:tr w:rsidR="007D0D2C" w:rsidRPr="00AA1F6D" w14:paraId="728C1BD4" w14:textId="77777777" w:rsidTr="0094265A">
        <w:trPr>
          <w:trHeight w:val="20"/>
        </w:trPr>
        <w:tc>
          <w:tcPr>
            <w:tcW w:w="533" w:type="pct"/>
          </w:tcPr>
          <w:p w14:paraId="3E27959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HPL </w:t>
            </w:r>
          </w:p>
        </w:tc>
        <w:tc>
          <w:tcPr>
            <w:tcW w:w="378" w:type="pct"/>
          </w:tcPr>
          <w:p w14:paraId="0FA2074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2.9de</w:t>
            </w:r>
          </w:p>
        </w:tc>
        <w:tc>
          <w:tcPr>
            <w:tcW w:w="414" w:type="pct"/>
          </w:tcPr>
          <w:p w14:paraId="55FD6D8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2.90de</w:t>
            </w:r>
          </w:p>
        </w:tc>
        <w:tc>
          <w:tcPr>
            <w:tcW w:w="414" w:type="pct"/>
          </w:tcPr>
          <w:p w14:paraId="765FCC3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4.7d</w:t>
            </w:r>
          </w:p>
        </w:tc>
        <w:tc>
          <w:tcPr>
            <w:tcW w:w="459" w:type="pct"/>
          </w:tcPr>
          <w:p w14:paraId="542AB46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9.33b</w:t>
            </w:r>
          </w:p>
        </w:tc>
        <w:tc>
          <w:tcPr>
            <w:tcW w:w="414" w:type="pct"/>
          </w:tcPr>
          <w:p w14:paraId="0557731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5.87d</w:t>
            </w:r>
          </w:p>
        </w:tc>
        <w:tc>
          <w:tcPr>
            <w:tcW w:w="459" w:type="pct"/>
          </w:tcPr>
          <w:p w14:paraId="06E7F30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12.67ab</w:t>
            </w:r>
          </w:p>
        </w:tc>
        <w:tc>
          <w:tcPr>
            <w:tcW w:w="551" w:type="pct"/>
          </w:tcPr>
          <w:p w14:paraId="0B62548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7.07c</w:t>
            </w:r>
          </w:p>
        </w:tc>
        <w:tc>
          <w:tcPr>
            <w:tcW w:w="461" w:type="pct"/>
          </w:tcPr>
          <w:p w14:paraId="5652108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13.5c</w:t>
            </w:r>
          </w:p>
        </w:tc>
        <w:tc>
          <w:tcPr>
            <w:tcW w:w="459" w:type="pct"/>
          </w:tcPr>
          <w:p w14:paraId="2551793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7.97c</w:t>
            </w:r>
          </w:p>
        </w:tc>
        <w:tc>
          <w:tcPr>
            <w:tcW w:w="458" w:type="pct"/>
          </w:tcPr>
          <w:p w14:paraId="41A503B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14.57b</w:t>
            </w:r>
          </w:p>
        </w:tc>
      </w:tr>
      <w:tr w:rsidR="007D0D2C" w:rsidRPr="00AA1F6D" w14:paraId="472A1BEA" w14:textId="77777777" w:rsidTr="0094265A">
        <w:trPr>
          <w:trHeight w:val="20"/>
        </w:trPr>
        <w:tc>
          <w:tcPr>
            <w:tcW w:w="533" w:type="pct"/>
          </w:tcPr>
          <w:p w14:paraId="0414957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SP1L </w:t>
            </w:r>
          </w:p>
        </w:tc>
        <w:tc>
          <w:tcPr>
            <w:tcW w:w="378" w:type="pct"/>
          </w:tcPr>
          <w:p w14:paraId="24B7D7D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1.8gh</w:t>
            </w:r>
          </w:p>
        </w:tc>
        <w:tc>
          <w:tcPr>
            <w:tcW w:w="414" w:type="pct"/>
          </w:tcPr>
          <w:p w14:paraId="3BDF4CF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1.80gh</w:t>
            </w:r>
          </w:p>
        </w:tc>
        <w:tc>
          <w:tcPr>
            <w:tcW w:w="414" w:type="pct"/>
          </w:tcPr>
          <w:p w14:paraId="0099342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2.3ij</w:t>
            </w:r>
          </w:p>
        </w:tc>
        <w:tc>
          <w:tcPr>
            <w:tcW w:w="459" w:type="pct"/>
          </w:tcPr>
          <w:p w14:paraId="107225B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3.67g</w:t>
            </w:r>
          </w:p>
        </w:tc>
        <w:tc>
          <w:tcPr>
            <w:tcW w:w="414" w:type="pct"/>
          </w:tcPr>
          <w:p w14:paraId="061CBE4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3.17i</w:t>
            </w:r>
          </w:p>
        </w:tc>
        <w:tc>
          <w:tcPr>
            <w:tcW w:w="459" w:type="pct"/>
          </w:tcPr>
          <w:p w14:paraId="17BBCFD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4.60gh</w:t>
            </w:r>
          </w:p>
        </w:tc>
        <w:tc>
          <w:tcPr>
            <w:tcW w:w="551" w:type="pct"/>
          </w:tcPr>
          <w:p w14:paraId="1B2155D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3.36hi</w:t>
            </w:r>
          </w:p>
        </w:tc>
        <w:tc>
          <w:tcPr>
            <w:tcW w:w="461" w:type="pct"/>
          </w:tcPr>
          <w:p w14:paraId="68E6FC6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5.07g</w:t>
            </w:r>
          </w:p>
        </w:tc>
        <w:tc>
          <w:tcPr>
            <w:tcW w:w="459" w:type="pct"/>
          </w:tcPr>
          <w:p w14:paraId="006E9F3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3.43lm</w:t>
            </w:r>
          </w:p>
        </w:tc>
        <w:tc>
          <w:tcPr>
            <w:tcW w:w="458" w:type="pct"/>
          </w:tcPr>
          <w:p w14:paraId="2EDF4A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5.80f</w:t>
            </w:r>
          </w:p>
        </w:tc>
      </w:tr>
      <w:tr w:rsidR="007D0D2C" w:rsidRPr="00AA1F6D" w14:paraId="34104928" w14:textId="77777777" w:rsidTr="0094265A">
        <w:trPr>
          <w:trHeight w:val="20"/>
        </w:trPr>
        <w:tc>
          <w:tcPr>
            <w:tcW w:w="533" w:type="pct"/>
          </w:tcPr>
          <w:p w14:paraId="357DB0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SP2L </w:t>
            </w:r>
          </w:p>
        </w:tc>
        <w:tc>
          <w:tcPr>
            <w:tcW w:w="378" w:type="pct"/>
          </w:tcPr>
          <w:p w14:paraId="31F80AE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3.0d</w:t>
            </w:r>
          </w:p>
        </w:tc>
        <w:tc>
          <w:tcPr>
            <w:tcW w:w="414" w:type="pct"/>
          </w:tcPr>
          <w:p w14:paraId="13C7CF6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3.03d</w:t>
            </w:r>
          </w:p>
        </w:tc>
        <w:tc>
          <w:tcPr>
            <w:tcW w:w="414" w:type="pct"/>
          </w:tcPr>
          <w:p w14:paraId="736BBFA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3.7f</w:t>
            </w:r>
          </w:p>
        </w:tc>
        <w:tc>
          <w:tcPr>
            <w:tcW w:w="459" w:type="pct"/>
          </w:tcPr>
          <w:p w14:paraId="07A4A72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3.77g</w:t>
            </w:r>
          </w:p>
        </w:tc>
        <w:tc>
          <w:tcPr>
            <w:tcW w:w="414" w:type="pct"/>
          </w:tcPr>
          <w:p w14:paraId="52ADB7F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3.97g</w:t>
            </w:r>
          </w:p>
        </w:tc>
        <w:tc>
          <w:tcPr>
            <w:tcW w:w="459" w:type="pct"/>
          </w:tcPr>
          <w:p w14:paraId="6D778A6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4.43h</w:t>
            </w:r>
          </w:p>
        </w:tc>
        <w:tc>
          <w:tcPr>
            <w:tcW w:w="551" w:type="pct"/>
          </w:tcPr>
          <w:p w14:paraId="1E0534B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4.17fg</w:t>
            </w:r>
          </w:p>
        </w:tc>
        <w:tc>
          <w:tcPr>
            <w:tcW w:w="461" w:type="pct"/>
          </w:tcPr>
          <w:p w14:paraId="48C3F2D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5.03g</w:t>
            </w:r>
          </w:p>
        </w:tc>
        <w:tc>
          <w:tcPr>
            <w:tcW w:w="459" w:type="pct"/>
          </w:tcPr>
          <w:p w14:paraId="20493D2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4.23j</w:t>
            </w:r>
          </w:p>
        </w:tc>
        <w:tc>
          <w:tcPr>
            <w:tcW w:w="458" w:type="pct"/>
          </w:tcPr>
          <w:p w14:paraId="34BC3A2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5.67f</w:t>
            </w:r>
          </w:p>
        </w:tc>
      </w:tr>
      <w:tr w:rsidR="007D0D2C" w:rsidRPr="00AA1F6D" w14:paraId="6F05E0F6" w14:textId="77777777" w:rsidTr="0094265A">
        <w:trPr>
          <w:trHeight w:val="20"/>
        </w:trPr>
        <w:tc>
          <w:tcPr>
            <w:tcW w:w="533" w:type="pct"/>
          </w:tcPr>
          <w:p w14:paraId="6FD34C9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SPL </w:t>
            </w:r>
          </w:p>
        </w:tc>
        <w:tc>
          <w:tcPr>
            <w:tcW w:w="378" w:type="pct"/>
          </w:tcPr>
          <w:p w14:paraId="182DF42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2.6e</w:t>
            </w:r>
          </w:p>
        </w:tc>
        <w:tc>
          <w:tcPr>
            <w:tcW w:w="414" w:type="pct"/>
          </w:tcPr>
          <w:p w14:paraId="35FC581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2.63e</w:t>
            </w:r>
          </w:p>
        </w:tc>
        <w:tc>
          <w:tcPr>
            <w:tcW w:w="414" w:type="pct"/>
          </w:tcPr>
          <w:p w14:paraId="2CCCD8C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3.3g</w:t>
            </w:r>
          </w:p>
        </w:tc>
        <w:tc>
          <w:tcPr>
            <w:tcW w:w="459" w:type="pct"/>
          </w:tcPr>
          <w:p w14:paraId="49A5236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3.13h</w:t>
            </w:r>
          </w:p>
        </w:tc>
        <w:tc>
          <w:tcPr>
            <w:tcW w:w="414" w:type="pct"/>
          </w:tcPr>
          <w:p w14:paraId="5F4B3F5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3.70g</w:t>
            </w:r>
          </w:p>
        </w:tc>
        <w:tc>
          <w:tcPr>
            <w:tcW w:w="459" w:type="pct"/>
          </w:tcPr>
          <w:p w14:paraId="64C8E2A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4.03i</w:t>
            </w:r>
          </w:p>
        </w:tc>
        <w:tc>
          <w:tcPr>
            <w:tcW w:w="551" w:type="pct"/>
          </w:tcPr>
          <w:p w14:paraId="09AC5E3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3.80gh</w:t>
            </w:r>
          </w:p>
        </w:tc>
        <w:tc>
          <w:tcPr>
            <w:tcW w:w="461" w:type="pct"/>
          </w:tcPr>
          <w:p w14:paraId="34A812C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4.53h</w:t>
            </w:r>
          </w:p>
        </w:tc>
        <w:tc>
          <w:tcPr>
            <w:tcW w:w="459" w:type="pct"/>
          </w:tcPr>
          <w:p w14:paraId="2EE4C36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3.83k</w:t>
            </w:r>
          </w:p>
        </w:tc>
        <w:tc>
          <w:tcPr>
            <w:tcW w:w="458" w:type="pct"/>
          </w:tcPr>
          <w:p w14:paraId="1929AE0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5.37g</w:t>
            </w:r>
          </w:p>
        </w:tc>
      </w:tr>
      <w:tr w:rsidR="007D0D2C" w:rsidRPr="00AA1F6D" w14:paraId="1CE34551" w14:textId="77777777" w:rsidTr="0094265A">
        <w:trPr>
          <w:trHeight w:val="20"/>
        </w:trPr>
        <w:tc>
          <w:tcPr>
            <w:tcW w:w="533" w:type="pct"/>
          </w:tcPr>
          <w:p w14:paraId="4F9433D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CFM1P1G </w:t>
            </w:r>
          </w:p>
        </w:tc>
        <w:tc>
          <w:tcPr>
            <w:tcW w:w="378" w:type="pct"/>
          </w:tcPr>
          <w:p w14:paraId="03952C9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0.9lm</w:t>
            </w:r>
          </w:p>
        </w:tc>
        <w:tc>
          <w:tcPr>
            <w:tcW w:w="414" w:type="pct"/>
          </w:tcPr>
          <w:p w14:paraId="0CDCC89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0.90lm</w:t>
            </w:r>
          </w:p>
        </w:tc>
        <w:tc>
          <w:tcPr>
            <w:tcW w:w="414" w:type="pct"/>
          </w:tcPr>
          <w:p w14:paraId="0D082EF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1.36no</w:t>
            </w:r>
          </w:p>
        </w:tc>
        <w:tc>
          <w:tcPr>
            <w:tcW w:w="459" w:type="pct"/>
          </w:tcPr>
          <w:p w14:paraId="0DFF432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1.67mn</w:t>
            </w:r>
          </w:p>
        </w:tc>
        <w:tc>
          <w:tcPr>
            <w:tcW w:w="414" w:type="pct"/>
          </w:tcPr>
          <w:p w14:paraId="14BF0A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1.90n</w:t>
            </w:r>
          </w:p>
        </w:tc>
        <w:tc>
          <w:tcPr>
            <w:tcW w:w="459" w:type="pct"/>
          </w:tcPr>
          <w:p w14:paraId="000A5A5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1.90stu</w:t>
            </w:r>
          </w:p>
        </w:tc>
        <w:tc>
          <w:tcPr>
            <w:tcW w:w="551" w:type="pct"/>
          </w:tcPr>
          <w:p w14:paraId="2838388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2.10opqr</w:t>
            </w:r>
          </w:p>
        </w:tc>
        <w:tc>
          <w:tcPr>
            <w:tcW w:w="461" w:type="pct"/>
          </w:tcPr>
          <w:p w14:paraId="0FDDA87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2.10op</w:t>
            </w:r>
          </w:p>
        </w:tc>
        <w:tc>
          <w:tcPr>
            <w:tcW w:w="459" w:type="pct"/>
          </w:tcPr>
          <w:p w14:paraId="4594329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2.13st</w:t>
            </w:r>
          </w:p>
        </w:tc>
        <w:tc>
          <w:tcPr>
            <w:tcW w:w="458" w:type="pct"/>
          </w:tcPr>
          <w:p w14:paraId="6165E3D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2.37pqr</w:t>
            </w:r>
          </w:p>
        </w:tc>
      </w:tr>
      <w:tr w:rsidR="007D0D2C" w:rsidRPr="00AA1F6D" w14:paraId="5D862CC6" w14:textId="77777777" w:rsidTr="0094265A">
        <w:trPr>
          <w:trHeight w:val="20"/>
        </w:trPr>
        <w:tc>
          <w:tcPr>
            <w:tcW w:w="533" w:type="pct"/>
          </w:tcPr>
          <w:p w14:paraId="55E6F87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CFM1P2G </w:t>
            </w:r>
          </w:p>
        </w:tc>
        <w:tc>
          <w:tcPr>
            <w:tcW w:w="378" w:type="pct"/>
          </w:tcPr>
          <w:p w14:paraId="18D69E0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1.0kl</w:t>
            </w:r>
          </w:p>
        </w:tc>
        <w:tc>
          <w:tcPr>
            <w:tcW w:w="414" w:type="pct"/>
          </w:tcPr>
          <w:p w14:paraId="7C78961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1.00kl</w:t>
            </w:r>
          </w:p>
        </w:tc>
        <w:tc>
          <w:tcPr>
            <w:tcW w:w="414" w:type="pct"/>
          </w:tcPr>
          <w:p w14:paraId="392277E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1.37no</w:t>
            </w:r>
          </w:p>
        </w:tc>
        <w:tc>
          <w:tcPr>
            <w:tcW w:w="459" w:type="pct"/>
          </w:tcPr>
          <w:p w14:paraId="7A5F7FE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1.97l</w:t>
            </w:r>
          </w:p>
        </w:tc>
        <w:tc>
          <w:tcPr>
            <w:tcW w:w="414" w:type="pct"/>
          </w:tcPr>
          <w:p w14:paraId="3CBAEC0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1.93n</w:t>
            </w:r>
          </w:p>
        </w:tc>
        <w:tc>
          <w:tcPr>
            <w:tcW w:w="459" w:type="pct"/>
          </w:tcPr>
          <w:p w14:paraId="69FEA9D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2.37op</w:t>
            </w:r>
          </w:p>
        </w:tc>
        <w:tc>
          <w:tcPr>
            <w:tcW w:w="551" w:type="pct"/>
          </w:tcPr>
          <w:p w14:paraId="69C6149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2.13nopq</w:t>
            </w:r>
          </w:p>
        </w:tc>
        <w:tc>
          <w:tcPr>
            <w:tcW w:w="461" w:type="pct"/>
          </w:tcPr>
          <w:p w14:paraId="6F0FBD6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2.67lm</w:t>
            </w:r>
          </w:p>
        </w:tc>
        <w:tc>
          <w:tcPr>
            <w:tcW w:w="459" w:type="pct"/>
          </w:tcPr>
          <w:p w14:paraId="49E1807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2.30rs</w:t>
            </w:r>
          </w:p>
        </w:tc>
        <w:tc>
          <w:tcPr>
            <w:tcW w:w="458" w:type="pct"/>
          </w:tcPr>
          <w:p w14:paraId="6B09441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3.00lm</w:t>
            </w:r>
          </w:p>
        </w:tc>
      </w:tr>
      <w:tr w:rsidR="007D0D2C" w:rsidRPr="00AA1F6D" w14:paraId="53D5260C" w14:textId="77777777" w:rsidTr="0094265A">
        <w:trPr>
          <w:trHeight w:val="20"/>
        </w:trPr>
        <w:tc>
          <w:tcPr>
            <w:tcW w:w="533" w:type="pct"/>
          </w:tcPr>
          <w:p w14:paraId="7F70A30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CFM1PG </w:t>
            </w:r>
          </w:p>
        </w:tc>
        <w:tc>
          <w:tcPr>
            <w:tcW w:w="378" w:type="pct"/>
          </w:tcPr>
          <w:p w14:paraId="1F2B7AD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0.9lm</w:t>
            </w:r>
          </w:p>
        </w:tc>
        <w:tc>
          <w:tcPr>
            <w:tcW w:w="414" w:type="pct"/>
          </w:tcPr>
          <w:p w14:paraId="6213892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0.90lm</w:t>
            </w:r>
          </w:p>
        </w:tc>
        <w:tc>
          <w:tcPr>
            <w:tcW w:w="414" w:type="pct"/>
          </w:tcPr>
          <w:p w14:paraId="2281863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1.03pq</w:t>
            </w:r>
          </w:p>
        </w:tc>
        <w:tc>
          <w:tcPr>
            <w:tcW w:w="459" w:type="pct"/>
          </w:tcPr>
          <w:p w14:paraId="5E06DF2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1.70m</w:t>
            </w:r>
          </w:p>
        </w:tc>
        <w:tc>
          <w:tcPr>
            <w:tcW w:w="414" w:type="pct"/>
          </w:tcPr>
          <w:p w14:paraId="48AB6F4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1.87n</w:t>
            </w:r>
          </w:p>
        </w:tc>
        <w:tc>
          <w:tcPr>
            <w:tcW w:w="459" w:type="pct"/>
          </w:tcPr>
          <w:p w14:paraId="73D7B7C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2.03rst</w:t>
            </w:r>
          </w:p>
        </w:tc>
        <w:tc>
          <w:tcPr>
            <w:tcW w:w="551" w:type="pct"/>
          </w:tcPr>
          <w:p w14:paraId="35B30D3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1.97pqr</w:t>
            </w:r>
          </w:p>
        </w:tc>
        <w:tc>
          <w:tcPr>
            <w:tcW w:w="461" w:type="pct"/>
          </w:tcPr>
          <w:p w14:paraId="310FA80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2.23o</w:t>
            </w:r>
          </w:p>
        </w:tc>
        <w:tc>
          <w:tcPr>
            <w:tcW w:w="459" w:type="pct"/>
          </w:tcPr>
          <w:p w14:paraId="40AD668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1.80uv</w:t>
            </w:r>
          </w:p>
        </w:tc>
        <w:tc>
          <w:tcPr>
            <w:tcW w:w="458" w:type="pct"/>
          </w:tcPr>
          <w:p w14:paraId="574381B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2.50op</w:t>
            </w:r>
          </w:p>
        </w:tc>
      </w:tr>
      <w:tr w:rsidR="007D0D2C" w:rsidRPr="00AA1F6D" w14:paraId="5FF367E1" w14:textId="77777777" w:rsidTr="0094265A">
        <w:trPr>
          <w:trHeight w:val="20"/>
        </w:trPr>
        <w:tc>
          <w:tcPr>
            <w:tcW w:w="533" w:type="pct"/>
          </w:tcPr>
          <w:p w14:paraId="332173E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CFM2P1G </w:t>
            </w:r>
          </w:p>
        </w:tc>
        <w:tc>
          <w:tcPr>
            <w:tcW w:w="378" w:type="pct"/>
          </w:tcPr>
          <w:p w14:paraId="25681AB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Pr>
          <w:p w14:paraId="25D5C85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1.03jkl</w:t>
            </w:r>
          </w:p>
        </w:tc>
        <w:tc>
          <w:tcPr>
            <w:tcW w:w="414" w:type="pct"/>
          </w:tcPr>
          <w:p w14:paraId="157417C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Pr>
          <w:p w14:paraId="21C153D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1.95l</w:t>
            </w:r>
          </w:p>
        </w:tc>
        <w:tc>
          <w:tcPr>
            <w:tcW w:w="414" w:type="pct"/>
          </w:tcPr>
          <w:p w14:paraId="10BAF09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Pr>
          <w:p w14:paraId="6EACD09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2.10pqrs</w:t>
            </w:r>
          </w:p>
        </w:tc>
        <w:tc>
          <w:tcPr>
            <w:tcW w:w="551" w:type="pct"/>
          </w:tcPr>
          <w:p w14:paraId="76CBBE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Pr>
          <w:p w14:paraId="0167495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2.20op</w:t>
            </w:r>
          </w:p>
        </w:tc>
        <w:tc>
          <w:tcPr>
            <w:tcW w:w="459" w:type="pct"/>
          </w:tcPr>
          <w:p w14:paraId="727427C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Pr>
          <w:p w14:paraId="6D25D89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2.40opq</w:t>
            </w:r>
          </w:p>
        </w:tc>
      </w:tr>
      <w:tr w:rsidR="007D0D2C" w:rsidRPr="00AA1F6D" w14:paraId="3D2F5EE1" w14:textId="77777777" w:rsidTr="0094265A">
        <w:trPr>
          <w:trHeight w:val="20"/>
        </w:trPr>
        <w:tc>
          <w:tcPr>
            <w:tcW w:w="533" w:type="pct"/>
          </w:tcPr>
          <w:p w14:paraId="17E51E2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CFM2P2G </w:t>
            </w:r>
          </w:p>
        </w:tc>
        <w:tc>
          <w:tcPr>
            <w:tcW w:w="378" w:type="pct"/>
          </w:tcPr>
          <w:p w14:paraId="4BC2518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Pr>
          <w:p w14:paraId="78BD70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Pr>
          <w:p w14:paraId="1682255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Pr>
          <w:p w14:paraId="19DEF4D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1.40p</w:t>
            </w:r>
          </w:p>
        </w:tc>
        <w:tc>
          <w:tcPr>
            <w:tcW w:w="414" w:type="pct"/>
          </w:tcPr>
          <w:p w14:paraId="1963901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Pr>
          <w:p w14:paraId="1B9C37E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1.60v</w:t>
            </w:r>
          </w:p>
        </w:tc>
        <w:tc>
          <w:tcPr>
            <w:tcW w:w="551" w:type="pct"/>
          </w:tcPr>
          <w:p w14:paraId="53192F1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Pr>
          <w:p w14:paraId="0830A2E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1.77tu</w:t>
            </w:r>
          </w:p>
        </w:tc>
        <w:tc>
          <w:tcPr>
            <w:tcW w:w="459" w:type="pct"/>
          </w:tcPr>
          <w:p w14:paraId="4CE75DE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Pr>
          <w:p w14:paraId="630B224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1.97tu</w:t>
            </w:r>
          </w:p>
        </w:tc>
      </w:tr>
      <w:tr w:rsidR="007D0D2C" w:rsidRPr="00AA1F6D" w14:paraId="556CEAA2" w14:textId="77777777" w:rsidTr="0094265A">
        <w:trPr>
          <w:trHeight w:val="20"/>
        </w:trPr>
        <w:tc>
          <w:tcPr>
            <w:tcW w:w="533" w:type="pct"/>
          </w:tcPr>
          <w:p w14:paraId="5D57AA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CFM2PG </w:t>
            </w:r>
          </w:p>
        </w:tc>
        <w:tc>
          <w:tcPr>
            <w:tcW w:w="378" w:type="pct"/>
          </w:tcPr>
          <w:p w14:paraId="072511B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Pr>
          <w:p w14:paraId="34257FC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Pr>
          <w:p w14:paraId="1DA30CF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Pr>
          <w:p w14:paraId="13364C1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1.60mno</w:t>
            </w:r>
          </w:p>
        </w:tc>
        <w:tc>
          <w:tcPr>
            <w:tcW w:w="414" w:type="pct"/>
          </w:tcPr>
          <w:p w14:paraId="25128DD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Pr>
          <w:p w14:paraId="53D919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2.03rst</w:t>
            </w:r>
          </w:p>
        </w:tc>
        <w:tc>
          <w:tcPr>
            <w:tcW w:w="551" w:type="pct"/>
          </w:tcPr>
          <w:p w14:paraId="4AC3526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Pr>
          <w:p w14:paraId="423C84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2.53m</w:t>
            </w:r>
          </w:p>
        </w:tc>
        <w:tc>
          <w:tcPr>
            <w:tcW w:w="459" w:type="pct"/>
          </w:tcPr>
          <w:p w14:paraId="26C3125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Pr>
          <w:p w14:paraId="24A47D7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2.63no</w:t>
            </w:r>
          </w:p>
        </w:tc>
      </w:tr>
      <w:tr w:rsidR="007D0D2C" w:rsidRPr="00AA1F6D" w14:paraId="17060F5D" w14:textId="77777777" w:rsidTr="0094265A">
        <w:trPr>
          <w:trHeight w:val="20"/>
        </w:trPr>
        <w:tc>
          <w:tcPr>
            <w:tcW w:w="533" w:type="pct"/>
          </w:tcPr>
          <w:p w14:paraId="4E72247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HP1G </w:t>
            </w:r>
          </w:p>
        </w:tc>
        <w:tc>
          <w:tcPr>
            <w:tcW w:w="378" w:type="pct"/>
          </w:tcPr>
          <w:p w14:paraId="0BEEAED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2.6e</w:t>
            </w:r>
          </w:p>
        </w:tc>
        <w:tc>
          <w:tcPr>
            <w:tcW w:w="414" w:type="pct"/>
          </w:tcPr>
          <w:p w14:paraId="5EB7643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2.63e</w:t>
            </w:r>
          </w:p>
        </w:tc>
        <w:tc>
          <w:tcPr>
            <w:tcW w:w="414" w:type="pct"/>
          </w:tcPr>
          <w:p w14:paraId="3C8CB5E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4.2e</w:t>
            </w:r>
          </w:p>
        </w:tc>
        <w:tc>
          <w:tcPr>
            <w:tcW w:w="459" w:type="pct"/>
          </w:tcPr>
          <w:p w14:paraId="7D2C090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7.23e</w:t>
            </w:r>
          </w:p>
        </w:tc>
        <w:tc>
          <w:tcPr>
            <w:tcW w:w="414" w:type="pct"/>
          </w:tcPr>
          <w:p w14:paraId="1D6454A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4.83f</w:t>
            </w:r>
          </w:p>
        </w:tc>
        <w:tc>
          <w:tcPr>
            <w:tcW w:w="459" w:type="pct"/>
          </w:tcPr>
          <w:p w14:paraId="2D0F3F6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10.93d</w:t>
            </w:r>
          </w:p>
        </w:tc>
        <w:tc>
          <w:tcPr>
            <w:tcW w:w="551" w:type="pct"/>
          </w:tcPr>
          <w:p w14:paraId="3CFF9AD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5.53e</w:t>
            </w:r>
          </w:p>
        </w:tc>
        <w:tc>
          <w:tcPr>
            <w:tcW w:w="461" w:type="pct"/>
          </w:tcPr>
          <w:p w14:paraId="34E34CA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11.70d</w:t>
            </w:r>
          </w:p>
        </w:tc>
        <w:tc>
          <w:tcPr>
            <w:tcW w:w="459" w:type="pct"/>
          </w:tcPr>
          <w:p w14:paraId="0F0128E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5.73g</w:t>
            </w:r>
          </w:p>
        </w:tc>
        <w:tc>
          <w:tcPr>
            <w:tcW w:w="458" w:type="pct"/>
          </w:tcPr>
          <w:p w14:paraId="3A8B8F5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12.46d</w:t>
            </w:r>
          </w:p>
        </w:tc>
      </w:tr>
      <w:tr w:rsidR="007D0D2C" w:rsidRPr="00AA1F6D" w14:paraId="475984FA" w14:textId="77777777" w:rsidTr="0094265A">
        <w:trPr>
          <w:trHeight w:val="20"/>
        </w:trPr>
        <w:tc>
          <w:tcPr>
            <w:tcW w:w="533" w:type="pct"/>
          </w:tcPr>
          <w:p w14:paraId="5E881C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HP2G </w:t>
            </w:r>
          </w:p>
        </w:tc>
        <w:tc>
          <w:tcPr>
            <w:tcW w:w="378" w:type="pct"/>
          </w:tcPr>
          <w:p w14:paraId="26C20EE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2.9d</w:t>
            </w:r>
          </w:p>
        </w:tc>
        <w:tc>
          <w:tcPr>
            <w:tcW w:w="414" w:type="pct"/>
          </w:tcPr>
          <w:p w14:paraId="7DC2111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2.93d</w:t>
            </w:r>
          </w:p>
        </w:tc>
        <w:tc>
          <w:tcPr>
            <w:tcW w:w="414" w:type="pct"/>
          </w:tcPr>
          <w:p w14:paraId="1915F45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4.4e</w:t>
            </w:r>
          </w:p>
        </w:tc>
        <w:tc>
          <w:tcPr>
            <w:tcW w:w="459" w:type="pct"/>
          </w:tcPr>
          <w:p w14:paraId="7A4BCA4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6.97f</w:t>
            </w:r>
          </w:p>
        </w:tc>
        <w:tc>
          <w:tcPr>
            <w:tcW w:w="414" w:type="pct"/>
          </w:tcPr>
          <w:p w14:paraId="489BFEB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5.03f</w:t>
            </w:r>
          </w:p>
        </w:tc>
        <w:tc>
          <w:tcPr>
            <w:tcW w:w="459" w:type="pct"/>
          </w:tcPr>
          <w:p w14:paraId="2388060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1050e</w:t>
            </w:r>
          </w:p>
        </w:tc>
        <w:tc>
          <w:tcPr>
            <w:tcW w:w="551" w:type="pct"/>
          </w:tcPr>
          <w:p w14:paraId="345B257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5.20e</w:t>
            </w:r>
          </w:p>
        </w:tc>
        <w:tc>
          <w:tcPr>
            <w:tcW w:w="461" w:type="pct"/>
          </w:tcPr>
          <w:p w14:paraId="27B801B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11.30e</w:t>
            </w:r>
          </w:p>
        </w:tc>
        <w:tc>
          <w:tcPr>
            <w:tcW w:w="459" w:type="pct"/>
          </w:tcPr>
          <w:p w14:paraId="5925D27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5.33h</w:t>
            </w:r>
          </w:p>
        </w:tc>
        <w:tc>
          <w:tcPr>
            <w:tcW w:w="458" w:type="pct"/>
          </w:tcPr>
          <w:p w14:paraId="1B091AE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11.93e</w:t>
            </w:r>
          </w:p>
        </w:tc>
      </w:tr>
      <w:tr w:rsidR="007D0D2C" w:rsidRPr="00AA1F6D" w14:paraId="476FC8B7" w14:textId="77777777" w:rsidTr="0094265A">
        <w:trPr>
          <w:trHeight w:val="20"/>
        </w:trPr>
        <w:tc>
          <w:tcPr>
            <w:tcW w:w="533" w:type="pct"/>
          </w:tcPr>
          <w:p w14:paraId="504F57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HPG </w:t>
            </w:r>
          </w:p>
        </w:tc>
        <w:tc>
          <w:tcPr>
            <w:tcW w:w="378" w:type="pct"/>
          </w:tcPr>
          <w:p w14:paraId="0ECCF94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1.1jkl</w:t>
            </w:r>
          </w:p>
        </w:tc>
        <w:tc>
          <w:tcPr>
            <w:tcW w:w="414" w:type="pct"/>
          </w:tcPr>
          <w:p w14:paraId="6882FBA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1.07jkl</w:t>
            </w:r>
          </w:p>
        </w:tc>
        <w:tc>
          <w:tcPr>
            <w:tcW w:w="414" w:type="pct"/>
          </w:tcPr>
          <w:p w14:paraId="03FDACC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2.2jk</w:t>
            </w:r>
          </w:p>
        </w:tc>
        <w:tc>
          <w:tcPr>
            <w:tcW w:w="459" w:type="pct"/>
          </w:tcPr>
          <w:p w14:paraId="35DA507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7.93c</w:t>
            </w:r>
          </w:p>
        </w:tc>
        <w:tc>
          <w:tcPr>
            <w:tcW w:w="414" w:type="pct"/>
          </w:tcPr>
          <w:p w14:paraId="134CEC7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3.57gh</w:t>
            </w:r>
          </w:p>
        </w:tc>
        <w:tc>
          <w:tcPr>
            <w:tcW w:w="459" w:type="pct"/>
          </w:tcPr>
          <w:p w14:paraId="0917B2C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11.47c</w:t>
            </w:r>
          </w:p>
        </w:tc>
        <w:tc>
          <w:tcPr>
            <w:tcW w:w="551" w:type="pct"/>
          </w:tcPr>
          <w:p w14:paraId="6D31215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4.60f</w:t>
            </w:r>
          </w:p>
        </w:tc>
        <w:tc>
          <w:tcPr>
            <w:tcW w:w="461" w:type="pct"/>
          </w:tcPr>
          <w:p w14:paraId="10D95CF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12.10c</w:t>
            </w:r>
          </w:p>
        </w:tc>
        <w:tc>
          <w:tcPr>
            <w:tcW w:w="459" w:type="pct"/>
          </w:tcPr>
          <w:p w14:paraId="7DD0B03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4.97i</w:t>
            </w:r>
          </w:p>
        </w:tc>
        <w:tc>
          <w:tcPr>
            <w:tcW w:w="458" w:type="pct"/>
          </w:tcPr>
          <w:p w14:paraId="4A05468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12.87c</w:t>
            </w:r>
          </w:p>
        </w:tc>
      </w:tr>
      <w:tr w:rsidR="007D0D2C" w:rsidRPr="00AA1F6D" w14:paraId="743A6D7E" w14:textId="77777777" w:rsidTr="0094265A">
        <w:trPr>
          <w:trHeight w:val="20"/>
        </w:trPr>
        <w:tc>
          <w:tcPr>
            <w:tcW w:w="533" w:type="pct"/>
          </w:tcPr>
          <w:p w14:paraId="2673F13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SP1G</w:t>
            </w:r>
          </w:p>
        </w:tc>
        <w:tc>
          <w:tcPr>
            <w:tcW w:w="378" w:type="pct"/>
          </w:tcPr>
          <w:p w14:paraId="48FAAC6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1.1jkl</w:t>
            </w:r>
          </w:p>
        </w:tc>
        <w:tc>
          <w:tcPr>
            <w:tcW w:w="414" w:type="pct"/>
          </w:tcPr>
          <w:p w14:paraId="53B556F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1.07jkl</w:t>
            </w:r>
          </w:p>
        </w:tc>
        <w:tc>
          <w:tcPr>
            <w:tcW w:w="414" w:type="pct"/>
          </w:tcPr>
          <w:p w14:paraId="6ED72B1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1.6m</w:t>
            </w:r>
          </w:p>
        </w:tc>
        <w:tc>
          <w:tcPr>
            <w:tcW w:w="459" w:type="pct"/>
          </w:tcPr>
          <w:p w14:paraId="4F9DAD0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1.65mno</w:t>
            </w:r>
          </w:p>
        </w:tc>
        <w:tc>
          <w:tcPr>
            <w:tcW w:w="414" w:type="pct"/>
          </w:tcPr>
          <w:p w14:paraId="6F04006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1.80n</w:t>
            </w:r>
          </w:p>
        </w:tc>
        <w:tc>
          <w:tcPr>
            <w:tcW w:w="459" w:type="pct"/>
          </w:tcPr>
          <w:p w14:paraId="0790F40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2.80mn</w:t>
            </w:r>
          </w:p>
        </w:tc>
        <w:tc>
          <w:tcPr>
            <w:tcW w:w="551" w:type="pct"/>
          </w:tcPr>
          <w:p w14:paraId="5EEE341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1.83qr</w:t>
            </w:r>
          </w:p>
        </w:tc>
        <w:tc>
          <w:tcPr>
            <w:tcW w:w="461" w:type="pct"/>
          </w:tcPr>
          <w:p w14:paraId="7350384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2.95jk</w:t>
            </w:r>
          </w:p>
        </w:tc>
        <w:tc>
          <w:tcPr>
            <w:tcW w:w="459" w:type="pct"/>
          </w:tcPr>
          <w:p w14:paraId="678B0BC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1.83tuv</w:t>
            </w:r>
          </w:p>
        </w:tc>
        <w:tc>
          <w:tcPr>
            <w:tcW w:w="458" w:type="pct"/>
          </w:tcPr>
          <w:p w14:paraId="5C4F960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3.20kl</w:t>
            </w:r>
          </w:p>
        </w:tc>
      </w:tr>
      <w:tr w:rsidR="007D0D2C" w:rsidRPr="00AA1F6D" w14:paraId="7AA112F4" w14:textId="77777777" w:rsidTr="0094265A">
        <w:trPr>
          <w:trHeight w:val="20"/>
        </w:trPr>
        <w:tc>
          <w:tcPr>
            <w:tcW w:w="533" w:type="pct"/>
          </w:tcPr>
          <w:p w14:paraId="00875F6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SP2G </w:t>
            </w:r>
          </w:p>
        </w:tc>
        <w:tc>
          <w:tcPr>
            <w:tcW w:w="378" w:type="pct"/>
          </w:tcPr>
          <w:p w14:paraId="6463CA2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1.2jk</w:t>
            </w:r>
          </w:p>
        </w:tc>
        <w:tc>
          <w:tcPr>
            <w:tcW w:w="414" w:type="pct"/>
          </w:tcPr>
          <w:p w14:paraId="634F554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1.23jk</w:t>
            </w:r>
          </w:p>
        </w:tc>
        <w:tc>
          <w:tcPr>
            <w:tcW w:w="414" w:type="pct"/>
          </w:tcPr>
          <w:p w14:paraId="75871D3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1.9kl</w:t>
            </w:r>
          </w:p>
        </w:tc>
        <w:tc>
          <w:tcPr>
            <w:tcW w:w="459" w:type="pct"/>
          </w:tcPr>
          <w:p w14:paraId="5B78CF6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2.47k</w:t>
            </w:r>
          </w:p>
        </w:tc>
        <w:tc>
          <w:tcPr>
            <w:tcW w:w="414" w:type="pct"/>
          </w:tcPr>
          <w:p w14:paraId="44BA599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3.03i</w:t>
            </w:r>
          </w:p>
        </w:tc>
        <w:tc>
          <w:tcPr>
            <w:tcW w:w="459" w:type="pct"/>
          </w:tcPr>
          <w:p w14:paraId="3C0C039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3.10jkl</w:t>
            </w:r>
          </w:p>
        </w:tc>
        <w:tc>
          <w:tcPr>
            <w:tcW w:w="551" w:type="pct"/>
          </w:tcPr>
          <w:p w14:paraId="33F3B7B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3.13ij</w:t>
            </w:r>
          </w:p>
        </w:tc>
        <w:tc>
          <w:tcPr>
            <w:tcW w:w="461" w:type="pct"/>
          </w:tcPr>
          <w:p w14:paraId="27DBAFD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3.53i</w:t>
            </w:r>
          </w:p>
        </w:tc>
        <w:tc>
          <w:tcPr>
            <w:tcW w:w="459" w:type="pct"/>
          </w:tcPr>
          <w:p w14:paraId="31F6769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3.17mn</w:t>
            </w:r>
          </w:p>
        </w:tc>
        <w:tc>
          <w:tcPr>
            <w:tcW w:w="458" w:type="pct"/>
          </w:tcPr>
          <w:p w14:paraId="57307FB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4.10h</w:t>
            </w:r>
          </w:p>
        </w:tc>
      </w:tr>
      <w:tr w:rsidR="007D0D2C" w:rsidRPr="00AA1F6D" w14:paraId="37A9F8AB" w14:textId="77777777" w:rsidTr="0094265A">
        <w:trPr>
          <w:trHeight w:val="20"/>
        </w:trPr>
        <w:tc>
          <w:tcPr>
            <w:tcW w:w="533" w:type="pct"/>
          </w:tcPr>
          <w:p w14:paraId="10611BA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SPG </w:t>
            </w:r>
          </w:p>
        </w:tc>
        <w:tc>
          <w:tcPr>
            <w:tcW w:w="378" w:type="pct"/>
          </w:tcPr>
          <w:p w14:paraId="786F40D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1.3ij</w:t>
            </w:r>
          </w:p>
        </w:tc>
        <w:tc>
          <w:tcPr>
            <w:tcW w:w="414" w:type="pct"/>
          </w:tcPr>
          <w:p w14:paraId="5F18650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1.30ij</w:t>
            </w:r>
          </w:p>
        </w:tc>
        <w:tc>
          <w:tcPr>
            <w:tcW w:w="414" w:type="pct"/>
          </w:tcPr>
          <w:p w14:paraId="45E7C7F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1.6m</w:t>
            </w:r>
          </w:p>
        </w:tc>
        <w:tc>
          <w:tcPr>
            <w:tcW w:w="459" w:type="pct"/>
          </w:tcPr>
          <w:p w14:paraId="67EFC23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2.00l</w:t>
            </w:r>
          </w:p>
        </w:tc>
        <w:tc>
          <w:tcPr>
            <w:tcW w:w="414" w:type="pct"/>
          </w:tcPr>
          <w:p w14:paraId="73FBD17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1.87n</w:t>
            </w:r>
          </w:p>
        </w:tc>
        <w:tc>
          <w:tcPr>
            <w:tcW w:w="459" w:type="pct"/>
          </w:tcPr>
          <w:p w14:paraId="1E9F8F4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2.80mn</w:t>
            </w:r>
          </w:p>
        </w:tc>
        <w:tc>
          <w:tcPr>
            <w:tcW w:w="551" w:type="pct"/>
          </w:tcPr>
          <w:p w14:paraId="6A47A65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2.95ijk</w:t>
            </w:r>
          </w:p>
        </w:tc>
        <w:tc>
          <w:tcPr>
            <w:tcW w:w="461" w:type="pct"/>
          </w:tcPr>
          <w:p w14:paraId="59C4A5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2.90k</w:t>
            </w:r>
          </w:p>
        </w:tc>
        <w:tc>
          <w:tcPr>
            <w:tcW w:w="459" w:type="pct"/>
          </w:tcPr>
          <w:p w14:paraId="6815C54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1.97tu</w:t>
            </w:r>
          </w:p>
        </w:tc>
        <w:tc>
          <w:tcPr>
            <w:tcW w:w="458" w:type="pct"/>
          </w:tcPr>
          <w:p w14:paraId="263E1B4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3.10kl</w:t>
            </w:r>
          </w:p>
        </w:tc>
      </w:tr>
      <w:tr w:rsidR="007D0D2C" w:rsidRPr="00AA1F6D" w14:paraId="6BE98DEF" w14:textId="77777777" w:rsidTr="0094265A">
        <w:trPr>
          <w:trHeight w:val="20"/>
        </w:trPr>
        <w:tc>
          <w:tcPr>
            <w:tcW w:w="533" w:type="pct"/>
          </w:tcPr>
          <w:p w14:paraId="0EB58B9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CFM1P1O </w:t>
            </w:r>
          </w:p>
        </w:tc>
        <w:tc>
          <w:tcPr>
            <w:tcW w:w="378" w:type="pct"/>
          </w:tcPr>
          <w:p w14:paraId="65B9070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0.7m</w:t>
            </w:r>
          </w:p>
        </w:tc>
        <w:tc>
          <w:tcPr>
            <w:tcW w:w="414" w:type="pct"/>
          </w:tcPr>
          <w:p w14:paraId="064F9C5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0.70m</w:t>
            </w:r>
          </w:p>
        </w:tc>
        <w:tc>
          <w:tcPr>
            <w:tcW w:w="414" w:type="pct"/>
          </w:tcPr>
          <w:p w14:paraId="372CA42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1.03pq</w:t>
            </w:r>
          </w:p>
        </w:tc>
        <w:tc>
          <w:tcPr>
            <w:tcW w:w="459" w:type="pct"/>
          </w:tcPr>
          <w:p w14:paraId="46A2F02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2.00l</w:t>
            </w:r>
          </w:p>
        </w:tc>
        <w:tc>
          <w:tcPr>
            <w:tcW w:w="414" w:type="pct"/>
          </w:tcPr>
          <w:p w14:paraId="73E486B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2.30lm</w:t>
            </w:r>
          </w:p>
        </w:tc>
        <w:tc>
          <w:tcPr>
            <w:tcW w:w="459" w:type="pct"/>
          </w:tcPr>
          <w:p w14:paraId="21105C2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2.30opqr</w:t>
            </w:r>
          </w:p>
        </w:tc>
        <w:tc>
          <w:tcPr>
            <w:tcW w:w="551" w:type="pct"/>
          </w:tcPr>
          <w:p w14:paraId="0BABA62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2.30mnop</w:t>
            </w:r>
          </w:p>
        </w:tc>
        <w:tc>
          <w:tcPr>
            <w:tcW w:w="461" w:type="pct"/>
          </w:tcPr>
          <w:p w14:paraId="5310D35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2.50mn</w:t>
            </w:r>
          </w:p>
        </w:tc>
        <w:tc>
          <w:tcPr>
            <w:tcW w:w="459" w:type="pct"/>
          </w:tcPr>
          <w:p w14:paraId="4787C56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2.30rs</w:t>
            </w:r>
          </w:p>
        </w:tc>
        <w:tc>
          <w:tcPr>
            <w:tcW w:w="458" w:type="pct"/>
          </w:tcPr>
          <w:p w14:paraId="3EAC1D3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2.60no</w:t>
            </w:r>
          </w:p>
        </w:tc>
      </w:tr>
      <w:tr w:rsidR="007D0D2C" w:rsidRPr="00AA1F6D" w14:paraId="447CD312" w14:textId="77777777" w:rsidTr="0094265A">
        <w:trPr>
          <w:trHeight w:val="20"/>
        </w:trPr>
        <w:tc>
          <w:tcPr>
            <w:tcW w:w="533" w:type="pct"/>
          </w:tcPr>
          <w:p w14:paraId="79F70A8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CFM1P2O </w:t>
            </w:r>
          </w:p>
        </w:tc>
        <w:tc>
          <w:tcPr>
            <w:tcW w:w="378" w:type="pct"/>
          </w:tcPr>
          <w:p w14:paraId="155C9F7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0.9lm</w:t>
            </w:r>
          </w:p>
        </w:tc>
        <w:tc>
          <w:tcPr>
            <w:tcW w:w="414" w:type="pct"/>
          </w:tcPr>
          <w:p w14:paraId="1D5E3C6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0.90lm</w:t>
            </w:r>
          </w:p>
        </w:tc>
        <w:tc>
          <w:tcPr>
            <w:tcW w:w="414" w:type="pct"/>
          </w:tcPr>
          <w:p w14:paraId="4340CAC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1.56mn</w:t>
            </w:r>
          </w:p>
        </w:tc>
        <w:tc>
          <w:tcPr>
            <w:tcW w:w="459" w:type="pct"/>
          </w:tcPr>
          <w:p w14:paraId="27B13D4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1.50nop</w:t>
            </w:r>
          </w:p>
        </w:tc>
        <w:tc>
          <w:tcPr>
            <w:tcW w:w="414" w:type="pct"/>
          </w:tcPr>
          <w:p w14:paraId="558934C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0.87p</w:t>
            </w:r>
          </w:p>
        </w:tc>
        <w:tc>
          <w:tcPr>
            <w:tcW w:w="459" w:type="pct"/>
          </w:tcPr>
          <w:p w14:paraId="0BBA513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2.30opqr</w:t>
            </w:r>
          </w:p>
        </w:tc>
        <w:tc>
          <w:tcPr>
            <w:tcW w:w="551" w:type="pct"/>
          </w:tcPr>
          <w:p w14:paraId="05C9A6A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Pr>
          <w:p w14:paraId="240B5D6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2.50mn</w:t>
            </w:r>
          </w:p>
        </w:tc>
        <w:tc>
          <w:tcPr>
            <w:tcW w:w="459" w:type="pct"/>
          </w:tcPr>
          <w:p w14:paraId="630B71F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3.50l</w:t>
            </w:r>
          </w:p>
        </w:tc>
        <w:tc>
          <w:tcPr>
            <w:tcW w:w="458" w:type="pct"/>
          </w:tcPr>
          <w:p w14:paraId="491EFA8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2.80mn</w:t>
            </w:r>
          </w:p>
        </w:tc>
      </w:tr>
      <w:tr w:rsidR="007D0D2C" w:rsidRPr="00AA1F6D" w14:paraId="35D2E012" w14:textId="77777777" w:rsidTr="0094265A">
        <w:trPr>
          <w:trHeight w:val="20"/>
        </w:trPr>
        <w:tc>
          <w:tcPr>
            <w:tcW w:w="533" w:type="pct"/>
          </w:tcPr>
          <w:p w14:paraId="03BA39D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CFM1PO </w:t>
            </w:r>
          </w:p>
        </w:tc>
        <w:tc>
          <w:tcPr>
            <w:tcW w:w="378" w:type="pct"/>
          </w:tcPr>
          <w:p w14:paraId="1A4916C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1.0jkl</w:t>
            </w:r>
          </w:p>
        </w:tc>
        <w:tc>
          <w:tcPr>
            <w:tcW w:w="414" w:type="pct"/>
          </w:tcPr>
          <w:p w14:paraId="00FC13A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1.03jkl</w:t>
            </w:r>
          </w:p>
        </w:tc>
        <w:tc>
          <w:tcPr>
            <w:tcW w:w="414" w:type="pct"/>
          </w:tcPr>
          <w:p w14:paraId="6189F5E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1.8lm</w:t>
            </w:r>
          </w:p>
        </w:tc>
        <w:tc>
          <w:tcPr>
            <w:tcW w:w="459" w:type="pct"/>
          </w:tcPr>
          <w:p w14:paraId="04ACA1A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1.65mno</w:t>
            </w:r>
          </w:p>
        </w:tc>
        <w:tc>
          <w:tcPr>
            <w:tcW w:w="414" w:type="pct"/>
          </w:tcPr>
          <w:p w14:paraId="6DC1473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1.90n</w:t>
            </w:r>
          </w:p>
        </w:tc>
        <w:tc>
          <w:tcPr>
            <w:tcW w:w="459" w:type="pct"/>
          </w:tcPr>
          <w:p w14:paraId="2AD6363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2.05qrst</w:t>
            </w:r>
          </w:p>
        </w:tc>
        <w:tc>
          <w:tcPr>
            <w:tcW w:w="551" w:type="pct"/>
          </w:tcPr>
          <w:p w14:paraId="76EAB40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2.00opqr</w:t>
            </w:r>
          </w:p>
        </w:tc>
        <w:tc>
          <w:tcPr>
            <w:tcW w:w="461" w:type="pct"/>
          </w:tcPr>
          <w:p w14:paraId="25090E1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2.30no</w:t>
            </w:r>
          </w:p>
        </w:tc>
        <w:tc>
          <w:tcPr>
            <w:tcW w:w="459" w:type="pct"/>
          </w:tcPr>
          <w:p w14:paraId="676D6B8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2.00stu</w:t>
            </w:r>
          </w:p>
        </w:tc>
        <w:tc>
          <w:tcPr>
            <w:tcW w:w="458" w:type="pct"/>
          </w:tcPr>
          <w:p w14:paraId="6BC3139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2.55nop</w:t>
            </w:r>
          </w:p>
        </w:tc>
      </w:tr>
      <w:tr w:rsidR="007D0D2C" w:rsidRPr="00AA1F6D" w14:paraId="5D959166" w14:textId="77777777" w:rsidTr="0094265A">
        <w:trPr>
          <w:trHeight w:val="20"/>
        </w:trPr>
        <w:tc>
          <w:tcPr>
            <w:tcW w:w="533" w:type="pct"/>
          </w:tcPr>
          <w:p w14:paraId="75EADB2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CFM2P1O </w:t>
            </w:r>
          </w:p>
        </w:tc>
        <w:tc>
          <w:tcPr>
            <w:tcW w:w="378" w:type="pct"/>
          </w:tcPr>
          <w:p w14:paraId="4DE5F4A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Pr>
          <w:p w14:paraId="09E79F2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Pr>
          <w:p w14:paraId="15D292D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Pr>
          <w:p w14:paraId="4A58D20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1.40p</w:t>
            </w:r>
          </w:p>
        </w:tc>
        <w:tc>
          <w:tcPr>
            <w:tcW w:w="414" w:type="pct"/>
          </w:tcPr>
          <w:p w14:paraId="4C7DEA5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Pr>
          <w:p w14:paraId="15934A3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1.60v</w:t>
            </w:r>
          </w:p>
        </w:tc>
        <w:tc>
          <w:tcPr>
            <w:tcW w:w="551" w:type="pct"/>
          </w:tcPr>
          <w:p w14:paraId="4E92240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3.00ijk</w:t>
            </w:r>
          </w:p>
        </w:tc>
        <w:tc>
          <w:tcPr>
            <w:tcW w:w="461" w:type="pct"/>
          </w:tcPr>
          <w:p w14:paraId="577DCFE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1.60u</w:t>
            </w:r>
          </w:p>
        </w:tc>
        <w:tc>
          <w:tcPr>
            <w:tcW w:w="459" w:type="pct"/>
          </w:tcPr>
          <w:p w14:paraId="109EA2B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Pr>
          <w:p w14:paraId="30D45A36"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1.80u</w:t>
            </w:r>
          </w:p>
        </w:tc>
      </w:tr>
      <w:tr w:rsidR="007D0D2C" w:rsidRPr="00AA1F6D" w14:paraId="6297F2C9" w14:textId="77777777" w:rsidTr="0094265A">
        <w:trPr>
          <w:trHeight w:val="20"/>
        </w:trPr>
        <w:tc>
          <w:tcPr>
            <w:tcW w:w="533" w:type="pct"/>
            <w:tcBorders>
              <w:bottom w:val="nil"/>
            </w:tcBorders>
          </w:tcPr>
          <w:p w14:paraId="4DF7D05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CFM2P2O </w:t>
            </w:r>
          </w:p>
        </w:tc>
        <w:tc>
          <w:tcPr>
            <w:tcW w:w="378" w:type="pct"/>
            <w:tcBorders>
              <w:bottom w:val="nil"/>
            </w:tcBorders>
          </w:tcPr>
          <w:p w14:paraId="370095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Borders>
              <w:bottom w:val="nil"/>
            </w:tcBorders>
          </w:tcPr>
          <w:p w14:paraId="2C64540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Borders>
              <w:bottom w:val="nil"/>
            </w:tcBorders>
          </w:tcPr>
          <w:p w14:paraId="1FF8144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Borders>
              <w:bottom w:val="nil"/>
            </w:tcBorders>
          </w:tcPr>
          <w:p w14:paraId="0B2F37D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1.70m</w:t>
            </w:r>
          </w:p>
        </w:tc>
        <w:tc>
          <w:tcPr>
            <w:tcW w:w="414" w:type="pct"/>
            <w:tcBorders>
              <w:bottom w:val="nil"/>
            </w:tcBorders>
          </w:tcPr>
          <w:p w14:paraId="2D7F297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Borders>
              <w:bottom w:val="nil"/>
            </w:tcBorders>
          </w:tcPr>
          <w:p w14:paraId="0265E68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1.80tuv</w:t>
            </w:r>
          </w:p>
        </w:tc>
        <w:tc>
          <w:tcPr>
            <w:tcW w:w="551" w:type="pct"/>
            <w:tcBorders>
              <w:bottom w:val="nil"/>
            </w:tcBorders>
          </w:tcPr>
          <w:p w14:paraId="1A49F3B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Borders>
              <w:bottom w:val="nil"/>
            </w:tcBorders>
          </w:tcPr>
          <w:p w14:paraId="22181E3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1.90rst</w:t>
            </w:r>
          </w:p>
        </w:tc>
        <w:tc>
          <w:tcPr>
            <w:tcW w:w="459" w:type="pct"/>
            <w:tcBorders>
              <w:bottom w:val="nil"/>
            </w:tcBorders>
          </w:tcPr>
          <w:p w14:paraId="124CB15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Borders>
              <w:bottom w:val="nil"/>
            </w:tcBorders>
          </w:tcPr>
          <w:p w14:paraId="233C7D1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2.30qrs</w:t>
            </w:r>
          </w:p>
        </w:tc>
      </w:tr>
      <w:tr w:rsidR="007D0D2C" w:rsidRPr="00AA1F6D" w14:paraId="272C7760" w14:textId="77777777" w:rsidTr="0094265A">
        <w:trPr>
          <w:trHeight w:val="20"/>
        </w:trPr>
        <w:tc>
          <w:tcPr>
            <w:tcW w:w="533" w:type="pct"/>
            <w:tcBorders>
              <w:top w:val="nil"/>
              <w:bottom w:val="nil"/>
            </w:tcBorders>
          </w:tcPr>
          <w:p w14:paraId="7A49E68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CFM2PO </w:t>
            </w:r>
          </w:p>
        </w:tc>
        <w:tc>
          <w:tcPr>
            <w:tcW w:w="378" w:type="pct"/>
            <w:tcBorders>
              <w:top w:val="nil"/>
              <w:bottom w:val="nil"/>
            </w:tcBorders>
          </w:tcPr>
          <w:p w14:paraId="001DBD4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0.0o</w:t>
            </w:r>
          </w:p>
        </w:tc>
        <w:tc>
          <w:tcPr>
            <w:tcW w:w="414" w:type="pct"/>
            <w:tcBorders>
              <w:top w:val="nil"/>
              <w:bottom w:val="nil"/>
            </w:tcBorders>
          </w:tcPr>
          <w:p w14:paraId="0FF25C5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0.00o</w:t>
            </w:r>
          </w:p>
        </w:tc>
        <w:tc>
          <w:tcPr>
            <w:tcW w:w="414" w:type="pct"/>
            <w:tcBorders>
              <w:top w:val="nil"/>
              <w:bottom w:val="nil"/>
            </w:tcBorders>
          </w:tcPr>
          <w:p w14:paraId="5FCCC3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0.00r</w:t>
            </w:r>
          </w:p>
        </w:tc>
        <w:tc>
          <w:tcPr>
            <w:tcW w:w="459" w:type="pct"/>
            <w:tcBorders>
              <w:top w:val="nil"/>
              <w:bottom w:val="nil"/>
            </w:tcBorders>
          </w:tcPr>
          <w:p w14:paraId="4D7CB9A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14" w:type="pct"/>
            <w:tcBorders>
              <w:top w:val="nil"/>
              <w:bottom w:val="nil"/>
            </w:tcBorders>
          </w:tcPr>
          <w:p w14:paraId="44EAD88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0.00q</w:t>
            </w:r>
          </w:p>
        </w:tc>
        <w:tc>
          <w:tcPr>
            <w:tcW w:w="459" w:type="pct"/>
            <w:tcBorders>
              <w:top w:val="nil"/>
              <w:bottom w:val="nil"/>
            </w:tcBorders>
          </w:tcPr>
          <w:p w14:paraId="0081172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551" w:type="pct"/>
            <w:tcBorders>
              <w:top w:val="nil"/>
              <w:bottom w:val="nil"/>
            </w:tcBorders>
          </w:tcPr>
          <w:p w14:paraId="7362B6F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0.00t</w:t>
            </w:r>
          </w:p>
        </w:tc>
        <w:tc>
          <w:tcPr>
            <w:tcW w:w="461" w:type="pct"/>
            <w:tcBorders>
              <w:top w:val="nil"/>
              <w:bottom w:val="nil"/>
            </w:tcBorders>
          </w:tcPr>
          <w:p w14:paraId="2D11321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0.00v</w:t>
            </w:r>
          </w:p>
        </w:tc>
        <w:tc>
          <w:tcPr>
            <w:tcW w:w="459" w:type="pct"/>
            <w:tcBorders>
              <w:top w:val="nil"/>
              <w:bottom w:val="nil"/>
            </w:tcBorders>
          </w:tcPr>
          <w:p w14:paraId="07BB690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0.00w</w:t>
            </w:r>
          </w:p>
        </w:tc>
        <w:tc>
          <w:tcPr>
            <w:tcW w:w="458" w:type="pct"/>
            <w:tcBorders>
              <w:top w:val="nil"/>
              <w:bottom w:val="nil"/>
            </w:tcBorders>
          </w:tcPr>
          <w:p w14:paraId="3BB8449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0.00v</w:t>
            </w:r>
          </w:p>
        </w:tc>
      </w:tr>
      <w:tr w:rsidR="007D0D2C" w:rsidRPr="00AA1F6D" w14:paraId="55C32DA1" w14:textId="77777777" w:rsidTr="0094265A">
        <w:trPr>
          <w:trHeight w:val="20"/>
        </w:trPr>
        <w:tc>
          <w:tcPr>
            <w:tcW w:w="533" w:type="pct"/>
            <w:tcBorders>
              <w:top w:val="nil"/>
            </w:tcBorders>
          </w:tcPr>
          <w:p w14:paraId="6FEC76E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HP1O </w:t>
            </w:r>
          </w:p>
        </w:tc>
        <w:tc>
          <w:tcPr>
            <w:tcW w:w="378" w:type="pct"/>
            <w:tcBorders>
              <w:top w:val="nil"/>
            </w:tcBorders>
          </w:tcPr>
          <w:p w14:paraId="5D99DA9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3.6c</w:t>
            </w:r>
          </w:p>
        </w:tc>
        <w:tc>
          <w:tcPr>
            <w:tcW w:w="414" w:type="pct"/>
            <w:tcBorders>
              <w:top w:val="nil"/>
            </w:tcBorders>
          </w:tcPr>
          <w:p w14:paraId="726319D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3.63c</w:t>
            </w:r>
          </w:p>
        </w:tc>
        <w:tc>
          <w:tcPr>
            <w:tcW w:w="414" w:type="pct"/>
            <w:tcBorders>
              <w:top w:val="nil"/>
            </w:tcBorders>
          </w:tcPr>
          <w:p w14:paraId="5EE2F7D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5.4c</w:t>
            </w:r>
          </w:p>
        </w:tc>
        <w:tc>
          <w:tcPr>
            <w:tcW w:w="459" w:type="pct"/>
            <w:tcBorders>
              <w:top w:val="nil"/>
            </w:tcBorders>
          </w:tcPr>
          <w:p w14:paraId="4449D51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2.77i</w:t>
            </w:r>
          </w:p>
        </w:tc>
        <w:tc>
          <w:tcPr>
            <w:tcW w:w="414" w:type="pct"/>
            <w:tcBorders>
              <w:top w:val="nil"/>
            </w:tcBorders>
          </w:tcPr>
          <w:p w14:paraId="5F805D6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5.97d</w:t>
            </w:r>
          </w:p>
        </w:tc>
        <w:tc>
          <w:tcPr>
            <w:tcW w:w="459" w:type="pct"/>
            <w:tcBorders>
              <w:top w:val="nil"/>
            </w:tcBorders>
          </w:tcPr>
          <w:p w14:paraId="5A8BD29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4.63gh</w:t>
            </w:r>
          </w:p>
        </w:tc>
        <w:tc>
          <w:tcPr>
            <w:tcW w:w="551" w:type="pct"/>
            <w:tcBorders>
              <w:top w:val="nil"/>
            </w:tcBorders>
          </w:tcPr>
          <w:p w14:paraId="4119ED9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6.53d</w:t>
            </w:r>
          </w:p>
        </w:tc>
        <w:tc>
          <w:tcPr>
            <w:tcW w:w="461" w:type="pct"/>
            <w:tcBorders>
              <w:top w:val="nil"/>
            </w:tcBorders>
          </w:tcPr>
          <w:p w14:paraId="1ABC05A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5.00g</w:t>
            </w:r>
          </w:p>
        </w:tc>
        <w:tc>
          <w:tcPr>
            <w:tcW w:w="459" w:type="pct"/>
            <w:tcBorders>
              <w:top w:val="nil"/>
            </w:tcBorders>
          </w:tcPr>
          <w:p w14:paraId="3A30DA8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6.53e</w:t>
            </w:r>
          </w:p>
        </w:tc>
        <w:tc>
          <w:tcPr>
            <w:tcW w:w="458" w:type="pct"/>
            <w:tcBorders>
              <w:top w:val="nil"/>
            </w:tcBorders>
          </w:tcPr>
          <w:p w14:paraId="7F3CACE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5.33g</w:t>
            </w:r>
          </w:p>
        </w:tc>
      </w:tr>
      <w:tr w:rsidR="007D0D2C" w:rsidRPr="00AA1F6D" w14:paraId="283BBA32" w14:textId="77777777" w:rsidTr="0094265A">
        <w:trPr>
          <w:trHeight w:val="20"/>
        </w:trPr>
        <w:tc>
          <w:tcPr>
            <w:tcW w:w="533" w:type="pct"/>
          </w:tcPr>
          <w:p w14:paraId="3BBA6D6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HP2O </w:t>
            </w:r>
          </w:p>
        </w:tc>
        <w:tc>
          <w:tcPr>
            <w:tcW w:w="378" w:type="pct"/>
          </w:tcPr>
          <w:p w14:paraId="7A03E22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w:t>
            </w:r>
            <w:r w:rsidRPr="00AA1F6D">
              <w:rPr>
                <w:rFonts w:ascii="Arial" w:hAnsi="Arial" w:cs="Arial"/>
                <w:color w:val="auto"/>
                <w:sz w:val="16"/>
                <w:szCs w:val="16"/>
                <w:vertAlign w:val="superscript"/>
              </w:rPr>
              <w:t>ab</w:t>
            </w:r>
          </w:p>
        </w:tc>
        <w:tc>
          <w:tcPr>
            <w:tcW w:w="414" w:type="pct"/>
          </w:tcPr>
          <w:p w14:paraId="0208EFC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4.00ab</w:t>
            </w:r>
          </w:p>
        </w:tc>
        <w:tc>
          <w:tcPr>
            <w:tcW w:w="414" w:type="pct"/>
          </w:tcPr>
          <w:p w14:paraId="2BE382E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6.2a</w:t>
            </w:r>
          </w:p>
        </w:tc>
        <w:tc>
          <w:tcPr>
            <w:tcW w:w="459" w:type="pct"/>
          </w:tcPr>
          <w:p w14:paraId="5220C68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2.85i</w:t>
            </w:r>
          </w:p>
        </w:tc>
        <w:tc>
          <w:tcPr>
            <w:tcW w:w="414" w:type="pct"/>
          </w:tcPr>
          <w:p w14:paraId="4E6E3E1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6..77c</w:t>
            </w:r>
          </w:p>
        </w:tc>
        <w:tc>
          <w:tcPr>
            <w:tcW w:w="459" w:type="pct"/>
          </w:tcPr>
          <w:p w14:paraId="765169B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5.05f</w:t>
            </w:r>
          </w:p>
        </w:tc>
        <w:tc>
          <w:tcPr>
            <w:tcW w:w="551" w:type="pct"/>
          </w:tcPr>
          <w:p w14:paraId="2C50D45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7.50c</w:t>
            </w:r>
          </w:p>
        </w:tc>
        <w:tc>
          <w:tcPr>
            <w:tcW w:w="461" w:type="pct"/>
          </w:tcPr>
          <w:p w14:paraId="33EEDF0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5.35f</w:t>
            </w:r>
          </w:p>
        </w:tc>
        <w:tc>
          <w:tcPr>
            <w:tcW w:w="459" w:type="pct"/>
          </w:tcPr>
          <w:p w14:paraId="6DEFE09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7.57d</w:t>
            </w:r>
          </w:p>
        </w:tc>
        <w:tc>
          <w:tcPr>
            <w:tcW w:w="458" w:type="pct"/>
          </w:tcPr>
          <w:p w14:paraId="26871BA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5.70f</w:t>
            </w:r>
          </w:p>
        </w:tc>
      </w:tr>
      <w:tr w:rsidR="007D0D2C" w:rsidRPr="00AA1F6D" w14:paraId="38C07B81" w14:textId="77777777" w:rsidTr="0094265A">
        <w:trPr>
          <w:trHeight w:val="20"/>
        </w:trPr>
        <w:tc>
          <w:tcPr>
            <w:tcW w:w="533" w:type="pct"/>
          </w:tcPr>
          <w:p w14:paraId="1662C75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HPO </w:t>
            </w:r>
          </w:p>
        </w:tc>
        <w:tc>
          <w:tcPr>
            <w:tcW w:w="378" w:type="pct"/>
          </w:tcPr>
          <w:p w14:paraId="668515E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w:t>
            </w:r>
            <w:r w:rsidRPr="00AA1F6D">
              <w:rPr>
                <w:rFonts w:ascii="Arial" w:hAnsi="Arial" w:cs="Arial"/>
                <w:color w:val="auto"/>
                <w:sz w:val="16"/>
                <w:szCs w:val="16"/>
                <w:vertAlign w:val="superscript"/>
              </w:rPr>
              <w:t>bc</w:t>
            </w:r>
          </w:p>
        </w:tc>
        <w:tc>
          <w:tcPr>
            <w:tcW w:w="414" w:type="pct"/>
          </w:tcPr>
          <w:p w14:paraId="1AA6814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3.73bc</w:t>
            </w:r>
          </w:p>
        </w:tc>
        <w:tc>
          <w:tcPr>
            <w:tcW w:w="414" w:type="pct"/>
          </w:tcPr>
          <w:p w14:paraId="00BA87B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5.2c</w:t>
            </w:r>
          </w:p>
        </w:tc>
        <w:tc>
          <w:tcPr>
            <w:tcW w:w="459" w:type="pct"/>
          </w:tcPr>
          <w:p w14:paraId="0EF63CA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3.07h</w:t>
            </w:r>
          </w:p>
        </w:tc>
        <w:tc>
          <w:tcPr>
            <w:tcW w:w="414" w:type="pct"/>
          </w:tcPr>
          <w:p w14:paraId="1782524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5.63e</w:t>
            </w:r>
          </w:p>
        </w:tc>
        <w:tc>
          <w:tcPr>
            <w:tcW w:w="459" w:type="pct"/>
          </w:tcPr>
          <w:p w14:paraId="7D9A365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4.77fg</w:t>
            </w:r>
          </w:p>
        </w:tc>
        <w:tc>
          <w:tcPr>
            <w:tcW w:w="551" w:type="pct"/>
          </w:tcPr>
          <w:p w14:paraId="20232B3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6.10d</w:t>
            </w:r>
          </w:p>
        </w:tc>
        <w:tc>
          <w:tcPr>
            <w:tcW w:w="461" w:type="pct"/>
          </w:tcPr>
          <w:p w14:paraId="003EA8F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4.93g</w:t>
            </w:r>
          </w:p>
        </w:tc>
        <w:tc>
          <w:tcPr>
            <w:tcW w:w="459" w:type="pct"/>
          </w:tcPr>
          <w:p w14:paraId="7EE5C5F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6.13f</w:t>
            </w:r>
          </w:p>
        </w:tc>
        <w:tc>
          <w:tcPr>
            <w:tcW w:w="458" w:type="pct"/>
          </w:tcPr>
          <w:p w14:paraId="4FE9006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5.20g</w:t>
            </w:r>
          </w:p>
        </w:tc>
      </w:tr>
      <w:tr w:rsidR="007D0D2C" w:rsidRPr="00AA1F6D" w14:paraId="0A7F8BB0" w14:textId="77777777" w:rsidTr="0094265A">
        <w:trPr>
          <w:trHeight w:val="20"/>
        </w:trPr>
        <w:tc>
          <w:tcPr>
            <w:tcW w:w="533" w:type="pct"/>
          </w:tcPr>
          <w:p w14:paraId="4B4EDDC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SP1O </w:t>
            </w:r>
          </w:p>
        </w:tc>
        <w:tc>
          <w:tcPr>
            <w:tcW w:w="378" w:type="pct"/>
          </w:tcPr>
          <w:p w14:paraId="2B9EF3EF"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w:t>
            </w:r>
            <w:r w:rsidRPr="00AA1F6D">
              <w:rPr>
                <w:rFonts w:ascii="Arial" w:hAnsi="Arial" w:cs="Arial"/>
                <w:color w:val="auto"/>
                <w:sz w:val="16"/>
                <w:szCs w:val="16"/>
                <w:vertAlign w:val="superscript"/>
              </w:rPr>
              <w:t>gh</w:t>
            </w:r>
          </w:p>
        </w:tc>
        <w:tc>
          <w:tcPr>
            <w:tcW w:w="414" w:type="pct"/>
          </w:tcPr>
          <w:p w14:paraId="0C00ED19"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1.67gh</w:t>
            </w:r>
          </w:p>
        </w:tc>
        <w:tc>
          <w:tcPr>
            <w:tcW w:w="414" w:type="pct"/>
          </w:tcPr>
          <w:p w14:paraId="1A94805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2.1jk</w:t>
            </w:r>
          </w:p>
        </w:tc>
        <w:tc>
          <w:tcPr>
            <w:tcW w:w="459" w:type="pct"/>
          </w:tcPr>
          <w:p w14:paraId="4E0B9205"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1.47op</w:t>
            </w:r>
          </w:p>
        </w:tc>
        <w:tc>
          <w:tcPr>
            <w:tcW w:w="414" w:type="pct"/>
          </w:tcPr>
          <w:p w14:paraId="2CEDA78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2.37lm</w:t>
            </w:r>
          </w:p>
        </w:tc>
        <w:tc>
          <w:tcPr>
            <w:tcW w:w="459" w:type="pct"/>
          </w:tcPr>
          <w:p w14:paraId="3441AEF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1.97stu</w:t>
            </w:r>
          </w:p>
        </w:tc>
        <w:tc>
          <w:tcPr>
            <w:tcW w:w="551" w:type="pct"/>
          </w:tcPr>
          <w:p w14:paraId="56E29618"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2.43lmno</w:t>
            </w:r>
          </w:p>
        </w:tc>
        <w:tc>
          <w:tcPr>
            <w:tcW w:w="461" w:type="pct"/>
          </w:tcPr>
          <w:p w14:paraId="4DA4F86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2.00qrs</w:t>
            </w:r>
          </w:p>
        </w:tc>
        <w:tc>
          <w:tcPr>
            <w:tcW w:w="459" w:type="pct"/>
          </w:tcPr>
          <w:p w14:paraId="4CDB420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2.50qr</w:t>
            </w:r>
          </w:p>
        </w:tc>
        <w:tc>
          <w:tcPr>
            <w:tcW w:w="458" w:type="pct"/>
          </w:tcPr>
          <w:p w14:paraId="12816EAD"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2.20rst</w:t>
            </w:r>
          </w:p>
        </w:tc>
      </w:tr>
      <w:tr w:rsidR="007D0D2C" w:rsidRPr="00AA1F6D" w14:paraId="54B886B8" w14:textId="77777777" w:rsidTr="0094265A">
        <w:trPr>
          <w:trHeight w:val="20"/>
        </w:trPr>
        <w:tc>
          <w:tcPr>
            <w:tcW w:w="533" w:type="pct"/>
          </w:tcPr>
          <w:p w14:paraId="5A1E923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SP2O </w:t>
            </w:r>
          </w:p>
        </w:tc>
        <w:tc>
          <w:tcPr>
            <w:tcW w:w="378" w:type="pct"/>
          </w:tcPr>
          <w:p w14:paraId="61DB1E9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1.6hi</w:t>
            </w:r>
          </w:p>
        </w:tc>
        <w:tc>
          <w:tcPr>
            <w:tcW w:w="414" w:type="pct"/>
          </w:tcPr>
          <w:p w14:paraId="2E30866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1.57hi</w:t>
            </w:r>
          </w:p>
        </w:tc>
        <w:tc>
          <w:tcPr>
            <w:tcW w:w="414" w:type="pct"/>
          </w:tcPr>
          <w:p w14:paraId="16A1F71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2.3ij</w:t>
            </w:r>
          </w:p>
        </w:tc>
        <w:tc>
          <w:tcPr>
            <w:tcW w:w="459" w:type="pct"/>
          </w:tcPr>
          <w:p w14:paraId="5E8FF72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1.40p</w:t>
            </w:r>
          </w:p>
        </w:tc>
        <w:tc>
          <w:tcPr>
            <w:tcW w:w="414" w:type="pct"/>
          </w:tcPr>
          <w:p w14:paraId="5408906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2.47kl</w:t>
            </w:r>
          </w:p>
        </w:tc>
        <w:tc>
          <w:tcPr>
            <w:tcW w:w="459" w:type="pct"/>
          </w:tcPr>
          <w:p w14:paraId="6799342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1.97stu</w:t>
            </w:r>
          </w:p>
        </w:tc>
        <w:tc>
          <w:tcPr>
            <w:tcW w:w="551" w:type="pct"/>
          </w:tcPr>
          <w:p w14:paraId="7B71DF5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2.57klmn</w:t>
            </w:r>
          </w:p>
        </w:tc>
        <w:tc>
          <w:tcPr>
            <w:tcW w:w="461" w:type="pct"/>
          </w:tcPr>
          <w:p w14:paraId="5A9197B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2.10opq</w:t>
            </w:r>
          </w:p>
        </w:tc>
        <w:tc>
          <w:tcPr>
            <w:tcW w:w="459" w:type="pct"/>
          </w:tcPr>
          <w:p w14:paraId="1E755D02"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2.30rs</w:t>
            </w:r>
          </w:p>
        </w:tc>
        <w:tc>
          <w:tcPr>
            <w:tcW w:w="458" w:type="pct"/>
          </w:tcPr>
          <w:p w14:paraId="177DEB4C"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2.40opq</w:t>
            </w:r>
          </w:p>
        </w:tc>
      </w:tr>
      <w:tr w:rsidR="007D0D2C" w:rsidRPr="00AA1F6D" w14:paraId="621CC577" w14:textId="77777777" w:rsidTr="0094265A">
        <w:trPr>
          <w:trHeight w:val="20"/>
        </w:trPr>
        <w:tc>
          <w:tcPr>
            <w:tcW w:w="533" w:type="pct"/>
          </w:tcPr>
          <w:p w14:paraId="46151EF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 xml:space="preserve">SPO </w:t>
            </w:r>
          </w:p>
        </w:tc>
        <w:tc>
          <w:tcPr>
            <w:tcW w:w="378" w:type="pct"/>
          </w:tcPr>
          <w:p w14:paraId="335155E0"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1.9g</w:t>
            </w:r>
          </w:p>
        </w:tc>
        <w:tc>
          <w:tcPr>
            <w:tcW w:w="414" w:type="pct"/>
          </w:tcPr>
          <w:p w14:paraId="5258470B"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1.90g</w:t>
            </w:r>
          </w:p>
        </w:tc>
        <w:tc>
          <w:tcPr>
            <w:tcW w:w="414" w:type="pct"/>
          </w:tcPr>
          <w:p w14:paraId="1FAA549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2.5i</w:t>
            </w:r>
          </w:p>
        </w:tc>
        <w:tc>
          <w:tcPr>
            <w:tcW w:w="459" w:type="pct"/>
          </w:tcPr>
          <w:p w14:paraId="647B749A"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1.37p</w:t>
            </w:r>
          </w:p>
        </w:tc>
        <w:tc>
          <w:tcPr>
            <w:tcW w:w="414" w:type="pct"/>
          </w:tcPr>
          <w:p w14:paraId="6F3512A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2.67jk</w:t>
            </w:r>
          </w:p>
        </w:tc>
        <w:tc>
          <w:tcPr>
            <w:tcW w:w="459" w:type="pct"/>
          </w:tcPr>
          <w:p w14:paraId="621A9C23"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1.73uv</w:t>
            </w:r>
          </w:p>
        </w:tc>
        <w:tc>
          <w:tcPr>
            <w:tcW w:w="551" w:type="pct"/>
          </w:tcPr>
          <w:p w14:paraId="31E4DF87"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2.73jklm</w:t>
            </w:r>
          </w:p>
        </w:tc>
        <w:tc>
          <w:tcPr>
            <w:tcW w:w="461" w:type="pct"/>
          </w:tcPr>
          <w:p w14:paraId="34601EB4"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1.80stu</w:t>
            </w:r>
          </w:p>
        </w:tc>
        <w:tc>
          <w:tcPr>
            <w:tcW w:w="459" w:type="pct"/>
          </w:tcPr>
          <w:p w14:paraId="66869F01"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2.77opq</w:t>
            </w:r>
          </w:p>
        </w:tc>
        <w:tc>
          <w:tcPr>
            <w:tcW w:w="458" w:type="pct"/>
          </w:tcPr>
          <w:p w14:paraId="558ECB5E" w14:textId="77777777" w:rsidR="007D0D2C" w:rsidRPr="00AA1F6D" w:rsidRDefault="007D0D2C" w:rsidP="00466848">
            <w:pPr>
              <w:spacing w:after="0" w:line="240" w:lineRule="auto"/>
              <w:ind w:left="-90" w:right="-18" w:firstLine="0"/>
              <w:jc w:val="left"/>
              <w:rPr>
                <w:rFonts w:ascii="Arial" w:hAnsi="Arial" w:cs="Arial"/>
                <w:color w:val="auto"/>
                <w:sz w:val="16"/>
                <w:szCs w:val="16"/>
              </w:rPr>
            </w:pPr>
            <w:r w:rsidRPr="00AA1F6D">
              <w:rPr>
                <w:rFonts w:ascii="Arial" w:hAnsi="Arial" w:cs="Arial"/>
                <w:color w:val="auto"/>
                <w:sz w:val="16"/>
                <w:szCs w:val="16"/>
              </w:rPr>
              <w:t>2.03stu</w:t>
            </w:r>
          </w:p>
        </w:tc>
      </w:tr>
      <w:tr w:rsidR="007D0D2C" w:rsidRPr="00AA1F6D" w14:paraId="3A9C7853" w14:textId="77777777" w:rsidTr="0094265A">
        <w:trPr>
          <w:trHeight w:val="20"/>
        </w:trPr>
        <w:tc>
          <w:tcPr>
            <w:tcW w:w="533" w:type="pct"/>
          </w:tcPr>
          <w:p w14:paraId="04D04ACA"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Mean</w:t>
            </w:r>
          </w:p>
        </w:tc>
        <w:tc>
          <w:tcPr>
            <w:tcW w:w="378" w:type="pct"/>
          </w:tcPr>
          <w:p w14:paraId="45D1D1B8"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1.63</w:t>
            </w:r>
          </w:p>
        </w:tc>
        <w:tc>
          <w:tcPr>
            <w:tcW w:w="414" w:type="pct"/>
          </w:tcPr>
          <w:p w14:paraId="1D674B60"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2.12</w:t>
            </w:r>
          </w:p>
        </w:tc>
        <w:tc>
          <w:tcPr>
            <w:tcW w:w="414" w:type="pct"/>
          </w:tcPr>
          <w:p w14:paraId="1EC358F3"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2.35</w:t>
            </w:r>
          </w:p>
        </w:tc>
        <w:tc>
          <w:tcPr>
            <w:tcW w:w="459" w:type="pct"/>
          </w:tcPr>
          <w:p w14:paraId="47382929"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3.26</w:t>
            </w:r>
          </w:p>
        </w:tc>
        <w:tc>
          <w:tcPr>
            <w:tcW w:w="414" w:type="pct"/>
          </w:tcPr>
          <w:p w14:paraId="508FDD4A"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2.84</w:t>
            </w:r>
          </w:p>
        </w:tc>
        <w:tc>
          <w:tcPr>
            <w:tcW w:w="459" w:type="pct"/>
          </w:tcPr>
          <w:p w14:paraId="3A294017"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4.40</w:t>
            </w:r>
          </w:p>
        </w:tc>
        <w:tc>
          <w:tcPr>
            <w:tcW w:w="551" w:type="pct"/>
          </w:tcPr>
          <w:p w14:paraId="5B8C94E3"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3.26</w:t>
            </w:r>
          </w:p>
        </w:tc>
        <w:tc>
          <w:tcPr>
            <w:tcW w:w="461" w:type="pct"/>
          </w:tcPr>
          <w:p w14:paraId="3B389CD6"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4.77</w:t>
            </w:r>
          </w:p>
        </w:tc>
        <w:tc>
          <w:tcPr>
            <w:tcW w:w="459" w:type="pct"/>
          </w:tcPr>
          <w:p w14:paraId="05E58574"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3.41</w:t>
            </w:r>
          </w:p>
        </w:tc>
        <w:tc>
          <w:tcPr>
            <w:tcW w:w="458" w:type="pct"/>
          </w:tcPr>
          <w:p w14:paraId="513D6019"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5.25</w:t>
            </w:r>
          </w:p>
        </w:tc>
      </w:tr>
      <w:tr w:rsidR="007D0D2C" w:rsidRPr="00AA1F6D" w14:paraId="72A4662E" w14:textId="77777777" w:rsidTr="0094265A">
        <w:trPr>
          <w:trHeight w:val="20"/>
        </w:trPr>
        <w:tc>
          <w:tcPr>
            <w:tcW w:w="533" w:type="pct"/>
          </w:tcPr>
          <w:p w14:paraId="1FC0C871"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378" w:type="pct"/>
          </w:tcPr>
          <w:p w14:paraId="41D66B0C"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0.299</w:t>
            </w:r>
          </w:p>
        </w:tc>
        <w:tc>
          <w:tcPr>
            <w:tcW w:w="414" w:type="pct"/>
          </w:tcPr>
          <w:p w14:paraId="59D57696"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0.226</w:t>
            </w:r>
          </w:p>
        </w:tc>
        <w:tc>
          <w:tcPr>
            <w:tcW w:w="414" w:type="pct"/>
          </w:tcPr>
          <w:p w14:paraId="6D33406A"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0.255</w:t>
            </w:r>
          </w:p>
        </w:tc>
        <w:tc>
          <w:tcPr>
            <w:tcW w:w="459" w:type="pct"/>
          </w:tcPr>
          <w:p w14:paraId="623B203C" w14:textId="25F0A64B" w:rsidR="007D0D2C" w:rsidRPr="00AA1F6D" w:rsidRDefault="008E6BD4"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w:t>
            </w:r>
            <w:r w:rsidR="007D0D2C" w:rsidRPr="00AA1F6D">
              <w:rPr>
                <w:rFonts w:ascii="Arial" w:hAnsi="Arial" w:cs="Arial"/>
                <w:bCs/>
                <w:color w:val="auto"/>
                <w:sz w:val="16"/>
                <w:szCs w:val="16"/>
              </w:rPr>
              <w:t>.191</w:t>
            </w:r>
          </w:p>
        </w:tc>
        <w:tc>
          <w:tcPr>
            <w:tcW w:w="414" w:type="pct"/>
          </w:tcPr>
          <w:p w14:paraId="11509636"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0.203</w:t>
            </w:r>
          </w:p>
        </w:tc>
        <w:tc>
          <w:tcPr>
            <w:tcW w:w="459" w:type="pct"/>
          </w:tcPr>
          <w:p w14:paraId="5B9F451F"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0.294</w:t>
            </w:r>
          </w:p>
        </w:tc>
        <w:tc>
          <w:tcPr>
            <w:tcW w:w="551" w:type="pct"/>
          </w:tcPr>
          <w:p w14:paraId="082B9640"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0.464</w:t>
            </w:r>
          </w:p>
        </w:tc>
        <w:tc>
          <w:tcPr>
            <w:tcW w:w="461" w:type="pct"/>
          </w:tcPr>
          <w:p w14:paraId="0B2FBC84"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0.223</w:t>
            </w:r>
          </w:p>
        </w:tc>
        <w:tc>
          <w:tcPr>
            <w:tcW w:w="459" w:type="pct"/>
          </w:tcPr>
          <w:p w14:paraId="415FCE53"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0.309</w:t>
            </w:r>
          </w:p>
        </w:tc>
        <w:tc>
          <w:tcPr>
            <w:tcW w:w="458" w:type="pct"/>
          </w:tcPr>
          <w:p w14:paraId="137B0CBD"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0.282</w:t>
            </w:r>
          </w:p>
        </w:tc>
      </w:tr>
      <w:tr w:rsidR="0094265A" w:rsidRPr="00AA1F6D" w14:paraId="55EA4B94" w14:textId="77777777" w:rsidTr="0094265A">
        <w:trPr>
          <w:trHeight w:val="20"/>
        </w:trPr>
        <w:tc>
          <w:tcPr>
            <w:tcW w:w="533" w:type="pct"/>
          </w:tcPr>
          <w:p w14:paraId="4E53861B" w14:textId="1109EE24" w:rsidR="0094265A" w:rsidRPr="00AA1F6D" w:rsidRDefault="0094265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378" w:type="pct"/>
          </w:tcPr>
          <w:p w14:paraId="754CA7E0" w14:textId="0D5A0673"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14" w:type="pct"/>
          </w:tcPr>
          <w:p w14:paraId="18D13610" w14:textId="548FA123"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14" w:type="pct"/>
          </w:tcPr>
          <w:p w14:paraId="2D13B6B1" w14:textId="2C85AA2B"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59" w:type="pct"/>
          </w:tcPr>
          <w:p w14:paraId="68546496" w14:textId="431F8E6F"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14" w:type="pct"/>
          </w:tcPr>
          <w:p w14:paraId="08A3C8DB" w14:textId="465D8BF9"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59" w:type="pct"/>
          </w:tcPr>
          <w:p w14:paraId="0E5D1E6D" w14:textId="73A42E82"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551" w:type="pct"/>
          </w:tcPr>
          <w:p w14:paraId="2564FD29" w14:textId="1D436C8A"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61" w:type="pct"/>
          </w:tcPr>
          <w:p w14:paraId="2E50E543" w14:textId="40F428B9" w:rsidR="0094265A" w:rsidRPr="00AA1F6D" w:rsidRDefault="006472DE"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w:t>
            </w:r>
            <w:r w:rsidR="0094265A" w:rsidRPr="00AA1F6D">
              <w:rPr>
                <w:rFonts w:ascii="Arial" w:eastAsia="Arial" w:hAnsi="Arial" w:cs="Arial"/>
                <w:color w:val="auto"/>
                <w:kern w:val="2"/>
                <w:sz w:val="16"/>
                <w:szCs w:val="16"/>
                <w14:ligatures w14:val="standardContextual"/>
              </w:rPr>
              <w:t>.0001</w:t>
            </w:r>
          </w:p>
        </w:tc>
        <w:tc>
          <w:tcPr>
            <w:tcW w:w="459" w:type="pct"/>
          </w:tcPr>
          <w:p w14:paraId="70780D3C" w14:textId="0A7110EB" w:rsidR="0094265A" w:rsidRPr="00AA1F6D" w:rsidRDefault="0094265A"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&lt;.0001</w:t>
            </w:r>
          </w:p>
        </w:tc>
        <w:tc>
          <w:tcPr>
            <w:tcW w:w="458" w:type="pct"/>
          </w:tcPr>
          <w:p w14:paraId="48A0A517" w14:textId="2EA2B29B" w:rsidR="0094265A" w:rsidRPr="00AA1F6D" w:rsidRDefault="0094265A" w:rsidP="00466848">
            <w:pPr>
              <w:spacing w:after="0" w:line="240" w:lineRule="auto"/>
              <w:ind w:left="-90" w:right="-18"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&lt;.0001</w:t>
            </w:r>
          </w:p>
        </w:tc>
      </w:tr>
      <w:tr w:rsidR="007D0D2C" w:rsidRPr="00AA1F6D" w14:paraId="26FE7CC7" w14:textId="77777777" w:rsidTr="0094265A">
        <w:trPr>
          <w:trHeight w:val="20"/>
        </w:trPr>
        <w:tc>
          <w:tcPr>
            <w:tcW w:w="533" w:type="pct"/>
          </w:tcPr>
          <w:p w14:paraId="27F0E368" w14:textId="77777777" w:rsidR="007D0D2C" w:rsidRPr="00AA1F6D" w:rsidRDefault="007D0D2C"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CV%</w:t>
            </w:r>
          </w:p>
        </w:tc>
        <w:tc>
          <w:tcPr>
            <w:tcW w:w="378" w:type="pct"/>
          </w:tcPr>
          <w:p w14:paraId="5F50C773" w14:textId="01D095DF"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11.3</w:t>
            </w:r>
          </w:p>
        </w:tc>
        <w:tc>
          <w:tcPr>
            <w:tcW w:w="414" w:type="pct"/>
          </w:tcPr>
          <w:p w14:paraId="3900693C" w14:textId="6A342368"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5.9</w:t>
            </w:r>
          </w:p>
        </w:tc>
        <w:tc>
          <w:tcPr>
            <w:tcW w:w="414" w:type="pct"/>
          </w:tcPr>
          <w:p w14:paraId="5FD1F032" w14:textId="30D24D36"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6.6</w:t>
            </w:r>
          </w:p>
        </w:tc>
        <w:tc>
          <w:tcPr>
            <w:tcW w:w="459" w:type="pct"/>
          </w:tcPr>
          <w:p w14:paraId="13F8A05C" w14:textId="168332AE"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3.3</w:t>
            </w:r>
          </w:p>
        </w:tc>
        <w:tc>
          <w:tcPr>
            <w:tcW w:w="414" w:type="pct"/>
          </w:tcPr>
          <w:p w14:paraId="442C9601" w14:textId="1475B49B"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4.3</w:t>
            </w:r>
          </w:p>
        </w:tc>
        <w:tc>
          <w:tcPr>
            <w:tcW w:w="459" w:type="pct"/>
          </w:tcPr>
          <w:p w14:paraId="7D83811F" w14:textId="122F759A"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3.7</w:t>
            </w:r>
          </w:p>
        </w:tc>
        <w:tc>
          <w:tcPr>
            <w:tcW w:w="551" w:type="pct"/>
          </w:tcPr>
          <w:p w14:paraId="38FD7D85" w14:textId="663E1262"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8.1</w:t>
            </w:r>
          </w:p>
        </w:tc>
        <w:tc>
          <w:tcPr>
            <w:tcW w:w="461" w:type="pct"/>
          </w:tcPr>
          <w:p w14:paraId="6FC52983" w14:textId="17E14985"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2.6</w:t>
            </w:r>
          </w:p>
        </w:tc>
        <w:tc>
          <w:tcPr>
            <w:tcW w:w="459" w:type="pct"/>
          </w:tcPr>
          <w:p w14:paraId="79D66A64" w14:textId="598A7635"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5.1</w:t>
            </w:r>
          </w:p>
        </w:tc>
        <w:tc>
          <w:tcPr>
            <w:tcW w:w="458" w:type="pct"/>
          </w:tcPr>
          <w:p w14:paraId="31BC7C6F" w14:textId="1AB6F6D2" w:rsidR="007D0D2C" w:rsidRPr="00AA1F6D" w:rsidRDefault="00EF557A" w:rsidP="00466848">
            <w:pPr>
              <w:spacing w:after="0" w:line="240" w:lineRule="auto"/>
              <w:ind w:left="-90" w:right="-18" w:firstLine="0"/>
              <w:jc w:val="left"/>
              <w:rPr>
                <w:rFonts w:ascii="Arial" w:hAnsi="Arial" w:cs="Arial"/>
                <w:bCs/>
                <w:color w:val="auto"/>
                <w:sz w:val="16"/>
                <w:szCs w:val="16"/>
              </w:rPr>
            </w:pPr>
            <w:r w:rsidRPr="00AA1F6D">
              <w:rPr>
                <w:rFonts w:ascii="Arial" w:hAnsi="Arial" w:cs="Arial"/>
                <w:bCs/>
                <w:color w:val="auto"/>
                <w:sz w:val="16"/>
                <w:szCs w:val="16"/>
              </w:rPr>
              <w:t>3.0</w:t>
            </w:r>
          </w:p>
        </w:tc>
      </w:tr>
    </w:tbl>
    <w:p w14:paraId="4CE4B6AF" w14:textId="77777777" w:rsidR="005E00C2" w:rsidRPr="00AA1F6D"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A74B57" w14:textId="77777777" w:rsidR="008705DB" w:rsidRPr="00AA1F6D" w:rsidRDefault="008705DB" w:rsidP="00E65596">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5CED1388" w14:textId="77777777" w:rsidR="001859CC" w:rsidRPr="00AA1F6D" w:rsidRDefault="001859CC" w:rsidP="00E65596">
      <w:pPr>
        <w:spacing w:after="0" w:line="240" w:lineRule="auto"/>
        <w:ind w:left="0" w:firstLine="0"/>
        <w:rPr>
          <w:rFonts w:ascii="Arial" w:hAnsi="Arial" w:cs="Arial"/>
          <w:color w:val="auto"/>
          <w:sz w:val="20"/>
          <w:szCs w:val="20"/>
        </w:rPr>
      </w:pPr>
    </w:p>
    <w:p w14:paraId="417E0C9C" w14:textId="77777777" w:rsidR="00202F7E" w:rsidRPr="00AA1F6D" w:rsidRDefault="00202F7E" w:rsidP="00E65596">
      <w:pPr>
        <w:spacing w:after="0" w:line="240" w:lineRule="auto"/>
        <w:ind w:left="0" w:firstLine="0"/>
        <w:rPr>
          <w:rFonts w:ascii="Arial" w:hAnsi="Arial" w:cs="Arial"/>
          <w:color w:val="auto"/>
          <w:sz w:val="20"/>
          <w:szCs w:val="20"/>
        </w:rPr>
      </w:pPr>
    </w:p>
    <w:p w14:paraId="1BB69F5B" w14:textId="77777777" w:rsidR="00202F7E" w:rsidRPr="00AA1F6D" w:rsidRDefault="00202F7E" w:rsidP="00E65596">
      <w:pPr>
        <w:spacing w:after="0" w:line="240" w:lineRule="auto"/>
        <w:ind w:left="0" w:firstLine="0"/>
        <w:rPr>
          <w:rFonts w:ascii="Arial" w:hAnsi="Arial" w:cs="Arial"/>
          <w:color w:val="auto"/>
          <w:sz w:val="20"/>
          <w:szCs w:val="20"/>
        </w:rPr>
        <w:sectPr w:rsidR="00202F7E" w:rsidRPr="00AA1F6D" w:rsidSect="001859CC">
          <w:type w:val="continuous"/>
          <w:pgSz w:w="12240" w:h="15840"/>
          <w:pgMar w:top="1440" w:right="2016" w:bottom="2016" w:left="2016" w:header="720" w:footer="720" w:gutter="0"/>
          <w:cols w:space="720"/>
          <w:docGrid w:linePitch="326"/>
        </w:sectPr>
      </w:pPr>
    </w:p>
    <w:p w14:paraId="655D74EE" w14:textId="4288A696" w:rsidR="001B05B7" w:rsidRPr="00AA1F6D" w:rsidRDefault="001B05B7" w:rsidP="00202F7E">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Growth of seedling height is primarily determined </w:t>
      </w:r>
      <w:commentRangeStart w:id="34"/>
      <w:r w:rsidRPr="00AA1F6D">
        <w:rPr>
          <w:rFonts w:ascii="Arial" w:hAnsi="Arial" w:cs="Arial"/>
          <w:color w:val="auto"/>
          <w:sz w:val="20"/>
          <w:szCs w:val="20"/>
        </w:rPr>
        <w:t>by two major factors: the rate of internode elongation and the number of height growth units produced in eve</w:t>
      </w:r>
      <w:r w:rsidR="00182388" w:rsidRPr="00AA1F6D">
        <w:rPr>
          <w:rFonts w:ascii="Arial" w:hAnsi="Arial" w:cs="Arial"/>
          <w:color w:val="auto"/>
          <w:sz w:val="20"/>
          <w:szCs w:val="20"/>
        </w:rPr>
        <w:t>ry growing stage</w:t>
      </w:r>
      <w:r w:rsidRPr="00AA1F6D">
        <w:rPr>
          <w:rFonts w:ascii="Arial" w:hAnsi="Arial" w:cs="Arial"/>
          <w:color w:val="auto"/>
          <w:sz w:val="20"/>
          <w:szCs w:val="20"/>
        </w:rPr>
        <w:t>. These two factors are hugely influenced by availability and activity of growth hormones, moisture presence, climatic variation and medium quality</w:t>
      </w:r>
      <w:commentRangeEnd w:id="34"/>
      <w:r w:rsidR="00901F82">
        <w:rPr>
          <w:rStyle w:val="Marquedecommentaire"/>
        </w:rPr>
        <w:commentReference w:id="34"/>
      </w:r>
      <w:r w:rsidRPr="00AA1F6D">
        <w:rPr>
          <w:rFonts w:ascii="Arial" w:hAnsi="Arial" w:cs="Arial"/>
          <w:color w:val="auto"/>
          <w:sz w:val="20"/>
          <w:szCs w:val="20"/>
        </w:rPr>
        <w:t xml:space="preserve">. The </w:t>
      </w:r>
      <w:r w:rsidRPr="00AA1F6D">
        <w:rPr>
          <w:rFonts w:ascii="Arial" w:hAnsi="Arial" w:cs="Arial"/>
          <w:color w:val="auto"/>
          <w:sz w:val="20"/>
          <w:szCs w:val="20"/>
        </w:rPr>
        <w:t xml:space="preserve">average seedling height for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that was greater than for </w:t>
      </w:r>
      <w:r w:rsidR="00450AE7" w:rsidRPr="00AA1F6D">
        <w:rPr>
          <w:rFonts w:ascii="Arial" w:hAnsi="Arial" w:cs="Arial"/>
          <w:color w:val="auto"/>
          <w:sz w:val="20"/>
          <w:szCs w:val="20"/>
        </w:rPr>
        <w:t>trail 1</w:t>
      </w:r>
      <w:r w:rsidRPr="00AA1F6D">
        <w:rPr>
          <w:rFonts w:ascii="Arial" w:hAnsi="Arial" w:cs="Arial"/>
          <w:color w:val="auto"/>
          <w:sz w:val="20"/>
          <w:szCs w:val="20"/>
        </w:rPr>
        <w:t xml:space="preserve"> can be attributed to the relatively lower root zone temperatures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(Table 3</w:t>
      </w:r>
      <w:r w:rsidR="00E12120" w:rsidRPr="00AA1F6D">
        <w:rPr>
          <w:rFonts w:ascii="Arial" w:hAnsi="Arial" w:cs="Arial"/>
          <w:color w:val="auto"/>
          <w:sz w:val="20"/>
          <w:szCs w:val="20"/>
        </w:rPr>
        <w:t>; Figures 4-7</w:t>
      </w:r>
      <w:r w:rsidRPr="00AA1F6D">
        <w:rPr>
          <w:rFonts w:ascii="Arial" w:hAnsi="Arial" w:cs="Arial"/>
          <w:color w:val="auto"/>
          <w:sz w:val="20"/>
          <w:szCs w:val="20"/>
        </w:rPr>
        <w:t>)</w:t>
      </w:r>
      <w:r w:rsidR="002818C3" w:rsidRPr="00AA1F6D">
        <w:rPr>
          <w:rFonts w:ascii="Arial" w:hAnsi="Arial" w:cs="Arial"/>
          <w:color w:val="auto"/>
          <w:sz w:val="20"/>
          <w:szCs w:val="20"/>
        </w:rPr>
        <w:t>,</w:t>
      </w:r>
      <w:r w:rsidRPr="00AA1F6D">
        <w:rPr>
          <w:rFonts w:ascii="Arial" w:hAnsi="Arial" w:cs="Arial"/>
          <w:color w:val="auto"/>
          <w:sz w:val="20"/>
          <w:szCs w:val="20"/>
        </w:rPr>
        <w:t xml:space="preserve"> which could have interfered with </w:t>
      </w:r>
      <w:r w:rsidR="002818C3" w:rsidRPr="00AA1F6D">
        <w:rPr>
          <w:rFonts w:ascii="Arial" w:hAnsi="Arial" w:cs="Arial"/>
          <w:color w:val="auto"/>
          <w:sz w:val="20"/>
          <w:szCs w:val="20"/>
        </w:rPr>
        <w:t>P</w:t>
      </w:r>
      <w:r w:rsidRPr="00AA1F6D">
        <w:rPr>
          <w:rFonts w:ascii="Arial" w:hAnsi="Arial" w:cs="Arial"/>
          <w:color w:val="auto"/>
          <w:sz w:val="20"/>
          <w:szCs w:val="20"/>
        </w:rPr>
        <w:t xml:space="preserve"> uptake as Llanderal </w:t>
      </w:r>
      <w:r w:rsidRPr="00AA1F6D">
        <w:rPr>
          <w:rFonts w:ascii="Arial" w:hAnsi="Arial" w:cs="Arial"/>
          <w:i/>
          <w:iCs/>
          <w:color w:val="auto"/>
          <w:sz w:val="20"/>
          <w:szCs w:val="20"/>
        </w:rPr>
        <w:t xml:space="preserve">et al. </w:t>
      </w:r>
      <w:r w:rsidRPr="00AA1F6D">
        <w:rPr>
          <w:rFonts w:ascii="Arial" w:hAnsi="Arial" w:cs="Arial"/>
          <w:iCs/>
          <w:color w:val="auto"/>
          <w:sz w:val="20"/>
          <w:szCs w:val="20"/>
        </w:rPr>
        <w:t>(</w:t>
      </w:r>
      <w:r w:rsidRPr="00AA1F6D">
        <w:rPr>
          <w:rFonts w:ascii="Arial" w:hAnsi="Arial" w:cs="Arial"/>
          <w:color w:val="auto"/>
          <w:sz w:val="20"/>
          <w:szCs w:val="20"/>
        </w:rPr>
        <w:t xml:space="preserve">2021) reported that low levels of </w:t>
      </w:r>
      <w:r w:rsidR="002818C3" w:rsidRPr="00AA1F6D">
        <w:rPr>
          <w:rFonts w:ascii="Arial" w:hAnsi="Arial" w:cs="Arial"/>
          <w:color w:val="auto"/>
          <w:sz w:val="20"/>
          <w:szCs w:val="20"/>
        </w:rPr>
        <w:t>P</w:t>
      </w:r>
      <w:r w:rsidRPr="00AA1F6D">
        <w:rPr>
          <w:rFonts w:ascii="Arial" w:hAnsi="Arial" w:cs="Arial"/>
          <w:color w:val="auto"/>
          <w:sz w:val="20"/>
          <w:szCs w:val="20"/>
        </w:rPr>
        <w:t xml:space="preserve"> in pepper plants were due to prevailing low temperatures which inhibit orthophosphate </w:t>
      </w:r>
      <w:r w:rsidRPr="00AA1F6D">
        <w:rPr>
          <w:rFonts w:ascii="Arial" w:hAnsi="Arial" w:cs="Arial"/>
          <w:color w:val="auto"/>
          <w:sz w:val="20"/>
          <w:szCs w:val="20"/>
        </w:rPr>
        <w:lastRenderedPageBreak/>
        <w:t xml:space="preserve">uptake. The HP1L and HP2L highest </w:t>
      </w:r>
      <w:r w:rsidR="004B11EE" w:rsidRPr="00AA1F6D">
        <w:rPr>
          <w:rFonts w:ascii="Arial" w:hAnsi="Arial" w:cs="Arial"/>
          <w:color w:val="auto"/>
          <w:sz w:val="20"/>
          <w:szCs w:val="20"/>
        </w:rPr>
        <w:t>height can be due</w:t>
      </w:r>
      <w:ins w:id="35" w:author="AL.YAK" w:date="2025-07-11T12:44:00Z">
        <w:r w:rsidR="00901F82">
          <w:rPr>
            <w:rFonts w:ascii="Arial" w:hAnsi="Arial" w:cs="Arial"/>
            <w:color w:val="auto"/>
            <w:sz w:val="20"/>
            <w:szCs w:val="20"/>
          </w:rPr>
          <w:t xml:space="preserve"> to</w:t>
        </w:r>
      </w:ins>
      <w:r w:rsidR="004B11EE" w:rsidRPr="00AA1F6D">
        <w:rPr>
          <w:rFonts w:ascii="Arial" w:hAnsi="Arial" w:cs="Arial"/>
          <w:color w:val="auto"/>
          <w:sz w:val="20"/>
          <w:szCs w:val="20"/>
        </w:rPr>
        <w:t xml:space="preserve"> </w:t>
      </w:r>
      <w:proofErr w:type="spellStart"/>
      <w:r w:rsidR="004B11EE" w:rsidRPr="00AA1F6D">
        <w:rPr>
          <w:rFonts w:ascii="Arial" w:hAnsi="Arial" w:cs="Arial"/>
          <w:color w:val="auto"/>
          <w:sz w:val="20"/>
          <w:szCs w:val="20"/>
        </w:rPr>
        <w:t>hygromix</w:t>
      </w:r>
      <w:proofErr w:type="spellEnd"/>
      <w:r w:rsidRPr="00AA1F6D">
        <w:rPr>
          <w:rFonts w:ascii="Arial" w:hAnsi="Arial" w:cs="Arial"/>
          <w:color w:val="auto"/>
          <w:sz w:val="20"/>
          <w:szCs w:val="20"/>
        </w:rPr>
        <w:t xml:space="preserve"> quality, halo/hydro priming and the lathhouse environment all of which highly influenced the combined treatment effect on plant height. </w:t>
      </w:r>
    </w:p>
    <w:p w14:paraId="0F65DC96" w14:textId="0C91BD45" w:rsidR="00D10C16" w:rsidRPr="00AA1F6D" w:rsidRDefault="00D10C16" w:rsidP="007A1EF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Since it was observed that some of the lathhouse seedlings had bend stems, this study suggests that the relatively lower light conditions in the l</w:t>
      </w:r>
      <w:r w:rsidR="00F515D0" w:rsidRPr="00AA1F6D">
        <w:rPr>
          <w:rFonts w:ascii="Arial" w:hAnsi="Arial" w:cs="Arial"/>
          <w:color w:val="auto"/>
          <w:sz w:val="20"/>
          <w:szCs w:val="20"/>
        </w:rPr>
        <w:t>athhouse</w:t>
      </w:r>
      <w:r w:rsidR="006D444F" w:rsidRPr="00AA1F6D">
        <w:rPr>
          <w:rFonts w:ascii="Arial" w:hAnsi="Arial" w:cs="Arial"/>
          <w:color w:val="auto"/>
          <w:sz w:val="20"/>
          <w:szCs w:val="20"/>
        </w:rPr>
        <w:t xml:space="preserve"> made the young seedlings strive </w:t>
      </w:r>
      <w:r w:rsidR="00E33DEF" w:rsidRPr="00AA1F6D">
        <w:rPr>
          <w:rFonts w:ascii="Arial" w:hAnsi="Arial" w:cs="Arial"/>
          <w:color w:val="auto"/>
          <w:sz w:val="20"/>
          <w:szCs w:val="20"/>
        </w:rPr>
        <w:t xml:space="preserve">to reach for </w:t>
      </w:r>
      <w:r w:rsidR="00D045C4" w:rsidRPr="00AA1F6D">
        <w:rPr>
          <w:rFonts w:ascii="Arial" w:hAnsi="Arial" w:cs="Arial"/>
          <w:color w:val="auto"/>
          <w:sz w:val="20"/>
          <w:szCs w:val="20"/>
        </w:rPr>
        <w:t xml:space="preserve">more </w:t>
      </w:r>
      <w:r w:rsidR="00E33DEF" w:rsidRPr="00AA1F6D">
        <w:rPr>
          <w:rFonts w:ascii="Arial" w:hAnsi="Arial" w:cs="Arial"/>
          <w:color w:val="auto"/>
          <w:sz w:val="20"/>
          <w:szCs w:val="20"/>
        </w:rPr>
        <w:t>light</w:t>
      </w:r>
      <w:r w:rsidR="00E524FF" w:rsidRPr="00AA1F6D">
        <w:rPr>
          <w:rFonts w:ascii="Arial" w:hAnsi="Arial" w:cs="Arial"/>
          <w:color w:val="auto"/>
          <w:sz w:val="20"/>
          <w:szCs w:val="20"/>
        </w:rPr>
        <w:t xml:space="preserve"> (Plate 1)</w:t>
      </w:r>
      <w:r w:rsidRPr="00AA1F6D">
        <w:rPr>
          <w:rFonts w:ascii="Arial" w:hAnsi="Arial" w:cs="Arial"/>
          <w:color w:val="auto"/>
          <w:sz w:val="20"/>
          <w:szCs w:val="20"/>
        </w:rPr>
        <w:t>. Moreover, the stable weekly micro-cl</w:t>
      </w:r>
      <w:r w:rsidR="00CD2616" w:rsidRPr="00AA1F6D">
        <w:rPr>
          <w:rFonts w:ascii="Arial" w:hAnsi="Arial" w:cs="Arial"/>
          <w:color w:val="auto"/>
          <w:sz w:val="20"/>
          <w:szCs w:val="20"/>
        </w:rPr>
        <w:t>imate recorded in the lathhouse</w:t>
      </w:r>
      <w:r w:rsidRPr="00AA1F6D">
        <w:rPr>
          <w:rFonts w:ascii="Arial" w:hAnsi="Arial" w:cs="Arial"/>
          <w:color w:val="auto"/>
          <w:sz w:val="20"/>
          <w:szCs w:val="20"/>
        </w:rPr>
        <w:t xml:space="preserve"> could have preve</w:t>
      </w:r>
      <w:r w:rsidR="00CD2616" w:rsidRPr="00AA1F6D">
        <w:rPr>
          <w:rFonts w:ascii="Arial" w:hAnsi="Arial" w:cs="Arial"/>
          <w:color w:val="auto"/>
          <w:sz w:val="20"/>
          <w:szCs w:val="20"/>
        </w:rPr>
        <w:t>nted temperature fluctuations,</w:t>
      </w:r>
      <w:r w:rsidRPr="00AA1F6D">
        <w:rPr>
          <w:rFonts w:ascii="Arial" w:hAnsi="Arial" w:cs="Arial"/>
          <w:color w:val="auto"/>
          <w:sz w:val="20"/>
          <w:szCs w:val="20"/>
        </w:rPr>
        <w:t xml:space="preserve"> thus pro</w:t>
      </w:r>
      <w:r w:rsidR="007A1EF6" w:rsidRPr="00AA1F6D">
        <w:rPr>
          <w:rFonts w:ascii="Arial" w:hAnsi="Arial" w:cs="Arial"/>
          <w:color w:val="auto"/>
          <w:sz w:val="20"/>
          <w:szCs w:val="20"/>
        </w:rPr>
        <w:t>moting consistent seedling</w:t>
      </w:r>
      <w:r w:rsidRPr="00AA1F6D">
        <w:rPr>
          <w:rFonts w:ascii="Arial" w:hAnsi="Arial" w:cs="Arial"/>
          <w:color w:val="auto"/>
          <w:sz w:val="20"/>
          <w:szCs w:val="20"/>
        </w:rPr>
        <w:t xml:space="preserve"> height growth as compared to the open-field and greenhouse conditions. </w:t>
      </w:r>
    </w:p>
    <w:p w14:paraId="5131B9B0" w14:textId="5122935B" w:rsidR="001B05B7" w:rsidRPr="00AA1F6D" w:rsidRDefault="001B05B7" w:rsidP="007A1EF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Desirable physico-ch</w:t>
      </w:r>
      <w:r w:rsidR="00EA7209" w:rsidRPr="00AA1F6D">
        <w:rPr>
          <w:rFonts w:ascii="Arial" w:hAnsi="Arial" w:cs="Arial"/>
          <w:color w:val="auto"/>
          <w:sz w:val="20"/>
          <w:szCs w:val="20"/>
        </w:rPr>
        <w:t>emical characteristics</w:t>
      </w:r>
      <w:r w:rsidRPr="00AA1F6D">
        <w:rPr>
          <w:rFonts w:ascii="Arial" w:hAnsi="Arial" w:cs="Arial"/>
          <w:color w:val="auto"/>
          <w:sz w:val="20"/>
          <w:szCs w:val="20"/>
        </w:rPr>
        <w:t xml:space="preserve"> of hygromix media especially its water holding capacity, texture and nutrient composition</w:t>
      </w:r>
      <w:r w:rsidR="00FA7C51" w:rsidRPr="00AA1F6D">
        <w:rPr>
          <w:rFonts w:ascii="Arial" w:hAnsi="Arial" w:cs="Arial"/>
          <w:color w:val="auto"/>
          <w:sz w:val="20"/>
          <w:szCs w:val="20"/>
        </w:rPr>
        <w:t xml:space="preserve"> </w:t>
      </w:r>
      <w:r w:rsidRPr="00AA1F6D">
        <w:rPr>
          <w:rFonts w:ascii="Arial" w:hAnsi="Arial" w:cs="Arial"/>
          <w:color w:val="auto"/>
          <w:sz w:val="20"/>
          <w:szCs w:val="20"/>
        </w:rPr>
        <w:t xml:space="preserve">make it a very efficient media for horticultural nursery application (Manyasha </w:t>
      </w:r>
      <w:r w:rsidRPr="00AA1F6D">
        <w:rPr>
          <w:rFonts w:ascii="Arial" w:hAnsi="Arial" w:cs="Arial"/>
          <w:i/>
          <w:iCs/>
          <w:color w:val="auto"/>
          <w:sz w:val="20"/>
          <w:szCs w:val="20"/>
        </w:rPr>
        <w:t>et al.,</w:t>
      </w:r>
      <w:r w:rsidRPr="00AA1F6D">
        <w:rPr>
          <w:rFonts w:ascii="Arial" w:hAnsi="Arial" w:cs="Arial"/>
          <w:color w:val="auto"/>
          <w:sz w:val="20"/>
          <w:szCs w:val="20"/>
        </w:rPr>
        <w:t xml:space="preserve"> 2023). Its 85% water holding capacity established in the present study could have provided the seedlings with adequate water consistently</w:t>
      </w:r>
      <w:r w:rsidR="00FA7C51" w:rsidRPr="00AA1F6D">
        <w:rPr>
          <w:rFonts w:ascii="Arial" w:hAnsi="Arial" w:cs="Arial"/>
          <w:color w:val="auto"/>
          <w:sz w:val="20"/>
          <w:szCs w:val="20"/>
        </w:rPr>
        <w:t xml:space="preserve"> (Table 1)</w:t>
      </w:r>
      <w:r w:rsidRPr="00AA1F6D">
        <w:rPr>
          <w:rFonts w:ascii="Arial" w:hAnsi="Arial" w:cs="Arial"/>
          <w:color w:val="auto"/>
          <w:sz w:val="20"/>
          <w:szCs w:val="20"/>
        </w:rPr>
        <w:t xml:space="preserve">. </w:t>
      </w:r>
      <w:commentRangeStart w:id="36"/>
      <w:r w:rsidRPr="00AA1F6D">
        <w:rPr>
          <w:rFonts w:ascii="Arial" w:hAnsi="Arial" w:cs="Arial"/>
          <w:color w:val="auto"/>
          <w:sz w:val="20"/>
          <w:szCs w:val="20"/>
        </w:rPr>
        <w:t xml:space="preserve">Water is a crucial factor in the early stages of plant growth, when the rate of cell division and elongation of the shoot is high and consumes high energy obtained from aerobic respiration process that requires oxygen molecules supplied by water. </w:t>
      </w:r>
      <w:commentRangeEnd w:id="36"/>
      <w:r w:rsidR="00EF2E64">
        <w:rPr>
          <w:rStyle w:val="Marquedecommentaire"/>
        </w:rPr>
        <w:commentReference w:id="36"/>
      </w:r>
      <w:r w:rsidRPr="00AA1F6D">
        <w:rPr>
          <w:rFonts w:ascii="Arial" w:hAnsi="Arial" w:cs="Arial"/>
          <w:color w:val="auto"/>
          <w:sz w:val="20"/>
          <w:szCs w:val="20"/>
        </w:rPr>
        <w:t>The fine texture of hygromix could have made it easier for root development thus enabling rapid and timely uptake of nutrients for the seedling thus providing glucose substrate for energy production needed for rapid cell elongation in the stem</w:t>
      </w:r>
      <w:r w:rsidR="00896A75" w:rsidRPr="00AA1F6D">
        <w:rPr>
          <w:rFonts w:ascii="Arial" w:hAnsi="Arial" w:cs="Arial"/>
          <w:color w:val="auto"/>
          <w:sz w:val="20"/>
          <w:szCs w:val="20"/>
        </w:rPr>
        <w:t xml:space="preserve"> (Table 1)</w:t>
      </w:r>
      <w:r w:rsidRPr="00AA1F6D">
        <w:rPr>
          <w:rFonts w:ascii="Arial" w:hAnsi="Arial" w:cs="Arial"/>
          <w:color w:val="auto"/>
          <w:sz w:val="20"/>
          <w:szCs w:val="20"/>
        </w:rPr>
        <w:t xml:space="preserve">. </w:t>
      </w:r>
    </w:p>
    <w:p w14:paraId="0F4C7697" w14:textId="707E7E37" w:rsidR="00E37F39" w:rsidRPr="00AA1F6D" w:rsidRDefault="005B192B" w:rsidP="009B2DA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Hygromix</w:t>
      </w:r>
      <w:r w:rsidR="008705DB" w:rsidRPr="00AA1F6D">
        <w:rPr>
          <w:rFonts w:ascii="Arial" w:hAnsi="Arial" w:cs="Arial"/>
          <w:color w:val="auto"/>
          <w:sz w:val="20"/>
          <w:szCs w:val="20"/>
        </w:rPr>
        <w:t xml:space="preserve"> also contained 1.3% phosphorus which enhances proper root development which in turn boosts water and nutrient uptake to the rapidly growing plant tissues including the shoot, which results in increased height</w:t>
      </w:r>
      <w:r w:rsidR="008155CE" w:rsidRPr="00AA1F6D">
        <w:rPr>
          <w:rFonts w:ascii="Arial" w:hAnsi="Arial" w:cs="Arial"/>
          <w:color w:val="auto"/>
          <w:sz w:val="20"/>
          <w:szCs w:val="20"/>
        </w:rPr>
        <w:t xml:space="preserve"> (Table 1)</w:t>
      </w:r>
      <w:r w:rsidR="008705DB" w:rsidRPr="00AA1F6D">
        <w:rPr>
          <w:rFonts w:ascii="Arial" w:hAnsi="Arial" w:cs="Arial"/>
          <w:color w:val="auto"/>
          <w:sz w:val="20"/>
          <w:szCs w:val="20"/>
        </w:rPr>
        <w:t xml:space="preserve">. Similar results were found by Mathowa </w:t>
      </w:r>
      <w:r w:rsidR="008705DB" w:rsidRPr="00AA1F6D">
        <w:rPr>
          <w:rFonts w:ascii="Arial" w:hAnsi="Arial" w:cs="Arial"/>
          <w:i/>
          <w:iCs/>
          <w:color w:val="auto"/>
          <w:sz w:val="20"/>
          <w:szCs w:val="20"/>
        </w:rPr>
        <w:t xml:space="preserve">et al. </w:t>
      </w:r>
      <w:r w:rsidR="008705DB" w:rsidRPr="00AA1F6D">
        <w:rPr>
          <w:rFonts w:ascii="Arial" w:hAnsi="Arial" w:cs="Arial"/>
          <w:iCs/>
          <w:color w:val="auto"/>
          <w:sz w:val="20"/>
          <w:szCs w:val="20"/>
        </w:rPr>
        <w:t>(</w:t>
      </w:r>
      <w:r w:rsidR="008705DB" w:rsidRPr="00AA1F6D">
        <w:rPr>
          <w:rFonts w:ascii="Arial" w:hAnsi="Arial" w:cs="Arial"/>
          <w:color w:val="auto"/>
          <w:sz w:val="20"/>
          <w:szCs w:val="20"/>
        </w:rPr>
        <w:t>2017) who r</w:t>
      </w:r>
      <w:r w:rsidR="002A6C17" w:rsidRPr="00AA1F6D">
        <w:rPr>
          <w:rFonts w:ascii="Arial" w:hAnsi="Arial" w:cs="Arial"/>
          <w:color w:val="auto"/>
          <w:sz w:val="20"/>
          <w:szCs w:val="20"/>
        </w:rPr>
        <w:t>eported that</w:t>
      </w:r>
      <w:r w:rsidR="008705DB" w:rsidRPr="00AA1F6D">
        <w:rPr>
          <w:rFonts w:ascii="Arial" w:hAnsi="Arial" w:cs="Arial"/>
          <w:color w:val="auto"/>
          <w:sz w:val="20"/>
          <w:szCs w:val="20"/>
        </w:rPr>
        <w:t xml:space="preserve"> sweet pepp</w:t>
      </w:r>
      <w:r w:rsidR="00A836B8" w:rsidRPr="00AA1F6D">
        <w:rPr>
          <w:rFonts w:ascii="Arial" w:hAnsi="Arial" w:cs="Arial"/>
          <w:color w:val="auto"/>
          <w:sz w:val="20"/>
          <w:szCs w:val="20"/>
        </w:rPr>
        <w:t>er seedlings</w:t>
      </w:r>
      <w:r w:rsidR="002A6C17" w:rsidRPr="00AA1F6D">
        <w:rPr>
          <w:rFonts w:ascii="Arial" w:hAnsi="Arial" w:cs="Arial"/>
          <w:color w:val="auto"/>
          <w:sz w:val="20"/>
          <w:szCs w:val="20"/>
        </w:rPr>
        <w:t xml:space="preserve"> height</w:t>
      </w:r>
      <w:r w:rsidR="00A836B8" w:rsidRPr="00AA1F6D">
        <w:rPr>
          <w:rFonts w:ascii="Arial" w:hAnsi="Arial" w:cs="Arial"/>
          <w:color w:val="auto"/>
          <w:sz w:val="20"/>
          <w:szCs w:val="20"/>
        </w:rPr>
        <w:t xml:space="preserve"> was significantly higher in hygromix</w:t>
      </w:r>
      <w:r w:rsidR="008705DB" w:rsidRPr="00AA1F6D">
        <w:rPr>
          <w:rFonts w:ascii="Arial" w:hAnsi="Arial" w:cs="Arial"/>
          <w:color w:val="auto"/>
          <w:sz w:val="20"/>
          <w:szCs w:val="20"/>
        </w:rPr>
        <w:t xml:space="preserve"> than in germination mix and c</w:t>
      </w:r>
      <w:r w:rsidR="000B082D" w:rsidRPr="00AA1F6D">
        <w:rPr>
          <w:rFonts w:ascii="Arial" w:hAnsi="Arial" w:cs="Arial"/>
          <w:color w:val="auto"/>
          <w:sz w:val="20"/>
          <w:szCs w:val="20"/>
        </w:rPr>
        <w:t xml:space="preserve">ocopeat. </w:t>
      </w:r>
    </w:p>
    <w:p w14:paraId="2F2CF126" w14:textId="62964400" w:rsidR="008705DB" w:rsidRPr="00AA1F6D" w:rsidRDefault="000B082D" w:rsidP="00D41FD8">
      <w:pPr>
        <w:spacing w:after="0" w:line="240" w:lineRule="auto"/>
        <w:ind w:left="0" w:firstLine="0"/>
        <w:rPr>
          <w:rFonts w:ascii="Arial" w:hAnsi="Arial" w:cs="Arial"/>
          <w:color w:val="auto"/>
          <w:sz w:val="20"/>
          <w:szCs w:val="20"/>
        </w:rPr>
      </w:pPr>
      <w:r w:rsidRPr="00AA1F6D">
        <w:rPr>
          <w:rFonts w:ascii="Arial" w:hAnsi="Arial" w:cs="Arial"/>
          <w:color w:val="auto"/>
          <w:sz w:val="20"/>
          <w:szCs w:val="20"/>
        </w:rPr>
        <w:t>Halo-</w:t>
      </w:r>
      <w:r w:rsidR="00A836B8" w:rsidRPr="00AA1F6D">
        <w:rPr>
          <w:rFonts w:ascii="Arial" w:hAnsi="Arial" w:cs="Arial"/>
          <w:color w:val="auto"/>
          <w:sz w:val="20"/>
          <w:szCs w:val="20"/>
        </w:rPr>
        <w:t>priming</w:t>
      </w:r>
      <w:r w:rsidR="008705DB" w:rsidRPr="00AA1F6D">
        <w:rPr>
          <w:rFonts w:ascii="Arial" w:hAnsi="Arial" w:cs="Arial"/>
          <w:color w:val="auto"/>
          <w:sz w:val="20"/>
          <w:szCs w:val="20"/>
        </w:rPr>
        <w:t xml:space="preserve"> could also have contributed to the high seedling heights in HP1L and HP2L </w:t>
      </w:r>
      <w:r w:rsidR="00A836B8" w:rsidRPr="00AA1F6D">
        <w:rPr>
          <w:rFonts w:ascii="Arial" w:hAnsi="Arial" w:cs="Arial"/>
          <w:color w:val="auto"/>
          <w:sz w:val="20"/>
          <w:szCs w:val="20"/>
        </w:rPr>
        <w:t xml:space="preserve">since NaCl triggers </w:t>
      </w:r>
      <w:r w:rsidR="008705DB" w:rsidRPr="00AA1F6D">
        <w:rPr>
          <w:rFonts w:ascii="Arial" w:hAnsi="Arial" w:cs="Arial"/>
          <w:color w:val="auto"/>
          <w:sz w:val="20"/>
          <w:szCs w:val="20"/>
        </w:rPr>
        <w:t xml:space="preserve">activation of stress-responsive proteins and antioxidant enzymes through creating a controlled </w:t>
      </w:r>
      <w:r w:rsidR="008705DB" w:rsidRPr="00AA1F6D">
        <w:rPr>
          <w:rFonts w:ascii="Arial" w:hAnsi="Arial" w:cs="Arial"/>
          <w:color w:val="auto"/>
          <w:sz w:val="20"/>
          <w:szCs w:val="20"/>
        </w:rPr>
        <w:t>osmotic stress le</w:t>
      </w:r>
      <w:r w:rsidR="00E37F39" w:rsidRPr="00AA1F6D">
        <w:rPr>
          <w:rFonts w:ascii="Arial" w:hAnsi="Arial" w:cs="Arial"/>
          <w:color w:val="auto"/>
          <w:sz w:val="20"/>
          <w:szCs w:val="20"/>
        </w:rPr>
        <w:t>ading to efficient</w:t>
      </w:r>
      <w:r w:rsidR="008705DB" w:rsidRPr="00AA1F6D">
        <w:rPr>
          <w:rFonts w:ascii="Arial" w:hAnsi="Arial" w:cs="Arial"/>
          <w:color w:val="auto"/>
          <w:sz w:val="20"/>
          <w:szCs w:val="20"/>
        </w:rPr>
        <w:t xml:space="preserve"> water and </w:t>
      </w:r>
      <w:r w:rsidR="00E37F39" w:rsidRPr="00AA1F6D">
        <w:rPr>
          <w:rFonts w:ascii="Arial" w:hAnsi="Arial" w:cs="Arial"/>
          <w:color w:val="auto"/>
          <w:sz w:val="20"/>
          <w:szCs w:val="20"/>
        </w:rPr>
        <w:t>nutrient uptake</w:t>
      </w:r>
      <w:r w:rsidR="00A836B8" w:rsidRPr="00AA1F6D">
        <w:rPr>
          <w:rFonts w:ascii="Arial" w:hAnsi="Arial" w:cs="Arial"/>
          <w:color w:val="auto"/>
          <w:sz w:val="20"/>
          <w:szCs w:val="20"/>
        </w:rPr>
        <w:t>,</w:t>
      </w:r>
      <w:r w:rsidR="008705DB" w:rsidRPr="00AA1F6D">
        <w:rPr>
          <w:rFonts w:ascii="Arial" w:hAnsi="Arial" w:cs="Arial"/>
          <w:color w:val="auto"/>
          <w:sz w:val="20"/>
          <w:szCs w:val="20"/>
        </w:rPr>
        <w:t xml:space="preserve"> re</w:t>
      </w:r>
      <w:r w:rsidR="00E37F39" w:rsidRPr="00AA1F6D">
        <w:rPr>
          <w:rFonts w:ascii="Arial" w:hAnsi="Arial" w:cs="Arial"/>
          <w:color w:val="auto"/>
          <w:sz w:val="20"/>
          <w:szCs w:val="20"/>
        </w:rPr>
        <w:t>sulting in faster growth</w:t>
      </w:r>
      <w:r w:rsidR="00B96476" w:rsidRPr="00AA1F6D">
        <w:rPr>
          <w:rFonts w:ascii="Arial" w:hAnsi="Arial" w:cs="Arial"/>
          <w:color w:val="auto"/>
          <w:sz w:val="20"/>
          <w:szCs w:val="20"/>
        </w:rPr>
        <w:t xml:space="preserve"> in a bid to curb </w:t>
      </w:r>
      <w:r w:rsidR="008705DB" w:rsidRPr="00AA1F6D">
        <w:rPr>
          <w:rFonts w:ascii="Arial" w:hAnsi="Arial" w:cs="Arial"/>
          <w:color w:val="auto"/>
          <w:sz w:val="20"/>
          <w:szCs w:val="20"/>
        </w:rPr>
        <w:t xml:space="preserve">osmotic stress (Aloui </w:t>
      </w:r>
      <w:r w:rsidR="008705DB" w:rsidRPr="00AA1F6D">
        <w:rPr>
          <w:rFonts w:ascii="Arial" w:hAnsi="Arial" w:cs="Arial"/>
          <w:i/>
          <w:iCs/>
          <w:color w:val="auto"/>
          <w:sz w:val="20"/>
          <w:szCs w:val="20"/>
        </w:rPr>
        <w:t>et al</w:t>
      </w:r>
      <w:r w:rsidR="008705DB" w:rsidRPr="00AA1F6D">
        <w:rPr>
          <w:rFonts w:ascii="Arial" w:hAnsi="Arial" w:cs="Arial"/>
          <w:color w:val="auto"/>
          <w:sz w:val="20"/>
          <w:szCs w:val="20"/>
        </w:rPr>
        <w:t>., 2017). Moreover, since hydrat</w:t>
      </w:r>
      <w:r w:rsidR="003B2F5D" w:rsidRPr="00AA1F6D">
        <w:rPr>
          <w:rFonts w:ascii="Arial" w:hAnsi="Arial" w:cs="Arial"/>
          <w:color w:val="auto"/>
          <w:sz w:val="20"/>
          <w:szCs w:val="20"/>
        </w:rPr>
        <w:t>ed seeds</w:t>
      </w:r>
      <w:r w:rsidR="008705DB" w:rsidRPr="00AA1F6D">
        <w:rPr>
          <w:rFonts w:ascii="Arial" w:hAnsi="Arial" w:cs="Arial"/>
          <w:color w:val="auto"/>
          <w:sz w:val="20"/>
          <w:szCs w:val="20"/>
        </w:rPr>
        <w:t xml:space="preserve"> have been found to have a quicker and more uniform germination that boosts robust growth (Adhikari </w:t>
      </w:r>
      <w:r w:rsidR="008705DB" w:rsidRPr="00AA1F6D">
        <w:rPr>
          <w:rFonts w:ascii="Arial" w:hAnsi="Arial" w:cs="Arial"/>
          <w:i/>
          <w:iCs/>
          <w:color w:val="auto"/>
          <w:sz w:val="20"/>
          <w:szCs w:val="20"/>
        </w:rPr>
        <w:t>et al</w:t>
      </w:r>
      <w:r w:rsidR="008705DB" w:rsidRPr="00AA1F6D">
        <w:rPr>
          <w:rFonts w:ascii="Arial" w:hAnsi="Arial" w:cs="Arial"/>
          <w:color w:val="auto"/>
          <w:sz w:val="20"/>
          <w:szCs w:val="20"/>
        </w:rPr>
        <w:t xml:space="preserve">., 2021) reflected in a greater seedling height (Tania </w:t>
      </w:r>
      <w:r w:rsidR="008705DB" w:rsidRPr="00AA1F6D">
        <w:rPr>
          <w:rFonts w:ascii="Arial" w:hAnsi="Arial" w:cs="Arial"/>
          <w:i/>
          <w:iCs/>
          <w:color w:val="auto"/>
          <w:sz w:val="20"/>
          <w:szCs w:val="20"/>
        </w:rPr>
        <w:t>et al.,</w:t>
      </w:r>
      <w:r w:rsidR="008705DB" w:rsidRPr="00AA1F6D">
        <w:rPr>
          <w:rFonts w:ascii="Arial" w:hAnsi="Arial" w:cs="Arial"/>
          <w:color w:val="auto"/>
          <w:sz w:val="20"/>
          <w:szCs w:val="20"/>
        </w:rPr>
        <w:t xml:space="preserve"> 2020), the same reasons could be the cause of the high seedling height rec</w:t>
      </w:r>
      <w:r w:rsidRPr="00AA1F6D">
        <w:rPr>
          <w:rFonts w:ascii="Arial" w:hAnsi="Arial" w:cs="Arial"/>
          <w:color w:val="auto"/>
          <w:sz w:val="20"/>
          <w:szCs w:val="20"/>
        </w:rPr>
        <w:t>orded in hydro-</w:t>
      </w:r>
      <w:r w:rsidR="00D41FD8" w:rsidRPr="00AA1F6D">
        <w:rPr>
          <w:rFonts w:ascii="Arial" w:hAnsi="Arial" w:cs="Arial"/>
          <w:color w:val="auto"/>
          <w:sz w:val="20"/>
          <w:szCs w:val="20"/>
        </w:rPr>
        <w:t>primed treatments</w:t>
      </w:r>
      <w:r w:rsidR="008705DB" w:rsidRPr="00AA1F6D">
        <w:rPr>
          <w:rFonts w:ascii="Arial" w:hAnsi="Arial" w:cs="Arial"/>
          <w:color w:val="auto"/>
          <w:sz w:val="20"/>
          <w:szCs w:val="20"/>
        </w:rPr>
        <w:t xml:space="preserve">. </w:t>
      </w:r>
    </w:p>
    <w:p w14:paraId="46327FEE" w14:textId="77777777" w:rsidR="00CD0634" w:rsidRPr="00AA1F6D" w:rsidRDefault="00CD0634" w:rsidP="00CD0634">
      <w:pPr>
        <w:spacing w:after="0" w:line="240" w:lineRule="auto"/>
        <w:ind w:left="0" w:firstLine="0"/>
        <w:rPr>
          <w:rFonts w:ascii="Arial" w:hAnsi="Arial" w:cs="Arial"/>
          <w:color w:val="auto"/>
          <w:sz w:val="20"/>
          <w:szCs w:val="20"/>
        </w:rPr>
      </w:pPr>
      <w:bookmarkStart w:id="37" w:name="_Toc175426844"/>
    </w:p>
    <w:p w14:paraId="0698A88F" w14:textId="4F26980B" w:rsidR="008705DB" w:rsidRPr="00AA1F6D" w:rsidRDefault="005A244F" w:rsidP="00CD0634">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 xml:space="preserve">3.2.2. </w:t>
      </w:r>
      <w:r w:rsidR="008705DB" w:rsidRPr="00AA1F6D">
        <w:rPr>
          <w:rFonts w:ascii="Arial" w:hAnsi="Arial" w:cs="Arial"/>
          <w:b/>
          <w:color w:val="auto"/>
          <w:sz w:val="20"/>
          <w:szCs w:val="20"/>
        </w:rPr>
        <w:t xml:space="preserve">Seedling </w:t>
      </w:r>
      <w:r w:rsidR="00F47015" w:rsidRPr="00AA1F6D">
        <w:rPr>
          <w:rFonts w:ascii="Arial" w:hAnsi="Arial" w:cs="Arial"/>
          <w:b/>
          <w:color w:val="auto"/>
          <w:sz w:val="20"/>
          <w:szCs w:val="20"/>
        </w:rPr>
        <w:t>collar diameter</w:t>
      </w:r>
      <w:bookmarkEnd w:id="37"/>
    </w:p>
    <w:p w14:paraId="71691E18" w14:textId="2C3061A8" w:rsidR="00903163" w:rsidRPr="00AA1F6D" w:rsidRDefault="000620C1" w:rsidP="002A6C17">
      <w:pPr>
        <w:spacing w:after="0" w:line="240" w:lineRule="auto"/>
        <w:ind w:firstLine="0"/>
        <w:rPr>
          <w:rFonts w:ascii="Arial" w:hAnsi="Arial" w:cs="Arial"/>
          <w:color w:val="auto"/>
          <w:sz w:val="20"/>
          <w:szCs w:val="20"/>
        </w:rPr>
      </w:pPr>
      <w:r w:rsidRPr="00AA1F6D">
        <w:rPr>
          <w:rFonts w:ascii="Arial" w:hAnsi="Arial" w:cs="Arial"/>
          <w:color w:val="auto"/>
          <w:sz w:val="20"/>
          <w:szCs w:val="20"/>
        </w:rPr>
        <w:t>All the three</w:t>
      </w:r>
      <w:r w:rsidR="008705DB" w:rsidRPr="00AA1F6D">
        <w:rPr>
          <w:rFonts w:ascii="Arial" w:hAnsi="Arial" w:cs="Arial"/>
          <w:color w:val="auto"/>
          <w:sz w:val="20"/>
          <w:szCs w:val="20"/>
        </w:rPr>
        <w:t xml:space="preserve"> factors had significant (</w:t>
      </w:r>
      <w:r w:rsidR="00F17672" w:rsidRPr="00AA1F6D">
        <w:rPr>
          <w:rFonts w:ascii="Arial" w:hAnsi="Arial" w:cs="Arial"/>
          <w:i/>
          <w:color w:val="auto"/>
          <w:sz w:val="20"/>
          <w:szCs w:val="20"/>
        </w:rPr>
        <w:t>P</w:t>
      </w:r>
      <w:r w:rsidR="008705DB" w:rsidRPr="00AA1F6D">
        <w:rPr>
          <w:rFonts w:ascii="Arial" w:hAnsi="Arial" w:cs="Arial"/>
          <w:color w:val="auto"/>
          <w:sz w:val="20"/>
          <w:szCs w:val="20"/>
        </w:rPr>
        <w:t>&lt;</w:t>
      </w:r>
      <w:r w:rsidR="002D07E4" w:rsidRPr="00AA1F6D">
        <w:rPr>
          <w:rFonts w:ascii="Arial" w:hAnsi="Arial" w:cs="Arial"/>
          <w:color w:val="auto"/>
          <w:sz w:val="20"/>
          <w:szCs w:val="20"/>
        </w:rPr>
        <w:t>0</w:t>
      </w:r>
      <w:r w:rsidR="008705DB" w:rsidRPr="00AA1F6D">
        <w:rPr>
          <w:rFonts w:ascii="Arial" w:hAnsi="Arial" w:cs="Arial"/>
          <w:color w:val="auto"/>
          <w:sz w:val="20"/>
          <w:szCs w:val="20"/>
        </w:rPr>
        <w:t>.0001) effect</w:t>
      </w:r>
      <w:r w:rsidR="0003471F" w:rsidRPr="00AA1F6D">
        <w:rPr>
          <w:rFonts w:ascii="Arial" w:hAnsi="Arial" w:cs="Arial"/>
          <w:color w:val="auto"/>
          <w:sz w:val="20"/>
          <w:szCs w:val="20"/>
        </w:rPr>
        <w:t>s</w:t>
      </w:r>
      <w:r w:rsidR="008705DB" w:rsidRPr="00AA1F6D">
        <w:rPr>
          <w:rFonts w:ascii="Arial" w:hAnsi="Arial" w:cs="Arial"/>
          <w:color w:val="auto"/>
          <w:sz w:val="20"/>
          <w:szCs w:val="20"/>
        </w:rPr>
        <w:t xml:space="preserve"> on seedl</w:t>
      </w:r>
      <w:r w:rsidR="005A0F20" w:rsidRPr="00AA1F6D">
        <w:rPr>
          <w:rFonts w:ascii="Arial" w:hAnsi="Arial" w:cs="Arial"/>
          <w:color w:val="auto"/>
          <w:sz w:val="20"/>
          <w:szCs w:val="20"/>
        </w:rPr>
        <w:t>ing</w:t>
      </w:r>
      <w:r w:rsidR="000B33A6" w:rsidRPr="00AA1F6D">
        <w:rPr>
          <w:rFonts w:ascii="Arial" w:hAnsi="Arial" w:cs="Arial"/>
          <w:color w:val="auto"/>
          <w:sz w:val="20"/>
          <w:szCs w:val="20"/>
        </w:rPr>
        <w:t xml:space="preserve"> collar</w:t>
      </w:r>
      <w:r w:rsidR="005A0F20" w:rsidRPr="00AA1F6D">
        <w:rPr>
          <w:rFonts w:ascii="Arial" w:hAnsi="Arial" w:cs="Arial"/>
          <w:color w:val="auto"/>
          <w:sz w:val="20"/>
          <w:szCs w:val="20"/>
        </w:rPr>
        <w:t xml:space="preserve"> diameter</w:t>
      </w:r>
      <w:r w:rsidR="008705DB" w:rsidRPr="00AA1F6D">
        <w:rPr>
          <w:rFonts w:ascii="Arial" w:hAnsi="Arial" w:cs="Arial"/>
          <w:color w:val="auto"/>
          <w:sz w:val="20"/>
          <w:szCs w:val="20"/>
        </w:rPr>
        <w:t xml:space="preserve"> in both trials </w:t>
      </w:r>
      <w:r w:rsidR="002717BF" w:rsidRPr="00AA1F6D">
        <w:rPr>
          <w:rFonts w:ascii="Arial" w:hAnsi="Arial" w:cs="Arial"/>
          <w:color w:val="auto"/>
          <w:sz w:val="20"/>
          <w:szCs w:val="20"/>
        </w:rPr>
        <w:t>(Table 4</w:t>
      </w:r>
      <w:r w:rsidR="005268AA" w:rsidRPr="00AA1F6D">
        <w:rPr>
          <w:rFonts w:ascii="Arial" w:hAnsi="Arial" w:cs="Arial"/>
          <w:color w:val="auto"/>
          <w:sz w:val="20"/>
          <w:szCs w:val="20"/>
        </w:rPr>
        <w:t xml:space="preserve">). </w:t>
      </w:r>
      <w:r w:rsidR="00580055" w:rsidRPr="00AA1F6D">
        <w:rPr>
          <w:rFonts w:ascii="Arial" w:hAnsi="Arial" w:cs="Arial"/>
          <w:color w:val="auto"/>
          <w:sz w:val="20"/>
          <w:szCs w:val="20"/>
        </w:rPr>
        <w:t xml:space="preserve">In </w:t>
      </w:r>
      <w:r w:rsidR="00450AE7" w:rsidRPr="00AA1F6D">
        <w:rPr>
          <w:rFonts w:ascii="Arial" w:hAnsi="Arial" w:cs="Arial"/>
          <w:color w:val="auto"/>
          <w:sz w:val="20"/>
          <w:szCs w:val="20"/>
        </w:rPr>
        <w:t>trail 1</w:t>
      </w:r>
      <w:r w:rsidR="00580055" w:rsidRPr="00AA1F6D">
        <w:rPr>
          <w:rFonts w:ascii="Arial" w:hAnsi="Arial" w:cs="Arial"/>
          <w:color w:val="auto"/>
          <w:sz w:val="20"/>
          <w:szCs w:val="20"/>
        </w:rPr>
        <w:t>,</w:t>
      </w:r>
      <w:r w:rsidR="00EA73EC" w:rsidRPr="00AA1F6D">
        <w:rPr>
          <w:rFonts w:ascii="Arial" w:hAnsi="Arial" w:cs="Arial"/>
          <w:color w:val="auto"/>
          <w:sz w:val="20"/>
          <w:szCs w:val="20"/>
        </w:rPr>
        <w:t xml:space="preserve"> the</w:t>
      </w:r>
      <w:r w:rsidR="00903163" w:rsidRPr="00AA1F6D">
        <w:rPr>
          <w:rFonts w:ascii="Arial" w:hAnsi="Arial" w:cs="Arial"/>
          <w:color w:val="auto"/>
          <w:sz w:val="20"/>
          <w:szCs w:val="20"/>
        </w:rPr>
        <w:t xml:space="preserve"> hig</w:t>
      </w:r>
      <w:r w:rsidR="00983944" w:rsidRPr="00AA1F6D">
        <w:rPr>
          <w:rFonts w:ascii="Arial" w:hAnsi="Arial" w:cs="Arial"/>
          <w:color w:val="auto"/>
          <w:sz w:val="20"/>
          <w:szCs w:val="20"/>
        </w:rPr>
        <w:t>hest collar diameter was</w:t>
      </w:r>
      <w:r w:rsidR="00342126" w:rsidRPr="00AA1F6D">
        <w:rPr>
          <w:rFonts w:ascii="Arial" w:hAnsi="Arial" w:cs="Arial"/>
          <w:color w:val="auto"/>
          <w:sz w:val="20"/>
          <w:szCs w:val="20"/>
        </w:rPr>
        <w:t xml:space="preserve"> for the open field</w:t>
      </w:r>
      <w:r w:rsidR="00903163" w:rsidRPr="00AA1F6D">
        <w:rPr>
          <w:rFonts w:ascii="Arial" w:hAnsi="Arial" w:cs="Arial"/>
          <w:color w:val="auto"/>
          <w:sz w:val="20"/>
          <w:szCs w:val="20"/>
        </w:rPr>
        <w:t xml:space="preserve"> at 28 DAS</w:t>
      </w:r>
      <w:r w:rsidR="003E33FB" w:rsidRPr="00AA1F6D">
        <w:rPr>
          <w:rFonts w:ascii="Arial" w:hAnsi="Arial" w:cs="Arial"/>
          <w:color w:val="auto"/>
          <w:sz w:val="20"/>
          <w:szCs w:val="20"/>
        </w:rPr>
        <w:t>, but it was not significantly</w:t>
      </w:r>
      <w:r w:rsidR="00903163" w:rsidRPr="00AA1F6D">
        <w:rPr>
          <w:rFonts w:ascii="Arial" w:hAnsi="Arial" w:cs="Arial"/>
          <w:color w:val="auto"/>
          <w:sz w:val="20"/>
          <w:szCs w:val="20"/>
        </w:rPr>
        <w:t xml:space="preserve"> different from that in the lathhouse. Later on, the </w:t>
      </w:r>
      <w:r w:rsidR="0085442D" w:rsidRPr="00AA1F6D">
        <w:rPr>
          <w:rFonts w:ascii="Arial" w:hAnsi="Arial" w:cs="Arial"/>
          <w:color w:val="auto"/>
          <w:sz w:val="20"/>
          <w:szCs w:val="20"/>
        </w:rPr>
        <w:t>lathhouse</w:t>
      </w:r>
      <w:r w:rsidR="002A6D37" w:rsidRPr="00AA1F6D">
        <w:rPr>
          <w:rFonts w:ascii="Arial" w:hAnsi="Arial" w:cs="Arial"/>
          <w:color w:val="auto"/>
          <w:sz w:val="20"/>
          <w:szCs w:val="20"/>
        </w:rPr>
        <w:t xml:space="preserve"> had highest</w:t>
      </w:r>
      <w:r w:rsidR="00903163" w:rsidRPr="00AA1F6D">
        <w:rPr>
          <w:rFonts w:ascii="Arial" w:hAnsi="Arial" w:cs="Arial"/>
          <w:color w:val="auto"/>
          <w:sz w:val="20"/>
          <w:szCs w:val="20"/>
        </w:rPr>
        <w:t xml:space="preserve"> collar diameter that was significantly (</w:t>
      </w:r>
      <w:r w:rsidR="00903163" w:rsidRPr="00AA1F6D">
        <w:rPr>
          <w:rFonts w:ascii="Arial" w:hAnsi="Arial" w:cs="Arial"/>
          <w:i/>
          <w:color w:val="auto"/>
          <w:sz w:val="20"/>
          <w:szCs w:val="20"/>
        </w:rPr>
        <w:t>P</w:t>
      </w:r>
      <w:r w:rsidR="00903163" w:rsidRPr="00AA1F6D">
        <w:rPr>
          <w:rFonts w:ascii="Arial" w:hAnsi="Arial" w:cs="Arial"/>
          <w:color w:val="auto"/>
          <w:sz w:val="20"/>
          <w:szCs w:val="20"/>
        </w:rPr>
        <w:t>&lt;0.0001) different from tha</w:t>
      </w:r>
      <w:r w:rsidR="004852A3" w:rsidRPr="00AA1F6D">
        <w:rPr>
          <w:rFonts w:ascii="Arial" w:hAnsi="Arial" w:cs="Arial"/>
          <w:color w:val="auto"/>
          <w:sz w:val="20"/>
          <w:szCs w:val="20"/>
        </w:rPr>
        <w:t>t of the open-field, while greenhouse had l</w:t>
      </w:r>
      <w:r w:rsidR="00903163" w:rsidRPr="00AA1F6D">
        <w:rPr>
          <w:rFonts w:ascii="Arial" w:hAnsi="Arial" w:cs="Arial"/>
          <w:color w:val="auto"/>
          <w:sz w:val="20"/>
          <w:szCs w:val="20"/>
        </w:rPr>
        <w:t>owest</w:t>
      </w:r>
      <w:r w:rsidR="004852A3" w:rsidRPr="00AA1F6D">
        <w:rPr>
          <w:rFonts w:ascii="Arial" w:hAnsi="Arial" w:cs="Arial"/>
          <w:color w:val="auto"/>
          <w:sz w:val="20"/>
          <w:szCs w:val="20"/>
        </w:rPr>
        <w:t xml:space="preserve"> collar diameter</w:t>
      </w:r>
      <w:r w:rsidR="00903163" w:rsidRPr="00AA1F6D">
        <w:rPr>
          <w:rFonts w:ascii="Arial" w:hAnsi="Arial" w:cs="Arial"/>
          <w:color w:val="auto"/>
          <w:sz w:val="20"/>
          <w:szCs w:val="20"/>
        </w:rPr>
        <w:t>. In</w:t>
      </w:r>
      <w:r w:rsidR="0085442D" w:rsidRPr="00AA1F6D">
        <w:rPr>
          <w:rFonts w:ascii="Arial" w:hAnsi="Arial" w:cs="Arial"/>
          <w:color w:val="auto"/>
          <w:sz w:val="20"/>
          <w:szCs w:val="20"/>
        </w:rPr>
        <w:t xml:space="preserve"> </w:t>
      </w:r>
      <w:r w:rsidR="00450AE7" w:rsidRPr="00AA1F6D">
        <w:rPr>
          <w:rFonts w:ascii="Arial" w:hAnsi="Arial" w:cs="Arial"/>
          <w:color w:val="auto"/>
          <w:sz w:val="20"/>
          <w:szCs w:val="20"/>
        </w:rPr>
        <w:t>trail 2</w:t>
      </w:r>
      <w:r w:rsidR="0085442D" w:rsidRPr="00AA1F6D">
        <w:rPr>
          <w:rFonts w:ascii="Arial" w:hAnsi="Arial" w:cs="Arial"/>
          <w:color w:val="auto"/>
          <w:sz w:val="20"/>
          <w:szCs w:val="20"/>
        </w:rPr>
        <w:t>, the greenhouse</w:t>
      </w:r>
      <w:r w:rsidR="00EA73EC" w:rsidRPr="00AA1F6D">
        <w:rPr>
          <w:rFonts w:ascii="Arial" w:hAnsi="Arial" w:cs="Arial"/>
          <w:color w:val="auto"/>
          <w:sz w:val="20"/>
          <w:szCs w:val="20"/>
        </w:rPr>
        <w:t xml:space="preserve"> had the</w:t>
      </w:r>
      <w:r w:rsidR="009E45E3" w:rsidRPr="00AA1F6D">
        <w:rPr>
          <w:rFonts w:ascii="Arial" w:hAnsi="Arial" w:cs="Arial"/>
          <w:color w:val="auto"/>
          <w:sz w:val="20"/>
          <w:szCs w:val="20"/>
        </w:rPr>
        <w:t xml:space="preserve"> highest</w:t>
      </w:r>
      <w:r w:rsidR="00903163" w:rsidRPr="00AA1F6D">
        <w:rPr>
          <w:rFonts w:ascii="Arial" w:hAnsi="Arial" w:cs="Arial"/>
          <w:color w:val="auto"/>
          <w:sz w:val="20"/>
          <w:szCs w:val="20"/>
        </w:rPr>
        <w:t xml:space="preserve"> c</w:t>
      </w:r>
      <w:r w:rsidR="001C44BD" w:rsidRPr="00AA1F6D">
        <w:rPr>
          <w:rFonts w:ascii="Arial" w:hAnsi="Arial" w:cs="Arial"/>
          <w:color w:val="auto"/>
          <w:sz w:val="20"/>
          <w:szCs w:val="20"/>
        </w:rPr>
        <w:t>ollar diameter throughout</w:t>
      </w:r>
      <w:r w:rsidR="0085442D" w:rsidRPr="00AA1F6D">
        <w:rPr>
          <w:rFonts w:ascii="Arial" w:hAnsi="Arial" w:cs="Arial"/>
          <w:color w:val="auto"/>
          <w:sz w:val="20"/>
          <w:szCs w:val="20"/>
        </w:rPr>
        <w:t>,</w:t>
      </w:r>
      <w:r w:rsidR="00903163" w:rsidRPr="00AA1F6D">
        <w:rPr>
          <w:rFonts w:ascii="Arial" w:hAnsi="Arial" w:cs="Arial"/>
          <w:color w:val="auto"/>
          <w:sz w:val="20"/>
          <w:szCs w:val="20"/>
        </w:rPr>
        <w:t xml:space="preserve"> which was closely followed by the lathhou</w:t>
      </w:r>
      <w:r w:rsidR="00E12E02" w:rsidRPr="00AA1F6D">
        <w:rPr>
          <w:rFonts w:ascii="Arial" w:hAnsi="Arial" w:cs="Arial"/>
          <w:color w:val="auto"/>
          <w:sz w:val="20"/>
          <w:szCs w:val="20"/>
        </w:rPr>
        <w:t>se, and lastly the</w:t>
      </w:r>
      <w:r w:rsidR="0085442D" w:rsidRPr="00AA1F6D">
        <w:rPr>
          <w:rFonts w:ascii="Arial" w:hAnsi="Arial" w:cs="Arial"/>
          <w:color w:val="auto"/>
          <w:sz w:val="20"/>
          <w:szCs w:val="20"/>
        </w:rPr>
        <w:t xml:space="preserve"> open-field</w:t>
      </w:r>
      <w:r w:rsidR="00903163" w:rsidRPr="00AA1F6D">
        <w:rPr>
          <w:rFonts w:ascii="Arial" w:hAnsi="Arial" w:cs="Arial"/>
          <w:color w:val="auto"/>
          <w:sz w:val="20"/>
          <w:szCs w:val="20"/>
        </w:rPr>
        <w:t xml:space="preserve">. </w:t>
      </w:r>
    </w:p>
    <w:p w14:paraId="1221BF3D" w14:textId="65FA0DFE" w:rsidR="002A6C17" w:rsidRPr="00AA1F6D" w:rsidRDefault="002A6C17" w:rsidP="002A6C1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Seedling collar diameter was greater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than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under the influence of medium type (Table 4). All the medium type effects were significantly (</w:t>
      </w:r>
      <w:r w:rsidRPr="00AA1F6D">
        <w:rPr>
          <w:rFonts w:ascii="Arial" w:hAnsi="Arial" w:cs="Arial"/>
          <w:i/>
          <w:color w:val="auto"/>
          <w:sz w:val="20"/>
          <w:szCs w:val="20"/>
        </w:rPr>
        <w:t>P</w:t>
      </w:r>
      <w:r w:rsidRPr="00AA1F6D">
        <w:rPr>
          <w:rFonts w:ascii="Arial" w:hAnsi="Arial" w:cs="Arial"/>
          <w:color w:val="auto"/>
          <w:sz w:val="20"/>
          <w:szCs w:val="20"/>
        </w:rPr>
        <w:t>&lt;0.0001) different from each other (Table 4), with hygromix posting the highest collar diameter. The lowest collar diameter among the media was recorded for CFM2 in both trials. The CFM1 and soil medium had the second highest collar diameter on most occasions.</w:t>
      </w:r>
    </w:p>
    <w:p w14:paraId="26E35963" w14:textId="6CBA8FE0" w:rsidR="002A6C17" w:rsidRPr="00AA1F6D" w:rsidRDefault="002A6C17" w:rsidP="002A6C1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Priming proficiency had a slightly significant (</w:t>
      </w:r>
      <w:r w:rsidRPr="00AA1F6D">
        <w:rPr>
          <w:rFonts w:ascii="Arial" w:hAnsi="Arial" w:cs="Arial"/>
          <w:i/>
          <w:color w:val="auto"/>
          <w:sz w:val="20"/>
          <w:szCs w:val="20"/>
        </w:rPr>
        <w:t>P</w:t>
      </w:r>
      <w:r w:rsidRPr="00AA1F6D">
        <w:rPr>
          <w:rFonts w:ascii="Arial" w:hAnsi="Arial" w:cs="Arial"/>
          <w:color w:val="auto"/>
          <w:sz w:val="20"/>
          <w:szCs w:val="20"/>
        </w:rPr>
        <w:t xml:space="preserve">=0.0180, 0.0001) effect on collar diameter in both trials at 56 DAS (Table 4).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hydro-priming had higher collar diameter compared to halo-priming, although it was mostly not significantly different.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hydro-priming had a higher collar diameter, although not significantly different from halo-priming at 28 and 42 DAS. </w:t>
      </w:r>
    </w:p>
    <w:p w14:paraId="59017F8E" w14:textId="190EA785" w:rsidR="002A6C17" w:rsidRPr="00AA1F6D" w:rsidRDefault="002A6C17" w:rsidP="002A6C17">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The interaction of the three factors was highly significant (</w:t>
      </w:r>
      <w:r w:rsidRPr="00AA1F6D">
        <w:rPr>
          <w:rFonts w:ascii="Arial" w:hAnsi="Arial" w:cs="Arial"/>
          <w:i/>
          <w:color w:val="auto"/>
          <w:sz w:val="20"/>
          <w:szCs w:val="20"/>
        </w:rPr>
        <w:t>P</w:t>
      </w:r>
      <w:r w:rsidRPr="00AA1F6D">
        <w:rPr>
          <w:rFonts w:ascii="Arial" w:hAnsi="Arial" w:cs="Arial"/>
          <w:color w:val="auto"/>
          <w:sz w:val="20"/>
          <w:szCs w:val="20"/>
        </w:rPr>
        <w:t>&lt;0.0001) on collar diameter in both trials (Table 5)</w:t>
      </w:r>
      <w:r w:rsidRPr="00AA1F6D">
        <w:rPr>
          <w:rFonts w:ascii="Arial" w:eastAsiaTheme="minorHAnsi" w:hAnsi="Arial" w:cs="Arial"/>
          <w:color w:val="auto"/>
          <w:kern w:val="2"/>
          <w:sz w:val="20"/>
          <w:szCs w:val="20"/>
          <w14:ligatures w14:val="standardContextual"/>
        </w:rPr>
        <w:t xml:space="preserve">. </w:t>
      </w:r>
    </w:p>
    <w:p w14:paraId="50726952" w14:textId="77777777" w:rsidR="002A6C17" w:rsidRPr="00AA1F6D" w:rsidRDefault="002A6C17" w:rsidP="00EF6C02">
      <w:pPr>
        <w:spacing w:after="0" w:line="240" w:lineRule="auto"/>
        <w:ind w:left="0" w:firstLine="0"/>
        <w:rPr>
          <w:rFonts w:ascii="Arial" w:hAnsi="Arial" w:cs="Arial"/>
          <w:color w:val="auto"/>
          <w:sz w:val="20"/>
          <w:szCs w:val="20"/>
        </w:rPr>
        <w:sectPr w:rsidR="002A6C17" w:rsidRPr="00AA1F6D" w:rsidSect="00202F7E">
          <w:type w:val="continuous"/>
          <w:pgSz w:w="12240" w:h="15840"/>
          <w:pgMar w:top="1440" w:right="2016" w:bottom="2016" w:left="2016" w:header="720" w:footer="720" w:gutter="0"/>
          <w:cols w:num="2" w:space="432"/>
          <w:docGrid w:linePitch="326"/>
        </w:sectPr>
      </w:pPr>
    </w:p>
    <w:p w14:paraId="24FC4EBD" w14:textId="0E13391A" w:rsidR="001357C3" w:rsidRPr="00AA1F6D" w:rsidRDefault="001357C3" w:rsidP="00EF6C02">
      <w:pPr>
        <w:spacing w:after="0" w:line="240" w:lineRule="auto"/>
        <w:ind w:left="0" w:firstLine="0"/>
        <w:rPr>
          <w:rFonts w:ascii="Arial" w:hAnsi="Arial" w:cs="Arial"/>
          <w:color w:val="auto"/>
          <w:sz w:val="20"/>
          <w:szCs w:val="20"/>
        </w:rPr>
      </w:pPr>
    </w:p>
    <w:p w14:paraId="7E657B14" w14:textId="50F395A8" w:rsidR="001357C3" w:rsidRPr="00AA1F6D" w:rsidRDefault="00EF6C02" w:rsidP="000304CB">
      <w:pPr>
        <w:spacing w:after="0" w:line="240" w:lineRule="auto"/>
        <w:jc w:val="center"/>
        <w:rPr>
          <w:rFonts w:ascii="Arial" w:hAnsi="Arial" w:cs="Arial"/>
          <w:b/>
          <w:color w:val="auto"/>
          <w:sz w:val="20"/>
          <w:szCs w:val="20"/>
        </w:rPr>
      </w:pPr>
      <w:r w:rsidRPr="00AA1F6D">
        <w:rPr>
          <w:rFonts w:ascii="Arial" w:eastAsiaTheme="minorHAnsi" w:hAnsi="Arial" w:cs="Arial"/>
          <w:b/>
          <w:color w:val="auto"/>
          <w:sz w:val="20"/>
          <w:szCs w:val="20"/>
        </w:rPr>
        <w:lastRenderedPageBreak/>
        <w:t>Table 4</w:t>
      </w:r>
      <w:r w:rsidR="00B96906" w:rsidRPr="00AA1F6D">
        <w:rPr>
          <w:rFonts w:ascii="Arial" w:eastAsiaTheme="minorHAnsi" w:hAnsi="Arial" w:cs="Arial"/>
          <w:b/>
          <w:color w:val="auto"/>
          <w:sz w:val="20"/>
          <w:szCs w:val="20"/>
        </w:rPr>
        <w:t>:</w:t>
      </w:r>
      <w:r w:rsidR="009B2DA9" w:rsidRPr="00AA1F6D">
        <w:rPr>
          <w:rFonts w:ascii="Arial" w:eastAsiaTheme="minorHAnsi" w:hAnsi="Arial" w:cs="Arial"/>
          <w:b/>
          <w:color w:val="auto"/>
          <w:sz w:val="20"/>
          <w:szCs w:val="20"/>
        </w:rPr>
        <w:t xml:space="preserve"> </w:t>
      </w:r>
      <w:r w:rsidR="00450AE7" w:rsidRPr="00AA1F6D">
        <w:rPr>
          <w:rFonts w:ascii="Arial" w:eastAsiaTheme="minorHAnsi" w:hAnsi="Arial" w:cs="Arial"/>
          <w:b/>
          <w:color w:val="auto"/>
          <w:sz w:val="20"/>
          <w:szCs w:val="20"/>
        </w:rPr>
        <w:t>Main factor</w:t>
      </w:r>
      <w:r w:rsidR="009B2DA9" w:rsidRPr="00AA1F6D">
        <w:rPr>
          <w:rFonts w:ascii="Arial" w:eastAsiaTheme="minorHAnsi" w:hAnsi="Arial" w:cs="Arial"/>
          <w:b/>
          <w:color w:val="auto"/>
          <w:sz w:val="20"/>
          <w:szCs w:val="20"/>
        </w:rPr>
        <w:t xml:space="preserve"> effect of</w:t>
      </w:r>
      <w:r w:rsidR="002E56CF" w:rsidRPr="00AA1F6D">
        <w:rPr>
          <w:rFonts w:ascii="Arial" w:eastAsiaTheme="minorHAnsi" w:hAnsi="Arial" w:cs="Arial"/>
          <w:b/>
          <w:color w:val="auto"/>
          <w:sz w:val="20"/>
          <w:szCs w:val="20"/>
        </w:rPr>
        <w:t xml:space="preserve"> environment, </w:t>
      </w:r>
      <w:r w:rsidR="009B2DA9" w:rsidRPr="00AA1F6D">
        <w:rPr>
          <w:rFonts w:ascii="Arial" w:eastAsiaTheme="minorHAnsi" w:hAnsi="Arial" w:cs="Arial"/>
          <w:b/>
          <w:color w:val="auto"/>
          <w:sz w:val="20"/>
          <w:szCs w:val="20"/>
        </w:rPr>
        <w:t>medium</w:t>
      </w:r>
      <w:r w:rsidR="001357C3" w:rsidRPr="00AA1F6D">
        <w:rPr>
          <w:rFonts w:ascii="Arial" w:eastAsiaTheme="minorHAnsi" w:hAnsi="Arial" w:cs="Arial"/>
          <w:b/>
          <w:color w:val="auto"/>
          <w:sz w:val="20"/>
          <w:szCs w:val="20"/>
        </w:rPr>
        <w:t xml:space="preserve">, </w:t>
      </w:r>
      <w:r w:rsidR="002E56CF" w:rsidRPr="00AA1F6D">
        <w:rPr>
          <w:rFonts w:ascii="Arial" w:eastAsiaTheme="minorHAnsi" w:hAnsi="Arial" w:cs="Arial"/>
          <w:b/>
          <w:color w:val="auto"/>
          <w:sz w:val="20"/>
          <w:szCs w:val="20"/>
        </w:rPr>
        <w:t xml:space="preserve">and </w:t>
      </w:r>
      <w:r w:rsidR="009B2DA9" w:rsidRPr="00AA1F6D">
        <w:rPr>
          <w:rFonts w:ascii="Arial" w:eastAsiaTheme="minorHAnsi" w:hAnsi="Arial" w:cs="Arial"/>
          <w:b/>
          <w:color w:val="auto"/>
          <w:sz w:val="20"/>
          <w:szCs w:val="20"/>
        </w:rPr>
        <w:t>priming</w:t>
      </w:r>
      <w:r w:rsidR="001357C3" w:rsidRPr="00AA1F6D">
        <w:rPr>
          <w:rFonts w:ascii="Arial" w:eastAsiaTheme="minorHAnsi" w:hAnsi="Arial" w:cs="Arial"/>
          <w:b/>
          <w:color w:val="auto"/>
          <w:sz w:val="20"/>
          <w:szCs w:val="20"/>
        </w:rPr>
        <w:t xml:space="preserve"> on </w:t>
      </w:r>
      <w:commentRangeStart w:id="38"/>
      <w:r w:rsidR="001357C3" w:rsidRPr="00AA1F6D">
        <w:rPr>
          <w:rFonts w:ascii="Arial" w:eastAsiaTheme="minorHAnsi" w:hAnsi="Arial" w:cs="Arial"/>
          <w:b/>
          <w:color w:val="auto"/>
          <w:sz w:val="20"/>
          <w:szCs w:val="20"/>
        </w:rPr>
        <w:t>collar diameter</w:t>
      </w:r>
      <w:commentRangeEnd w:id="38"/>
      <w:r w:rsidR="00504684">
        <w:rPr>
          <w:rStyle w:val="Marquedecommentaire"/>
        </w:rPr>
        <w:commentReference w:id="38"/>
      </w:r>
    </w:p>
    <w:tbl>
      <w:tblPr>
        <w:tblStyle w:val="Grilledutableau"/>
        <w:tblW w:w="493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80"/>
        <w:gridCol w:w="681"/>
        <w:gridCol w:w="679"/>
        <w:gridCol w:w="681"/>
        <w:gridCol w:w="681"/>
        <w:gridCol w:w="681"/>
        <w:gridCol w:w="736"/>
        <w:gridCol w:w="681"/>
        <w:gridCol w:w="681"/>
        <w:gridCol w:w="677"/>
      </w:tblGrid>
      <w:tr w:rsidR="00213096" w:rsidRPr="00AA1F6D" w14:paraId="1EB003C3" w14:textId="77777777" w:rsidTr="005B32E6">
        <w:trPr>
          <w:trHeight w:val="20"/>
        </w:trPr>
        <w:tc>
          <w:tcPr>
            <w:tcW w:w="880" w:type="pct"/>
            <w:tcBorders>
              <w:top w:val="single" w:sz="4" w:space="0" w:color="auto"/>
              <w:bottom w:val="nil"/>
            </w:tcBorders>
          </w:tcPr>
          <w:p w14:paraId="41708A39"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p>
        </w:tc>
        <w:tc>
          <w:tcPr>
            <w:tcW w:w="818" w:type="pct"/>
            <w:gridSpan w:val="2"/>
            <w:tcBorders>
              <w:top w:val="single" w:sz="4" w:space="0" w:color="auto"/>
              <w:bottom w:val="nil"/>
            </w:tcBorders>
            <w:hideMark/>
          </w:tcPr>
          <w:p w14:paraId="15737AC9"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28</w:t>
            </w:r>
          </w:p>
        </w:tc>
        <w:tc>
          <w:tcPr>
            <w:tcW w:w="817" w:type="pct"/>
            <w:gridSpan w:val="2"/>
            <w:tcBorders>
              <w:top w:val="single" w:sz="4" w:space="0" w:color="auto"/>
              <w:bottom w:val="nil"/>
            </w:tcBorders>
            <w:hideMark/>
          </w:tcPr>
          <w:p w14:paraId="0A3A3A4E"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35</w:t>
            </w:r>
          </w:p>
        </w:tc>
        <w:tc>
          <w:tcPr>
            <w:tcW w:w="818" w:type="pct"/>
            <w:gridSpan w:val="2"/>
            <w:tcBorders>
              <w:top w:val="single" w:sz="4" w:space="0" w:color="auto"/>
              <w:bottom w:val="nil"/>
            </w:tcBorders>
            <w:hideMark/>
          </w:tcPr>
          <w:p w14:paraId="76DB682C"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42</w:t>
            </w:r>
          </w:p>
        </w:tc>
        <w:tc>
          <w:tcPr>
            <w:tcW w:w="851" w:type="pct"/>
            <w:gridSpan w:val="2"/>
            <w:tcBorders>
              <w:top w:val="single" w:sz="4" w:space="0" w:color="auto"/>
              <w:bottom w:val="nil"/>
            </w:tcBorders>
            <w:hideMark/>
          </w:tcPr>
          <w:p w14:paraId="5A3855C5"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49</w:t>
            </w:r>
          </w:p>
        </w:tc>
        <w:tc>
          <w:tcPr>
            <w:tcW w:w="816" w:type="pct"/>
            <w:gridSpan w:val="2"/>
            <w:tcBorders>
              <w:top w:val="single" w:sz="4" w:space="0" w:color="auto"/>
              <w:bottom w:val="nil"/>
            </w:tcBorders>
            <w:hideMark/>
          </w:tcPr>
          <w:p w14:paraId="3E3F5516"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56</w:t>
            </w:r>
          </w:p>
        </w:tc>
      </w:tr>
      <w:tr w:rsidR="00213096" w:rsidRPr="00AA1F6D" w14:paraId="0B2DEC10" w14:textId="77777777" w:rsidTr="005B32E6">
        <w:trPr>
          <w:trHeight w:val="20"/>
        </w:trPr>
        <w:tc>
          <w:tcPr>
            <w:tcW w:w="880" w:type="pct"/>
            <w:tcBorders>
              <w:top w:val="nil"/>
              <w:bottom w:val="single" w:sz="4" w:space="0" w:color="auto"/>
            </w:tcBorders>
          </w:tcPr>
          <w:p w14:paraId="618D105A"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Factor</w:t>
            </w:r>
          </w:p>
        </w:tc>
        <w:tc>
          <w:tcPr>
            <w:tcW w:w="409" w:type="pct"/>
            <w:tcBorders>
              <w:top w:val="nil"/>
              <w:bottom w:val="single" w:sz="4" w:space="0" w:color="auto"/>
            </w:tcBorders>
            <w:hideMark/>
          </w:tcPr>
          <w:p w14:paraId="7BB93597"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0B49ED73"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08" w:type="pct"/>
            <w:tcBorders>
              <w:top w:val="nil"/>
              <w:bottom w:val="single" w:sz="4" w:space="0" w:color="auto"/>
            </w:tcBorders>
            <w:hideMark/>
          </w:tcPr>
          <w:p w14:paraId="2E27178A"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2CBEDCE7"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312D669B"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35C6163C" w14:textId="77777777" w:rsidR="00866EC4" w:rsidRPr="00AA1F6D" w:rsidRDefault="00866EC4" w:rsidP="009B2DA9">
            <w:pPr>
              <w:tabs>
                <w:tab w:val="left" w:pos="1102"/>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42" w:type="pct"/>
            <w:tcBorders>
              <w:top w:val="nil"/>
              <w:bottom w:val="single" w:sz="4" w:space="0" w:color="auto"/>
            </w:tcBorders>
            <w:hideMark/>
          </w:tcPr>
          <w:p w14:paraId="0B4FD20B"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09" w:type="pct"/>
            <w:tcBorders>
              <w:top w:val="nil"/>
              <w:bottom w:val="single" w:sz="4" w:space="0" w:color="auto"/>
            </w:tcBorders>
            <w:hideMark/>
          </w:tcPr>
          <w:p w14:paraId="1039A619"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09" w:type="pct"/>
            <w:tcBorders>
              <w:top w:val="nil"/>
              <w:bottom w:val="single" w:sz="4" w:space="0" w:color="auto"/>
            </w:tcBorders>
            <w:hideMark/>
          </w:tcPr>
          <w:p w14:paraId="0EA5C61B"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07" w:type="pct"/>
            <w:tcBorders>
              <w:top w:val="nil"/>
              <w:bottom w:val="single" w:sz="4" w:space="0" w:color="auto"/>
            </w:tcBorders>
            <w:hideMark/>
          </w:tcPr>
          <w:p w14:paraId="08ADB60E" w14:textId="77777777" w:rsidR="00866EC4" w:rsidRPr="00AA1F6D" w:rsidRDefault="00866EC4" w:rsidP="009B2DA9">
            <w:pPr>
              <w:tabs>
                <w:tab w:val="left" w:pos="1234"/>
              </w:tabs>
              <w:spacing w:after="0" w:line="240" w:lineRule="auto"/>
              <w:ind w:left="0" w:right="-35"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r>
      <w:tr w:rsidR="00213096" w:rsidRPr="00AA1F6D" w14:paraId="71FE4DBF" w14:textId="77777777" w:rsidTr="005B32E6">
        <w:trPr>
          <w:trHeight w:val="20"/>
        </w:trPr>
        <w:tc>
          <w:tcPr>
            <w:tcW w:w="5000" w:type="pct"/>
            <w:gridSpan w:val="11"/>
            <w:tcBorders>
              <w:top w:val="single" w:sz="4" w:space="0" w:color="auto"/>
            </w:tcBorders>
            <w:hideMark/>
          </w:tcPr>
          <w:p w14:paraId="7BC5E565" w14:textId="6822C55C"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Growing Environment</w:t>
            </w:r>
          </w:p>
        </w:tc>
      </w:tr>
      <w:tr w:rsidR="00213096" w:rsidRPr="00AA1F6D" w14:paraId="2CAEC778" w14:textId="77777777" w:rsidTr="005B32E6">
        <w:trPr>
          <w:trHeight w:val="20"/>
        </w:trPr>
        <w:tc>
          <w:tcPr>
            <w:tcW w:w="880" w:type="pct"/>
            <w:hideMark/>
          </w:tcPr>
          <w:p w14:paraId="43F9948B" w14:textId="547C9FF0"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Lathhouse (L)</w:t>
            </w:r>
          </w:p>
        </w:tc>
        <w:tc>
          <w:tcPr>
            <w:tcW w:w="409" w:type="pct"/>
            <w:hideMark/>
          </w:tcPr>
          <w:p w14:paraId="58C47196"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1.18a</w:t>
            </w:r>
          </w:p>
        </w:tc>
        <w:tc>
          <w:tcPr>
            <w:tcW w:w="409" w:type="pct"/>
            <w:hideMark/>
          </w:tcPr>
          <w:p w14:paraId="03466036"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0.94c</w:t>
            </w:r>
          </w:p>
        </w:tc>
        <w:tc>
          <w:tcPr>
            <w:tcW w:w="408" w:type="pct"/>
            <w:hideMark/>
          </w:tcPr>
          <w:p w14:paraId="3DE5AD7E"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1.45a</w:t>
            </w:r>
          </w:p>
        </w:tc>
        <w:tc>
          <w:tcPr>
            <w:tcW w:w="409" w:type="pct"/>
            <w:hideMark/>
          </w:tcPr>
          <w:p w14:paraId="2F3D8541"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1.61b</w:t>
            </w:r>
          </w:p>
        </w:tc>
        <w:tc>
          <w:tcPr>
            <w:tcW w:w="409" w:type="pct"/>
            <w:hideMark/>
          </w:tcPr>
          <w:p w14:paraId="662DEE38"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1.76a</w:t>
            </w:r>
          </w:p>
        </w:tc>
        <w:tc>
          <w:tcPr>
            <w:tcW w:w="409" w:type="pct"/>
            <w:hideMark/>
          </w:tcPr>
          <w:p w14:paraId="0B18D1DC"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1.78b</w:t>
            </w:r>
          </w:p>
        </w:tc>
        <w:tc>
          <w:tcPr>
            <w:tcW w:w="442" w:type="pct"/>
            <w:hideMark/>
          </w:tcPr>
          <w:p w14:paraId="52378D88"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2.06a</w:t>
            </w:r>
          </w:p>
        </w:tc>
        <w:tc>
          <w:tcPr>
            <w:tcW w:w="409" w:type="pct"/>
            <w:hideMark/>
          </w:tcPr>
          <w:p w14:paraId="383D857B"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1.89b</w:t>
            </w:r>
          </w:p>
        </w:tc>
        <w:tc>
          <w:tcPr>
            <w:tcW w:w="409" w:type="pct"/>
            <w:hideMark/>
          </w:tcPr>
          <w:p w14:paraId="2B3688D1"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2.13a</w:t>
            </w:r>
          </w:p>
        </w:tc>
        <w:tc>
          <w:tcPr>
            <w:tcW w:w="407" w:type="pct"/>
            <w:hideMark/>
          </w:tcPr>
          <w:p w14:paraId="662B7830"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2.09b</w:t>
            </w:r>
          </w:p>
        </w:tc>
      </w:tr>
      <w:tr w:rsidR="00213096" w:rsidRPr="00AA1F6D" w14:paraId="6CC82C58" w14:textId="77777777" w:rsidTr="005B32E6">
        <w:trPr>
          <w:trHeight w:val="20"/>
        </w:trPr>
        <w:tc>
          <w:tcPr>
            <w:tcW w:w="880" w:type="pct"/>
            <w:hideMark/>
          </w:tcPr>
          <w:p w14:paraId="48270E00" w14:textId="350B4B32"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Open-field (O)</w:t>
            </w:r>
          </w:p>
        </w:tc>
        <w:tc>
          <w:tcPr>
            <w:tcW w:w="409" w:type="pct"/>
            <w:hideMark/>
          </w:tcPr>
          <w:p w14:paraId="1D50F3D0"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1.24a</w:t>
            </w:r>
          </w:p>
        </w:tc>
        <w:tc>
          <w:tcPr>
            <w:tcW w:w="409" w:type="pct"/>
            <w:hideMark/>
          </w:tcPr>
          <w:p w14:paraId="45A635EC"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1.22b</w:t>
            </w:r>
          </w:p>
        </w:tc>
        <w:tc>
          <w:tcPr>
            <w:tcW w:w="408" w:type="pct"/>
            <w:hideMark/>
          </w:tcPr>
          <w:p w14:paraId="146F83E4"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1.37b</w:t>
            </w:r>
          </w:p>
        </w:tc>
        <w:tc>
          <w:tcPr>
            <w:tcW w:w="409" w:type="pct"/>
            <w:hideMark/>
          </w:tcPr>
          <w:p w14:paraId="15237D8D"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1.10c</w:t>
            </w:r>
          </w:p>
        </w:tc>
        <w:tc>
          <w:tcPr>
            <w:tcW w:w="409" w:type="pct"/>
            <w:hideMark/>
          </w:tcPr>
          <w:p w14:paraId="0D9434C9"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1.48b</w:t>
            </w:r>
          </w:p>
        </w:tc>
        <w:tc>
          <w:tcPr>
            <w:tcW w:w="409" w:type="pct"/>
            <w:hideMark/>
          </w:tcPr>
          <w:p w14:paraId="09B9BD18"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1.34c</w:t>
            </w:r>
          </w:p>
        </w:tc>
        <w:tc>
          <w:tcPr>
            <w:tcW w:w="442" w:type="pct"/>
            <w:hideMark/>
          </w:tcPr>
          <w:p w14:paraId="3597EC6E"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1.63b</w:t>
            </w:r>
          </w:p>
        </w:tc>
        <w:tc>
          <w:tcPr>
            <w:tcW w:w="409" w:type="pct"/>
            <w:hideMark/>
          </w:tcPr>
          <w:p w14:paraId="2055FFF8"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1.42c</w:t>
            </w:r>
          </w:p>
        </w:tc>
        <w:tc>
          <w:tcPr>
            <w:tcW w:w="409" w:type="pct"/>
            <w:hideMark/>
          </w:tcPr>
          <w:p w14:paraId="1E4995ED"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1.65b</w:t>
            </w:r>
          </w:p>
        </w:tc>
        <w:tc>
          <w:tcPr>
            <w:tcW w:w="407" w:type="pct"/>
            <w:hideMark/>
          </w:tcPr>
          <w:p w14:paraId="08096DDB"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1.52c</w:t>
            </w:r>
          </w:p>
        </w:tc>
      </w:tr>
      <w:tr w:rsidR="00213096" w:rsidRPr="00AA1F6D" w14:paraId="36BE8167" w14:textId="77777777" w:rsidTr="005B32E6">
        <w:trPr>
          <w:trHeight w:val="20"/>
        </w:trPr>
        <w:tc>
          <w:tcPr>
            <w:tcW w:w="880" w:type="pct"/>
            <w:hideMark/>
          </w:tcPr>
          <w:p w14:paraId="565A183D" w14:textId="66FA5BD4"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Greenhouse (G)</w:t>
            </w:r>
          </w:p>
        </w:tc>
        <w:tc>
          <w:tcPr>
            <w:tcW w:w="409" w:type="pct"/>
            <w:hideMark/>
          </w:tcPr>
          <w:p w14:paraId="5960C821"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0.86b</w:t>
            </w:r>
          </w:p>
        </w:tc>
        <w:tc>
          <w:tcPr>
            <w:tcW w:w="409" w:type="pct"/>
            <w:hideMark/>
          </w:tcPr>
          <w:p w14:paraId="70EA905F"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1.45a</w:t>
            </w:r>
          </w:p>
        </w:tc>
        <w:tc>
          <w:tcPr>
            <w:tcW w:w="408" w:type="pct"/>
            <w:hideMark/>
          </w:tcPr>
          <w:p w14:paraId="71B18C69"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1.06c</w:t>
            </w:r>
          </w:p>
        </w:tc>
        <w:tc>
          <w:tcPr>
            <w:tcW w:w="409" w:type="pct"/>
            <w:hideMark/>
          </w:tcPr>
          <w:p w14:paraId="43649ABF"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2.11a</w:t>
            </w:r>
          </w:p>
        </w:tc>
        <w:tc>
          <w:tcPr>
            <w:tcW w:w="409" w:type="pct"/>
            <w:hideMark/>
          </w:tcPr>
          <w:p w14:paraId="05915BF2"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1.22c</w:t>
            </w:r>
          </w:p>
        </w:tc>
        <w:tc>
          <w:tcPr>
            <w:tcW w:w="409" w:type="pct"/>
            <w:hideMark/>
          </w:tcPr>
          <w:p w14:paraId="3480FC20" w14:textId="77777777" w:rsidR="00CF2A53" w:rsidRPr="00AA1F6D" w:rsidRDefault="00CF2A5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2.24a</w:t>
            </w:r>
          </w:p>
        </w:tc>
        <w:tc>
          <w:tcPr>
            <w:tcW w:w="442" w:type="pct"/>
            <w:hideMark/>
          </w:tcPr>
          <w:p w14:paraId="53552DB7"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1.46c</w:t>
            </w:r>
          </w:p>
        </w:tc>
        <w:tc>
          <w:tcPr>
            <w:tcW w:w="409" w:type="pct"/>
            <w:hideMark/>
          </w:tcPr>
          <w:p w14:paraId="05C7BA5F"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2.43a</w:t>
            </w:r>
          </w:p>
        </w:tc>
        <w:tc>
          <w:tcPr>
            <w:tcW w:w="409" w:type="pct"/>
            <w:hideMark/>
          </w:tcPr>
          <w:p w14:paraId="5A458FC6" w14:textId="77777777"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1.49c</w:t>
            </w:r>
          </w:p>
        </w:tc>
        <w:tc>
          <w:tcPr>
            <w:tcW w:w="407" w:type="pct"/>
            <w:hideMark/>
          </w:tcPr>
          <w:p w14:paraId="39A980C9" w14:textId="194A32F9" w:rsidR="00CF2A53" w:rsidRPr="00AA1F6D" w:rsidRDefault="00CF2A5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w:t>
            </w:r>
            <w:r w:rsidR="002A6D37" w:rsidRPr="00AA1F6D">
              <w:rPr>
                <w:rFonts w:ascii="Arial" w:eastAsiaTheme="minorHAnsi" w:hAnsi="Arial" w:cs="Arial"/>
                <w:color w:val="auto"/>
                <w:kern w:val="2"/>
                <w:sz w:val="16"/>
                <w:szCs w:val="16"/>
                <w14:ligatures w14:val="standardContextual"/>
              </w:rPr>
              <w:t>.</w:t>
            </w:r>
            <w:r w:rsidRPr="00AA1F6D">
              <w:rPr>
                <w:rFonts w:ascii="Arial" w:eastAsiaTheme="minorHAnsi" w:hAnsi="Arial" w:cs="Arial"/>
                <w:color w:val="auto"/>
                <w:kern w:val="2"/>
                <w:sz w:val="16"/>
                <w:szCs w:val="16"/>
                <w14:ligatures w14:val="standardContextual"/>
              </w:rPr>
              <w:t>50a</w:t>
            </w:r>
          </w:p>
        </w:tc>
      </w:tr>
      <w:tr w:rsidR="00693593" w:rsidRPr="00AA1F6D" w14:paraId="343932BE" w14:textId="77777777" w:rsidTr="005B32E6">
        <w:trPr>
          <w:trHeight w:val="20"/>
        </w:trPr>
        <w:tc>
          <w:tcPr>
            <w:tcW w:w="880" w:type="pct"/>
          </w:tcPr>
          <w:p w14:paraId="609045D9" w14:textId="3F4FF48A" w:rsidR="00693593" w:rsidRPr="00AA1F6D" w:rsidRDefault="00693593" w:rsidP="009B2DA9">
            <w:pPr>
              <w:tabs>
                <w:tab w:val="left" w:pos="1102"/>
              </w:tabs>
              <w:spacing w:after="0" w:line="240" w:lineRule="auto"/>
              <w:ind w:left="0" w:right="-35"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409" w:type="pct"/>
          </w:tcPr>
          <w:p w14:paraId="19D4803C" w14:textId="796525C0"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0.0001</w:t>
            </w:r>
          </w:p>
        </w:tc>
        <w:tc>
          <w:tcPr>
            <w:tcW w:w="409" w:type="pct"/>
          </w:tcPr>
          <w:p w14:paraId="08482E94" w14:textId="38662BDD"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0.6935</w:t>
            </w:r>
          </w:p>
        </w:tc>
        <w:tc>
          <w:tcPr>
            <w:tcW w:w="408" w:type="pct"/>
          </w:tcPr>
          <w:p w14:paraId="542FA0C2" w14:textId="42AD938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423706C5" w14:textId="18017E82"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540B9AAB" w14:textId="0C5EFA40"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5C396990" w14:textId="32B3257E"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.0002</w:t>
            </w:r>
          </w:p>
        </w:tc>
        <w:tc>
          <w:tcPr>
            <w:tcW w:w="442" w:type="pct"/>
          </w:tcPr>
          <w:p w14:paraId="2193922E" w14:textId="1DB22E1D"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355BB286" w14:textId="579FD21F"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19DC80EB" w14:textId="294CC2F5"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7" w:type="pct"/>
          </w:tcPr>
          <w:p w14:paraId="3B4A80BA" w14:textId="00E006BA"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693593" w:rsidRPr="00AA1F6D" w14:paraId="60E01BB7" w14:textId="77777777" w:rsidTr="005B32E6">
        <w:trPr>
          <w:trHeight w:val="20"/>
        </w:trPr>
        <w:tc>
          <w:tcPr>
            <w:tcW w:w="880" w:type="pct"/>
            <w:hideMark/>
          </w:tcPr>
          <w:p w14:paraId="457712DA" w14:textId="3046A8D5"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409" w:type="pct"/>
            <w:hideMark/>
          </w:tcPr>
          <w:p w14:paraId="041B052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0.062</w:t>
            </w:r>
          </w:p>
        </w:tc>
        <w:tc>
          <w:tcPr>
            <w:tcW w:w="409" w:type="pct"/>
            <w:hideMark/>
          </w:tcPr>
          <w:p w14:paraId="1BA12F04"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0.054</w:t>
            </w:r>
          </w:p>
        </w:tc>
        <w:tc>
          <w:tcPr>
            <w:tcW w:w="408" w:type="pct"/>
            <w:hideMark/>
          </w:tcPr>
          <w:p w14:paraId="1195666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0.058</w:t>
            </w:r>
          </w:p>
        </w:tc>
        <w:tc>
          <w:tcPr>
            <w:tcW w:w="409" w:type="pct"/>
            <w:hideMark/>
          </w:tcPr>
          <w:p w14:paraId="2B853403"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0.029</w:t>
            </w:r>
          </w:p>
        </w:tc>
        <w:tc>
          <w:tcPr>
            <w:tcW w:w="409" w:type="pct"/>
            <w:hideMark/>
          </w:tcPr>
          <w:p w14:paraId="30292757"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0.100</w:t>
            </w:r>
          </w:p>
        </w:tc>
        <w:tc>
          <w:tcPr>
            <w:tcW w:w="409" w:type="pct"/>
            <w:hideMark/>
          </w:tcPr>
          <w:p w14:paraId="35D6FCB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0.027</w:t>
            </w:r>
          </w:p>
        </w:tc>
        <w:tc>
          <w:tcPr>
            <w:tcW w:w="442" w:type="pct"/>
            <w:hideMark/>
          </w:tcPr>
          <w:p w14:paraId="13A8BBBD"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0.108</w:t>
            </w:r>
          </w:p>
        </w:tc>
        <w:tc>
          <w:tcPr>
            <w:tcW w:w="409" w:type="pct"/>
            <w:hideMark/>
          </w:tcPr>
          <w:p w14:paraId="4B37064B"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0.032</w:t>
            </w:r>
          </w:p>
        </w:tc>
        <w:tc>
          <w:tcPr>
            <w:tcW w:w="409" w:type="pct"/>
            <w:hideMark/>
          </w:tcPr>
          <w:p w14:paraId="18F953C6"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0.120</w:t>
            </w:r>
          </w:p>
        </w:tc>
        <w:tc>
          <w:tcPr>
            <w:tcW w:w="407" w:type="pct"/>
            <w:hideMark/>
          </w:tcPr>
          <w:p w14:paraId="300F9551"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0.037</w:t>
            </w:r>
          </w:p>
        </w:tc>
      </w:tr>
      <w:tr w:rsidR="00693593" w:rsidRPr="00AA1F6D" w14:paraId="1F8673FC" w14:textId="77777777" w:rsidTr="005B32E6">
        <w:trPr>
          <w:trHeight w:val="20"/>
        </w:trPr>
        <w:tc>
          <w:tcPr>
            <w:tcW w:w="5000" w:type="pct"/>
            <w:gridSpan w:val="11"/>
            <w:hideMark/>
          </w:tcPr>
          <w:p w14:paraId="66538C96" w14:textId="77777777" w:rsidR="00CB4EFC" w:rsidRPr="00AA1F6D"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10942CC6" w14:textId="0860B74C"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Growing Medium</w:t>
            </w:r>
          </w:p>
        </w:tc>
      </w:tr>
      <w:tr w:rsidR="00693593" w:rsidRPr="00AA1F6D" w14:paraId="49A1127E" w14:textId="77777777" w:rsidTr="005B32E6">
        <w:trPr>
          <w:trHeight w:val="20"/>
        </w:trPr>
        <w:tc>
          <w:tcPr>
            <w:tcW w:w="880" w:type="pct"/>
            <w:hideMark/>
          </w:tcPr>
          <w:p w14:paraId="041C4C0A" w14:textId="097BF0B8"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CFM1 (2:1:1)</w:t>
            </w:r>
          </w:p>
        </w:tc>
        <w:tc>
          <w:tcPr>
            <w:tcW w:w="409" w:type="pct"/>
            <w:hideMark/>
          </w:tcPr>
          <w:p w14:paraId="4C9DC5AB"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1.05c</w:t>
            </w:r>
          </w:p>
        </w:tc>
        <w:tc>
          <w:tcPr>
            <w:tcW w:w="409" w:type="pct"/>
            <w:hideMark/>
          </w:tcPr>
          <w:p w14:paraId="5BB50723"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1.06b</w:t>
            </w:r>
          </w:p>
        </w:tc>
        <w:tc>
          <w:tcPr>
            <w:tcW w:w="408" w:type="pct"/>
            <w:hideMark/>
          </w:tcPr>
          <w:p w14:paraId="4ADFB7A2"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1.21c</w:t>
            </w:r>
          </w:p>
        </w:tc>
        <w:tc>
          <w:tcPr>
            <w:tcW w:w="409" w:type="pct"/>
            <w:hideMark/>
          </w:tcPr>
          <w:p w14:paraId="0394AD9A"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1.37b</w:t>
            </w:r>
          </w:p>
        </w:tc>
        <w:tc>
          <w:tcPr>
            <w:tcW w:w="409" w:type="pct"/>
            <w:hideMark/>
          </w:tcPr>
          <w:p w14:paraId="79D4A80F"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1.38c</w:t>
            </w:r>
          </w:p>
        </w:tc>
        <w:tc>
          <w:tcPr>
            <w:tcW w:w="409" w:type="pct"/>
            <w:hideMark/>
          </w:tcPr>
          <w:p w14:paraId="6E4053B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1.54b</w:t>
            </w:r>
          </w:p>
        </w:tc>
        <w:tc>
          <w:tcPr>
            <w:tcW w:w="442" w:type="pct"/>
            <w:hideMark/>
          </w:tcPr>
          <w:p w14:paraId="34D86E8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1.48c</w:t>
            </w:r>
          </w:p>
        </w:tc>
        <w:tc>
          <w:tcPr>
            <w:tcW w:w="409" w:type="pct"/>
            <w:hideMark/>
          </w:tcPr>
          <w:p w14:paraId="6E14B277"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1.62b</w:t>
            </w:r>
          </w:p>
        </w:tc>
        <w:tc>
          <w:tcPr>
            <w:tcW w:w="409" w:type="pct"/>
            <w:hideMark/>
          </w:tcPr>
          <w:p w14:paraId="2B0F6A61"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1.48c</w:t>
            </w:r>
          </w:p>
        </w:tc>
        <w:tc>
          <w:tcPr>
            <w:tcW w:w="407" w:type="pct"/>
            <w:hideMark/>
          </w:tcPr>
          <w:p w14:paraId="0970DB7D"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1.69b</w:t>
            </w:r>
          </w:p>
        </w:tc>
      </w:tr>
      <w:tr w:rsidR="00693593" w:rsidRPr="00AA1F6D" w14:paraId="17100361" w14:textId="77777777" w:rsidTr="005B32E6">
        <w:trPr>
          <w:trHeight w:val="20"/>
        </w:trPr>
        <w:tc>
          <w:tcPr>
            <w:tcW w:w="880" w:type="pct"/>
            <w:hideMark/>
          </w:tcPr>
          <w:p w14:paraId="434F3B92" w14:textId="78896356"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CFM2 (1:1:1)</w:t>
            </w:r>
          </w:p>
        </w:tc>
        <w:tc>
          <w:tcPr>
            <w:tcW w:w="409" w:type="pct"/>
            <w:hideMark/>
          </w:tcPr>
          <w:p w14:paraId="51AD3B0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0.26d</w:t>
            </w:r>
          </w:p>
        </w:tc>
        <w:tc>
          <w:tcPr>
            <w:tcW w:w="409" w:type="pct"/>
            <w:hideMark/>
          </w:tcPr>
          <w:p w14:paraId="7DBEB0CB"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0.66d</w:t>
            </w:r>
          </w:p>
        </w:tc>
        <w:tc>
          <w:tcPr>
            <w:tcW w:w="408" w:type="pct"/>
            <w:hideMark/>
          </w:tcPr>
          <w:p w14:paraId="1791448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0.24d</w:t>
            </w:r>
          </w:p>
        </w:tc>
        <w:tc>
          <w:tcPr>
            <w:tcW w:w="409" w:type="pct"/>
            <w:hideMark/>
          </w:tcPr>
          <w:p w14:paraId="3AFD9394"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1.04c</w:t>
            </w:r>
          </w:p>
        </w:tc>
        <w:tc>
          <w:tcPr>
            <w:tcW w:w="409" w:type="pct"/>
            <w:hideMark/>
          </w:tcPr>
          <w:p w14:paraId="2D136DA2"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0.36d</w:t>
            </w:r>
          </w:p>
        </w:tc>
        <w:tc>
          <w:tcPr>
            <w:tcW w:w="409" w:type="pct"/>
            <w:hideMark/>
          </w:tcPr>
          <w:p w14:paraId="5D61A3A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1.15d</w:t>
            </w:r>
          </w:p>
        </w:tc>
        <w:tc>
          <w:tcPr>
            <w:tcW w:w="442" w:type="pct"/>
            <w:hideMark/>
          </w:tcPr>
          <w:p w14:paraId="05D07300"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0.39d</w:t>
            </w:r>
          </w:p>
        </w:tc>
        <w:tc>
          <w:tcPr>
            <w:tcW w:w="409" w:type="pct"/>
            <w:hideMark/>
          </w:tcPr>
          <w:p w14:paraId="28D869FE"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1.21d</w:t>
            </w:r>
          </w:p>
        </w:tc>
        <w:tc>
          <w:tcPr>
            <w:tcW w:w="409" w:type="pct"/>
            <w:hideMark/>
          </w:tcPr>
          <w:p w14:paraId="11670872"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0.40d</w:t>
            </w:r>
          </w:p>
        </w:tc>
        <w:tc>
          <w:tcPr>
            <w:tcW w:w="407" w:type="pct"/>
            <w:hideMark/>
          </w:tcPr>
          <w:p w14:paraId="38BBC8B8"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1.27c</w:t>
            </w:r>
          </w:p>
        </w:tc>
      </w:tr>
      <w:tr w:rsidR="00693593" w:rsidRPr="00AA1F6D" w14:paraId="2731DDA0" w14:textId="77777777" w:rsidTr="005B32E6">
        <w:trPr>
          <w:trHeight w:val="20"/>
        </w:trPr>
        <w:tc>
          <w:tcPr>
            <w:tcW w:w="880" w:type="pct"/>
            <w:hideMark/>
          </w:tcPr>
          <w:p w14:paraId="5C5E4D1E" w14:textId="36F6FE26"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Hygromix (H)</w:t>
            </w:r>
          </w:p>
        </w:tc>
        <w:tc>
          <w:tcPr>
            <w:tcW w:w="409" w:type="pct"/>
            <w:hideMark/>
          </w:tcPr>
          <w:p w14:paraId="28C1708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1.84a</w:t>
            </w:r>
          </w:p>
        </w:tc>
        <w:tc>
          <w:tcPr>
            <w:tcW w:w="409" w:type="pct"/>
            <w:hideMark/>
          </w:tcPr>
          <w:p w14:paraId="2006FC2E"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2.03a</w:t>
            </w:r>
          </w:p>
        </w:tc>
        <w:tc>
          <w:tcPr>
            <w:tcW w:w="408" w:type="pct"/>
            <w:hideMark/>
          </w:tcPr>
          <w:p w14:paraId="47054455"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2.33a</w:t>
            </w:r>
          </w:p>
        </w:tc>
        <w:tc>
          <w:tcPr>
            <w:tcW w:w="409" w:type="pct"/>
            <w:hideMark/>
          </w:tcPr>
          <w:p w14:paraId="301B3FA1"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2.62a</w:t>
            </w:r>
          </w:p>
        </w:tc>
        <w:tc>
          <w:tcPr>
            <w:tcW w:w="409" w:type="pct"/>
            <w:hideMark/>
          </w:tcPr>
          <w:p w14:paraId="2064D9A8"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2.66a</w:t>
            </w:r>
          </w:p>
        </w:tc>
        <w:tc>
          <w:tcPr>
            <w:tcW w:w="409" w:type="pct"/>
            <w:hideMark/>
          </w:tcPr>
          <w:p w14:paraId="57FED78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3.05a</w:t>
            </w:r>
          </w:p>
        </w:tc>
        <w:tc>
          <w:tcPr>
            <w:tcW w:w="442" w:type="pct"/>
            <w:hideMark/>
          </w:tcPr>
          <w:p w14:paraId="669F132F"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3.22a</w:t>
            </w:r>
          </w:p>
        </w:tc>
        <w:tc>
          <w:tcPr>
            <w:tcW w:w="409" w:type="pct"/>
            <w:hideMark/>
          </w:tcPr>
          <w:p w14:paraId="7FAFD44D"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3.25a</w:t>
            </w:r>
          </w:p>
        </w:tc>
        <w:tc>
          <w:tcPr>
            <w:tcW w:w="409" w:type="pct"/>
            <w:hideMark/>
          </w:tcPr>
          <w:p w14:paraId="17709333"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3.40a</w:t>
            </w:r>
          </w:p>
        </w:tc>
        <w:tc>
          <w:tcPr>
            <w:tcW w:w="407" w:type="pct"/>
            <w:hideMark/>
          </w:tcPr>
          <w:p w14:paraId="54CBBD81"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3.53a</w:t>
            </w:r>
          </w:p>
        </w:tc>
      </w:tr>
      <w:tr w:rsidR="00693593" w:rsidRPr="00AA1F6D" w14:paraId="6784ACF7" w14:textId="77777777" w:rsidTr="005B32E6">
        <w:trPr>
          <w:trHeight w:val="20"/>
        </w:trPr>
        <w:tc>
          <w:tcPr>
            <w:tcW w:w="880" w:type="pct"/>
            <w:hideMark/>
          </w:tcPr>
          <w:p w14:paraId="3F0FFBD9" w14:textId="34595FBA"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Soil (S)</w:t>
            </w:r>
          </w:p>
        </w:tc>
        <w:tc>
          <w:tcPr>
            <w:tcW w:w="409" w:type="pct"/>
            <w:hideMark/>
          </w:tcPr>
          <w:p w14:paraId="633D7A9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1.21b</w:t>
            </w:r>
          </w:p>
        </w:tc>
        <w:tc>
          <w:tcPr>
            <w:tcW w:w="409" w:type="pct"/>
            <w:hideMark/>
          </w:tcPr>
          <w:p w14:paraId="4893D222"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0.94c</w:t>
            </w:r>
          </w:p>
        </w:tc>
        <w:tc>
          <w:tcPr>
            <w:tcW w:w="408" w:type="pct"/>
            <w:hideMark/>
          </w:tcPr>
          <w:p w14:paraId="69F14ACD"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1.37b</w:t>
            </w:r>
          </w:p>
        </w:tc>
        <w:tc>
          <w:tcPr>
            <w:tcW w:w="409" w:type="pct"/>
            <w:hideMark/>
          </w:tcPr>
          <w:p w14:paraId="68CF7C4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1.35b</w:t>
            </w:r>
          </w:p>
        </w:tc>
        <w:tc>
          <w:tcPr>
            <w:tcW w:w="409" w:type="pct"/>
            <w:hideMark/>
          </w:tcPr>
          <w:p w14:paraId="7ADEA50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1.69b</w:t>
            </w:r>
          </w:p>
        </w:tc>
        <w:tc>
          <w:tcPr>
            <w:tcW w:w="409" w:type="pct"/>
            <w:hideMark/>
          </w:tcPr>
          <w:p w14:paraId="4A6DC81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1.43c</w:t>
            </w:r>
          </w:p>
        </w:tc>
        <w:tc>
          <w:tcPr>
            <w:tcW w:w="442" w:type="pct"/>
            <w:hideMark/>
          </w:tcPr>
          <w:p w14:paraId="70A236BA"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1.80b</w:t>
            </w:r>
          </w:p>
        </w:tc>
        <w:tc>
          <w:tcPr>
            <w:tcW w:w="409" w:type="pct"/>
            <w:hideMark/>
          </w:tcPr>
          <w:p w14:paraId="1A1A80FF"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1.57c</w:t>
            </w:r>
          </w:p>
        </w:tc>
        <w:tc>
          <w:tcPr>
            <w:tcW w:w="409" w:type="pct"/>
            <w:hideMark/>
          </w:tcPr>
          <w:p w14:paraId="05D38132"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1.77b</w:t>
            </w:r>
          </w:p>
        </w:tc>
        <w:tc>
          <w:tcPr>
            <w:tcW w:w="407" w:type="pct"/>
            <w:hideMark/>
          </w:tcPr>
          <w:p w14:paraId="1E100461"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1.66b</w:t>
            </w:r>
          </w:p>
        </w:tc>
      </w:tr>
      <w:tr w:rsidR="00693593" w:rsidRPr="00AA1F6D" w14:paraId="614D2C67" w14:textId="77777777" w:rsidTr="005B32E6">
        <w:trPr>
          <w:trHeight w:val="20"/>
        </w:trPr>
        <w:tc>
          <w:tcPr>
            <w:tcW w:w="880" w:type="pct"/>
          </w:tcPr>
          <w:p w14:paraId="483E5C96" w14:textId="393A7944" w:rsidR="00693593" w:rsidRPr="00AA1F6D" w:rsidRDefault="00693593" w:rsidP="009B2DA9">
            <w:pPr>
              <w:tabs>
                <w:tab w:val="left" w:pos="1102"/>
              </w:tabs>
              <w:spacing w:after="0" w:line="240" w:lineRule="auto"/>
              <w:ind w:left="0" w:right="-35"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409" w:type="pct"/>
          </w:tcPr>
          <w:p w14:paraId="1B72B1DF" w14:textId="134AEFF6"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0.0001</w:t>
            </w:r>
          </w:p>
        </w:tc>
        <w:tc>
          <w:tcPr>
            <w:tcW w:w="409" w:type="pct"/>
          </w:tcPr>
          <w:p w14:paraId="1A1E8783" w14:textId="3CE46411"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0.6935</w:t>
            </w:r>
          </w:p>
        </w:tc>
        <w:tc>
          <w:tcPr>
            <w:tcW w:w="408" w:type="pct"/>
          </w:tcPr>
          <w:p w14:paraId="20417BB7" w14:textId="20DFC6C1"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0B33EE21" w14:textId="43D8A724"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624328E0" w14:textId="6990DF6D"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4583FEC1" w14:textId="75D84025"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.0002</w:t>
            </w:r>
          </w:p>
        </w:tc>
        <w:tc>
          <w:tcPr>
            <w:tcW w:w="442" w:type="pct"/>
          </w:tcPr>
          <w:p w14:paraId="73D102BC" w14:textId="0421CCB2"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3462D138" w14:textId="1FB688E1"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Pr>
          <w:p w14:paraId="4E0132FA" w14:textId="38ADECC4"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7" w:type="pct"/>
          </w:tcPr>
          <w:p w14:paraId="1F0D6E4C" w14:textId="0360EA8E"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693593" w:rsidRPr="00AA1F6D" w14:paraId="62631273" w14:textId="77777777" w:rsidTr="005B32E6">
        <w:trPr>
          <w:trHeight w:val="20"/>
        </w:trPr>
        <w:tc>
          <w:tcPr>
            <w:tcW w:w="880" w:type="pct"/>
            <w:hideMark/>
          </w:tcPr>
          <w:p w14:paraId="67EC749E" w14:textId="7A1400AB"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409" w:type="pct"/>
            <w:hideMark/>
          </w:tcPr>
          <w:p w14:paraId="7542B905"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0.072</w:t>
            </w:r>
          </w:p>
        </w:tc>
        <w:tc>
          <w:tcPr>
            <w:tcW w:w="409" w:type="pct"/>
            <w:hideMark/>
          </w:tcPr>
          <w:p w14:paraId="1BC0FD0A"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0.062</w:t>
            </w:r>
          </w:p>
        </w:tc>
        <w:tc>
          <w:tcPr>
            <w:tcW w:w="408" w:type="pct"/>
            <w:hideMark/>
          </w:tcPr>
          <w:p w14:paraId="55B824CD"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0.067</w:t>
            </w:r>
          </w:p>
        </w:tc>
        <w:tc>
          <w:tcPr>
            <w:tcW w:w="409" w:type="pct"/>
            <w:hideMark/>
          </w:tcPr>
          <w:p w14:paraId="1468A0D8"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0.034</w:t>
            </w:r>
          </w:p>
        </w:tc>
        <w:tc>
          <w:tcPr>
            <w:tcW w:w="409" w:type="pct"/>
            <w:hideMark/>
          </w:tcPr>
          <w:p w14:paraId="0CEF462E"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0.115</w:t>
            </w:r>
          </w:p>
        </w:tc>
        <w:tc>
          <w:tcPr>
            <w:tcW w:w="409" w:type="pct"/>
            <w:hideMark/>
          </w:tcPr>
          <w:p w14:paraId="5263FFAB"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0.031</w:t>
            </w:r>
          </w:p>
        </w:tc>
        <w:tc>
          <w:tcPr>
            <w:tcW w:w="442" w:type="pct"/>
            <w:hideMark/>
          </w:tcPr>
          <w:p w14:paraId="61541C5C"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0.125</w:t>
            </w:r>
          </w:p>
        </w:tc>
        <w:tc>
          <w:tcPr>
            <w:tcW w:w="409" w:type="pct"/>
            <w:hideMark/>
          </w:tcPr>
          <w:p w14:paraId="72D0DC12"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0.037</w:t>
            </w:r>
          </w:p>
        </w:tc>
        <w:tc>
          <w:tcPr>
            <w:tcW w:w="409" w:type="pct"/>
            <w:hideMark/>
          </w:tcPr>
          <w:p w14:paraId="519798E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0.138</w:t>
            </w:r>
          </w:p>
        </w:tc>
        <w:tc>
          <w:tcPr>
            <w:tcW w:w="407" w:type="pct"/>
            <w:hideMark/>
          </w:tcPr>
          <w:p w14:paraId="3FD17ADC"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0.043</w:t>
            </w:r>
          </w:p>
        </w:tc>
      </w:tr>
      <w:tr w:rsidR="00693593" w:rsidRPr="00AA1F6D" w14:paraId="43060B3C" w14:textId="77777777" w:rsidTr="005B32E6">
        <w:trPr>
          <w:trHeight w:val="20"/>
        </w:trPr>
        <w:tc>
          <w:tcPr>
            <w:tcW w:w="5000" w:type="pct"/>
            <w:gridSpan w:val="11"/>
            <w:hideMark/>
          </w:tcPr>
          <w:p w14:paraId="2E453EA5" w14:textId="77777777" w:rsidR="00CB4EFC" w:rsidRPr="00AA1F6D" w:rsidRDefault="00CB4EFC"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p>
          <w:p w14:paraId="0DC7BF64" w14:textId="4FC0D6E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Priming Proficiency</w:t>
            </w:r>
          </w:p>
        </w:tc>
      </w:tr>
      <w:tr w:rsidR="00693593" w:rsidRPr="00AA1F6D" w14:paraId="7F1AD147" w14:textId="77777777" w:rsidTr="005B32E6">
        <w:trPr>
          <w:trHeight w:val="20"/>
        </w:trPr>
        <w:tc>
          <w:tcPr>
            <w:tcW w:w="880" w:type="pct"/>
            <w:hideMark/>
          </w:tcPr>
          <w:p w14:paraId="59E9E792" w14:textId="3058040B"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Halo (P1)</w:t>
            </w:r>
          </w:p>
        </w:tc>
        <w:tc>
          <w:tcPr>
            <w:tcW w:w="409" w:type="pct"/>
            <w:hideMark/>
          </w:tcPr>
          <w:p w14:paraId="7D659FA8"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1.11a</w:t>
            </w:r>
          </w:p>
        </w:tc>
        <w:tc>
          <w:tcPr>
            <w:tcW w:w="409" w:type="pct"/>
            <w:hideMark/>
          </w:tcPr>
          <w:p w14:paraId="3EAAE525"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1.15a</w:t>
            </w:r>
          </w:p>
        </w:tc>
        <w:tc>
          <w:tcPr>
            <w:tcW w:w="408" w:type="pct"/>
            <w:hideMark/>
          </w:tcPr>
          <w:p w14:paraId="3D2592AF"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1.28b</w:t>
            </w:r>
          </w:p>
        </w:tc>
        <w:tc>
          <w:tcPr>
            <w:tcW w:w="409" w:type="pct"/>
            <w:hideMark/>
          </w:tcPr>
          <w:p w14:paraId="6579200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1.66a</w:t>
            </w:r>
          </w:p>
        </w:tc>
        <w:tc>
          <w:tcPr>
            <w:tcW w:w="409" w:type="pct"/>
            <w:hideMark/>
          </w:tcPr>
          <w:p w14:paraId="72CED8A7"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1.53a</w:t>
            </w:r>
          </w:p>
        </w:tc>
        <w:tc>
          <w:tcPr>
            <w:tcW w:w="409" w:type="pct"/>
            <w:hideMark/>
          </w:tcPr>
          <w:p w14:paraId="045A6147"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1.82a</w:t>
            </w:r>
          </w:p>
        </w:tc>
        <w:tc>
          <w:tcPr>
            <w:tcW w:w="442" w:type="pct"/>
            <w:hideMark/>
          </w:tcPr>
          <w:p w14:paraId="1A5295C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1.71ab</w:t>
            </w:r>
          </w:p>
        </w:tc>
        <w:tc>
          <w:tcPr>
            <w:tcW w:w="409" w:type="pct"/>
            <w:hideMark/>
          </w:tcPr>
          <w:p w14:paraId="6D486A26"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2.02a</w:t>
            </w:r>
          </w:p>
        </w:tc>
        <w:tc>
          <w:tcPr>
            <w:tcW w:w="409" w:type="pct"/>
            <w:hideMark/>
          </w:tcPr>
          <w:p w14:paraId="0E1D2DDE"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1.79a</w:t>
            </w:r>
          </w:p>
        </w:tc>
        <w:tc>
          <w:tcPr>
            <w:tcW w:w="407" w:type="pct"/>
            <w:hideMark/>
          </w:tcPr>
          <w:p w14:paraId="10754D1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2.17a</w:t>
            </w:r>
          </w:p>
        </w:tc>
      </w:tr>
      <w:tr w:rsidR="00693593" w:rsidRPr="00AA1F6D" w14:paraId="51AB9B8B" w14:textId="77777777" w:rsidTr="005B32E6">
        <w:trPr>
          <w:trHeight w:val="20"/>
        </w:trPr>
        <w:tc>
          <w:tcPr>
            <w:tcW w:w="880" w:type="pct"/>
            <w:hideMark/>
          </w:tcPr>
          <w:p w14:paraId="42DB88E7" w14:textId="7F690C4B"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Hydro (P2)</w:t>
            </w:r>
          </w:p>
        </w:tc>
        <w:tc>
          <w:tcPr>
            <w:tcW w:w="409" w:type="pct"/>
            <w:hideMark/>
          </w:tcPr>
          <w:p w14:paraId="7B1FE65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1.11a</w:t>
            </w:r>
          </w:p>
        </w:tc>
        <w:tc>
          <w:tcPr>
            <w:tcW w:w="409" w:type="pct"/>
            <w:hideMark/>
          </w:tcPr>
          <w:p w14:paraId="11D4DBC5"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1.19a</w:t>
            </w:r>
          </w:p>
        </w:tc>
        <w:tc>
          <w:tcPr>
            <w:tcW w:w="408" w:type="pct"/>
            <w:hideMark/>
          </w:tcPr>
          <w:p w14:paraId="2DFFDCB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1.36a</w:t>
            </w:r>
          </w:p>
        </w:tc>
        <w:tc>
          <w:tcPr>
            <w:tcW w:w="409" w:type="pct"/>
            <w:hideMark/>
          </w:tcPr>
          <w:p w14:paraId="4BC37BF9"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1.57b</w:t>
            </w:r>
          </w:p>
        </w:tc>
        <w:tc>
          <w:tcPr>
            <w:tcW w:w="409" w:type="pct"/>
            <w:hideMark/>
          </w:tcPr>
          <w:p w14:paraId="2577E65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1.56a</w:t>
            </w:r>
          </w:p>
        </w:tc>
        <w:tc>
          <w:tcPr>
            <w:tcW w:w="409" w:type="pct"/>
            <w:hideMark/>
          </w:tcPr>
          <w:p w14:paraId="03CC33C8"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1.82a</w:t>
            </w:r>
          </w:p>
        </w:tc>
        <w:tc>
          <w:tcPr>
            <w:tcW w:w="442" w:type="pct"/>
            <w:hideMark/>
          </w:tcPr>
          <w:p w14:paraId="4BEB3E8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1.81a</w:t>
            </w:r>
          </w:p>
        </w:tc>
        <w:tc>
          <w:tcPr>
            <w:tcW w:w="409" w:type="pct"/>
            <w:hideMark/>
          </w:tcPr>
          <w:p w14:paraId="1ACA5D5E"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1.93b</w:t>
            </w:r>
          </w:p>
        </w:tc>
        <w:tc>
          <w:tcPr>
            <w:tcW w:w="409" w:type="pct"/>
            <w:hideMark/>
          </w:tcPr>
          <w:p w14:paraId="606CABF3"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1.83a</w:t>
            </w:r>
          </w:p>
        </w:tc>
        <w:tc>
          <w:tcPr>
            <w:tcW w:w="407" w:type="pct"/>
            <w:hideMark/>
          </w:tcPr>
          <w:p w14:paraId="440D6A16"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2.04b</w:t>
            </w:r>
          </w:p>
        </w:tc>
      </w:tr>
      <w:tr w:rsidR="00693593" w:rsidRPr="00AA1F6D" w14:paraId="239DB1FA" w14:textId="77777777" w:rsidTr="005B32E6">
        <w:trPr>
          <w:trHeight w:val="20"/>
        </w:trPr>
        <w:tc>
          <w:tcPr>
            <w:tcW w:w="880" w:type="pct"/>
            <w:hideMark/>
          </w:tcPr>
          <w:p w14:paraId="3F7AFD43" w14:textId="181419BC"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Non-primed (P)</w:t>
            </w:r>
          </w:p>
        </w:tc>
        <w:tc>
          <w:tcPr>
            <w:tcW w:w="409" w:type="pct"/>
            <w:hideMark/>
          </w:tcPr>
          <w:p w14:paraId="6C52BE0A"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1.05a</w:t>
            </w:r>
          </w:p>
        </w:tc>
        <w:tc>
          <w:tcPr>
            <w:tcW w:w="409" w:type="pct"/>
            <w:hideMark/>
          </w:tcPr>
          <w:p w14:paraId="3D518982"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1.18a</w:t>
            </w:r>
          </w:p>
        </w:tc>
        <w:tc>
          <w:tcPr>
            <w:tcW w:w="408" w:type="pct"/>
            <w:hideMark/>
          </w:tcPr>
          <w:p w14:paraId="7C150E13"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1.23c</w:t>
            </w:r>
          </w:p>
        </w:tc>
        <w:tc>
          <w:tcPr>
            <w:tcW w:w="409" w:type="pct"/>
            <w:hideMark/>
          </w:tcPr>
          <w:p w14:paraId="4EC9E48A"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1.58b</w:t>
            </w:r>
          </w:p>
        </w:tc>
        <w:tc>
          <w:tcPr>
            <w:tcW w:w="409" w:type="pct"/>
            <w:hideMark/>
          </w:tcPr>
          <w:p w14:paraId="325162DE"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1.47a</w:t>
            </w:r>
          </w:p>
        </w:tc>
        <w:tc>
          <w:tcPr>
            <w:tcW w:w="409" w:type="pct"/>
            <w:hideMark/>
          </w:tcPr>
          <w:p w14:paraId="774AA53A"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1.72b</w:t>
            </w:r>
          </w:p>
        </w:tc>
        <w:tc>
          <w:tcPr>
            <w:tcW w:w="442" w:type="pct"/>
            <w:hideMark/>
          </w:tcPr>
          <w:p w14:paraId="05B1A653"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1.64b</w:t>
            </w:r>
          </w:p>
        </w:tc>
        <w:tc>
          <w:tcPr>
            <w:tcW w:w="409" w:type="pct"/>
            <w:hideMark/>
          </w:tcPr>
          <w:p w14:paraId="0B466232"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1.80c</w:t>
            </w:r>
          </w:p>
        </w:tc>
        <w:tc>
          <w:tcPr>
            <w:tcW w:w="409" w:type="pct"/>
            <w:hideMark/>
          </w:tcPr>
          <w:p w14:paraId="2631D9CE"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1.66b</w:t>
            </w:r>
          </w:p>
        </w:tc>
        <w:tc>
          <w:tcPr>
            <w:tcW w:w="407" w:type="pct"/>
            <w:hideMark/>
          </w:tcPr>
          <w:p w14:paraId="617D6BCE"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1.91c</w:t>
            </w:r>
          </w:p>
        </w:tc>
      </w:tr>
      <w:tr w:rsidR="00693593" w:rsidRPr="00AA1F6D" w14:paraId="2418A51A" w14:textId="77777777" w:rsidTr="005B32E6">
        <w:trPr>
          <w:trHeight w:val="20"/>
        </w:trPr>
        <w:tc>
          <w:tcPr>
            <w:tcW w:w="880" w:type="pct"/>
            <w:tcBorders>
              <w:bottom w:val="nil"/>
            </w:tcBorders>
          </w:tcPr>
          <w:p w14:paraId="3789B04B" w14:textId="74EF846F" w:rsidR="00693593" w:rsidRPr="00AA1F6D" w:rsidRDefault="00693593" w:rsidP="009B2DA9">
            <w:pPr>
              <w:tabs>
                <w:tab w:val="left" w:pos="1102"/>
              </w:tabs>
              <w:spacing w:after="0" w:line="240" w:lineRule="auto"/>
              <w:ind w:left="0" w:right="-35"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409" w:type="pct"/>
            <w:tcBorders>
              <w:bottom w:val="nil"/>
            </w:tcBorders>
          </w:tcPr>
          <w:p w14:paraId="383D0AAF" w14:textId="7737DE50"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w:t>
            </w:r>
            <w:r w:rsidR="002E5537" w:rsidRPr="00AA1F6D">
              <w:rPr>
                <w:rFonts w:ascii="Arial" w:eastAsia="Arial" w:hAnsi="Arial" w:cs="Arial"/>
                <w:color w:val="auto"/>
                <w:kern w:val="2"/>
                <w:sz w:val="16"/>
                <w:szCs w:val="16"/>
                <w14:ligatures w14:val="standardContextual"/>
              </w:rPr>
              <w:t>.1015</w:t>
            </w:r>
          </w:p>
        </w:tc>
        <w:tc>
          <w:tcPr>
            <w:tcW w:w="409" w:type="pct"/>
            <w:tcBorders>
              <w:bottom w:val="nil"/>
            </w:tcBorders>
          </w:tcPr>
          <w:p w14:paraId="18CFA276" w14:textId="68086E4D" w:rsidR="00693593" w:rsidRPr="00AA1F6D" w:rsidRDefault="007F299F"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0.4156</w:t>
            </w:r>
          </w:p>
        </w:tc>
        <w:tc>
          <w:tcPr>
            <w:tcW w:w="408" w:type="pct"/>
            <w:tcBorders>
              <w:bottom w:val="nil"/>
            </w:tcBorders>
          </w:tcPr>
          <w:p w14:paraId="709835E5" w14:textId="69442D69"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Borders>
              <w:bottom w:val="nil"/>
            </w:tcBorders>
          </w:tcPr>
          <w:p w14:paraId="1A5898C4" w14:textId="778EF75F"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Borders>
              <w:bottom w:val="nil"/>
            </w:tcBorders>
          </w:tcPr>
          <w:p w14:paraId="53E9535F" w14:textId="5D4D2B7B"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112405" w:rsidRPr="00AA1F6D">
              <w:rPr>
                <w:rFonts w:ascii="Arial" w:eastAsia="Arial" w:hAnsi="Arial" w:cs="Arial"/>
                <w:color w:val="auto"/>
                <w:kern w:val="2"/>
                <w:sz w:val="16"/>
                <w:szCs w:val="16"/>
                <w14:ligatures w14:val="standardContextual"/>
              </w:rPr>
              <w:t>.1995</w:t>
            </w:r>
          </w:p>
        </w:tc>
        <w:tc>
          <w:tcPr>
            <w:tcW w:w="409" w:type="pct"/>
            <w:tcBorders>
              <w:bottom w:val="nil"/>
            </w:tcBorders>
          </w:tcPr>
          <w:p w14:paraId="393037E2" w14:textId="6F16316D"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EA6FDE" w:rsidRPr="00AA1F6D">
              <w:rPr>
                <w:rFonts w:ascii="Arial" w:eastAsia="Arial" w:hAnsi="Arial" w:cs="Arial"/>
                <w:color w:val="auto"/>
                <w:kern w:val="2"/>
                <w:sz w:val="16"/>
                <w:szCs w:val="16"/>
                <w14:ligatures w14:val="standardContextual"/>
              </w:rPr>
              <w:t>.0001</w:t>
            </w:r>
          </w:p>
        </w:tc>
        <w:tc>
          <w:tcPr>
            <w:tcW w:w="442" w:type="pct"/>
            <w:tcBorders>
              <w:bottom w:val="nil"/>
            </w:tcBorders>
          </w:tcPr>
          <w:p w14:paraId="09DCA0D0" w14:textId="056C3839"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BE262E" w:rsidRPr="00AA1F6D">
              <w:rPr>
                <w:rFonts w:ascii="Arial" w:eastAsia="Arial" w:hAnsi="Arial" w:cs="Arial"/>
                <w:color w:val="auto"/>
                <w:kern w:val="2"/>
                <w:sz w:val="16"/>
                <w:szCs w:val="16"/>
                <w14:ligatures w14:val="standardContextual"/>
              </w:rPr>
              <w:t>.0096</w:t>
            </w:r>
          </w:p>
        </w:tc>
        <w:tc>
          <w:tcPr>
            <w:tcW w:w="409" w:type="pct"/>
            <w:tcBorders>
              <w:bottom w:val="nil"/>
            </w:tcBorders>
          </w:tcPr>
          <w:p w14:paraId="7011F884" w14:textId="7E97DB8A"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09" w:type="pct"/>
            <w:tcBorders>
              <w:bottom w:val="nil"/>
            </w:tcBorders>
          </w:tcPr>
          <w:p w14:paraId="7C77DF8D" w14:textId="07BFA13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BE262E" w:rsidRPr="00AA1F6D">
              <w:rPr>
                <w:rFonts w:ascii="Arial" w:eastAsia="Arial" w:hAnsi="Arial" w:cs="Arial"/>
                <w:color w:val="auto"/>
                <w:kern w:val="2"/>
                <w:sz w:val="16"/>
                <w:szCs w:val="16"/>
                <w14:ligatures w14:val="standardContextual"/>
              </w:rPr>
              <w:t>.0180</w:t>
            </w:r>
          </w:p>
        </w:tc>
        <w:tc>
          <w:tcPr>
            <w:tcW w:w="407" w:type="pct"/>
            <w:tcBorders>
              <w:bottom w:val="nil"/>
            </w:tcBorders>
          </w:tcPr>
          <w:p w14:paraId="1DC83151" w14:textId="5A36DEE4"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693593" w:rsidRPr="00AA1F6D" w14:paraId="124AC38A" w14:textId="77777777" w:rsidTr="005B32E6">
        <w:trPr>
          <w:trHeight w:val="20"/>
        </w:trPr>
        <w:tc>
          <w:tcPr>
            <w:tcW w:w="880" w:type="pct"/>
            <w:tcBorders>
              <w:bottom w:val="nil"/>
            </w:tcBorders>
            <w:hideMark/>
          </w:tcPr>
          <w:p w14:paraId="73C18C20"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409" w:type="pct"/>
            <w:tcBorders>
              <w:bottom w:val="nil"/>
            </w:tcBorders>
            <w:hideMark/>
          </w:tcPr>
          <w:p w14:paraId="63298C54"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0.062</w:t>
            </w:r>
          </w:p>
        </w:tc>
        <w:tc>
          <w:tcPr>
            <w:tcW w:w="409" w:type="pct"/>
            <w:tcBorders>
              <w:bottom w:val="nil"/>
            </w:tcBorders>
            <w:hideMark/>
          </w:tcPr>
          <w:p w14:paraId="4BF95126"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0.054</w:t>
            </w:r>
          </w:p>
        </w:tc>
        <w:tc>
          <w:tcPr>
            <w:tcW w:w="408" w:type="pct"/>
            <w:tcBorders>
              <w:bottom w:val="nil"/>
            </w:tcBorders>
            <w:hideMark/>
          </w:tcPr>
          <w:p w14:paraId="36AB0874"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0.058</w:t>
            </w:r>
          </w:p>
        </w:tc>
        <w:tc>
          <w:tcPr>
            <w:tcW w:w="409" w:type="pct"/>
            <w:tcBorders>
              <w:bottom w:val="nil"/>
            </w:tcBorders>
            <w:hideMark/>
          </w:tcPr>
          <w:p w14:paraId="5A702853"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0.029</w:t>
            </w:r>
          </w:p>
        </w:tc>
        <w:tc>
          <w:tcPr>
            <w:tcW w:w="409" w:type="pct"/>
            <w:tcBorders>
              <w:bottom w:val="nil"/>
            </w:tcBorders>
            <w:hideMark/>
          </w:tcPr>
          <w:p w14:paraId="1BC7DE5B"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0100</w:t>
            </w:r>
          </w:p>
        </w:tc>
        <w:tc>
          <w:tcPr>
            <w:tcW w:w="409" w:type="pct"/>
            <w:tcBorders>
              <w:bottom w:val="nil"/>
            </w:tcBorders>
            <w:hideMark/>
          </w:tcPr>
          <w:p w14:paraId="5DAA199B"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0.027</w:t>
            </w:r>
          </w:p>
        </w:tc>
        <w:tc>
          <w:tcPr>
            <w:tcW w:w="442" w:type="pct"/>
            <w:tcBorders>
              <w:bottom w:val="nil"/>
            </w:tcBorders>
            <w:hideMark/>
          </w:tcPr>
          <w:p w14:paraId="61A53343"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0.108</w:t>
            </w:r>
          </w:p>
        </w:tc>
        <w:tc>
          <w:tcPr>
            <w:tcW w:w="409" w:type="pct"/>
            <w:tcBorders>
              <w:bottom w:val="nil"/>
            </w:tcBorders>
            <w:hideMark/>
          </w:tcPr>
          <w:p w14:paraId="19AC7705"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0.032</w:t>
            </w:r>
          </w:p>
        </w:tc>
        <w:tc>
          <w:tcPr>
            <w:tcW w:w="409" w:type="pct"/>
            <w:tcBorders>
              <w:bottom w:val="nil"/>
            </w:tcBorders>
            <w:hideMark/>
          </w:tcPr>
          <w:p w14:paraId="085EC0F4"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0.120</w:t>
            </w:r>
          </w:p>
        </w:tc>
        <w:tc>
          <w:tcPr>
            <w:tcW w:w="407" w:type="pct"/>
            <w:tcBorders>
              <w:bottom w:val="nil"/>
            </w:tcBorders>
            <w:hideMark/>
          </w:tcPr>
          <w:p w14:paraId="361D04B7" w14:textId="77777777"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0.037</w:t>
            </w:r>
          </w:p>
        </w:tc>
      </w:tr>
      <w:tr w:rsidR="00693593" w:rsidRPr="00AA1F6D" w14:paraId="665CF5EC" w14:textId="77777777" w:rsidTr="005B32E6">
        <w:trPr>
          <w:trHeight w:val="20"/>
        </w:trPr>
        <w:tc>
          <w:tcPr>
            <w:tcW w:w="880" w:type="pct"/>
            <w:tcBorders>
              <w:top w:val="nil"/>
              <w:bottom w:val="single" w:sz="4" w:space="0" w:color="auto"/>
            </w:tcBorders>
            <w:hideMark/>
          </w:tcPr>
          <w:p w14:paraId="593C3D8D" w14:textId="77777777"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CV%</w:t>
            </w:r>
          </w:p>
        </w:tc>
        <w:tc>
          <w:tcPr>
            <w:tcW w:w="409" w:type="pct"/>
            <w:tcBorders>
              <w:top w:val="nil"/>
              <w:bottom w:val="single" w:sz="4" w:space="0" w:color="auto"/>
            </w:tcBorders>
            <w:hideMark/>
          </w:tcPr>
          <w:p w14:paraId="771241CE" w14:textId="47362BE9"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12.1</w:t>
            </w:r>
          </w:p>
        </w:tc>
        <w:tc>
          <w:tcPr>
            <w:tcW w:w="409" w:type="pct"/>
            <w:tcBorders>
              <w:top w:val="nil"/>
              <w:bottom w:val="single" w:sz="4" w:space="0" w:color="auto"/>
            </w:tcBorders>
            <w:hideMark/>
          </w:tcPr>
          <w:p w14:paraId="12737825" w14:textId="10370DF2"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9.7</w:t>
            </w:r>
          </w:p>
        </w:tc>
        <w:tc>
          <w:tcPr>
            <w:tcW w:w="408" w:type="pct"/>
            <w:tcBorders>
              <w:top w:val="nil"/>
              <w:bottom w:val="single" w:sz="4" w:space="0" w:color="auto"/>
            </w:tcBorders>
            <w:hideMark/>
          </w:tcPr>
          <w:p w14:paraId="72D4E41A" w14:textId="52B545C2"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9.5</w:t>
            </w:r>
          </w:p>
        </w:tc>
        <w:tc>
          <w:tcPr>
            <w:tcW w:w="409" w:type="pct"/>
            <w:tcBorders>
              <w:top w:val="nil"/>
              <w:bottom w:val="single" w:sz="4" w:space="0" w:color="auto"/>
            </w:tcBorders>
            <w:hideMark/>
          </w:tcPr>
          <w:p w14:paraId="6C3FB047" w14:textId="741E0162"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3.8</w:t>
            </w:r>
          </w:p>
        </w:tc>
        <w:tc>
          <w:tcPr>
            <w:tcW w:w="409" w:type="pct"/>
            <w:tcBorders>
              <w:top w:val="nil"/>
              <w:bottom w:val="single" w:sz="4" w:space="0" w:color="auto"/>
            </w:tcBorders>
            <w:hideMark/>
          </w:tcPr>
          <w:p w14:paraId="625A974A" w14:textId="224F0346"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14.0</w:t>
            </w:r>
          </w:p>
        </w:tc>
        <w:tc>
          <w:tcPr>
            <w:tcW w:w="409" w:type="pct"/>
            <w:tcBorders>
              <w:top w:val="nil"/>
              <w:bottom w:val="single" w:sz="4" w:space="0" w:color="auto"/>
            </w:tcBorders>
            <w:hideMark/>
          </w:tcPr>
          <w:p w14:paraId="486AE9B1" w14:textId="687D641C" w:rsidR="00693593" w:rsidRPr="00AA1F6D" w:rsidRDefault="00693593" w:rsidP="009B2DA9">
            <w:pPr>
              <w:tabs>
                <w:tab w:val="left" w:pos="1102"/>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3.1</w:t>
            </w:r>
          </w:p>
        </w:tc>
        <w:tc>
          <w:tcPr>
            <w:tcW w:w="442" w:type="pct"/>
            <w:tcBorders>
              <w:top w:val="nil"/>
              <w:bottom w:val="single" w:sz="4" w:space="0" w:color="auto"/>
            </w:tcBorders>
            <w:hideMark/>
          </w:tcPr>
          <w:p w14:paraId="48941626" w14:textId="373EC059"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13.3</w:t>
            </w:r>
          </w:p>
        </w:tc>
        <w:tc>
          <w:tcPr>
            <w:tcW w:w="409" w:type="pct"/>
            <w:tcBorders>
              <w:top w:val="nil"/>
              <w:bottom w:val="single" w:sz="4" w:space="0" w:color="auto"/>
            </w:tcBorders>
            <w:hideMark/>
          </w:tcPr>
          <w:p w14:paraId="74228A64" w14:textId="4BAA2EEC"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3.5</w:t>
            </w:r>
          </w:p>
        </w:tc>
        <w:tc>
          <w:tcPr>
            <w:tcW w:w="409" w:type="pct"/>
            <w:tcBorders>
              <w:top w:val="nil"/>
              <w:bottom w:val="single" w:sz="4" w:space="0" w:color="auto"/>
            </w:tcBorders>
            <w:hideMark/>
          </w:tcPr>
          <w:p w14:paraId="6C240F51" w14:textId="02D22D2A"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14.4</w:t>
            </w:r>
          </w:p>
        </w:tc>
        <w:tc>
          <w:tcPr>
            <w:tcW w:w="407" w:type="pct"/>
            <w:tcBorders>
              <w:top w:val="nil"/>
              <w:bottom w:val="single" w:sz="4" w:space="0" w:color="auto"/>
            </w:tcBorders>
            <w:hideMark/>
          </w:tcPr>
          <w:p w14:paraId="3E6C9355" w14:textId="269B1908" w:rsidR="00693593" w:rsidRPr="00AA1F6D" w:rsidRDefault="00693593" w:rsidP="009B2DA9">
            <w:pPr>
              <w:tabs>
                <w:tab w:val="left" w:pos="1234"/>
              </w:tabs>
              <w:spacing w:after="0" w:line="240" w:lineRule="auto"/>
              <w:ind w:left="0" w:right="-35"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3.8</w:t>
            </w:r>
          </w:p>
        </w:tc>
      </w:tr>
    </w:tbl>
    <w:p w14:paraId="3FE4F055" w14:textId="77777777" w:rsidR="005E00C2" w:rsidRPr="00AA1F6D"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A4DB2F4" w14:textId="77777777" w:rsidR="005E00C2" w:rsidRPr="00AA1F6D" w:rsidRDefault="005E00C2" w:rsidP="005E00C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12762D1B" w14:textId="77777777" w:rsidR="00BA5C57" w:rsidRPr="00AA1F6D"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01E0B47" w14:textId="77777777" w:rsidR="00BA5C57" w:rsidRPr="00AA1F6D"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BA5C57" w:rsidRPr="00AA1F6D" w:rsidSect="001859CC">
          <w:type w:val="continuous"/>
          <w:pgSz w:w="12240" w:h="15840"/>
          <w:pgMar w:top="1440" w:right="2016" w:bottom="2016" w:left="2016" w:header="720" w:footer="720" w:gutter="0"/>
          <w:cols w:space="720"/>
          <w:docGrid w:linePitch="326"/>
        </w:sectPr>
      </w:pPr>
    </w:p>
    <w:p w14:paraId="108E7E12" w14:textId="2CB14987" w:rsidR="00BA5C57" w:rsidRPr="00AA1F6D"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At 56 DAS, HP2O had the highest collar diameter of 4.27 mm in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while HP1L had the highest of 4.30 mm in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xml:space="preserve"> (Table 5). Lowest girth was recorded for CFM2PL (0.97 mm) in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and CFM1P2O (0.57 mm) in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xml:space="preserve">. Widest girth was 1.97 mm for CFM1PL and 2.23 mm for CFM1P2G for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and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xml:space="preserve">, respectively. SPO which served as the control treatment had 2.00 mm in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and 1.70 mm in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xml:space="preserve">. </w:t>
      </w:r>
    </w:p>
    <w:p w14:paraId="4587262C" w14:textId="481B7856" w:rsidR="00BA5C57" w:rsidRPr="00AA1F6D" w:rsidRDefault="00BA5C57" w:rsidP="00BA5C57">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 xml:space="preserve">Seedlings attained a girth of 3 mm first at 35 DAS by HPG (3.20 mm), HP1L (3.17 mm), HP2O (3.17 mm) and HP1G (3.13 mm)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a similar girth was first attained at 42 DAS in all hygromix based treatments in the lathhouse and greenhouse. No treatment in the open-field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attained a girth of 3 mm even at 56 DAS. None of the CFM1, CFM2 and soil-based treatments had attained a girth of 3 mm at 56 DAS. HP2O seedling attained 4 mm diameter firstly at 49 DAS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whereas in </w:t>
      </w:r>
      <w:r w:rsidR="00450AE7" w:rsidRPr="00AA1F6D">
        <w:rPr>
          <w:rFonts w:ascii="Arial" w:hAnsi="Arial" w:cs="Arial"/>
          <w:color w:val="auto"/>
          <w:sz w:val="20"/>
          <w:szCs w:val="20"/>
        </w:rPr>
        <w:t>trail 2</w:t>
      </w:r>
      <w:r w:rsidRPr="00AA1F6D">
        <w:rPr>
          <w:rFonts w:ascii="Arial" w:hAnsi="Arial" w:cs="Arial"/>
          <w:color w:val="auto"/>
          <w:sz w:val="20"/>
          <w:szCs w:val="20"/>
        </w:rPr>
        <w:t>, first 4 mm girth was attained at 56 DAS by HP1L and HP1G. Non-primed treatment attained a collar diameter of 4 mm at 56 DAS (Table 5).</w:t>
      </w:r>
    </w:p>
    <w:p w14:paraId="6CD03136" w14:textId="77777777" w:rsidR="00BA5C57" w:rsidRPr="00AA1F6D" w:rsidRDefault="00BA5C57" w:rsidP="00BA5C5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Collar diameter is the thickness of the stem at the base of a plant, and it is a product of secondary growth that involves the </w:t>
      </w:r>
      <w:r w:rsidRPr="00AA1F6D">
        <w:rPr>
          <w:rFonts w:ascii="Arial" w:hAnsi="Arial" w:cs="Arial"/>
          <w:color w:val="auto"/>
          <w:sz w:val="20"/>
          <w:szCs w:val="20"/>
        </w:rPr>
        <w:t xml:space="preserve">thickening of plant roots and stems (Xu </w:t>
      </w:r>
      <w:r w:rsidRPr="00AA1F6D">
        <w:rPr>
          <w:rFonts w:ascii="Arial" w:hAnsi="Arial" w:cs="Arial"/>
          <w:i/>
          <w:iCs/>
          <w:color w:val="auto"/>
          <w:sz w:val="20"/>
          <w:szCs w:val="20"/>
        </w:rPr>
        <w:t>et al.,</w:t>
      </w:r>
      <w:r w:rsidRPr="00AA1F6D">
        <w:rPr>
          <w:rFonts w:ascii="Arial" w:hAnsi="Arial" w:cs="Arial"/>
          <w:color w:val="auto"/>
          <w:sz w:val="20"/>
          <w:szCs w:val="20"/>
        </w:rPr>
        <w:t xml:space="preserve"> 2023). Secondary growth is driven by lateral meristems located on the lateral sides of stems and roots (Spicer and Groover, 2010). Lateral meristem comprises of the vascular and cork cambium. When the cells of the vascular cambium divide they form vessel elements and tracheids (secondary xylem) as well as the secondary phloem. As these cells appear they lead to increased stem girth (diameter). On the other hand, the cork cambium produces cork cells which in conjunction with the primary phloem tissue form the bark of a plant, thus increasing the collar diameter (Miodek </w:t>
      </w:r>
      <w:r w:rsidRPr="00AA1F6D">
        <w:rPr>
          <w:rFonts w:ascii="Arial" w:hAnsi="Arial" w:cs="Arial"/>
          <w:i/>
          <w:iCs/>
          <w:color w:val="auto"/>
          <w:sz w:val="20"/>
          <w:szCs w:val="20"/>
        </w:rPr>
        <w:t>et al.,</w:t>
      </w:r>
      <w:r w:rsidRPr="00AA1F6D">
        <w:rPr>
          <w:rFonts w:ascii="Arial" w:hAnsi="Arial" w:cs="Arial"/>
          <w:color w:val="auto"/>
          <w:sz w:val="20"/>
          <w:szCs w:val="20"/>
        </w:rPr>
        <w:t xml:space="preserve"> 2021). </w:t>
      </w:r>
    </w:p>
    <w:p w14:paraId="79E0A3CA" w14:textId="62068EAC" w:rsidR="001859CC" w:rsidRPr="00AA1F6D" w:rsidRDefault="007420EA" w:rsidP="007420EA">
      <w:pPr>
        <w:spacing w:after="0" w:line="240" w:lineRule="auto"/>
        <w:ind w:left="0" w:firstLine="0"/>
        <w:rPr>
          <w:rFonts w:ascii="Arial" w:hAnsi="Arial" w:cs="Arial"/>
          <w:color w:val="auto"/>
          <w:sz w:val="20"/>
          <w:szCs w:val="20"/>
        </w:rPr>
      </w:pPr>
      <w:r w:rsidRPr="00AA1F6D">
        <w:rPr>
          <w:rFonts w:ascii="Arial" w:hAnsi="Arial" w:cs="Arial"/>
          <w:color w:val="auto"/>
          <w:sz w:val="20"/>
          <w:szCs w:val="20"/>
        </w:rPr>
        <w:t>Since plant root is one of the two locations of the lateral meristems, seedlings with well-developed root systems stand higher chances of undergoing vascular and cork cambia development result in higher stem girths compared to seedlings with poor root development. Growing environments, media components, and priming techniques with ideal conditions that support proper shoot and root development will inevitably result in higher collar diameter of seedlings.</w:t>
      </w:r>
    </w:p>
    <w:p w14:paraId="4FF5B498" w14:textId="77777777" w:rsidR="00BA5C57" w:rsidRPr="00AA1F6D" w:rsidRDefault="00BA5C57"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1A37BC39" w14:textId="77777777" w:rsidR="007420EA" w:rsidRPr="00AA1F6D" w:rsidRDefault="007420EA"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sectPr w:rsidR="007420EA" w:rsidRPr="00AA1F6D" w:rsidSect="00BA5C57">
          <w:type w:val="continuous"/>
          <w:pgSz w:w="12240" w:h="15840"/>
          <w:pgMar w:top="1440" w:right="2016" w:bottom="2016" w:left="2016" w:header="720" w:footer="720" w:gutter="0"/>
          <w:cols w:num="2" w:space="432"/>
          <w:docGrid w:linePitch="326"/>
        </w:sectPr>
      </w:pPr>
    </w:p>
    <w:p w14:paraId="031DF411" w14:textId="05BB34AE" w:rsidR="000F1586" w:rsidRPr="00AA1F6D" w:rsidRDefault="000F1586" w:rsidP="00E6559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BC487C6" w14:textId="3190F39E" w:rsidR="008705DB" w:rsidRPr="00AA1F6D" w:rsidRDefault="00FD0ADA" w:rsidP="000304CB">
      <w:pPr>
        <w:spacing w:after="0" w:line="240" w:lineRule="auto"/>
        <w:ind w:left="0" w:firstLine="0"/>
        <w:jc w:val="center"/>
        <w:rPr>
          <w:rFonts w:ascii="Arial" w:hAnsi="Arial" w:cs="Arial"/>
          <w:b/>
          <w:color w:val="auto"/>
          <w:sz w:val="20"/>
          <w:szCs w:val="20"/>
        </w:rPr>
      </w:pPr>
      <w:r w:rsidRPr="00AA1F6D">
        <w:rPr>
          <w:rFonts w:ascii="Arial" w:hAnsi="Arial" w:cs="Arial"/>
          <w:b/>
          <w:bCs/>
          <w:color w:val="auto"/>
          <w:sz w:val="20"/>
          <w:szCs w:val="20"/>
        </w:rPr>
        <w:lastRenderedPageBreak/>
        <w:t>Table 5</w:t>
      </w:r>
      <w:r w:rsidR="008705DB" w:rsidRPr="00AA1F6D">
        <w:rPr>
          <w:rFonts w:ascii="Arial" w:hAnsi="Arial" w:cs="Arial"/>
          <w:b/>
          <w:color w:val="auto"/>
          <w:sz w:val="20"/>
          <w:szCs w:val="20"/>
        </w:rPr>
        <w:t xml:space="preserve">: </w:t>
      </w:r>
      <w:r w:rsidR="00E009AE" w:rsidRPr="00AA1F6D">
        <w:rPr>
          <w:rFonts w:ascii="Arial" w:eastAsiaTheme="minorHAnsi" w:hAnsi="Arial" w:cs="Arial"/>
          <w:b/>
          <w:color w:val="auto"/>
          <w:kern w:val="2"/>
          <w:sz w:val="20"/>
          <w:szCs w:val="20"/>
          <w14:ligatures w14:val="standardContextual"/>
        </w:rPr>
        <w:t>Combined effect of</w:t>
      </w:r>
      <w:r w:rsidR="00E009AE" w:rsidRPr="00AA1F6D">
        <w:rPr>
          <w:rFonts w:ascii="Arial" w:eastAsiaTheme="minorHAnsi" w:hAnsi="Arial" w:cs="Arial"/>
          <w:b/>
          <w:color w:val="auto"/>
          <w:sz w:val="20"/>
          <w:szCs w:val="20"/>
        </w:rPr>
        <w:t xml:space="preserve"> environment, medium, and priming</w:t>
      </w:r>
      <w:r w:rsidR="00A54AEF" w:rsidRPr="00AA1F6D">
        <w:rPr>
          <w:rFonts w:ascii="Arial" w:eastAsiaTheme="minorHAnsi" w:hAnsi="Arial" w:cs="Arial"/>
          <w:b/>
          <w:color w:val="auto"/>
          <w:sz w:val="20"/>
          <w:szCs w:val="20"/>
        </w:rPr>
        <w:t xml:space="preserve"> </w:t>
      </w:r>
      <w:r w:rsidR="00B700BF" w:rsidRPr="00AA1F6D">
        <w:rPr>
          <w:rFonts w:ascii="Arial" w:eastAsiaTheme="minorHAnsi" w:hAnsi="Arial" w:cs="Arial"/>
          <w:b/>
          <w:color w:val="auto"/>
          <w:kern w:val="2"/>
          <w:sz w:val="20"/>
          <w:szCs w:val="20"/>
          <w14:ligatures w14:val="standardContextual"/>
        </w:rPr>
        <w:t>on</w:t>
      </w:r>
      <w:r w:rsidR="001737FB" w:rsidRPr="00AA1F6D">
        <w:rPr>
          <w:rFonts w:ascii="Arial" w:eastAsiaTheme="minorHAnsi" w:hAnsi="Arial" w:cs="Arial"/>
          <w:b/>
          <w:color w:val="auto"/>
          <w:kern w:val="2"/>
          <w:sz w:val="20"/>
          <w:szCs w:val="20"/>
          <w14:ligatures w14:val="standardContextual"/>
        </w:rPr>
        <w:t xml:space="preserve"> </w:t>
      </w:r>
      <w:commentRangeStart w:id="39"/>
      <w:r w:rsidR="001737FB" w:rsidRPr="00AA1F6D">
        <w:rPr>
          <w:rFonts w:ascii="Arial" w:eastAsiaTheme="minorHAnsi" w:hAnsi="Arial" w:cs="Arial"/>
          <w:b/>
          <w:color w:val="auto"/>
          <w:kern w:val="2"/>
          <w:sz w:val="20"/>
          <w:szCs w:val="20"/>
          <w14:ligatures w14:val="standardContextual"/>
        </w:rPr>
        <w:t>collar diameter</w:t>
      </w:r>
      <w:commentRangeEnd w:id="39"/>
      <w:r w:rsidR="00504684">
        <w:rPr>
          <w:rStyle w:val="Marquedecommentaire"/>
        </w:rPr>
        <w:commentReference w:id="39"/>
      </w:r>
    </w:p>
    <w:tbl>
      <w:tblPr>
        <w:tblStyle w:val="Grilledutableau"/>
        <w:tblW w:w="5008" w:type="pct"/>
        <w:tblInd w:w="-1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749"/>
        <w:gridCol w:w="662"/>
        <w:gridCol w:w="1338"/>
        <w:gridCol w:w="619"/>
        <w:gridCol w:w="731"/>
        <w:gridCol w:w="749"/>
        <w:gridCol w:w="619"/>
        <w:gridCol w:w="749"/>
        <w:gridCol w:w="654"/>
        <w:gridCol w:w="671"/>
      </w:tblGrid>
      <w:tr w:rsidR="007D0D2C" w:rsidRPr="00AA1F6D" w14:paraId="47845751" w14:textId="77777777" w:rsidTr="00866EC4">
        <w:trPr>
          <w:trHeight w:val="20"/>
        </w:trPr>
        <w:tc>
          <w:tcPr>
            <w:tcW w:w="559" w:type="pct"/>
            <w:vMerge w:val="restart"/>
            <w:tcBorders>
              <w:top w:val="single" w:sz="4" w:space="0" w:color="auto"/>
            </w:tcBorders>
          </w:tcPr>
          <w:p w14:paraId="29672A3A"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Treatment</w:t>
            </w:r>
          </w:p>
        </w:tc>
        <w:tc>
          <w:tcPr>
            <w:tcW w:w="904" w:type="pct"/>
            <w:gridSpan w:val="2"/>
            <w:tcBorders>
              <w:top w:val="single" w:sz="4" w:space="0" w:color="auto"/>
            </w:tcBorders>
          </w:tcPr>
          <w:p w14:paraId="75CBAC63"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Day 28</w:t>
            </w:r>
          </w:p>
        </w:tc>
        <w:tc>
          <w:tcPr>
            <w:tcW w:w="855" w:type="pct"/>
            <w:gridSpan w:val="2"/>
            <w:tcBorders>
              <w:top w:val="single" w:sz="4" w:space="0" w:color="auto"/>
            </w:tcBorders>
          </w:tcPr>
          <w:p w14:paraId="21A15072"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Day 35</w:t>
            </w:r>
          </w:p>
        </w:tc>
        <w:tc>
          <w:tcPr>
            <w:tcW w:w="959" w:type="pct"/>
            <w:gridSpan w:val="2"/>
            <w:tcBorders>
              <w:top w:val="single" w:sz="4" w:space="0" w:color="auto"/>
            </w:tcBorders>
          </w:tcPr>
          <w:p w14:paraId="4497F044"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Day 42</w:t>
            </w:r>
          </w:p>
        </w:tc>
        <w:tc>
          <w:tcPr>
            <w:tcW w:w="871" w:type="pct"/>
            <w:gridSpan w:val="2"/>
            <w:tcBorders>
              <w:top w:val="single" w:sz="4" w:space="0" w:color="auto"/>
            </w:tcBorders>
          </w:tcPr>
          <w:p w14:paraId="13E94C27"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Day 49</w:t>
            </w:r>
          </w:p>
        </w:tc>
        <w:tc>
          <w:tcPr>
            <w:tcW w:w="852" w:type="pct"/>
            <w:gridSpan w:val="2"/>
            <w:tcBorders>
              <w:top w:val="single" w:sz="4" w:space="0" w:color="auto"/>
            </w:tcBorders>
          </w:tcPr>
          <w:p w14:paraId="781B39C6"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Day 56</w:t>
            </w:r>
          </w:p>
        </w:tc>
      </w:tr>
      <w:tr w:rsidR="007D0D2C" w:rsidRPr="00AA1F6D" w14:paraId="69B641B5" w14:textId="77777777" w:rsidTr="00866EC4">
        <w:trPr>
          <w:trHeight w:val="20"/>
        </w:trPr>
        <w:tc>
          <w:tcPr>
            <w:tcW w:w="559" w:type="pct"/>
            <w:vMerge/>
            <w:tcBorders>
              <w:top w:val="nil"/>
              <w:bottom w:val="single" w:sz="4" w:space="0" w:color="auto"/>
            </w:tcBorders>
          </w:tcPr>
          <w:p w14:paraId="3B1697F7" w14:textId="77777777" w:rsidR="007D0D2C" w:rsidRPr="00AA1F6D" w:rsidRDefault="007D0D2C" w:rsidP="00030E71">
            <w:pPr>
              <w:spacing w:after="0" w:line="240" w:lineRule="auto"/>
              <w:ind w:left="-76" w:firstLine="0"/>
              <w:jc w:val="left"/>
              <w:rPr>
                <w:rFonts w:ascii="Arial" w:hAnsi="Arial" w:cs="Arial"/>
                <w:b/>
                <w:bCs/>
                <w:color w:val="auto"/>
                <w:sz w:val="16"/>
                <w:szCs w:val="16"/>
              </w:rPr>
            </w:pPr>
          </w:p>
        </w:tc>
        <w:tc>
          <w:tcPr>
            <w:tcW w:w="474" w:type="pct"/>
            <w:tcBorders>
              <w:top w:val="nil"/>
              <w:bottom w:val="single" w:sz="4" w:space="0" w:color="auto"/>
            </w:tcBorders>
          </w:tcPr>
          <w:p w14:paraId="6CD0BAE4"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30" w:type="pct"/>
            <w:tcBorders>
              <w:top w:val="nil"/>
              <w:bottom w:val="single" w:sz="4" w:space="0" w:color="auto"/>
            </w:tcBorders>
          </w:tcPr>
          <w:p w14:paraId="1E9EA6B4"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52" w:type="pct"/>
            <w:tcBorders>
              <w:top w:val="nil"/>
              <w:bottom w:val="single" w:sz="4" w:space="0" w:color="auto"/>
            </w:tcBorders>
          </w:tcPr>
          <w:p w14:paraId="476E1431"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03" w:type="pct"/>
            <w:tcBorders>
              <w:top w:val="nil"/>
              <w:bottom w:val="single" w:sz="4" w:space="0" w:color="auto"/>
            </w:tcBorders>
          </w:tcPr>
          <w:p w14:paraId="65097C9B"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85" w:type="pct"/>
            <w:tcBorders>
              <w:top w:val="nil"/>
              <w:bottom w:val="single" w:sz="4" w:space="0" w:color="auto"/>
            </w:tcBorders>
          </w:tcPr>
          <w:p w14:paraId="37FE3A39"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74" w:type="pct"/>
            <w:tcBorders>
              <w:top w:val="nil"/>
              <w:bottom w:val="single" w:sz="4" w:space="0" w:color="auto"/>
            </w:tcBorders>
          </w:tcPr>
          <w:p w14:paraId="2F0C7679"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397" w:type="pct"/>
            <w:tcBorders>
              <w:top w:val="nil"/>
              <w:bottom w:val="single" w:sz="4" w:space="0" w:color="auto"/>
            </w:tcBorders>
          </w:tcPr>
          <w:p w14:paraId="0C29CAAA"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74" w:type="pct"/>
            <w:tcBorders>
              <w:top w:val="nil"/>
              <w:bottom w:val="single" w:sz="4" w:space="0" w:color="auto"/>
            </w:tcBorders>
          </w:tcPr>
          <w:p w14:paraId="3A5092E8"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25" w:type="pct"/>
            <w:tcBorders>
              <w:top w:val="nil"/>
              <w:bottom w:val="single" w:sz="4" w:space="0" w:color="auto"/>
            </w:tcBorders>
          </w:tcPr>
          <w:p w14:paraId="40209C22"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27" w:type="pct"/>
            <w:tcBorders>
              <w:top w:val="nil"/>
              <w:bottom w:val="single" w:sz="4" w:space="0" w:color="auto"/>
            </w:tcBorders>
          </w:tcPr>
          <w:p w14:paraId="3E1293A0" w14:textId="77777777" w:rsidR="007D0D2C" w:rsidRPr="00AA1F6D" w:rsidRDefault="007D0D2C" w:rsidP="00030E71">
            <w:pPr>
              <w:spacing w:after="0" w:line="240" w:lineRule="auto"/>
              <w:ind w:left="-76" w:firstLine="0"/>
              <w:jc w:val="left"/>
              <w:rPr>
                <w:rFonts w:ascii="Arial" w:hAnsi="Arial" w:cs="Arial"/>
                <w:b/>
                <w:bCs/>
                <w:color w:val="auto"/>
                <w:sz w:val="16"/>
                <w:szCs w:val="16"/>
              </w:rPr>
            </w:pPr>
            <w:r w:rsidRPr="00AA1F6D">
              <w:rPr>
                <w:rFonts w:ascii="Arial" w:hAnsi="Arial" w:cs="Arial"/>
                <w:b/>
                <w:bCs/>
                <w:color w:val="auto"/>
                <w:sz w:val="16"/>
                <w:szCs w:val="16"/>
              </w:rPr>
              <w:t>T2</w:t>
            </w:r>
          </w:p>
        </w:tc>
      </w:tr>
      <w:tr w:rsidR="007D0D2C" w:rsidRPr="00AA1F6D" w14:paraId="58E835AD" w14:textId="77777777" w:rsidTr="00866EC4">
        <w:trPr>
          <w:trHeight w:val="20"/>
        </w:trPr>
        <w:tc>
          <w:tcPr>
            <w:tcW w:w="559" w:type="pct"/>
            <w:tcBorders>
              <w:top w:val="single" w:sz="4" w:space="0" w:color="auto"/>
            </w:tcBorders>
          </w:tcPr>
          <w:p w14:paraId="10039BC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CFM1P1L </w:t>
            </w:r>
          </w:p>
        </w:tc>
        <w:tc>
          <w:tcPr>
            <w:tcW w:w="474" w:type="pct"/>
            <w:tcBorders>
              <w:top w:val="single" w:sz="4" w:space="0" w:color="auto"/>
            </w:tcBorders>
          </w:tcPr>
          <w:p w14:paraId="757B6DF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1.03ijk</w:t>
            </w:r>
          </w:p>
        </w:tc>
        <w:tc>
          <w:tcPr>
            <w:tcW w:w="430" w:type="pct"/>
            <w:tcBorders>
              <w:top w:val="single" w:sz="4" w:space="0" w:color="auto"/>
            </w:tcBorders>
          </w:tcPr>
          <w:p w14:paraId="1B368CA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1.07fgh</w:t>
            </w:r>
          </w:p>
        </w:tc>
        <w:tc>
          <w:tcPr>
            <w:tcW w:w="452" w:type="pct"/>
            <w:tcBorders>
              <w:top w:val="single" w:sz="4" w:space="0" w:color="auto"/>
            </w:tcBorders>
          </w:tcPr>
          <w:p w14:paraId="16BF8AB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1.23hij</w:t>
            </w:r>
          </w:p>
        </w:tc>
        <w:tc>
          <w:tcPr>
            <w:tcW w:w="403" w:type="pct"/>
            <w:tcBorders>
              <w:top w:val="single" w:sz="4" w:space="0" w:color="auto"/>
            </w:tcBorders>
          </w:tcPr>
          <w:p w14:paraId="4D3934F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1.20hij</w:t>
            </w:r>
          </w:p>
        </w:tc>
        <w:tc>
          <w:tcPr>
            <w:tcW w:w="485" w:type="pct"/>
            <w:tcBorders>
              <w:top w:val="single" w:sz="4" w:space="0" w:color="auto"/>
            </w:tcBorders>
          </w:tcPr>
          <w:p w14:paraId="26B2DC0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1.57ij</w:t>
            </w:r>
          </w:p>
        </w:tc>
        <w:tc>
          <w:tcPr>
            <w:tcW w:w="474" w:type="pct"/>
            <w:tcBorders>
              <w:top w:val="single" w:sz="4" w:space="0" w:color="auto"/>
            </w:tcBorders>
          </w:tcPr>
          <w:p w14:paraId="36B0A82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1.37k</w:t>
            </w:r>
          </w:p>
        </w:tc>
        <w:tc>
          <w:tcPr>
            <w:tcW w:w="397" w:type="pct"/>
            <w:tcBorders>
              <w:top w:val="single" w:sz="4" w:space="0" w:color="auto"/>
            </w:tcBorders>
          </w:tcPr>
          <w:p w14:paraId="322FBA4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1.83f</w:t>
            </w:r>
          </w:p>
        </w:tc>
        <w:tc>
          <w:tcPr>
            <w:tcW w:w="474" w:type="pct"/>
            <w:tcBorders>
              <w:top w:val="single" w:sz="4" w:space="0" w:color="auto"/>
            </w:tcBorders>
          </w:tcPr>
          <w:p w14:paraId="6C0B2FE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1.47lm</w:t>
            </w:r>
          </w:p>
        </w:tc>
        <w:tc>
          <w:tcPr>
            <w:tcW w:w="425" w:type="pct"/>
            <w:tcBorders>
              <w:top w:val="single" w:sz="4" w:space="0" w:color="auto"/>
            </w:tcBorders>
          </w:tcPr>
          <w:p w14:paraId="0438BA0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1.90f</w:t>
            </w:r>
          </w:p>
        </w:tc>
        <w:tc>
          <w:tcPr>
            <w:tcW w:w="427" w:type="pct"/>
            <w:tcBorders>
              <w:top w:val="single" w:sz="4" w:space="0" w:color="auto"/>
            </w:tcBorders>
          </w:tcPr>
          <w:p w14:paraId="0F44AE8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1.57op</w:t>
            </w:r>
          </w:p>
        </w:tc>
      </w:tr>
      <w:tr w:rsidR="007D0D2C" w:rsidRPr="00AA1F6D" w14:paraId="1E941F76" w14:textId="77777777" w:rsidTr="00866EC4">
        <w:trPr>
          <w:trHeight w:val="20"/>
        </w:trPr>
        <w:tc>
          <w:tcPr>
            <w:tcW w:w="559" w:type="pct"/>
          </w:tcPr>
          <w:p w14:paraId="5F60165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CFM1P2L </w:t>
            </w:r>
          </w:p>
        </w:tc>
        <w:tc>
          <w:tcPr>
            <w:tcW w:w="474" w:type="pct"/>
          </w:tcPr>
          <w:p w14:paraId="0447234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1.00ijk</w:t>
            </w:r>
          </w:p>
        </w:tc>
        <w:tc>
          <w:tcPr>
            <w:tcW w:w="430" w:type="pct"/>
          </w:tcPr>
          <w:p w14:paraId="382098A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1.17fg</w:t>
            </w:r>
          </w:p>
        </w:tc>
        <w:tc>
          <w:tcPr>
            <w:tcW w:w="452" w:type="pct"/>
          </w:tcPr>
          <w:p w14:paraId="558C49C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1.40fgh</w:t>
            </w:r>
          </w:p>
        </w:tc>
        <w:tc>
          <w:tcPr>
            <w:tcW w:w="403" w:type="pct"/>
          </w:tcPr>
          <w:p w14:paraId="01F749B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1.30h</w:t>
            </w:r>
          </w:p>
        </w:tc>
        <w:tc>
          <w:tcPr>
            <w:tcW w:w="485" w:type="pct"/>
          </w:tcPr>
          <w:p w14:paraId="06D38C9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1.53ij</w:t>
            </w:r>
          </w:p>
        </w:tc>
        <w:tc>
          <w:tcPr>
            <w:tcW w:w="474" w:type="pct"/>
          </w:tcPr>
          <w:p w14:paraId="7CC5E6B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1.50j</w:t>
            </w:r>
          </w:p>
        </w:tc>
        <w:tc>
          <w:tcPr>
            <w:tcW w:w="397" w:type="pct"/>
          </w:tcPr>
          <w:p w14:paraId="4F309AC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1.87f</w:t>
            </w:r>
          </w:p>
        </w:tc>
        <w:tc>
          <w:tcPr>
            <w:tcW w:w="474" w:type="pct"/>
          </w:tcPr>
          <w:p w14:paraId="16AE26D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1.57kl</w:t>
            </w:r>
          </w:p>
        </w:tc>
        <w:tc>
          <w:tcPr>
            <w:tcW w:w="425" w:type="pct"/>
          </w:tcPr>
          <w:p w14:paraId="32151DE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1.87f</w:t>
            </w:r>
          </w:p>
        </w:tc>
        <w:tc>
          <w:tcPr>
            <w:tcW w:w="427" w:type="pct"/>
          </w:tcPr>
          <w:p w14:paraId="6F294DA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1.67no</w:t>
            </w:r>
          </w:p>
        </w:tc>
      </w:tr>
      <w:tr w:rsidR="007D0D2C" w:rsidRPr="00AA1F6D" w14:paraId="4F4F7081" w14:textId="77777777" w:rsidTr="00866EC4">
        <w:trPr>
          <w:trHeight w:val="20"/>
        </w:trPr>
        <w:tc>
          <w:tcPr>
            <w:tcW w:w="559" w:type="pct"/>
          </w:tcPr>
          <w:p w14:paraId="3387C30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CFM1PL </w:t>
            </w:r>
          </w:p>
        </w:tc>
        <w:tc>
          <w:tcPr>
            <w:tcW w:w="474" w:type="pct"/>
          </w:tcPr>
          <w:p w14:paraId="7A513F6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1.40ef</w:t>
            </w:r>
          </w:p>
        </w:tc>
        <w:tc>
          <w:tcPr>
            <w:tcW w:w="430" w:type="pct"/>
          </w:tcPr>
          <w:p w14:paraId="19FB23A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1.00ghi</w:t>
            </w:r>
          </w:p>
        </w:tc>
        <w:tc>
          <w:tcPr>
            <w:tcW w:w="452" w:type="pct"/>
          </w:tcPr>
          <w:p w14:paraId="529446B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1D68B98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1.17ijk</w:t>
            </w:r>
          </w:p>
        </w:tc>
        <w:tc>
          <w:tcPr>
            <w:tcW w:w="485" w:type="pct"/>
          </w:tcPr>
          <w:p w14:paraId="55A2905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1.67ghij</w:t>
            </w:r>
          </w:p>
        </w:tc>
        <w:tc>
          <w:tcPr>
            <w:tcW w:w="474" w:type="pct"/>
          </w:tcPr>
          <w:p w14:paraId="58873B3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1.30kl</w:t>
            </w:r>
          </w:p>
        </w:tc>
        <w:tc>
          <w:tcPr>
            <w:tcW w:w="397" w:type="pct"/>
          </w:tcPr>
          <w:p w14:paraId="56F73A8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1.93f</w:t>
            </w:r>
          </w:p>
        </w:tc>
        <w:tc>
          <w:tcPr>
            <w:tcW w:w="474" w:type="pct"/>
          </w:tcPr>
          <w:p w14:paraId="658DBB9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1.33nop</w:t>
            </w:r>
          </w:p>
        </w:tc>
        <w:tc>
          <w:tcPr>
            <w:tcW w:w="425" w:type="pct"/>
          </w:tcPr>
          <w:p w14:paraId="09635D1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1.97f</w:t>
            </w:r>
          </w:p>
        </w:tc>
        <w:tc>
          <w:tcPr>
            <w:tcW w:w="427" w:type="pct"/>
          </w:tcPr>
          <w:p w14:paraId="43F5FF4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1.43qrs</w:t>
            </w:r>
          </w:p>
        </w:tc>
      </w:tr>
      <w:tr w:rsidR="007D0D2C" w:rsidRPr="00AA1F6D" w14:paraId="21761EC3" w14:textId="77777777" w:rsidTr="00866EC4">
        <w:trPr>
          <w:trHeight w:val="20"/>
        </w:trPr>
        <w:tc>
          <w:tcPr>
            <w:tcW w:w="559" w:type="pct"/>
          </w:tcPr>
          <w:p w14:paraId="359BEEA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CFM2P1L </w:t>
            </w:r>
          </w:p>
        </w:tc>
        <w:tc>
          <w:tcPr>
            <w:tcW w:w="474" w:type="pct"/>
          </w:tcPr>
          <w:p w14:paraId="3A1FB58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0.67mn</w:t>
            </w:r>
          </w:p>
        </w:tc>
        <w:tc>
          <w:tcPr>
            <w:tcW w:w="430" w:type="pct"/>
          </w:tcPr>
          <w:p w14:paraId="6D8366E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0.77kl</w:t>
            </w:r>
          </w:p>
        </w:tc>
        <w:tc>
          <w:tcPr>
            <w:tcW w:w="452" w:type="pct"/>
          </w:tcPr>
          <w:p w14:paraId="650FF04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0.77mn</w:t>
            </w:r>
          </w:p>
        </w:tc>
        <w:tc>
          <w:tcPr>
            <w:tcW w:w="403" w:type="pct"/>
          </w:tcPr>
          <w:p w14:paraId="2F82BD5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1.10jkl</w:t>
            </w:r>
          </w:p>
        </w:tc>
        <w:tc>
          <w:tcPr>
            <w:tcW w:w="485" w:type="pct"/>
          </w:tcPr>
          <w:p w14:paraId="45A5DC9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w:t>
            </w:r>
          </w:p>
        </w:tc>
        <w:tc>
          <w:tcPr>
            <w:tcW w:w="474" w:type="pct"/>
          </w:tcPr>
          <w:p w14:paraId="070C529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1.27lm</w:t>
            </w:r>
          </w:p>
        </w:tc>
        <w:tc>
          <w:tcPr>
            <w:tcW w:w="397" w:type="pct"/>
          </w:tcPr>
          <w:p w14:paraId="7ECA2EF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1.17hi</w:t>
            </w:r>
          </w:p>
        </w:tc>
        <w:tc>
          <w:tcPr>
            <w:tcW w:w="474" w:type="pct"/>
          </w:tcPr>
          <w:p w14:paraId="2D79BDE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1.33nop</w:t>
            </w:r>
          </w:p>
        </w:tc>
        <w:tc>
          <w:tcPr>
            <w:tcW w:w="425" w:type="pct"/>
          </w:tcPr>
          <w:p w14:paraId="327856D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1.17gh</w:t>
            </w:r>
          </w:p>
        </w:tc>
        <w:tc>
          <w:tcPr>
            <w:tcW w:w="427" w:type="pct"/>
          </w:tcPr>
          <w:p w14:paraId="4DA72CF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1.43qrs</w:t>
            </w:r>
          </w:p>
        </w:tc>
      </w:tr>
      <w:tr w:rsidR="007D0D2C" w:rsidRPr="00AA1F6D" w14:paraId="32EA27B9" w14:textId="77777777" w:rsidTr="00866EC4">
        <w:trPr>
          <w:trHeight w:val="20"/>
        </w:trPr>
        <w:tc>
          <w:tcPr>
            <w:tcW w:w="559" w:type="pct"/>
          </w:tcPr>
          <w:p w14:paraId="4B86D67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CFM2P2L </w:t>
            </w:r>
          </w:p>
        </w:tc>
        <w:tc>
          <w:tcPr>
            <w:tcW w:w="474" w:type="pct"/>
          </w:tcPr>
          <w:p w14:paraId="0EDD57F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0.77lmn</w:t>
            </w:r>
          </w:p>
        </w:tc>
        <w:tc>
          <w:tcPr>
            <w:tcW w:w="430" w:type="pct"/>
          </w:tcPr>
          <w:p w14:paraId="5C853B7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0.83ijk</w:t>
            </w:r>
          </w:p>
        </w:tc>
        <w:tc>
          <w:tcPr>
            <w:tcW w:w="452" w:type="pct"/>
          </w:tcPr>
          <w:p w14:paraId="7E46DA5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0.77mn</w:t>
            </w:r>
          </w:p>
        </w:tc>
        <w:tc>
          <w:tcPr>
            <w:tcW w:w="403" w:type="pct"/>
          </w:tcPr>
          <w:p w14:paraId="7F32DF1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1.07kl</w:t>
            </w:r>
          </w:p>
        </w:tc>
        <w:tc>
          <w:tcPr>
            <w:tcW w:w="485" w:type="pct"/>
          </w:tcPr>
          <w:p w14:paraId="5DA685F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1.17k</w:t>
            </w:r>
          </w:p>
        </w:tc>
        <w:tc>
          <w:tcPr>
            <w:tcW w:w="474" w:type="pct"/>
          </w:tcPr>
          <w:p w14:paraId="586F6A7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1.27lm</w:t>
            </w:r>
          </w:p>
        </w:tc>
        <w:tc>
          <w:tcPr>
            <w:tcW w:w="397" w:type="pct"/>
          </w:tcPr>
          <w:p w14:paraId="4554477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1.40gh</w:t>
            </w:r>
          </w:p>
        </w:tc>
        <w:tc>
          <w:tcPr>
            <w:tcW w:w="474" w:type="pct"/>
          </w:tcPr>
          <w:p w14:paraId="4D46CA8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1.33nop</w:t>
            </w:r>
          </w:p>
        </w:tc>
        <w:tc>
          <w:tcPr>
            <w:tcW w:w="425" w:type="pct"/>
          </w:tcPr>
          <w:p w14:paraId="2FD50B5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1.43gh</w:t>
            </w:r>
          </w:p>
        </w:tc>
        <w:tc>
          <w:tcPr>
            <w:tcW w:w="427" w:type="pct"/>
          </w:tcPr>
          <w:p w14:paraId="1B1FED9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1.40rs</w:t>
            </w:r>
          </w:p>
        </w:tc>
      </w:tr>
      <w:tr w:rsidR="007D0D2C" w:rsidRPr="00AA1F6D" w14:paraId="53D9E8DD" w14:textId="77777777" w:rsidTr="00866EC4">
        <w:trPr>
          <w:trHeight w:val="20"/>
        </w:trPr>
        <w:tc>
          <w:tcPr>
            <w:tcW w:w="559" w:type="pct"/>
          </w:tcPr>
          <w:p w14:paraId="5C02BFB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CFM2PL </w:t>
            </w:r>
          </w:p>
        </w:tc>
        <w:tc>
          <w:tcPr>
            <w:tcW w:w="474" w:type="pct"/>
          </w:tcPr>
          <w:p w14:paraId="7080E12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0.60o</w:t>
            </w:r>
          </w:p>
        </w:tc>
        <w:tc>
          <w:tcPr>
            <w:tcW w:w="430" w:type="pct"/>
          </w:tcPr>
          <w:p w14:paraId="1B4BB9E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0.83ijk</w:t>
            </w:r>
          </w:p>
        </w:tc>
        <w:tc>
          <w:tcPr>
            <w:tcW w:w="452" w:type="pct"/>
          </w:tcPr>
          <w:p w14:paraId="4327365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0.60n</w:t>
            </w:r>
          </w:p>
        </w:tc>
        <w:tc>
          <w:tcPr>
            <w:tcW w:w="403" w:type="pct"/>
          </w:tcPr>
          <w:p w14:paraId="525DAC7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1.07kl</w:t>
            </w:r>
          </w:p>
        </w:tc>
        <w:tc>
          <w:tcPr>
            <w:tcW w:w="485" w:type="pct"/>
          </w:tcPr>
          <w:p w14:paraId="6EAEDFF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0.97k</w:t>
            </w:r>
          </w:p>
        </w:tc>
        <w:tc>
          <w:tcPr>
            <w:tcW w:w="474" w:type="pct"/>
          </w:tcPr>
          <w:p w14:paraId="45D22B0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1.17no</w:t>
            </w:r>
          </w:p>
        </w:tc>
        <w:tc>
          <w:tcPr>
            <w:tcW w:w="397" w:type="pct"/>
          </w:tcPr>
          <w:p w14:paraId="2AC92C1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0.97ij</w:t>
            </w:r>
          </w:p>
        </w:tc>
        <w:tc>
          <w:tcPr>
            <w:tcW w:w="474" w:type="pct"/>
          </w:tcPr>
          <w:p w14:paraId="02AC6C6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1.23pq</w:t>
            </w:r>
          </w:p>
        </w:tc>
        <w:tc>
          <w:tcPr>
            <w:tcW w:w="425" w:type="pct"/>
          </w:tcPr>
          <w:p w14:paraId="2BC8932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0.97huj</w:t>
            </w:r>
          </w:p>
        </w:tc>
        <w:tc>
          <w:tcPr>
            <w:tcW w:w="427" w:type="pct"/>
          </w:tcPr>
          <w:p w14:paraId="48C1F4D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1.33st</w:t>
            </w:r>
          </w:p>
        </w:tc>
      </w:tr>
      <w:tr w:rsidR="007D0D2C" w:rsidRPr="00AA1F6D" w14:paraId="3E0725D0" w14:textId="77777777" w:rsidTr="00866EC4">
        <w:trPr>
          <w:trHeight w:val="20"/>
        </w:trPr>
        <w:tc>
          <w:tcPr>
            <w:tcW w:w="559" w:type="pct"/>
          </w:tcPr>
          <w:p w14:paraId="69C7588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HP1L </w:t>
            </w:r>
          </w:p>
        </w:tc>
        <w:tc>
          <w:tcPr>
            <w:tcW w:w="474" w:type="pct"/>
          </w:tcPr>
          <w:p w14:paraId="1F9CF32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1.73c</w:t>
            </w:r>
          </w:p>
        </w:tc>
        <w:tc>
          <w:tcPr>
            <w:tcW w:w="430" w:type="pct"/>
          </w:tcPr>
          <w:p w14:paraId="63285E5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2.20bc</w:t>
            </w:r>
          </w:p>
        </w:tc>
        <w:tc>
          <w:tcPr>
            <w:tcW w:w="452" w:type="pct"/>
          </w:tcPr>
          <w:p w14:paraId="1EB89E5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2.43c</w:t>
            </w:r>
          </w:p>
        </w:tc>
        <w:tc>
          <w:tcPr>
            <w:tcW w:w="403" w:type="pct"/>
          </w:tcPr>
          <w:p w14:paraId="2B9ECB1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3.17a</w:t>
            </w:r>
          </w:p>
        </w:tc>
        <w:tc>
          <w:tcPr>
            <w:tcW w:w="485" w:type="pct"/>
          </w:tcPr>
          <w:p w14:paraId="05E3062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2.70bc</w:t>
            </w:r>
          </w:p>
        </w:tc>
        <w:tc>
          <w:tcPr>
            <w:tcW w:w="474" w:type="pct"/>
          </w:tcPr>
          <w:p w14:paraId="716EFDB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3.50a</w:t>
            </w:r>
          </w:p>
        </w:tc>
        <w:tc>
          <w:tcPr>
            <w:tcW w:w="397" w:type="pct"/>
          </w:tcPr>
          <w:p w14:paraId="4A0884F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3.33c</w:t>
            </w:r>
          </w:p>
        </w:tc>
        <w:tc>
          <w:tcPr>
            <w:tcW w:w="474" w:type="pct"/>
          </w:tcPr>
          <w:p w14:paraId="43E1BAC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3.80a</w:t>
            </w:r>
          </w:p>
        </w:tc>
        <w:tc>
          <w:tcPr>
            <w:tcW w:w="425" w:type="pct"/>
          </w:tcPr>
          <w:p w14:paraId="45C7C70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3.70bc</w:t>
            </w:r>
          </w:p>
        </w:tc>
        <w:tc>
          <w:tcPr>
            <w:tcW w:w="427" w:type="pct"/>
          </w:tcPr>
          <w:p w14:paraId="1C2B23B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4.30a</w:t>
            </w:r>
          </w:p>
        </w:tc>
      </w:tr>
      <w:tr w:rsidR="007D0D2C" w:rsidRPr="00AA1F6D" w14:paraId="70DAEE2D" w14:textId="77777777" w:rsidTr="00866EC4">
        <w:trPr>
          <w:trHeight w:val="20"/>
        </w:trPr>
        <w:tc>
          <w:tcPr>
            <w:tcW w:w="559" w:type="pct"/>
          </w:tcPr>
          <w:p w14:paraId="334264B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HP2L </w:t>
            </w:r>
          </w:p>
        </w:tc>
        <w:tc>
          <w:tcPr>
            <w:tcW w:w="474" w:type="pct"/>
          </w:tcPr>
          <w:p w14:paraId="151EBD9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1.80c</w:t>
            </w:r>
          </w:p>
        </w:tc>
        <w:tc>
          <w:tcPr>
            <w:tcW w:w="430" w:type="pct"/>
          </w:tcPr>
          <w:p w14:paraId="575CF08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2.03c</w:t>
            </w:r>
          </w:p>
        </w:tc>
        <w:tc>
          <w:tcPr>
            <w:tcW w:w="452" w:type="pct"/>
          </w:tcPr>
          <w:p w14:paraId="238513C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2.20d</w:t>
            </w:r>
          </w:p>
        </w:tc>
        <w:tc>
          <w:tcPr>
            <w:tcW w:w="403" w:type="pct"/>
          </w:tcPr>
          <w:p w14:paraId="4353DEB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2.97b</w:t>
            </w:r>
          </w:p>
        </w:tc>
        <w:tc>
          <w:tcPr>
            <w:tcW w:w="485" w:type="pct"/>
          </w:tcPr>
          <w:p w14:paraId="0393887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2.63cd</w:t>
            </w:r>
          </w:p>
        </w:tc>
        <w:tc>
          <w:tcPr>
            <w:tcW w:w="474" w:type="pct"/>
          </w:tcPr>
          <w:p w14:paraId="4DE623D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3.30b</w:t>
            </w:r>
          </w:p>
        </w:tc>
        <w:tc>
          <w:tcPr>
            <w:tcW w:w="397" w:type="pct"/>
          </w:tcPr>
          <w:p w14:paraId="10FA430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3.37c</w:t>
            </w:r>
          </w:p>
        </w:tc>
        <w:tc>
          <w:tcPr>
            <w:tcW w:w="474" w:type="pct"/>
          </w:tcPr>
          <w:p w14:paraId="6BE94AE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3.57b</w:t>
            </w:r>
          </w:p>
        </w:tc>
        <w:tc>
          <w:tcPr>
            <w:tcW w:w="425" w:type="pct"/>
          </w:tcPr>
          <w:p w14:paraId="6FEBCCC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3.53c</w:t>
            </w:r>
          </w:p>
        </w:tc>
        <w:tc>
          <w:tcPr>
            <w:tcW w:w="427" w:type="pct"/>
          </w:tcPr>
          <w:p w14:paraId="441B92C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3.90c</w:t>
            </w:r>
          </w:p>
        </w:tc>
      </w:tr>
      <w:tr w:rsidR="007D0D2C" w:rsidRPr="00AA1F6D" w14:paraId="33B187DD" w14:textId="77777777" w:rsidTr="00866EC4">
        <w:trPr>
          <w:trHeight w:val="20"/>
        </w:trPr>
        <w:tc>
          <w:tcPr>
            <w:tcW w:w="559" w:type="pct"/>
          </w:tcPr>
          <w:p w14:paraId="19F0274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HPL </w:t>
            </w:r>
          </w:p>
        </w:tc>
        <w:tc>
          <w:tcPr>
            <w:tcW w:w="474" w:type="pct"/>
          </w:tcPr>
          <w:p w14:paraId="2D200DF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1.33efg</w:t>
            </w:r>
          </w:p>
        </w:tc>
        <w:tc>
          <w:tcPr>
            <w:tcW w:w="430" w:type="pct"/>
          </w:tcPr>
          <w:p w14:paraId="41C371A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2.10bc</w:t>
            </w:r>
          </w:p>
        </w:tc>
        <w:tc>
          <w:tcPr>
            <w:tcW w:w="452" w:type="pct"/>
          </w:tcPr>
          <w:p w14:paraId="01ECCA4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1.93e</w:t>
            </w:r>
          </w:p>
        </w:tc>
        <w:tc>
          <w:tcPr>
            <w:tcW w:w="403" w:type="pct"/>
          </w:tcPr>
          <w:p w14:paraId="7417A8E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2.90b</w:t>
            </w:r>
          </w:p>
        </w:tc>
        <w:tc>
          <w:tcPr>
            <w:tcW w:w="485" w:type="pct"/>
          </w:tcPr>
          <w:p w14:paraId="4AB793D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2.40cde</w:t>
            </w:r>
          </w:p>
        </w:tc>
        <w:tc>
          <w:tcPr>
            <w:tcW w:w="474" w:type="pct"/>
          </w:tcPr>
          <w:p w14:paraId="7FAF7B7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3.03c</w:t>
            </w:r>
          </w:p>
        </w:tc>
        <w:tc>
          <w:tcPr>
            <w:tcW w:w="397" w:type="pct"/>
          </w:tcPr>
          <w:p w14:paraId="0A21693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2.83d</w:t>
            </w:r>
          </w:p>
        </w:tc>
        <w:tc>
          <w:tcPr>
            <w:tcW w:w="474" w:type="pct"/>
          </w:tcPr>
          <w:p w14:paraId="3ECD3D2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3.23d</w:t>
            </w:r>
          </w:p>
        </w:tc>
        <w:tc>
          <w:tcPr>
            <w:tcW w:w="425" w:type="pct"/>
          </w:tcPr>
          <w:p w14:paraId="62B04F3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3.10d</w:t>
            </w:r>
          </w:p>
        </w:tc>
        <w:tc>
          <w:tcPr>
            <w:tcW w:w="427" w:type="pct"/>
          </w:tcPr>
          <w:p w14:paraId="20DC04D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3.83c</w:t>
            </w:r>
          </w:p>
        </w:tc>
      </w:tr>
      <w:tr w:rsidR="007D0D2C" w:rsidRPr="00AA1F6D" w14:paraId="4ED53D98" w14:textId="77777777" w:rsidTr="00866EC4">
        <w:trPr>
          <w:trHeight w:val="20"/>
        </w:trPr>
        <w:tc>
          <w:tcPr>
            <w:tcW w:w="559" w:type="pct"/>
          </w:tcPr>
          <w:p w14:paraId="3CB5FD2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SP1L </w:t>
            </w:r>
          </w:p>
        </w:tc>
        <w:tc>
          <w:tcPr>
            <w:tcW w:w="474" w:type="pct"/>
          </w:tcPr>
          <w:p w14:paraId="2CBCBEA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1.27fgh</w:t>
            </w:r>
          </w:p>
        </w:tc>
        <w:tc>
          <w:tcPr>
            <w:tcW w:w="430" w:type="pct"/>
          </w:tcPr>
          <w:p w14:paraId="5FEA89B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0.97hij</w:t>
            </w:r>
          </w:p>
        </w:tc>
        <w:tc>
          <w:tcPr>
            <w:tcW w:w="452" w:type="pct"/>
          </w:tcPr>
          <w:p w14:paraId="43B33B0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1.43fgh</w:t>
            </w:r>
          </w:p>
        </w:tc>
        <w:tc>
          <w:tcPr>
            <w:tcW w:w="403" w:type="pct"/>
          </w:tcPr>
          <w:p w14:paraId="4DEB6E4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1.23hi</w:t>
            </w:r>
          </w:p>
        </w:tc>
        <w:tc>
          <w:tcPr>
            <w:tcW w:w="485" w:type="pct"/>
          </w:tcPr>
          <w:p w14:paraId="5BF3711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1.70ghij</w:t>
            </w:r>
          </w:p>
        </w:tc>
        <w:tc>
          <w:tcPr>
            <w:tcW w:w="474" w:type="pct"/>
          </w:tcPr>
          <w:p w14:paraId="25474A0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1.30kl</w:t>
            </w:r>
          </w:p>
        </w:tc>
        <w:tc>
          <w:tcPr>
            <w:tcW w:w="397" w:type="pct"/>
          </w:tcPr>
          <w:p w14:paraId="3AEF452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2.03ef</w:t>
            </w:r>
          </w:p>
        </w:tc>
        <w:tc>
          <w:tcPr>
            <w:tcW w:w="474" w:type="pct"/>
          </w:tcPr>
          <w:p w14:paraId="083DEBB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1.37mno</w:t>
            </w:r>
          </w:p>
        </w:tc>
        <w:tc>
          <w:tcPr>
            <w:tcW w:w="425" w:type="pct"/>
          </w:tcPr>
          <w:p w14:paraId="4A88F54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2.03ef</w:t>
            </w:r>
          </w:p>
        </w:tc>
        <w:tc>
          <w:tcPr>
            <w:tcW w:w="427" w:type="pct"/>
          </w:tcPr>
          <w:p w14:paraId="0336227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1.47pqr</w:t>
            </w:r>
          </w:p>
        </w:tc>
      </w:tr>
      <w:tr w:rsidR="007D0D2C" w:rsidRPr="00AA1F6D" w14:paraId="6D992F7C" w14:textId="77777777" w:rsidTr="00866EC4">
        <w:trPr>
          <w:trHeight w:val="20"/>
        </w:trPr>
        <w:tc>
          <w:tcPr>
            <w:tcW w:w="559" w:type="pct"/>
          </w:tcPr>
          <w:p w14:paraId="65A8CE8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SP2L </w:t>
            </w:r>
          </w:p>
        </w:tc>
        <w:tc>
          <w:tcPr>
            <w:tcW w:w="474" w:type="pct"/>
          </w:tcPr>
          <w:p w14:paraId="1809025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1.27fgh</w:t>
            </w:r>
          </w:p>
        </w:tc>
        <w:tc>
          <w:tcPr>
            <w:tcW w:w="430" w:type="pct"/>
          </w:tcPr>
          <w:p w14:paraId="2CAC8F6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0.87ijk</w:t>
            </w:r>
          </w:p>
        </w:tc>
        <w:tc>
          <w:tcPr>
            <w:tcW w:w="452" w:type="pct"/>
          </w:tcPr>
          <w:p w14:paraId="7305AE7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1.60f</w:t>
            </w:r>
          </w:p>
        </w:tc>
        <w:tc>
          <w:tcPr>
            <w:tcW w:w="403" w:type="pct"/>
          </w:tcPr>
          <w:p w14:paraId="3C03F65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1.10jkl</w:t>
            </w:r>
          </w:p>
        </w:tc>
        <w:tc>
          <w:tcPr>
            <w:tcW w:w="485" w:type="pct"/>
          </w:tcPr>
          <w:p w14:paraId="7F0DFDB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1.93fgh</w:t>
            </w:r>
          </w:p>
        </w:tc>
        <w:tc>
          <w:tcPr>
            <w:tcW w:w="474" w:type="pct"/>
          </w:tcPr>
          <w:p w14:paraId="56CAF8F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1.23lmn</w:t>
            </w:r>
          </w:p>
        </w:tc>
        <w:tc>
          <w:tcPr>
            <w:tcW w:w="397" w:type="pct"/>
          </w:tcPr>
          <w:p w14:paraId="43BF2C5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1.97ef</w:t>
            </w:r>
          </w:p>
        </w:tc>
        <w:tc>
          <w:tcPr>
            <w:tcW w:w="474" w:type="pct"/>
          </w:tcPr>
          <w:p w14:paraId="18161B4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1.27opq</w:t>
            </w:r>
          </w:p>
        </w:tc>
        <w:tc>
          <w:tcPr>
            <w:tcW w:w="425" w:type="pct"/>
          </w:tcPr>
          <w:p w14:paraId="2320E8F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2.00ef</w:t>
            </w:r>
          </w:p>
        </w:tc>
        <w:tc>
          <w:tcPr>
            <w:tcW w:w="427" w:type="pct"/>
          </w:tcPr>
          <w:p w14:paraId="4096A08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1.27rst</w:t>
            </w:r>
          </w:p>
        </w:tc>
      </w:tr>
      <w:tr w:rsidR="007D0D2C" w:rsidRPr="00AA1F6D" w14:paraId="02CC2313" w14:textId="77777777" w:rsidTr="00866EC4">
        <w:trPr>
          <w:trHeight w:val="20"/>
        </w:trPr>
        <w:tc>
          <w:tcPr>
            <w:tcW w:w="559" w:type="pct"/>
          </w:tcPr>
          <w:p w14:paraId="28BF9D1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SPL </w:t>
            </w:r>
          </w:p>
        </w:tc>
        <w:tc>
          <w:tcPr>
            <w:tcW w:w="474" w:type="pct"/>
          </w:tcPr>
          <w:p w14:paraId="59FA245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1.30efgh</w:t>
            </w:r>
          </w:p>
        </w:tc>
        <w:tc>
          <w:tcPr>
            <w:tcW w:w="430" w:type="pct"/>
          </w:tcPr>
          <w:p w14:paraId="6C51052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0.83ijk</w:t>
            </w:r>
          </w:p>
        </w:tc>
        <w:tc>
          <w:tcPr>
            <w:tcW w:w="452" w:type="pct"/>
          </w:tcPr>
          <w:p w14:paraId="7B3FAA6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5479B17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1.07kl</w:t>
            </w:r>
          </w:p>
        </w:tc>
        <w:tc>
          <w:tcPr>
            <w:tcW w:w="485" w:type="pct"/>
          </w:tcPr>
          <w:p w14:paraId="5B9955E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1.90fghi</w:t>
            </w:r>
          </w:p>
        </w:tc>
        <w:tc>
          <w:tcPr>
            <w:tcW w:w="474" w:type="pct"/>
          </w:tcPr>
          <w:p w14:paraId="24806F0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1.13o</w:t>
            </w:r>
          </w:p>
        </w:tc>
        <w:tc>
          <w:tcPr>
            <w:tcW w:w="397" w:type="pct"/>
          </w:tcPr>
          <w:p w14:paraId="6E314F8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2.03ef</w:t>
            </w:r>
          </w:p>
        </w:tc>
        <w:tc>
          <w:tcPr>
            <w:tcW w:w="474" w:type="pct"/>
          </w:tcPr>
          <w:p w14:paraId="74C4563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1.20q</w:t>
            </w:r>
          </w:p>
        </w:tc>
        <w:tc>
          <w:tcPr>
            <w:tcW w:w="425" w:type="pct"/>
          </w:tcPr>
          <w:p w14:paraId="2B2C5F1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2.00ef</w:t>
            </w:r>
          </w:p>
        </w:tc>
        <w:tc>
          <w:tcPr>
            <w:tcW w:w="427" w:type="pct"/>
          </w:tcPr>
          <w:p w14:paraId="60499AF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1.33st</w:t>
            </w:r>
          </w:p>
        </w:tc>
      </w:tr>
      <w:tr w:rsidR="007D0D2C" w:rsidRPr="00AA1F6D" w14:paraId="7B833953" w14:textId="77777777" w:rsidTr="00866EC4">
        <w:trPr>
          <w:trHeight w:val="20"/>
        </w:trPr>
        <w:tc>
          <w:tcPr>
            <w:tcW w:w="559" w:type="pct"/>
          </w:tcPr>
          <w:p w14:paraId="6C6A3BB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CFM1P1G </w:t>
            </w:r>
          </w:p>
        </w:tc>
        <w:tc>
          <w:tcPr>
            <w:tcW w:w="474" w:type="pct"/>
          </w:tcPr>
          <w:p w14:paraId="42827F1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1.00ijk</w:t>
            </w:r>
          </w:p>
        </w:tc>
        <w:tc>
          <w:tcPr>
            <w:tcW w:w="430" w:type="pct"/>
          </w:tcPr>
          <w:p w14:paraId="2352F74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1.00ghi</w:t>
            </w:r>
          </w:p>
        </w:tc>
        <w:tc>
          <w:tcPr>
            <w:tcW w:w="452" w:type="pct"/>
          </w:tcPr>
          <w:p w14:paraId="40E4B7F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1.33ghi</w:t>
            </w:r>
          </w:p>
        </w:tc>
        <w:tc>
          <w:tcPr>
            <w:tcW w:w="403" w:type="pct"/>
          </w:tcPr>
          <w:p w14:paraId="2172EE9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1.80d</w:t>
            </w:r>
          </w:p>
        </w:tc>
        <w:tc>
          <w:tcPr>
            <w:tcW w:w="485" w:type="pct"/>
          </w:tcPr>
          <w:p w14:paraId="513767C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1.73fghij</w:t>
            </w:r>
          </w:p>
        </w:tc>
        <w:tc>
          <w:tcPr>
            <w:tcW w:w="474" w:type="pct"/>
          </w:tcPr>
          <w:p w14:paraId="5595FA9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1.93gh</w:t>
            </w:r>
          </w:p>
        </w:tc>
        <w:tc>
          <w:tcPr>
            <w:tcW w:w="397" w:type="pct"/>
          </w:tcPr>
          <w:p w14:paraId="75BC3C6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1.83f</w:t>
            </w:r>
          </w:p>
        </w:tc>
        <w:tc>
          <w:tcPr>
            <w:tcW w:w="474" w:type="pct"/>
          </w:tcPr>
          <w:p w14:paraId="51659C9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2.07gh</w:t>
            </w:r>
          </w:p>
        </w:tc>
        <w:tc>
          <w:tcPr>
            <w:tcW w:w="425" w:type="pct"/>
          </w:tcPr>
          <w:p w14:paraId="423666F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1.83fg</w:t>
            </w:r>
          </w:p>
        </w:tc>
        <w:tc>
          <w:tcPr>
            <w:tcW w:w="427" w:type="pct"/>
          </w:tcPr>
          <w:p w14:paraId="3C17E39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2.20i</w:t>
            </w:r>
          </w:p>
        </w:tc>
      </w:tr>
      <w:tr w:rsidR="007D0D2C" w:rsidRPr="00AA1F6D" w14:paraId="6A57B8BF" w14:textId="77777777" w:rsidTr="00866EC4">
        <w:trPr>
          <w:trHeight w:val="20"/>
        </w:trPr>
        <w:tc>
          <w:tcPr>
            <w:tcW w:w="559" w:type="pct"/>
          </w:tcPr>
          <w:p w14:paraId="743B0FB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CFM1P2G </w:t>
            </w:r>
          </w:p>
        </w:tc>
        <w:tc>
          <w:tcPr>
            <w:tcW w:w="474" w:type="pct"/>
          </w:tcPr>
          <w:p w14:paraId="18D62B4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1.00ijk</w:t>
            </w:r>
          </w:p>
        </w:tc>
        <w:tc>
          <w:tcPr>
            <w:tcW w:w="430" w:type="pct"/>
          </w:tcPr>
          <w:p w14:paraId="6B4645B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0.97hij</w:t>
            </w:r>
          </w:p>
        </w:tc>
        <w:tc>
          <w:tcPr>
            <w:tcW w:w="452" w:type="pct"/>
          </w:tcPr>
          <w:p w14:paraId="01EE376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1.10jkl</w:t>
            </w:r>
          </w:p>
        </w:tc>
        <w:tc>
          <w:tcPr>
            <w:tcW w:w="403" w:type="pct"/>
          </w:tcPr>
          <w:p w14:paraId="2AD153C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1.63f</w:t>
            </w:r>
          </w:p>
        </w:tc>
        <w:tc>
          <w:tcPr>
            <w:tcW w:w="485" w:type="pct"/>
          </w:tcPr>
          <w:p w14:paraId="3B8894F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1.60hij</w:t>
            </w:r>
          </w:p>
        </w:tc>
        <w:tc>
          <w:tcPr>
            <w:tcW w:w="474" w:type="pct"/>
          </w:tcPr>
          <w:p w14:paraId="01C7F97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2.03f</w:t>
            </w:r>
          </w:p>
        </w:tc>
        <w:tc>
          <w:tcPr>
            <w:tcW w:w="397" w:type="pct"/>
          </w:tcPr>
          <w:p w14:paraId="6FB9F80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1.73fg</w:t>
            </w:r>
          </w:p>
        </w:tc>
        <w:tc>
          <w:tcPr>
            <w:tcW w:w="474" w:type="pct"/>
          </w:tcPr>
          <w:p w14:paraId="4C6C644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2.13g</w:t>
            </w:r>
          </w:p>
        </w:tc>
        <w:tc>
          <w:tcPr>
            <w:tcW w:w="425" w:type="pct"/>
          </w:tcPr>
          <w:p w14:paraId="754F085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1.90f</w:t>
            </w:r>
          </w:p>
        </w:tc>
        <w:tc>
          <w:tcPr>
            <w:tcW w:w="427" w:type="pct"/>
          </w:tcPr>
          <w:p w14:paraId="740120E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2.23h</w:t>
            </w:r>
          </w:p>
        </w:tc>
      </w:tr>
      <w:tr w:rsidR="007D0D2C" w:rsidRPr="00AA1F6D" w14:paraId="6ADA7101" w14:textId="77777777" w:rsidTr="00866EC4">
        <w:trPr>
          <w:trHeight w:val="20"/>
        </w:trPr>
        <w:tc>
          <w:tcPr>
            <w:tcW w:w="559" w:type="pct"/>
          </w:tcPr>
          <w:p w14:paraId="4257633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CFM1PG </w:t>
            </w:r>
          </w:p>
        </w:tc>
        <w:tc>
          <w:tcPr>
            <w:tcW w:w="474" w:type="pct"/>
          </w:tcPr>
          <w:p w14:paraId="2D85D0B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1.00ijk</w:t>
            </w:r>
          </w:p>
        </w:tc>
        <w:tc>
          <w:tcPr>
            <w:tcW w:w="430" w:type="pct"/>
          </w:tcPr>
          <w:p w14:paraId="01A46B2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0.97hij</w:t>
            </w:r>
          </w:p>
        </w:tc>
        <w:tc>
          <w:tcPr>
            <w:tcW w:w="452" w:type="pct"/>
          </w:tcPr>
          <w:p w14:paraId="1BB0526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1.27hij</w:t>
            </w:r>
          </w:p>
        </w:tc>
        <w:tc>
          <w:tcPr>
            <w:tcW w:w="403" w:type="pct"/>
          </w:tcPr>
          <w:p w14:paraId="5655DD9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1.80d</w:t>
            </w:r>
          </w:p>
        </w:tc>
        <w:tc>
          <w:tcPr>
            <w:tcW w:w="485" w:type="pct"/>
          </w:tcPr>
          <w:p w14:paraId="372384C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1.67ghij</w:t>
            </w:r>
          </w:p>
        </w:tc>
        <w:tc>
          <w:tcPr>
            <w:tcW w:w="474" w:type="pct"/>
          </w:tcPr>
          <w:p w14:paraId="68A8781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1.90h</w:t>
            </w:r>
          </w:p>
        </w:tc>
        <w:tc>
          <w:tcPr>
            <w:tcW w:w="397" w:type="pct"/>
          </w:tcPr>
          <w:p w14:paraId="2213E8F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1.83f</w:t>
            </w:r>
          </w:p>
        </w:tc>
        <w:tc>
          <w:tcPr>
            <w:tcW w:w="474" w:type="pct"/>
          </w:tcPr>
          <w:p w14:paraId="70DE1B8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1.97hi</w:t>
            </w:r>
          </w:p>
        </w:tc>
        <w:tc>
          <w:tcPr>
            <w:tcW w:w="425" w:type="pct"/>
          </w:tcPr>
          <w:p w14:paraId="13D41B2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1.37gh</w:t>
            </w:r>
          </w:p>
        </w:tc>
        <w:tc>
          <w:tcPr>
            <w:tcW w:w="427" w:type="pct"/>
          </w:tcPr>
          <w:p w14:paraId="4B21CDA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1.73n</w:t>
            </w:r>
          </w:p>
        </w:tc>
      </w:tr>
      <w:tr w:rsidR="007D0D2C" w:rsidRPr="00AA1F6D" w14:paraId="7FE31A40" w14:textId="77777777" w:rsidTr="00866EC4">
        <w:trPr>
          <w:trHeight w:val="20"/>
        </w:trPr>
        <w:tc>
          <w:tcPr>
            <w:tcW w:w="559" w:type="pct"/>
          </w:tcPr>
          <w:p w14:paraId="592E133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CFM2P1G </w:t>
            </w:r>
          </w:p>
        </w:tc>
        <w:tc>
          <w:tcPr>
            <w:tcW w:w="474" w:type="pct"/>
          </w:tcPr>
          <w:p w14:paraId="57A34B4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0.33p</w:t>
            </w:r>
          </w:p>
        </w:tc>
        <w:tc>
          <w:tcPr>
            <w:tcW w:w="430" w:type="pct"/>
          </w:tcPr>
          <w:p w14:paraId="2E8C45D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0.87ijk</w:t>
            </w:r>
          </w:p>
        </w:tc>
        <w:tc>
          <w:tcPr>
            <w:tcW w:w="452" w:type="pct"/>
          </w:tcPr>
          <w:p w14:paraId="565F97B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03" w:type="pct"/>
          </w:tcPr>
          <w:p w14:paraId="2C4C9FE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1.80d</w:t>
            </w:r>
          </w:p>
        </w:tc>
        <w:tc>
          <w:tcPr>
            <w:tcW w:w="485" w:type="pct"/>
          </w:tcPr>
          <w:p w14:paraId="129E1E0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56F2E19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1.95fgh</w:t>
            </w:r>
          </w:p>
        </w:tc>
        <w:tc>
          <w:tcPr>
            <w:tcW w:w="397" w:type="pct"/>
          </w:tcPr>
          <w:p w14:paraId="3EC518A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2A506EE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2.05gh</w:t>
            </w:r>
          </w:p>
        </w:tc>
        <w:tc>
          <w:tcPr>
            <w:tcW w:w="425" w:type="pct"/>
          </w:tcPr>
          <w:p w14:paraId="6ABA72E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0DD6AE2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2.15ij</w:t>
            </w:r>
          </w:p>
        </w:tc>
      </w:tr>
      <w:tr w:rsidR="007D0D2C" w:rsidRPr="00AA1F6D" w14:paraId="2EBD1E6F" w14:textId="77777777" w:rsidTr="00866EC4">
        <w:trPr>
          <w:trHeight w:val="20"/>
        </w:trPr>
        <w:tc>
          <w:tcPr>
            <w:tcW w:w="559" w:type="pct"/>
          </w:tcPr>
          <w:p w14:paraId="4673098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CFM2P2G </w:t>
            </w:r>
          </w:p>
        </w:tc>
        <w:tc>
          <w:tcPr>
            <w:tcW w:w="474" w:type="pct"/>
          </w:tcPr>
          <w:p w14:paraId="464158A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430" w:type="pct"/>
          </w:tcPr>
          <w:p w14:paraId="53F406D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1.00ghi</w:t>
            </w:r>
          </w:p>
        </w:tc>
        <w:tc>
          <w:tcPr>
            <w:tcW w:w="452" w:type="pct"/>
          </w:tcPr>
          <w:p w14:paraId="53B75B1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03" w:type="pct"/>
          </w:tcPr>
          <w:p w14:paraId="3C2D89C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1.77d</w:t>
            </w:r>
          </w:p>
        </w:tc>
        <w:tc>
          <w:tcPr>
            <w:tcW w:w="485" w:type="pct"/>
          </w:tcPr>
          <w:p w14:paraId="3A0B284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5915F4B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1.90h</w:t>
            </w:r>
          </w:p>
        </w:tc>
        <w:tc>
          <w:tcPr>
            <w:tcW w:w="397" w:type="pct"/>
          </w:tcPr>
          <w:p w14:paraId="3A5A6CD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3A0E7C2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2.00hi</w:t>
            </w:r>
          </w:p>
        </w:tc>
        <w:tc>
          <w:tcPr>
            <w:tcW w:w="425" w:type="pct"/>
          </w:tcPr>
          <w:p w14:paraId="58BE9EC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23DEA06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2.07jk</w:t>
            </w:r>
          </w:p>
        </w:tc>
      </w:tr>
      <w:tr w:rsidR="007D0D2C" w:rsidRPr="00AA1F6D" w14:paraId="5D5E9318" w14:textId="77777777" w:rsidTr="00866EC4">
        <w:trPr>
          <w:trHeight w:val="20"/>
        </w:trPr>
        <w:tc>
          <w:tcPr>
            <w:tcW w:w="559" w:type="pct"/>
          </w:tcPr>
          <w:p w14:paraId="284561F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CFM2PG </w:t>
            </w:r>
          </w:p>
        </w:tc>
        <w:tc>
          <w:tcPr>
            <w:tcW w:w="474" w:type="pct"/>
          </w:tcPr>
          <w:p w14:paraId="08CB175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430" w:type="pct"/>
          </w:tcPr>
          <w:p w14:paraId="724A642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0.83ijk</w:t>
            </w:r>
          </w:p>
        </w:tc>
        <w:tc>
          <w:tcPr>
            <w:tcW w:w="452" w:type="pct"/>
          </w:tcPr>
          <w:p w14:paraId="2AF205D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03" w:type="pct"/>
          </w:tcPr>
          <w:p w14:paraId="21D5D2F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1.87cd</w:t>
            </w:r>
          </w:p>
        </w:tc>
        <w:tc>
          <w:tcPr>
            <w:tcW w:w="485" w:type="pct"/>
          </w:tcPr>
          <w:p w14:paraId="230AC50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6F35E7C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2.00fg</w:t>
            </w:r>
          </w:p>
        </w:tc>
        <w:tc>
          <w:tcPr>
            <w:tcW w:w="397" w:type="pct"/>
          </w:tcPr>
          <w:p w14:paraId="02097A4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40A516F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2.07gh</w:t>
            </w:r>
          </w:p>
        </w:tc>
        <w:tc>
          <w:tcPr>
            <w:tcW w:w="425" w:type="pct"/>
          </w:tcPr>
          <w:p w14:paraId="186ED06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6E3E0BF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2.13ij</w:t>
            </w:r>
          </w:p>
        </w:tc>
      </w:tr>
      <w:tr w:rsidR="007D0D2C" w:rsidRPr="00AA1F6D" w14:paraId="2DBBFC8A" w14:textId="77777777" w:rsidTr="00866EC4">
        <w:trPr>
          <w:trHeight w:val="20"/>
        </w:trPr>
        <w:tc>
          <w:tcPr>
            <w:tcW w:w="559" w:type="pct"/>
          </w:tcPr>
          <w:p w14:paraId="103DE3C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HP1G </w:t>
            </w:r>
          </w:p>
        </w:tc>
        <w:tc>
          <w:tcPr>
            <w:tcW w:w="474" w:type="pct"/>
          </w:tcPr>
          <w:p w14:paraId="3157030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1.67cd</w:t>
            </w:r>
          </w:p>
        </w:tc>
        <w:tc>
          <w:tcPr>
            <w:tcW w:w="430" w:type="pct"/>
          </w:tcPr>
          <w:p w14:paraId="721C324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2.27b</w:t>
            </w:r>
          </w:p>
        </w:tc>
        <w:tc>
          <w:tcPr>
            <w:tcW w:w="452" w:type="pct"/>
          </w:tcPr>
          <w:p w14:paraId="3EC1CEF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2.07de</w:t>
            </w:r>
          </w:p>
        </w:tc>
        <w:tc>
          <w:tcPr>
            <w:tcW w:w="403" w:type="pct"/>
          </w:tcPr>
          <w:p w14:paraId="2C2DDFA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3.13a</w:t>
            </w:r>
          </w:p>
        </w:tc>
        <w:tc>
          <w:tcPr>
            <w:tcW w:w="485" w:type="pct"/>
          </w:tcPr>
          <w:p w14:paraId="76E8EDA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2.50cd</w:t>
            </w:r>
          </w:p>
        </w:tc>
        <w:tc>
          <w:tcPr>
            <w:tcW w:w="474" w:type="pct"/>
          </w:tcPr>
          <w:p w14:paraId="60F28C3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3.47a</w:t>
            </w:r>
          </w:p>
        </w:tc>
        <w:tc>
          <w:tcPr>
            <w:tcW w:w="397" w:type="pct"/>
          </w:tcPr>
          <w:p w14:paraId="53FA04C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2.73d</w:t>
            </w:r>
          </w:p>
        </w:tc>
        <w:tc>
          <w:tcPr>
            <w:tcW w:w="474" w:type="pct"/>
          </w:tcPr>
          <w:p w14:paraId="399533B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3.80a</w:t>
            </w:r>
          </w:p>
        </w:tc>
        <w:tc>
          <w:tcPr>
            <w:tcW w:w="425" w:type="pct"/>
          </w:tcPr>
          <w:p w14:paraId="2BEE820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2.87d</w:t>
            </w:r>
          </w:p>
        </w:tc>
        <w:tc>
          <w:tcPr>
            <w:tcW w:w="427" w:type="pct"/>
          </w:tcPr>
          <w:p w14:paraId="77FFDC8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4.10b</w:t>
            </w:r>
          </w:p>
        </w:tc>
      </w:tr>
      <w:tr w:rsidR="007D0D2C" w:rsidRPr="00AA1F6D" w14:paraId="1BE0CA25" w14:textId="77777777" w:rsidTr="00866EC4">
        <w:trPr>
          <w:trHeight w:val="20"/>
        </w:trPr>
        <w:tc>
          <w:tcPr>
            <w:tcW w:w="559" w:type="pct"/>
          </w:tcPr>
          <w:p w14:paraId="1FD3F75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HP2G </w:t>
            </w:r>
          </w:p>
        </w:tc>
        <w:tc>
          <w:tcPr>
            <w:tcW w:w="474" w:type="pct"/>
          </w:tcPr>
          <w:p w14:paraId="21C4FA8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1.33efg</w:t>
            </w:r>
          </w:p>
        </w:tc>
        <w:tc>
          <w:tcPr>
            <w:tcW w:w="430" w:type="pct"/>
          </w:tcPr>
          <w:p w14:paraId="1CCC0E2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2.17bc</w:t>
            </w:r>
          </w:p>
        </w:tc>
        <w:tc>
          <w:tcPr>
            <w:tcW w:w="452" w:type="pct"/>
          </w:tcPr>
          <w:p w14:paraId="5B477A0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2.00de</w:t>
            </w:r>
          </w:p>
        </w:tc>
        <w:tc>
          <w:tcPr>
            <w:tcW w:w="403" w:type="pct"/>
          </w:tcPr>
          <w:p w14:paraId="60206D0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2.97b</w:t>
            </w:r>
          </w:p>
        </w:tc>
        <w:tc>
          <w:tcPr>
            <w:tcW w:w="485" w:type="pct"/>
          </w:tcPr>
          <w:p w14:paraId="5703784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2.33de</w:t>
            </w:r>
          </w:p>
        </w:tc>
        <w:tc>
          <w:tcPr>
            <w:tcW w:w="474" w:type="pct"/>
          </w:tcPr>
          <w:p w14:paraId="3B29908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3.23b</w:t>
            </w:r>
          </w:p>
        </w:tc>
        <w:tc>
          <w:tcPr>
            <w:tcW w:w="397" w:type="pct"/>
          </w:tcPr>
          <w:p w14:paraId="449B9F3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2.80d</w:t>
            </w:r>
          </w:p>
        </w:tc>
        <w:tc>
          <w:tcPr>
            <w:tcW w:w="474" w:type="pct"/>
          </w:tcPr>
          <w:p w14:paraId="2137854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3.40c</w:t>
            </w:r>
          </w:p>
        </w:tc>
        <w:tc>
          <w:tcPr>
            <w:tcW w:w="425" w:type="pct"/>
          </w:tcPr>
          <w:p w14:paraId="69FFCFA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2.90d</w:t>
            </w:r>
          </w:p>
        </w:tc>
        <w:tc>
          <w:tcPr>
            <w:tcW w:w="427" w:type="pct"/>
          </w:tcPr>
          <w:p w14:paraId="15CE069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3.53e</w:t>
            </w:r>
          </w:p>
        </w:tc>
      </w:tr>
      <w:tr w:rsidR="007D0D2C" w:rsidRPr="00AA1F6D" w14:paraId="0BED2C42" w14:textId="77777777" w:rsidTr="00866EC4">
        <w:trPr>
          <w:trHeight w:val="20"/>
        </w:trPr>
        <w:tc>
          <w:tcPr>
            <w:tcW w:w="559" w:type="pct"/>
          </w:tcPr>
          <w:p w14:paraId="19B7B2C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HPG </w:t>
            </w:r>
          </w:p>
        </w:tc>
        <w:tc>
          <w:tcPr>
            <w:tcW w:w="474" w:type="pct"/>
          </w:tcPr>
          <w:p w14:paraId="37514A4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1.17ghi</w:t>
            </w:r>
          </w:p>
        </w:tc>
        <w:tc>
          <w:tcPr>
            <w:tcW w:w="430" w:type="pct"/>
          </w:tcPr>
          <w:p w14:paraId="449AD65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2.67a</w:t>
            </w:r>
          </w:p>
        </w:tc>
        <w:tc>
          <w:tcPr>
            <w:tcW w:w="452" w:type="pct"/>
          </w:tcPr>
          <w:p w14:paraId="031E887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4565756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3.20a</w:t>
            </w:r>
          </w:p>
        </w:tc>
        <w:tc>
          <w:tcPr>
            <w:tcW w:w="485" w:type="pct"/>
          </w:tcPr>
          <w:p w14:paraId="6054B64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2.07ef</w:t>
            </w:r>
          </w:p>
        </w:tc>
        <w:tc>
          <w:tcPr>
            <w:tcW w:w="474" w:type="pct"/>
          </w:tcPr>
          <w:p w14:paraId="2CE26AF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3.43a</w:t>
            </w:r>
          </w:p>
        </w:tc>
        <w:tc>
          <w:tcPr>
            <w:tcW w:w="397" w:type="pct"/>
          </w:tcPr>
          <w:p w14:paraId="052E21A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2.33e</w:t>
            </w:r>
          </w:p>
        </w:tc>
        <w:tc>
          <w:tcPr>
            <w:tcW w:w="474" w:type="pct"/>
          </w:tcPr>
          <w:p w14:paraId="55CEE08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3.57b</w:t>
            </w:r>
          </w:p>
        </w:tc>
        <w:tc>
          <w:tcPr>
            <w:tcW w:w="425" w:type="pct"/>
          </w:tcPr>
          <w:p w14:paraId="7C88B6D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2.40e</w:t>
            </w:r>
          </w:p>
        </w:tc>
        <w:tc>
          <w:tcPr>
            <w:tcW w:w="427" w:type="pct"/>
          </w:tcPr>
          <w:p w14:paraId="23DA61F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3.67d</w:t>
            </w:r>
          </w:p>
        </w:tc>
      </w:tr>
      <w:tr w:rsidR="007D0D2C" w:rsidRPr="00AA1F6D" w14:paraId="3086E5D5" w14:textId="77777777" w:rsidTr="00866EC4">
        <w:trPr>
          <w:trHeight w:val="20"/>
        </w:trPr>
        <w:tc>
          <w:tcPr>
            <w:tcW w:w="559" w:type="pct"/>
          </w:tcPr>
          <w:p w14:paraId="24C7863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SP1G </w:t>
            </w:r>
          </w:p>
        </w:tc>
        <w:tc>
          <w:tcPr>
            <w:tcW w:w="474" w:type="pct"/>
          </w:tcPr>
          <w:p w14:paraId="1573D1B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0.93jkl</w:t>
            </w:r>
          </w:p>
        </w:tc>
        <w:tc>
          <w:tcPr>
            <w:tcW w:w="430" w:type="pct"/>
          </w:tcPr>
          <w:p w14:paraId="1740C04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0.63lm</w:t>
            </w:r>
          </w:p>
        </w:tc>
        <w:tc>
          <w:tcPr>
            <w:tcW w:w="452" w:type="pct"/>
          </w:tcPr>
          <w:p w14:paraId="2A1E48F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0.93klm</w:t>
            </w:r>
          </w:p>
        </w:tc>
        <w:tc>
          <w:tcPr>
            <w:tcW w:w="403" w:type="pct"/>
          </w:tcPr>
          <w:p w14:paraId="66E2741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1.65f</w:t>
            </w:r>
          </w:p>
        </w:tc>
        <w:tc>
          <w:tcPr>
            <w:tcW w:w="485" w:type="pct"/>
          </w:tcPr>
          <w:p w14:paraId="188C64F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1.17k</w:t>
            </w:r>
          </w:p>
        </w:tc>
        <w:tc>
          <w:tcPr>
            <w:tcW w:w="474" w:type="pct"/>
          </w:tcPr>
          <w:p w14:paraId="5D09D33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1.20mno</w:t>
            </w:r>
          </w:p>
        </w:tc>
        <w:tc>
          <w:tcPr>
            <w:tcW w:w="397" w:type="pct"/>
          </w:tcPr>
          <w:p w14:paraId="5CF9828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1.23hi</w:t>
            </w:r>
          </w:p>
        </w:tc>
        <w:tc>
          <w:tcPr>
            <w:tcW w:w="474" w:type="pct"/>
          </w:tcPr>
          <w:p w14:paraId="6B117E2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1.90ij</w:t>
            </w:r>
          </w:p>
        </w:tc>
        <w:tc>
          <w:tcPr>
            <w:tcW w:w="425" w:type="pct"/>
          </w:tcPr>
          <w:p w14:paraId="1921D42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1.30gh</w:t>
            </w:r>
          </w:p>
        </w:tc>
        <w:tc>
          <w:tcPr>
            <w:tcW w:w="427" w:type="pct"/>
          </w:tcPr>
          <w:p w14:paraId="41D5576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1.95kl</w:t>
            </w:r>
          </w:p>
        </w:tc>
      </w:tr>
      <w:tr w:rsidR="007D0D2C" w:rsidRPr="00AA1F6D" w14:paraId="161844B9" w14:textId="77777777" w:rsidTr="00866EC4">
        <w:trPr>
          <w:trHeight w:val="20"/>
        </w:trPr>
        <w:tc>
          <w:tcPr>
            <w:tcW w:w="559" w:type="pct"/>
          </w:tcPr>
          <w:p w14:paraId="422BE6E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SP2G </w:t>
            </w:r>
          </w:p>
        </w:tc>
        <w:tc>
          <w:tcPr>
            <w:tcW w:w="474" w:type="pct"/>
          </w:tcPr>
          <w:p w14:paraId="29472E6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1.00ijk</w:t>
            </w:r>
          </w:p>
        </w:tc>
        <w:tc>
          <w:tcPr>
            <w:tcW w:w="430" w:type="pct"/>
          </w:tcPr>
          <w:p w14:paraId="2ACBD52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1.43e</w:t>
            </w:r>
          </w:p>
        </w:tc>
        <w:tc>
          <w:tcPr>
            <w:tcW w:w="452" w:type="pct"/>
          </w:tcPr>
          <w:p w14:paraId="68BCE15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311D3B2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1.83cd</w:t>
            </w:r>
          </w:p>
        </w:tc>
        <w:tc>
          <w:tcPr>
            <w:tcW w:w="485" w:type="pct"/>
          </w:tcPr>
          <w:p w14:paraId="4972B5E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1.80fghij</w:t>
            </w:r>
          </w:p>
        </w:tc>
        <w:tc>
          <w:tcPr>
            <w:tcW w:w="474" w:type="pct"/>
          </w:tcPr>
          <w:p w14:paraId="50BA743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1.93gh</w:t>
            </w:r>
          </w:p>
        </w:tc>
        <w:tc>
          <w:tcPr>
            <w:tcW w:w="397" w:type="pct"/>
          </w:tcPr>
          <w:p w14:paraId="1C08DBB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1.93f</w:t>
            </w:r>
          </w:p>
        </w:tc>
        <w:tc>
          <w:tcPr>
            <w:tcW w:w="474" w:type="pct"/>
          </w:tcPr>
          <w:p w14:paraId="1AE0BEE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2.03gh</w:t>
            </w:r>
          </w:p>
        </w:tc>
        <w:tc>
          <w:tcPr>
            <w:tcW w:w="425" w:type="pct"/>
          </w:tcPr>
          <w:p w14:paraId="3B07DD0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2.00ef</w:t>
            </w:r>
          </w:p>
        </w:tc>
        <w:tc>
          <w:tcPr>
            <w:tcW w:w="427" w:type="pct"/>
          </w:tcPr>
          <w:p w14:paraId="37B7828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2.03jk</w:t>
            </w:r>
          </w:p>
        </w:tc>
      </w:tr>
      <w:tr w:rsidR="007D0D2C" w:rsidRPr="00AA1F6D" w14:paraId="39BB7946" w14:textId="77777777" w:rsidTr="00866EC4">
        <w:trPr>
          <w:trHeight w:val="20"/>
        </w:trPr>
        <w:tc>
          <w:tcPr>
            <w:tcW w:w="559" w:type="pct"/>
          </w:tcPr>
          <w:p w14:paraId="3C113D7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SPG </w:t>
            </w:r>
          </w:p>
        </w:tc>
        <w:tc>
          <w:tcPr>
            <w:tcW w:w="474" w:type="pct"/>
          </w:tcPr>
          <w:p w14:paraId="7C6F799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0.83klm</w:t>
            </w:r>
          </w:p>
        </w:tc>
        <w:tc>
          <w:tcPr>
            <w:tcW w:w="430" w:type="pct"/>
          </w:tcPr>
          <w:p w14:paraId="5B983F4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1.40e</w:t>
            </w:r>
          </w:p>
        </w:tc>
        <w:tc>
          <w:tcPr>
            <w:tcW w:w="452" w:type="pct"/>
          </w:tcPr>
          <w:p w14:paraId="7AC0E4F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0.97klm</w:t>
            </w:r>
          </w:p>
        </w:tc>
        <w:tc>
          <w:tcPr>
            <w:tcW w:w="403" w:type="pct"/>
          </w:tcPr>
          <w:p w14:paraId="551C542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1.67ef</w:t>
            </w:r>
          </w:p>
        </w:tc>
        <w:tc>
          <w:tcPr>
            <w:tcW w:w="485" w:type="pct"/>
          </w:tcPr>
          <w:p w14:paraId="3AD480F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1.03k</w:t>
            </w:r>
          </w:p>
        </w:tc>
        <w:tc>
          <w:tcPr>
            <w:tcW w:w="474" w:type="pct"/>
          </w:tcPr>
          <w:p w14:paraId="0564F4D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1.77i</w:t>
            </w:r>
          </w:p>
        </w:tc>
        <w:tc>
          <w:tcPr>
            <w:tcW w:w="397" w:type="pct"/>
          </w:tcPr>
          <w:p w14:paraId="0D12169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1.13hi</w:t>
            </w:r>
          </w:p>
        </w:tc>
        <w:tc>
          <w:tcPr>
            <w:tcW w:w="474" w:type="pct"/>
          </w:tcPr>
          <w:p w14:paraId="09F9EFC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1.83j</w:t>
            </w:r>
          </w:p>
        </w:tc>
        <w:tc>
          <w:tcPr>
            <w:tcW w:w="425" w:type="pct"/>
          </w:tcPr>
          <w:p w14:paraId="546FA8D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1.30gh</w:t>
            </w:r>
          </w:p>
        </w:tc>
        <w:tc>
          <w:tcPr>
            <w:tcW w:w="427" w:type="pct"/>
          </w:tcPr>
          <w:p w14:paraId="5AACFEE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1.87lm</w:t>
            </w:r>
          </w:p>
        </w:tc>
      </w:tr>
      <w:tr w:rsidR="007D0D2C" w:rsidRPr="00AA1F6D" w14:paraId="76510B77" w14:textId="77777777" w:rsidTr="00866EC4">
        <w:trPr>
          <w:trHeight w:val="20"/>
        </w:trPr>
        <w:tc>
          <w:tcPr>
            <w:tcW w:w="559" w:type="pct"/>
          </w:tcPr>
          <w:p w14:paraId="6828435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CFM1P1O </w:t>
            </w:r>
          </w:p>
        </w:tc>
        <w:tc>
          <w:tcPr>
            <w:tcW w:w="474" w:type="pct"/>
          </w:tcPr>
          <w:p w14:paraId="6BACB42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0.77lmn</w:t>
            </w:r>
          </w:p>
        </w:tc>
        <w:tc>
          <w:tcPr>
            <w:tcW w:w="430" w:type="pct"/>
          </w:tcPr>
          <w:p w14:paraId="5B87270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1.20f</w:t>
            </w:r>
          </w:p>
        </w:tc>
        <w:tc>
          <w:tcPr>
            <w:tcW w:w="452" w:type="pct"/>
          </w:tcPr>
          <w:p w14:paraId="6AF258F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0.83m</w:t>
            </w:r>
          </w:p>
        </w:tc>
        <w:tc>
          <w:tcPr>
            <w:tcW w:w="403" w:type="pct"/>
          </w:tcPr>
          <w:p w14:paraId="6E4BF8D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1.30h</w:t>
            </w:r>
          </w:p>
        </w:tc>
        <w:tc>
          <w:tcPr>
            <w:tcW w:w="485" w:type="pct"/>
          </w:tcPr>
          <w:p w14:paraId="7396F6F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w:t>
            </w:r>
          </w:p>
        </w:tc>
        <w:tc>
          <w:tcPr>
            <w:tcW w:w="474" w:type="pct"/>
          </w:tcPr>
          <w:p w14:paraId="018C98D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1.50j</w:t>
            </w:r>
          </w:p>
        </w:tc>
        <w:tc>
          <w:tcPr>
            <w:tcW w:w="397" w:type="pct"/>
          </w:tcPr>
          <w:p w14:paraId="09CFBAA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0.60j</w:t>
            </w:r>
          </w:p>
        </w:tc>
        <w:tc>
          <w:tcPr>
            <w:tcW w:w="474" w:type="pct"/>
          </w:tcPr>
          <w:p w14:paraId="013991D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1.55kl</w:t>
            </w:r>
          </w:p>
        </w:tc>
        <w:tc>
          <w:tcPr>
            <w:tcW w:w="425" w:type="pct"/>
          </w:tcPr>
          <w:p w14:paraId="189D727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0.63j</w:t>
            </w:r>
          </w:p>
        </w:tc>
        <w:tc>
          <w:tcPr>
            <w:tcW w:w="427" w:type="pct"/>
          </w:tcPr>
          <w:p w14:paraId="6B3BF5C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1.70n</w:t>
            </w:r>
          </w:p>
        </w:tc>
      </w:tr>
      <w:tr w:rsidR="007D0D2C" w:rsidRPr="00AA1F6D" w14:paraId="0152D7F9" w14:textId="77777777" w:rsidTr="00866EC4">
        <w:trPr>
          <w:trHeight w:val="20"/>
        </w:trPr>
        <w:tc>
          <w:tcPr>
            <w:tcW w:w="559" w:type="pct"/>
          </w:tcPr>
          <w:p w14:paraId="1E31C05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CFM1P2O </w:t>
            </w:r>
          </w:p>
        </w:tc>
        <w:tc>
          <w:tcPr>
            <w:tcW w:w="474" w:type="pct"/>
          </w:tcPr>
          <w:p w14:paraId="75AD1AB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1.10hij</w:t>
            </w:r>
          </w:p>
        </w:tc>
        <w:tc>
          <w:tcPr>
            <w:tcW w:w="430" w:type="pct"/>
          </w:tcPr>
          <w:p w14:paraId="0CE7503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1.10fgh</w:t>
            </w:r>
          </w:p>
        </w:tc>
        <w:tc>
          <w:tcPr>
            <w:tcW w:w="452" w:type="pct"/>
          </w:tcPr>
          <w:p w14:paraId="20FC8D7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1.10jkl</w:t>
            </w:r>
          </w:p>
        </w:tc>
        <w:tc>
          <w:tcPr>
            <w:tcW w:w="403" w:type="pct"/>
          </w:tcPr>
          <w:p w14:paraId="13CBFF6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1.07kl</w:t>
            </w:r>
          </w:p>
        </w:tc>
        <w:tc>
          <w:tcPr>
            <w:tcW w:w="485" w:type="pct"/>
          </w:tcPr>
          <w:p w14:paraId="1410C3F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623BB10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1.20mno</w:t>
            </w:r>
          </w:p>
        </w:tc>
        <w:tc>
          <w:tcPr>
            <w:tcW w:w="397" w:type="pct"/>
          </w:tcPr>
          <w:p w14:paraId="2702430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0.60j</w:t>
            </w:r>
          </w:p>
        </w:tc>
        <w:tc>
          <w:tcPr>
            <w:tcW w:w="474" w:type="pct"/>
          </w:tcPr>
          <w:p w14:paraId="1CD1A72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1.30opq</w:t>
            </w:r>
          </w:p>
        </w:tc>
        <w:tc>
          <w:tcPr>
            <w:tcW w:w="425" w:type="pct"/>
          </w:tcPr>
          <w:p w14:paraId="32064D9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0.73ij</w:t>
            </w:r>
          </w:p>
        </w:tc>
        <w:tc>
          <w:tcPr>
            <w:tcW w:w="427" w:type="pct"/>
          </w:tcPr>
          <w:p w14:paraId="36DAC20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0.57u</w:t>
            </w:r>
          </w:p>
        </w:tc>
      </w:tr>
      <w:tr w:rsidR="007D0D2C" w:rsidRPr="00AA1F6D" w14:paraId="17AB9939" w14:textId="77777777" w:rsidTr="00866EC4">
        <w:trPr>
          <w:trHeight w:val="20"/>
        </w:trPr>
        <w:tc>
          <w:tcPr>
            <w:tcW w:w="559" w:type="pct"/>
          </w:tcPr>
          <w:p w14:paraId="623412D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CFM1PO </w:t>
            </w:r>
          </w:p>
        </w:tc>
        <w:tc>
          <w:tcPr>
            <w:tcW w:w="474" w:type="pct"/>
          </w:tcPr>
          <w:p w14:paraId="02C4BD5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1.17ghi</w:t>
            </w:r>
          </w:p>
        </w:tc>
        <w:tc>
          <w:tcPr>
            <w:tcW w:w="430" w:type="pct"/>
          </w:tcPr>
          <w:p w14:paraId="509FBC9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1.10fgh</w:t>
            </w:r>
          </w:p>
        </w:tc>
        <w:tc>
          <w:tcPr>
            <w:tcW w:w="452" w:type="pct"/>
          </w:tcPr>
          <w:p w14:paraId="1B12E9D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1.17ijk</w:t>
            </w:r>
          </w:p>
        </w:tc>
        <w:tc>
          <w:tcPr>
            <w:tcW w:w="403" w:type="pct"/>
          </w:tcPr>
          <w:p w14:paraId="3FA1A6A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1.00l</w:t>
            </w:r>
          </w:p>
        </w:tc>
        <w:tc>
          <w:tcPr>
            <w:tcW w:w="485" w:type="pct"/>
          </w:tcPr>
          <w:p w14:paraId="37846FA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1.03k</w:t>
            </w:r>
          </w:p>
        </w:tc>
        <w:tc>
          <w:tcPr>
            <w:tcW w:w="474" w:type="pct"/>
          </w:tcPr>
          <w:p w14:paraId="6EBC189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1.13o</w:t>
            </w:r>
          </w:p>
        </w:tc>
        <w:tc>
          <w:tcPr>
            <w:tcW w:w="397" w:type="pct"/>
          </w:tcPr>
          <w:p w14:paraId="4108E25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1.10hi</w:t>
            </w:r>
          </w:p>
        </w:tc>
        <w:tc>
          <w:tcPr>
            <w:tcW w:w="474" w:type="pct"/>
          </w:tcPr>
          <w:p w14:paraId="0CDF794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1.20q</w:t>
            </w:r>
          </w:p>
        </w:tc>
        <w:tc>
          <w:tcPr>
            <w:tcW w:w="425" w:type="pct"/>
          </w:tcPr>
          <w:p w14:paraId="743C343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1.10ghi</w:t>
            </w:r>
          </w:p>
        </w:tc>
        <w:tc>
          <w:tcPr>
            <w:tcW w:w="427" w:type="pct"/>
          </w:tcPr>
          <w:p w14:paraId="44AC0E4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1.27t</w:t>
            </w:r>
          </w:p>
        </w:tc>
      </w:tr>
      <w:tr w:rsidR="007D0D2C" w:rsidRPr="00AA1F6D" w14:paraId="31472C06" w14:textId="77777777" w:rsidTr="00866EC4">
        <w:trPr>
          <w:trHeight w:val="20"/>
        </w:trPr>
        <w:tc>
          <w:tcPr>
            <w:tcW w:w="559" w:type="pct"/>
          </w:tcPr>
          <w:p w14:paraId="2D21EFB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CFM2P1O </w:t>
            </w:r>
          </w:p>
        </w:tc>
        <w:tc>
          <w:tcPr>
            <w:tcW w:w="474" w:type="pct"/>
          </w:tcPr>
          <w:p w14:paraId="09F6B27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430" w:type="pct"/>
          </w:tcPr>
          <w:p w14:paraId="5829A81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0.33n</w:t>
            </w:r>
          </w:p>
        </w:tc>
        <w:tc>
          <w:tcPr>
            <w:tcW w:w="452" w:type="pct"/>
          </w:tcPr>
          <w:p w14:paraId="512370C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03" w:type="pct"/>
          </w:tcPr>
          <w:p w14:paraId="57AA28A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0.40n</w:t>
            </w:r>
          </w:p>
        </w:tc>
        <w:tc>
          <w:tcPr>
            <w:tcW w:w="485" w:type="pct"/>
          </w:tcPr>
          <w:p w14:paraId="35E68ED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6903D2A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0.50p</w:t>
            </w:r>
          </w:p>
        </w:tc>
        <w:tc>
          <w:tcPr>
            <w:tcW w:w="397" w:type="pct"/>
          </w:tcPr>
          <w:p w14:paraId="52B65CF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39193DF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0.53r</w:t>
            </w:r>
          </w:p>
        </w:tc>
        <w:tc>
          <w:tcPr>
            <w:tcW w:w="425" w:type="pct"/>
          </w:tcPr>
          <w:p w14:paraId="186AABC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4F4BFD7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1.40rs</w:t>
            </w:r>
          </w:p>
        </w:tc>
      </w:tr>
      <w:tr w:rsidR="007D0D2C" w:rsidRPr="00AA1F6D" w14:paraId="7400C18B" w14:textId="77777777" w:rsidTr="00866EC4">
        <w:trPr>
          <w:trHeight w:val="20"/>
        </w:trPr>
        <w:tc>
          <w:tcPr>
            <w:tcW w:w="559" w:type="pct"/>
          </w:tcPr>
          <w:p w14:paraId="1270B6B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CFM2P2O </w:t>
            </w:r>
          </w:p>
        </w:tc>
        <w:tc>
          <w:tcPr>
            <w:tcW w:w="474" w:type="pct"/>
          </w:tcPr>
          <w:p w14:paraId="091DC6A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430" w:type="pct"/>
          </w:tcPr>
          <w:p w14:paraId="565B7F9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0.47mn</w:t>
            </w:r>
          </w:p>
        </w:tc>
        <w:tc>
          <w:tcPr>
            <w:tcW w:w="452" w:type="pct"/>
          </w:tcPr>
          <w:p w14:paraId="0F39914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03" w:type="pct"/>
          </w:tcPr>
          <w:p w14:paraId="2E88169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0.53m</w:t>
            </w:r>
          </w:p>
        </w:tc>
        <w:tc>
          <w:tcPr>
            <w:tcW w:w="485" w:type="pct"/>
          </w:tcPr>
          <w:p w14:paraId="35D7234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0.53l</w:t>
            </w:r>
          </w:p>
        </w:tc>
        <w:tc>
          <w:tcPr>
            <w:tcW w:w="474" w:type="pct"/>
          </w:tcPr>
          <w:p w14:paraId="197129C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0.53p</w:t>
            </w:r>
          </w:p>
        </w:tc>
        <w:tc>
          <w:tcPr>
            <w:tcW w:w="397" w:type="pct"/>
          </w:tcPr>
          <w:p w14:paraId="255C2F4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5C8E7FE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0.60r</w:t>
            </w:r>
          </w:p>
        </w:tc>
        <w:tc>
          <w:tcPr>
            <w:tcW w:w="425" w:type="pct"/>
          </w:tcPr>
          <w:p w14:paraId="61CE655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4613787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0.63u</w:t>
            </w:r>
          </w:p>
        </w:tc>
      </w:tr>
      <w:tr w:rsidR="007D0D2C" w:rsidRPr="00AA1F6D" w14:paraId="11A8F10A" w14:textId="77777777" w:rsidTr="00866EC4">
        <w:trPr>
          <w:trHeight w:val="20"/>
        </w:trPr>
        <w:tc>
          <w:tcPr>
            <w:tcW w:w="559" w:type="pct"/>
          </w:tcPr>
          <w:p w14:paraId="5C0DF5A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CFM2PO </w:t>
            </w:r>
          </w:p>
        </w:tc>
        <w:tc>
          <w:tcPr>
            <w:tcW w:w="474" w:type="pct"/>
          </w:tcPr>
          <w:p w14:paraId="1E968AD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430" w:type="pct"/>
          </w:tcPr>
          <w:p w14:paraId="105965A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0.00n</w:t>
            </w:r>
          </w:p>
        </w:tc>
        <w:tc>
          <w:tcPr>
            <w:tcW w:w="452" w:type="pct"/>
          </w:tcPr>
          <w:p w14:paraId="509C66D8" w14:textId="77777777" w:rsidR="007D0D2C" w:rsidRPr="00AA1F6D" w:rsidRDefault="007D0D2C" w:rsidP="00030E71">
            <w:pPr>
              <w:spacing w:after="0" w:line="240" w:lineRule="auto"/>
              <w:ind w:left="-76" w:firstLine="0"/>
              <w:jc w:val="left"/>
              <w:rPr>
                <w:rFonts w:ascii="Arial" w:hAnsi="Arial" w:cs="Arial"/>
                <w:color w:val="auto"/>
                <w:sz w:val="16"/>
                <w:szCs w:val="16"/>
              </w:rPr>
            </w:pPr>
            <w:commentRangeStart w:id="40"/>
            <w:r w:rsidRPr="00AA1F6D">
              <w:rPr>
                <w:rFonts w:ascii="Arial" w:hAnsi="Arial" w:cs="Arial"/>
                <w:color w:val="auto"/>
                <w:sz w:val="16"/>
                <w:szCs w:val="16"/>
              </w:rPr>
              <w:t>0.00o</w:t>
            </w:r>
            <w:commentRangeEnd w:id="40"/>
            <w:r w:rsidR="007D6833">
              <w:rPr>
                <w:rStyle w:val="Marquedecommentaire"/>
              </w:rPr>
              <w:commentReference w:id="40"/>
            </w:r>
          </w:p>
        </w:tc>
        <w:tc>
          <w:tcPr>
            <w:tcW w:w="403" w:type="pct"/>
          </w:tcPr>
          <w:p w14:paraId="1B223D6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0.00o</w:t>
            </w:r>
          </w:p>
        </w:tc>
        <w:tc>
          <w:tcPr>
            <w:tcW w:w="485" w:type="pct"/>
          </w:tcPr>
          <w:p w14:paraId="0B9A05C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0.00m</w:t>
            </w:r>
          </w:p>
        </w:tc>
        <w:tc>
          <w:tcPr>
            <w:tcW w:w="474" w:type="pct"/>
          </w:tcPr>
          <w:p w14:paraId="2EDBDAE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0.00q</w:t>
            </w:r>
          </w:p>
        </w:tc>
        <w:tc>
          <w:tcPr>
            <w:tcW w:w="397" w:type="pct"/>
          </w:tcPr>
          <w:p w14:paraId="436A0B0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74" w:type="pct"/>
          </w:tcPr>
          <w:p w14:paraId="5635614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0.00s</w:t>
            </w:r>
          </w:p>
        </w:tc>
        <w:tc>
          <w:tcPr>
            <w:tcW w:w="425" w:type="pct"/>
          </w:tcPr>
          <w:p w14:paraId="58E1F64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0.00k</w:t>
            </w:r>
          </w:p>
        </w:tc>
        <w:tc>
          <w:tcPr>
            <w:tcW w:w="427" w:type="pct"/>
          </w:tcPr>
          <w:p w14:paraId="6FB1C39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0.00v</w:t>
            </w:r>
          </w:p>
        </w:tc>
      </w:tr>
      <w:tr w:rsidR="007D0D2C" w:rsidRPr="00AA1F6D" w14:paraId="26A0CC9A" w14:textId="77777777" w:rsidTr="00866EC4">
        <w:trPr>
          <w:trHeight w:val="20"/>
        </w:trPr>
        <w:tc>
          <w:tcPr>
            <w:tcW w:w="559" w:type="pct"/>
          </w:tcPr>
          <w:p w14:paraId="1933D23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HP1O </w:t>
            </w:r>
          </w:p>
        </w:tc>
        <w:tc>
          <w:tcPr>
            <w:tcW w:w="474" w:type="pct"/>
          </w:tcPr>
          <w:p w14:paraId="7415648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2.40b</w:t>
            </w:r>
          </w:p>
        </w:tc>
        <w:tc>
          <w:tcPr>
            <w:tcW w:w="430" w:type="pct"/>
          </w:tcPr>
          <w:p w14:paraId="73BF286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1.47e</w:t>
            </w:r>
          </w:p>
        </w:tc>
        <w:tc>
          <w:tcPr>
            <w:tcW w:w="452" w:type="pct"/>
          </w:tcPr>
          <w:p w14:paraId="077DAD4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2.87b</w:t>
            </w:r>
          </w:p>
        </w:tc>
        <w:tc>
          <w:tcPr>
            <w:tcW w:w="403" w:type="pct"/>
          </w:tcPr>
          <w:p w14:paraId="7B6DE0C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1.87cd</w:t>
            </w:r>
          </w:p>
        </w:tc>
        <w:tc>
          <w:tcPr>
            <w:tcW w:w="485" w:type="pct"/>
          </w:tcPr>
          <w:p w14:paraId="4155E80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3.07a</w:t>
            </w:r>
          </w:p>
        </w:tc>
        <w:tc>
          <w:tcPr>
            <w:tcW w:w="474" w:type="pct"/>
          </w:tcPr>
          <w:p w14:paraId="17B3EA9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2.47d</w:t>
            </w:r>
          </w:p>
        </w:tc>
        <w:tc>
          <w:tcPr>
            <w:tcW w:w="397" w:type="pct"/>
          </w:tcPr>
          <w:p w14:paraId="6C3BF26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3.90ab</w:t>
            </w:r>
          </w:p>
        </w:tc>
        <w:tc>
          <w:tcPr>
            <w:tcW w:w="474" w:type="pct"/>
          </w:tcPr>
          <w:p w14:paraId="52CF5F2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2.70e</w:t>
            </w:r>
          </w:p>
        </w:tc>
        <w:tc>
          <w:tcPr>
            <w:tcW w:w="425" w:type="pct"/>
          </w:tcPr>
          <w:p w14:paraId="7882B0E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4.07ab</w:t>
            </w:r>
          </w:p>
        </w:tc>
        <w:tc>
          <w:tcPr>
            <w:tcW w:w="427" w:type="pct"/>
          </w:tcPr>
          <w:p w14:paraId="48CAC97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2.83f</w:t>
            </w:r>
          </w:p>
        </w:tc>
      </w:tr>
      <w:tr w:rsidR="007D0D2C" w:rsidRPr="00AA1F6D" w14:paraId="697399BD" w14:textId="77777777" w:rsidTr="00866EC4">
        <w:trPr>
          <w:trHeight w:val="20"/>
        </w:trPr>
        <w:tc>
          <w:tcPr>
            <w:tcW w:w="559" w:type="pct"/>
          </w:tcPr>
          <w:p w14:paraId="01D6040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HP2O </w:t>
            </w:r>
          </w:p>
        </w:tc>
        <w:tc>
          <w:tcPr>
            <w:tcW w:w="474" w:type="pct"/>
          </w:tcPr>
          <w:p w14:paraId="0A64DFA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2.67a</w:t>
            </w:r>
          </w:p>
        </w:tc>
        <w:tc>
          <w:tcPr>
            <w:tcW w:w="430" w:type="pct"/>
          </w:tcPr>
          <w:p w14:paraId="5AE4C71C"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1.73d</w:t>
            </w:r>
          </w:p>
        </w:tc>
        <w:tc>
          <w:tcPr>
            <w:tcW w:w="452" w:type="pct"/>
          </w:tcPr>
          <w:p w14:paraId="15B76BE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3.17a</w:t>
            </w:r>
          </w:p>
        </w:tc>
        <w:tc>
          <w:tcPr>
            <w:tcW w:w="403" w:type="pct"/>
          </w:tcPr>
          <w:p w14:paraId="38B37FA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1.43g</w:t>
            </w:r>
          </w:p>
        </w:tc>
        <w:tc>
          <w:tcPr>
            <w:tcW w:w="485" w:type="pct"/>
          </w:tcPr>
          <w:p w14:paraId="59359B8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3.33a</w:t>
            </w:r>
          </w:p>
        </w:tc>
        <w:tc>
          <w:tcPr>
            <w:tcW w:w="474" w:type="pct"/>
          </w:tcPr>
          <w:p w14:paraId="789CBD7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2.50d</w:t>
            </w:r>
          </w:p>
        </w:tc>
        <w:tc>
          <w:tcPr>
            <w:tcW w:w="397" w:type="pct"/>
          </w:tcPr>
          <w:p w14:paraId="301E8C1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4.10a</w:t>
            </w:r>
          </w:p>
        </w:tc>
        <w:tc>
          <w:tcPr>
            <w:tcW w:w="474" w:type="pct"/>
          </w:tcPr>
          <w:p w14:paraId="1EF188B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2.60e</w:t>
            </w:r>
          </w:p>
        </w:tc>
        <w:tc>
          <w:tcPr>
            <w:tcW w:w="425" w:type="pct"/>
          </w:tcPr>
          <w:p w14:paraId="3316314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4.27a</w:t>
            </w:r>
          </w:p>
        </w:tc>
        <w:tc>
          <w:tcPr>
            <w:tcW w:w="427" w:type="pct"/>
          </w:tcPr>
          <w:p w14:paraId="756CC94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2.75f</w:t>
            </w:r>
          </w:p>
        </w:tc>
      </w:tr>
      <w:tr w:rsidR="007D0D2C" w:rsidRPr="00AA1F6D" w14:paraId="6F289D62" w14:textId="77777777" w:rsidTr="00866EC4">
        <w:trPr>
          <w:trHeight w:val="20"/>
        </w:trPr>
        <w:tc>
          <w:tcPr>
            <w:tcW w:w="559" w:type="pct"/>
          </w:tcPr>
          <w:p w14:paraId="12DDD0C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HPO </w:t>
            </w:r>
          </w:p>
        </w:tc>
        <w:tc>
          <w:tcPr>
            <w:tcW w:w="474" w:type="pct"/>
          </w:tcPr>
          <w:p w14:paraId="629F82CA"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2.50ab</w:t>
            </w:r>
          </w:p>
        </w:tc>
        <w:tc>
          <w:tcPr>
            <w:tcW w:w="430" w:type="pct"/>
          </w:tcPr>
          <w:p w14:paraId="1C695C1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1.67d</w:t>
            </w:r>
          </w:p>
        </w:tc>
        <w:tc>
          <w:tcPr>
            <w:tcW w:w="452" w:type="pct"/>
          </w:tcPr>
          <w:p w14:paraId="10FDEC7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2.83b</w:t>
            </w:r>
          </w:p>
        </w:tc>
        <w:tc>
          <w:tcPr>
            <w:tcW w:w="403" w:type="pct"/>
          </w:tcPr>
          <w:p w14:paraId="7865677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1.93c</w:t>
            </w:r>
          </w:p>
        </w:tc>
        <w:tc>
          <w:tcPr>
            <w:tcW w:w="485" w:type="pct"/>
          </w:tcPr>
          <w:p w14:paraId="653F696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3.03ab</w:t>
            </w:r>
          </w:p>
        </w:tc>
        <w:tc>
          <w:tcPr>
            <w:tcW w:w="474" w:type="pct"/>
          </w:tcPr>
          <w:p w14:paraId="4CBC0D67"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2.30e</w:t>
            </w:r>
          </w:p>
        </w:tc>
        <w:tc>
          <w:tcPr>
            <w:tcW w:w="397" w:type="pct"/>
          </w:tcPr>
          <w:p w14:paraId="655B18F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3.60bc</w:t>
            </w:r>
          </w:p>
        </w:tc>
        <w:tc>
          <w:tcPr>
            <w:tcW w:w="474" w:type="pct"/>
          </w:tcPr>
          <w:p w14:paraId="72D9687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2.40f</w:t>
            </w:r>
          </w:p>
        </w:tc>
        <w:tc>
          <w:tcPr>
            <w:tcW w:w="425" w:type="pct"/>
          </w:tcPr>
          <w:p w14:paraId="1989619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3.73bc</w:t>
            </w:r>
          </w:p>
        </w:tc>
        <w:tc>
          <w:tcPr>
            <w:tcW w:w="427" w:type="pct"/>
          </w:tcPr>
          <w:p w14:paraId="4670C45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2.57g</w:t>
            </w:r>
          </w:p>
        </w:tc>
      </w:tr>
      <w:tr w:rsidR="007D0D2C" w:rsidRPr="00AA1F6D" w14:paraId="11CBC159" w14:textId="77777777" w:rsidTr="00866EC4">
        <w:trPr>
          <w:trHeight w:val="20"/>
        </w:trPr>
        <w:tc>
          <w:tcPr>
            <w:tcW w:w="559" w:type="pct"/>
          </w:tcPr>
          <w:p w14:paraId="042AB4C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SP1O </w:t>
            </w:r>
          </w:p>
        </w:tc>
        <w:tc>
          <w:tcPr>
            <w:tcW w:w="474" w:type="pct"/>
          </w:tcPr>
          <w:p w14:paraId="75654F9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1.50de</w:t>
            </w:r>
          </w:p>
        </w:tc>
        <w:tc>
          <w:tcPr>
            <w:tcW w:w="430" w:type="pct"/>
          </w:tcPr>
          <w:p w14:paraId="4AAA466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1.07fgh</w:t>
            </w:r>
          </w:p>
        </w:tc>
        <w:tc>
          <w:tcPr>
            <w:tcW w:w="452" w:type="pct"/>
          </w:tcPr>
          <w:p w14:paraId="015B469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25AEF32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1.23hi</w:t>
            </w:r>
          </w:p>
        </w:tc>
        <w:tc>
          <w:tcPr>
            <w:tcW w:w="485" w:type="pct"/>
          </w:tcPr>
          <w:p w14:paraId="43B30E2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1.83fghij</w:t>
            </w:r>
          </w:p>
        </w:tc>
        <w:tc>
          <w:tcPr>
            <w:tcW w:w="474" w:type="pct"/>
          </w:tcPr>
          <w:p w14:paraId="47323A6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1.37k</w:t>
            </w:r>
          </w:p>
        </w:tc>
        <w:tc>
          <w:tcPr>
            <w:tcW w:w="397" w:type="pct"/>
          </w:tcPr>
          <w:p w14:paraId="6CF86AB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1.87f</w:t>
            </w:r>
          </w:p>
        </w:tc>
        <w:tc>
          <w:tcPr>
            <w:tcW w:w="474" w:type="pct"/>
          </w:tcPr>
          <w:p w14:paraId="1123101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1.43mn</w:t>
            </w:r>
          </w:p>
        </w:tc>
        <w:tc>
          <w:tcPr>
            <w:tcW w:w="425" w:type="pct"/>
          </w:tcPr>
          <w:p w14:paraId="092D87A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1.93f</w:t>
            </w:r>
          </w:p>
        </w:tc>
        <w:tc>
          <w:tcPr>
            <w:tcW w:w="427" w:type="pct"/>
          </w:tcPr>
          <w:p w14:paraId="32B9826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1.53pq</w:t>
            </w:r>
          </w:p>
        </w:tc>
      </w:tr>
      <w:tr w:rsidR="007D0D2C" w:rsidRPr="00AA1F6D" w14:paraId="74627B05" w14:textId="77777777" w:rsidTr="00866EC4">
        <w:trPr>
          <w:trHeight w:val="20"/>
        </w:trPr>
        <w:tc>
          <w:tcPr>
            <w:tcW w:w="559" w:type="pct"/>
          </w:tcPr>
          <w:p w14:paraId="50C51B5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SP2O </w:t>
            </w:r>
          </w:p>
        </w:tc>
        <w:tc>
          <w:tcPr>
            <w:tcW w:w="474" w:type="pct"/>
          </w:tcPr>
          <w:p w14:paraId="34B6D8A9"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1.43ef</w:t>
            </w:r>
          </w:p>
        </w:tc>
        <w:tc>
          <w:tcPr>
            <w:tcW w:w="430" w:type="pct"/>
          </w:tcPr>
          <w:p w14:paraId="65A28F21"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0.47mn</w:t>
            </w:r>
          </w:p>
        </w:tc>
        <w:tc>
          <w:tcPr>
            <w:tcW w:w="452" w:type="pct"/>
          </w:tcPr>
          <w:p w14:paraId="2859C69F"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1.50fg</w:t>
            </w:r>
          </w:p>
        </w:tc>
        <w:tc>
          <w:tcPr>
            <w:tcW w:w="403" w:type="pct"/>
          </w:tcPr>
          <w:p w14:paraId="17258F3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1.20hij</w:t>
            </w:r>
          </w:p>
        </w:tc>
        <w:tc>
          <w:tcPr>
            <w:tcW w:w="485" w:type="pct"/>
          </w:tcPr>
          <w:p w14:paraId="16F4E9F5"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1.97fg</w:t>
            </w:r>
          </w:p>
        </w:tc>
        <w:tc>
          <w:tcPr>
            <w:tcW w:w="474" w:type="pct"/>
          </w:tcPr>
          <w:p w14:paraId="4CC02AD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1.47j</w:t>
            </w:r>
          </w:p>
        </w:tc>
        <w:tc>
          <w:tcPr>
            <w:tcW w:w="397" w:type="pct"/>
          </w:tcPr>
          <w:p w14:paraId="0337E42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2.00ef</w:t>
            </w:r>
          </w:p>
        </w:tc>
        <w:tc>
          <w:tcPr>
            <w:tcW w:w="474" w:type="pct"/>
          </w:tcPr>
          <w:p w14:paraId="12387D8B"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1.57kl</w:t>
            </w:r>
          </w:p>
        </w:tc>
        <w:tc>
          <w:tcPr>
            <w:tcW w:w="425" w:type="pct"/>
          </w:tcPr>
          <w:p w14:paraId="1C34FB0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1.36gh</w:t>
            </w:r>
          </w:p>
        </w:tc>
        <w:tc>
          <w:tcPr>
            <w:tcW w:w="427" w:type="pct"/>
          </w:tcPr>
          <w:p w14:paraId="378E97CE"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1.77mn</w:t>
            </w:r>
          </w:p>
        </w:tc>
      </w:tr>
      <w:tr w:rsidR="007D0D2C" w:rsidRPr="00AA1F6D" w14:paraId="6BF767F5" w14:textId="77777777" w:rsidTr="00866EC4">
        <w:trPr>
          <w:trHeight w:val="20"/>
        </w:trPr>
        <w:tc>
          <w:tcPr>
            <w:tcW w:w="559" w:type="pct"/>
            <w:tcBorders>
              <w:bottom w:val="nil"/>
            </w:tcBorders>
          </w:tcPr>
          <w:p w14:paraId="01167012"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 xml:space="preserve">SPO </w:t>
            </w:r>
          </w:p>
        </w:tc>
        <w:tc>
          <w:tcPr>
            <w:tcW w:w="474" w:type="pct"/>
            <w:tcBorders>
              <w:bottom w:val="nil"/>
            </w:tcBorders>
          </w:tcPr>
          <w:p w14:paraId="54D622C0"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1.33efg</w:t>
            </w:r>
          </w:p>
        </w:tc>
        <w:tc>
          <w:tcPr>
            <w:tcW w:w="430" w:type="pct"/>
            <w:tcBorders>
              <w:bottom w:val="nil"/>
            </w:tcBorders>
          </w:tcPr>
          <w:p w14:paraId="3600132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0.80jkl</w:t>
            </w:r>
          </w:p>
        </w:tc>
        <w:tc>
          <w:tcPr>
            <w:tcW w:w="452" w:type="pct"/>
            <w:tcBorders>
              <w:bottom w:val="nil"/>
            </w:tcBorders>
          </w:tcPr>
          <w:p w14:paraId="3BEB26E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1.43fgh</w:t>
            </w:r>
          </w:p>
        </w:tc>
        <w:tc>
          <w:tcPr>
            <w:tcW w:w="403" w:type="pct"/>
            <w:tcBorders>
              <w:bottom w:val="nil"/>
            </w:tcBorders>
          </w:tcPr>
          <w:p w14:paraId="473FD85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1.30h</w:t>
            </w:r>
          </w:p>
        </w:tc>
        <w:tc>
          <w:tcPr>
            <w:tcW w:w="485" w:type="pct"/>
            <w:tcBorders>
              <w:bottom w:val="nil"/>
            </w:tcBorders>
          </w:tcPr>
          <w:p w14:paraId="775C31F6"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1.90fghi</w:t>
            </w:r>
          </w:p>
        </w:tc>
        <w:tc>
          <w:tcPr>
            <w:tcW w:w="474" w:type="pct"/>
            <w:tcBorders>
              <w:bottom w:val="nil"/>
            </w:tcBorders>
          </w:tcPr>
          <w:p w14:paraId="26F5A3D4"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1.50j</w:t>
            </w:r>
          </w:p>
        </w:tc>
        <w:tc>
          <w:tcPr>
            <w:tcW w:w="397" w:type="pct"/>
            <w:tcBorders>
              <w:bottom w:val="nil"/>
            </w:tcBorders>
          </w:tcPr>
          <w:p w14:paraId="389AC06D"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1.97ef</w:t>
            </w:r>
          </w:p>
        </w:tc>
        <w:tc>
          <w:tcPr>
            <w:tcW w:w="474" w:type="pct"/>
            <w:tcBorders>
              <w:bottom w:val="nil"/>
            </w:tcBorders>
          </w:tcPr>
          <w:p w14:paraId="23D4E93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1.60k</w:t>
            </w:r>
          </w:p>
        </w:tc>
        <w:tc>
          <w:tcPr>
            <w:tcW w:w="425" w:type="pct"/>
            <w:tcBorders>
              <w:bottom w:val="nil"/>
            </w:tcBorders>
          </w:tcPr>
          <w:p w14:paraId="3A03D818"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2.00ef</w:t>
            </w:r>
          </w:p>
        </w:tc>
        <w:tc>
          <w:tcPr>
            <w:tcW w:w="427" w:type="pct"/>
            <w:tcBorders>
              <w:bottom w:val="nil"/>
            </w:tcBorders>
          </w:tcPr>
          <w:p w14:paraId="4085E6E3" w14:textId="77777777" w:rsidR="007D0D2C" w:rsidRPr="00AA1F6D" w:rsidRDefault="007D0D2C" w:rsidP="00030E71">
            <w:pPr>
              <w:spacing w:after="0" w:line="240" w:lineRule="auto"/>
              <w:ind w:left="-76" w:firstLine="0"/>
              <w:jc w:val="left"/>
              <w:rPr>
                <w:rFonts w:ascii="Arial" w:hAnsi="Arial" w:cs="Arial"/>
                <w:color w:val="auto"/>
                <w:sz w:val="16"/>
                <w:szCs w:val="16"/>
              </w:rPr>
            </w:pPr>
            <w:r w:rsidRPr="00AA1F6D">
              <w:rPr>
                <w:rFonts w:ascii="Arial" w:hAnsi="Arial" w:cs="Arial"/>
                <w:color w:val="auto"/>
                <w:sz w:val="16"/>
                <w:szCs w:val="16"/>
              </w:rPr>
              <w:t>1.70n</w:t>
            </w:r>
          </w:p>
        </w:tc>
      </w:tr>
      <w:tr w:rsidR="007D0D2C" w:rsidRPr="00AA1F6D" w14:paraId="449FA87F" w14:textId="77777777" w:rsidTr="00866EC4">
        <w:trPr>
          <w:trHeight w:val="20"/>
        </w:trPr>
        <w:tc>
          <w:tcPr>
            <w:tcW w:w="559" w:type="pct"/>
            <w:tcBorders>
              <w:top w:val="nil"/>
            </w:tcBorders>
          </w:tcPr>
          <w:p w14:paraId="0D5C0583"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Mean</w:t>
            </w:r>
          </w:p>
        </w:tc>
        <w:tc>
          <w:tcPr>
            <w:tcW w:w="474" w:type="pct"/>
            <w:tcBorders>
              <w:top w:val="nil"/>
            </w:tcBorders>
          </w:tcPr>
          <w:p w14:paraId="1E4C2E76"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1.09</w:t>
            </w:r>
          </w:p>
        </w:tc>
        <w:tc>
          <w:tcPr>
            <w:tcW w:w="430" w:type="pct"/>
            <w:tcBorders>
              <w:top w:val="nil"/>
            </w:tcBorders>
          </w:tcPr>
          <w:p w14:paraId="6B9F1D5C"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1.17</w:t>
            </w:r>
          </w:p>
        </w:tc>
        <w:tc>
          <w:tcPr>
            <w:tcW w:w="452" w:type="pct"/>
            <w:tcBorders>
              <w:top w:val="nil"/>
            </w:tcBorders>
          </w:tcPr>
          <w:p w14:paraId="523650FA"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1.29</w:t>
            </w:r>
          </w:p>
        </w:tc>
        <w:tc>
          <w:tcPr>
            <w:tcW w:w="403" w:type="pct"/>
            <w:tcBorders>
              <w:top w:val="nil"/>
            </w:tcBorders>
          </w:tcPr>
          <w:p w14:paraId="08CD58B8"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1.60</w:t>
            </w:r>
          </w:p>
        </w:tc>
        <w:tc>
          <w:tcPr>
            <w:tcW w:w="485" w:type="pct"/>
            <w:tcBorders>
              <w:top w:val="nil"/>
            </w:tcBorders>
          </w:tcPr>
          <w:p w14:paraId="48D152C6"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1.52</w:t>
            </w:r>
          </w:p>
        </w:tc>
        <w:tc>
          <w:tcPr>
            <w:tcW w:w="474" w:type="pct"/>
            <w:tcBorders>
              <w:top w:val="nil"/>
            </w:tcBorders>
          </w:tcPr>
          <w:p w14:paraId="21615E28"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1.79</w:t>
            </w:r>
          </w:p>
        </w:tc>
        <w:tc>
          <w:tcPr>
            <w:tcW w:w="397" w:type="pct"/>
            <w:tcBorders>
              <w:top w:val="nil"/>
            </w:tcBorders>
          </w:tcPr>
          <w:p w14:paraId="2F65F169"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1.72</w:t>
            </w:r>
          </w:p>
        </w:tc>
        <w:tc>
          <w:tcPr>
            <w:tcW w:w="474" w:type="pct"/>
            <w:tcBorders>
              <w:top w:val="nil"/>
            </w:tcBorders>
          </w:tcPr>
          <w:p w14:paraId="74EB0A8E"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1.91</w:t>
            </w:r>
          </w:p>
        </w:tc>
        <w:tc>
          <w:tcPr>
            <w:tcW w:w="425" w:type="pct"/>
            <w:tcBorders>
              <w:top w:val="nil"/>
            </w:tcBorders>
          </w:tcPr>
          <w:p w14:paraId="7800D960"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1.76</w:t>
            </w:r>
          </w:p>
        </w:tc>
        <w:tc>
          <w:tcPr>
            <w:tcW w:w="427" w:type="pct"/>
            <w:tcBorders>
              <w:top w:val="nil"/>
            </w:tcBorders>
          </w:tcPr>
          <w:p w14:paraId="53A03860"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2.04</w:t>
            </w:r>
          </w:p>
        </w:tc>
      </w:tr>
      <w:tr w:rsidR="004713CC" w:rsidRPr="00AA1F6D" w14:paraId="4520F960" w14:textId="77777777" w:rsidTr="00866EC4">
        <w:trPr>
          <w:trHeight w:val="20"/>
        </w:trPr>
        <w:tc>
          <w:tcPr>
            <w:tcW w:w="559" w:type="pct"/>
            <w:tcBorders>
              <w:top w:val="nil"/>
              <w:bottom w:val="nil"/>
            </w:tcBorders>
          </w:tcPr>
          <w:p w14:paraId="477EFC3A" w14:textId="1D0BAF3E"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474" w:type="pct"/>
            <w:tcBorders>
              <w:top w:val="nil"/>
              <w:bottom w:val="nil"/>
            </w:tcBorders>
          </w:tcPr>
          <w:p w14:paraId="6D9F164F" w14:textId="59D0FCB9"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30" w:type="pct"/>
            <w:tcBorders>
              <w:top w:val="nil"/>
              <w:bottom w:val="nil"/>
            </w:tcBorders>
          </w:tcPr>
          <w:p w14:paraId="0B27BB5B" w14:textId="417C2BDC"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52" w:type="pct"/>
            <w:tcBorders>
              <w:top w:val="nil"/>
              <w:bottom w:val="nil"/>
            </w:tcBorders>
          </w:tcPr>
          <w:p w14:paraId="0E4B3FD8" w14:textId="53AB6AEA"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3" w:type="pct"/>
            <w:tcBorders>
              <w:top w:val="nil"/>
              <w:bottom w:val="nil"/>
            </w:tcBorders>
          </w:tcPr>
          <w:p w14:paraId="77DCF444" w14:textId="72318499"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85" w:type="pct"/>
            <w:tcBorders>
              <w:top w:val="nil"/>
              <w:bottom w:val="nil"/>
            </w:tcBorders>
          </w:tcPr>
          <w:p w14:paraId="7293DABF" w14:textId="70B8C981"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74" w:type="pct"/>
            <w:tcBorders>
              <w:top w:val="nil"/>
              <w:bottom w:val="nil"/>
            </w:tcBorders>
          </w:tcPr>
          <w:p w14:paraId="2D3BCFF1" w14:textId="7C1757AA"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397" w:type="pct"/>
            <w:tcBorders>
              <w:top w:val="nil"/>
              <w:bottom w:val="nil"/>
            </w:tcBorders>
          </w:tcPr>
          <w:p w14:paraId="6AA52272" w14:textId="268B1410"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74" w:type="pct"/>
            <w:tcBorders>
              <w:top w:val="nil"/>
              <w:bottom w:val="nil"/>
            </w:tcBorders>
          </w:tcPr>
          <w:p w14:paraId="5C275DB5" w14:textId="408D74AB"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25" w:type="pct"/>
            <w:tcBorders>
              <w:top w:val="nil"/>
              <w:bottom w:val="nil"/>
            </w:tcBorders>
          </w:tcPr>
          <w:p w14:paraId="6D42D0FA" w14:textId="0DC18935"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27" w:type="pct"/>
            <w:tcBorders>
              <w:top w:val="nil"/>
              <w:bottom w:val="nil"/>
            </w:tcBorders>
          </w:tcPr>
          <w:p w14:paraId="3757FA10" w14:textId="54B97BDD" w:rsidR="004713CC" w:rsidRPr="00AA1F6D" w:rsidRDefault="004713CC" w:rsidP="004713CC">
            <w:pPr>
              <w:spacing w:after="0" w:line="240" w:lineRule="auto"/>
              <w:ind w:left="-76"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r>
      <w:tr w:rsidR="007D0D2C" w:rsidRPr="00AA1F6D" w14:paraId="6A3D1349" w14:textId="77777777" w:rsidTr="00866EC4">
        <w:trPr>
          <w:trHeight w:val="20"/>
        </w:trPr>
        <w:tc>
          <w:tcPr>
            <w:tcW w:w="559" w:type="pct"/>
            <w:tcBorders>
              <w:top w:val="nil"/>
              <w:bottom w:val="nil"/>
            </w:tcBorders>
          </w:tcPr>
          <w:p w14:paraId="3C0FE003"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474" w:type="pct"/>
            <w:tcBorders>
              <w:top w:val="nil"/>
              <w:bottom w:val="nil"/>
            </w:tcBorders>
          </w:tcPr>
          <w:p w14:paraId="48119EB1"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0.215</w:t>
            </w:r>
          </w:p>
        </w:tc>
        <w:tc>
          <w:tcPr>
            <w:tcW w:w="430" w:type="pct"/>
            <w:tcBorders>
              <w:top w:val="nil"/>
              <w:bottom w:val="nil"/>
            </w:tcBorders>
          </w:tcPr>
          <w:p w14:paraId="6701D0B4"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0.186</w:t>
            </w:r>
          </w:p>
        </w:tc>
        <w:tc>
          <w:tcPr>
            <w:tcW w:w="452" w:type="pct"/>
            <w:tcBorders>
              <w:top w:val="nil"/>
              <w:bottom w:val="nil"/>
            </w:tcBorders>
          </w:tcPr>
          <w:p w14:paraId="4BB07284"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0.200</w:t>
            </w:r>
          </w:p>
        </w:tc>
        <w:tc>
          <w:tcPr>
            <w:tcW w:w="403" w:type="pct"/>
            <w:tcBorders>
              <w:top w:val="nil"/>
              <w:bottom w:val="nil"/>
            </w:tcBorders>
          </w:tcPr>
          <w:p w14:paraId="4B2605B9"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0.102</w:t>
            </w:r>
          </w:p>
        </w:tc>
        <w:tc>
          <w:tcPr>
            <w:tcW w:w="485" w:type="pct"/>
            <w:tcBorders>
              <w:top w:val="nil"/>
              <w:bottom w:val="nil"/>
            </w:tcBorders>
          </w:tcPr>
          <w:p w14:paraId="0CB666E6"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0.346</w:t>
            </w:r>
          </w:p>
        </w:tc>
        <w:tc>
          <w:tcPr>
            <w:tcW w:w="474" w:type="pct"/>
            <w:tcBorders>
              <w:top w:val="nil"/>
              <w:bottom w:val="nil"/>
            </w:tcBorders>
          </w:tcPr>
          <w:p w14:paraId="4C962D1E"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0.093</w:t>
            </w:r>
          </w:p>
        </w:tc>
        <w:tc>
          <w:tcPr>
            <w:tcW w:w="397" w:type="pct"/>
            <w:tcBorders>
              <w:top w:val="nil"/>
              <w:bottom w:val="nil"/>
            </w:tcBorders>
          </w:tcPr>
          <w:p w14:paraId="384DAE24"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0.374</w:t>
            </w:r>
          </w:p>
        </w:tc>
        <w:tc>
          <w:tcPr>
            <w:tcW w:w="474" w:type="pct"/>
            <w:tcBorders>
              <w:top w:val="nil"/>
              <w:bottom w:val="nil"/>
            </w:tcBorders>
          </w:tcPr>
          <w:p w14:paraId="171E778B"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0.113</w:t>
            </w:r>
          </w:p>
        </w:tc>
        <w:tc>
          <w:tcPr>
            <w:tcW w:w="425" w:type="pct"/>
            <w:tcBorders>
              <w:top w:val="nil"/>
              <w:bottom w:val="nil"/>
            </w:tcBorders>
          </w:tcPr>
          <w:p w14:paraId="06DCC885"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0.414</w:t>
            </w:r>
          </w:p>
        </w:tc>
        <w:tc>
          <w:tcPr>
            <w:tcW w:w="427" w:type="pct"/>
            <w:tcBorders>
              <w:top w:val="nil"/>
              <w:bottom w:val="nil"/>
            </w:tcBorders>
          </w:tcPr>
          <w:p w14:paraId="5F05528F"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0.129</w:t>
            </w:r>
          </w:p>
        </w:tc>
      </w:tr>
      <w:tr w:rsidR="007D0D2C" w:rsidRPr="00AA1F6D" w14:paraId="42020B86" w14:textId="77777777" w:rsidTr="00866EC4">
        <w:trPr>
          <w:trHeight w:val="20"/>
        </w:trPr>
        <w:tc>
          <w:tcPr>
            <w:tcW w:w="559" w:type="pct"/>
            <w:tcBorders>
              <w:top w:val="nil"/>
              <w:bottom w:val="single" w:sz="4" w:space="0" w:color="auto"/>
            </w:tcBorders>
          </w:tcPr>
          <w:p w14:paraId="4419C178"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CV%</w:t>
            </w:r>
          </w:p>
        </w:tc>
        <w:tc>
          <w:tcPr>
            <w:tcW w:w="474" w:type="pct"/>
            <w:tcBorders>
              <w:top w:val="nil"/>
              <w:bottom w:val="single" w:sz="4" w:space="0" w:color="auto"/>
            </w:tcBorders>
          </w:tcPr>
          <w:p w14:paraId="2B1FEC4A" w14:textId="07026AE0"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12.1</w:t>
            </w:r>
          </w:p>
        </w:tc>
        <w:tc>
          <w:tcPr>
            <w:tcW w:w="430" w:type="pct"/>
            <w:tcBorders>
              <w:top w:val="nil"/>
              <w:bottom w:val="single" w:sz="4" w:space="0" w:color="auto"/>
            </w:tcBorders>
          </w:tcPr>
          <w:p w14:paraId="02B8A89B" w14:textId="3A5AB26D"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9.7</w:t>
            </w:r>
          </w:p>
        </w:tc>
        <w:tc>
          <w:tcPr>
            <w:tcW w:w="452" w:type="pct"/>
            <w:tcBorders>
              <w:top w:val="nil"/>
              <w:bottom w:val="single" w:sz="4" w:space="0" w:color="auto"/>
            </w:tcBorders>
          </w:tcPr>
          <w:p w14:paraId="0128EDFF" w14:textId="5C82BB2F"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9.5</w:t>
            </w:r>
          </w:p>
        </w:tc>
        <w:tc>
          <w:tcPr>
            <w:tcW w:w="403" w:type="pct"/>
            <w:tcBorders>
              <w:top w:val="nil"/>
              <w:bottom w:val="single" w:sz="4" w:space="0" w:color="auto"/>
            </w:tcBorders>
          </w:tcPr>
          <w:p w14:paraId="1A3EFF25" w14:textId="113A8694"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3.8</w:t>
            </w:r>
          </w:p>
        </w:tc>
        <w:tc>
          <w:tcPr>
            <w:tcW w:w="485" w:type="pct"/>
            <w:tcBorders>
              <w:top w:val="nil"/>
              <w:bottom w:val="single" w:sz="4" w:space="0" w:color="auto"/>
            </w:tcBorders>
          </w:tcPr>
          <w:p w14:paraId="7DCEFF0E" w14:textId="3D394264"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14.0</w:t>
            </w:r>
          </w:p>
        </w:tc>
        <w:tc>
          <w:tcPr>
            <w:tcW w:w="474" w:type="pct"/>
            <w:tcBorders>
              <w:top w:val="nil"/>
              <w:bottom w:val="single" w:sz="4" w:space="0" w:color="auto"/>
            </w:tcBorders>
          </w:tcPr>
          <w:p w14:paraId="091BBA40" w14:textId="77777777" w:rsidR="007D0D2C" w:rsidRPr="00AA1F6D" w:rsidRDefault="007D0D2C"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3.138</w:t>
            </w:r>
          </w:p>
        </w:tc>
        <w:tc>
          <w:tcPr>
            <w:tcW w:w="397" w:type="pct"/>
            <w:tcBorders>
              <w:top w:val="nil"/>
              <w:bottom w:val="single" w:sz="4" w:space="0" w:color="auto"/>
            </w:tcBorders>
          </w:tcPr>
          <w:p w14:paraId="07C4E02D" w14:textId="2DADFBC2"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13.3</w:t>
            </w:r>
          </w:p>
        </w:tc>
        <w:tc>
          <w:tcPr>
            <w:tcW w:w="474" w:type="pct"/>
            <w:tcBorders>
              <w:top w:val="nil"/>
              <w:bottom w:val="single" w:sz="4" w:space="0" w:color="auto"/>
            </w:tcBorders>
          </w:tcPr>
          <w:p w14:paraId="26D8D74C" w14:textId="4408E958"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3.5</w:t>
            </w:r>
          </w:p>
        </w:tc>
        <w:tc>
          <w:tcPr>
            <w:tcW w:w="425" w:type="pct"/>
            <w:tcBorders>
              <w:top w:val="nil"/>
              <w:bottom w:val="single" w:sz="4" w:space="0" w:color="auto"/>
            </w:tcBorders>
          </w:tcPr>
          <w:p w14:paraId="67C833E2" w14:textId="268DD1CA"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14.4</w:t>
            </w:r>
          </w:p>
        </w:tc>
        <w:tc>
          <w:tcPr>
            <w:tcW w:w="427" w:type="pct"/>
            <w:tcBorders>
              <w:top w:val="nil"/>
              <w:bottom w:val="single" w:sz="4" w:space="0" w:color="auto"/>
            </w:tcBorders>
          </w:tcPr>
          <w:p w14:paraId="067B4490" w14:textId="42A775F0" w:rsidR="007D0D2C" w:rsidRPr="00AA1F6D" w:rsidRDefault="001A1200" w:rsidP="00030E71">
            <w:pPr>
              <w:spacing w:after="0" w:line="240" w:lineRule="auto"/>
              <w:ind w:left="-76" w:firstLine="0"/>
              <w:jc w:val="left"/>
              <w:rPr>
                <w:rFonts w:ascii="Arial" w:hAnsi="Arial" w:cs="Arial"/>
                <w:bCs/>
                <w:color w:val="auto"/>
                <w:sz w:val="16"/>
                <w:szCs w:val="16"/>
              </w:rPr>
            </w:pPr>
            <w:r w:rsidRPr="00AA1F6D">
              <w:rPr>
                <w:rFonts w:ascii="Arial" w:hAnsi="Arial" w:cs="Arial"/>
                <w:bCs/>
                <w:color w:val="auto"/>
                <w:sz w:val="16"/>
                <w:szCs w:val="16"/>
              </w:rPr>
              <w:t>3.8</w:t>
            </w:r>
          </w:p>
        </w:tc>
      </w:tr>
    </w:tbl>
    <w:p w14:paraId="47B963B1" w14:textId="77777777" w:rsidR="00485C62" w:rsidRPr="00AA1F6D"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E325545" w14:textId="77777777" w:rsidR="00485C62" w:rsidRPr="00AA1F6D" w:rsidRDefault="00485C62" w:rsidP="00485C62">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0D407346" w14:textId="77777777" w:rsidR="001859CC" w:rsidRPr="00AA1F6D" w:rsidRDefault="001859CC" w:rsidP="00CE26E4">
      <w:pPr>
        <w:spacing w:after="0" w:line="240" w:lineRule="auto"/>
        <w:ind w:left="0" w:firstLine="0"/>
        <w:rPr>
          <w:rFonts w:ascii="Arial" w:hAnsi="Arial" w:cs="Arial"/>
          <w:color w:val="auto"/>
          <w:sz w:val="20"/>
          <w:szCs w:val="20"/>
        </w:rPr>
      </w:pPr>
    </w:p>
    <w:p w14:paraId="2E9912F1" w14:textId="77777777" w:rsidR="007957D6" w:rsidRPr="00AA1F6D" w:rsidRDefault="007957D6" w:rsidP="00CE26E4">
      <w:pPr>
        <w:spacing w:after="0" w:line="240" w:lineRule="auto"/>
        <w:ind w:left="0" w:firstLine="0"/>
        <w:rPr>
          <w:rFonts w:ascii="Arial" w:hAnsi="Arial" w:cs="Arial"/>
          <w:color w:val="auto"/>
          <w:sz w:val="20"/>
          <w:szCs w:val="20"/>
        </w:rPr>
      </w:pPr>
    </w:p>
    <w:p w14:paraId="4178607F" w14:textId="77777777" w:rsidR="007957D6" w:rsidRPr="00AA1F6D" w:rsidRDefault="007957D6" w:rsidP="00CE26E4">
      <w:pPr>
        <w:spacing w:after="0" w:line="240" w:lineRule="auto"/>
        <w:ind w:left="0" w:firstLine="0"/>
        <w:rPr>
          <w:rFonts w:ascii="Arial" w:hAnsi="Arial" w:cs="Arial"/>
          <w:color w:val="auto"/>
          <w:sz w:val="20"/>
          <w:szCs w:val="20"/>
        </w:rPr>
        <w:sectPr w:rsidR="007957D6" w:rsidRPr="00AA1F6D" w:rsidSect="001859CC">
          <w:type w:val="continuous"/>
          <w:pgSz w:w="12240" w:h="15840"/>
          <w:pgMar w:top="1440" w:right="2016" w:bottom="2016" w:left="2016" w:header="720" w:footer="720" w:gutter="0"/>
          <w:cols w:space="720"/>
          <w:docGrid w:linePitch="326"/>
        </w:sectPr>
      </w:pPr>
    </w:p>
    <w:p w14:paraId="433B6F54" w14:textId="2B707375" w:rsidR="00A6212A" w:rsidRPr="00AA1F6D" w:rsidRDefault="00A6212A" w:rsidP="007957D6">
      <w:pPr>
        <w:spacing w:after="0" w:line="240" w:lineRule="auto"/>
        <w:ind w:left="0" w:firstLine="0"/>
        <w:rPr>
          <w:rFonts w:ascii="Arial" w:hAnsi="Arial" w:cs="Arial"/>
          <w:color w:val="auto"/>
          <w:sz w:val="20"/>
          <w:szCs w:val="20"/>
        </w:rPr>
      </w:pPr>
      <w:bookmarkStart w:id="41" w:name="_Toc175426845"/>
      <w:r w:rsidRPr="00AA1F6D">
        <w:rPr>
          <w:rFonts w:ascii="Arial" w:hAnsi="Arial" w:cs="Arial"/>
          <w:color w:val="auto"/>
          <w:sz w:val="20"/>
          <w:szCs w:val="20"/>
        </w:rPr>
        <w:t xml:space="preserve">High collar diameter in the lathhouse in both trials was attributed to its ideal microclimate which provided the seedlings with conditions that posed less stress and instead promoted proper stem formation. This accounted for the highest collar diameter by HP1L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Open-field provided enough light for photosynthesis in </w:t>
      </w:r>
      <w:r w:rsidR="00450AE7" w:rsidRPr="00AA1F6D">
        <w:rPr>
          <w:rFonts w:ascii="Arial" w:hAnsi="Arial" w:cs="Arial"/>
          <w:color w:val="auto"/>
          <w:sz w:val="20"/>
          <w:szCs w:val="20"/>
        </w:rPr>
        <w:t>trail 1</w:t>
      </w:r>
      <w:r w:rsidRPr="00AA1F6D">
        <w:rPr>
          <w:rFonts w:ascii="Arial" w:hAnsi="Arial" w:cs="Arial"/>
          <w:color w:val="auto"/>
          <w:sz w:val="20"/>
          <w:szCs w:val="20"/>
        </w:rPr>
        <w:t>, which increased the energy levels in the seedlings leading to increased girth (Figure 1). Similar explanation was given in a study investigating the combined effect of photoperiod, light intensity and air temperature on the growth and development of tomato and red pepper seedlings. The findings revealed improved seedlin</w:t>
      </w:r>
      <w:r w:rsidR="00D829C6" w:rsidRPr="00AA1F6D">
        <w:rPr>
          <w:rFonts w:ascii="Arial" w:hAnsi="Arial" w:cs="Arial"/>
          <w:color w:val="auto"/>
          <w:sz w:val="20"/>
          <w:szCs w:val="20"/>
        </w:rPr>
        <w:t>g growth</w:t>
      </w:r>
      <w:r w:rsidRPr="00AA1F6D">
        <w:rPr>
          <w:rFonts w:ascii="Arial" w:hAnsi="Arial" w:cs="Arial"/>
          <w:color w:val="auto"/>
          <w:sz w:val="20"/>
          <w:szCs w:val="20"/>
        </w:rPr>
        <w:t xml:space="preserve"> under higher light intensities and longer photoperiods (Hwang </w:t>
      </w:r>
      <w:r w:rsidRPr="00AA1F6D">
        <w:rPr>
          <w:rFonts w:ascii="Arial" w:hAnsi="Arial" w:cs="Arial"/>
          <w:i/>
          <w:iCs/>
          <w:color w:val="auto"/>
          <w:sz w:val="20"/>
          <w:szCs w:val="20"/>
        </w:rPr>
        <w:t>et al.,</w:t>
      </w:r>
      <w:r w:rsidRPr="00AA1F6D">
        <w:rPr>
          <w:rFonts w:ascii="Arial" w:hAnsi="Arial" w:cs="Arial"/>
          <w:color w:val="auto"/>
          <w:sz w:val="20"/>
          <w:szCs w:val="20"/>
        </w:rPr>
        <w:t xml:space="preserve"> 2020). This accounts for the highest collar diameter in HP1O in </w:t>
      </w:r>
      <w:r w:rsidR="00450AE7" w:rsidRPr="00AA1F6D">
        <w:rPr>
          <w:rFonts w:ascii="Arial" w:hAnsi="Arial" w:cs="Arial"/>
          <w:color w:val="auto"/>
          <w:sz w:val="20"/>
          <w:szCs w:val="20"/>
        </w:rPr>
        <w:t>trail 1</w:t>
      </w:r>
      <w:r w:rsidRPr="00AA1F6D">
        <w:rPr>
          <w:rFonts w:ascii="Arial" w:hAnsi="Arial" w:cs="Arial"/>
          <w:color w:val="auto"/>
          <w:sz w:val="20"/>
          <w:szCs w:val="20"/>
        </w:rPr>
        <w:t>.</w:t>
      </w:r>
    </w:p>
    <w:p w14:paraId="5A2AB87D" w14:textId="79BE8CCB" w:rsidR="00A6212A" w:rsidRPr="00AA1F6D" w:rsidRDefault="00A6212A" w:rsidP="007957D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In </w:t>
      </w:r>
      <w:r w:rsidR="00450AE7" w:rsidRPr="00AA1F6D">
        <w:rPr>
          <w:rFonts w:ascii="Arial" w:hAnsi="Arial" w:cs="Arial"/>
          <w:color w:val="auto"/>
          <w:sz w:val="20"/>
          <w:szCs w:val="20"/>
        </w:rPr>
        <w:t>trail 2</w:t>
      </w:r>
      <w:r w:rsidRPr="00AA1F6D">
        <w:rPr>
          <w:rFonts w:ascii="Arial" w:hAnsi="Arial" w:cs="Arial"/>
          <w:color w:val="auto"/>
          <w:sz w:val="20"/>
          <w:szCs w:val="20"/>
        </w:rPr>
        <w:t>, the poor performance in open-field were attributed to adverse effects of high winds and rains</w:t>
      </w:r>
      <w:r w:rsidR="00D10FF7" w:rsidRPr="00AA1F6D">
        <w:rPr>
          <w:rFonts w:ascii="Arial" w:hAnsi="Arial" w:cs="Arial"/>
          <w:color w:val="auto"/>
          <w:sz w:val="20"/>
          <w:szCs w:val="20"/>
        </w:rPr>
        <w:t xml:space="preserve"> that</w:t>
      </w:r>
      <w:r w:rsidRPr="00AA1F6D">
        <w:rPr>
          <w:rFonts w:ascii="Arial" w:hAnsi="Arial" w:cs="Arial"/>
          <w:color w:val="auto"/>
          <w:sz w:val="20"/>
          <w:szCs w:val="20"/>
        </w:rPr>
        <w:t xml:space="preserve"> le</w:t>
      </w:r>
      <w:r w:rsidR="00D10FF7" w:rsidRPr="00AA1F6D">
        <w:rPr>
          <w:rFonts w:ascii="Arial" w:hAnsi="Arial" w:cs="Arial"/>
          <w:color w:val="auto"/>
          <w:sz w:val="20"/>
          <w:szCs w:val="20"/>
        </w:rPr>
        <w:t>d to waterlogging and loss of</w:t>
      </w:r>
      <w:r w:rsidRPr="00AA1F6D">
        <w:rPr>
          <w:rFonts w:ascii="Arial" w:hAnsi="Arial" w:cs="Arial"/>
          <w:color w:val="auto"/>
          <w:sz w:val="20"/>
          <w:szCs w:val="20"/>
        </w:rPr>
        <w:t xml:space="preserve"> sturdiness that affect lateral vascular arrangement and also inhibit aeration, thus resulting in poor shoot and root formation that are key in determination of collar diameter (Plate 4). These effects could also explain why open-field seedlings failed to attain 3 mm diameter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w:t>
      </w:r>
    </w:p>
    <w:p w14:paraId="33F47E7C" w14:textId="15CEC338" w:rsidR="00A6212A" w:rsidRPr="00AA1F6D" w:rsidRDefault="00A6212A" w:rsidP="001666E1">
      <w:pPr>
        <w:spacing w:after="0" w:line="240" w:lineRule="auto"/>
        <w:ind w:left="0" w:firstLine="0"/>
        <w:rPr>
          <w:rFonts w:ascii="Arial" w:hAnsi="Arial" w:cs="Arial"/>
          <w:color w:val="auto"/>
          <w:sz w:val="20"/>
          <w:szCs w:val="20"/>
        </w:rPr>
      </w:pPr>
      <w:r w:rsidRPr="00AA1F6D">
        <w:rPr>
          <w:rFonts w:ascii="Arial" w:hAnsi="Arial" w:cs="Arial"/>
          <w:color w:val="auto"/>
          <w:sz w:val="20"/>
          <w:szCs w:val="20"/>
        </w:rPr>
        <w:t>Hygromix exhibited better physicochemical characteristics especially high Ca content (Table 1), which could have led to better collar diameter growth because Ca plays a critical role in cell formation and lignification (White and Bradley, 2003) that have a direct correlation with growth of girth. The least collar diameter in CFM2 treatments can be due to inability to absorb nutrients due to its low pH of 5.6 (Table 1), which is way below the</w:t>
      </w:r>
      <w:r w:rsidR="001666E1" w:rsidRPr="00AA1F6D">
        <w:rPr>
          <w:rFonts w:ascii="Arial" w:hAnsi="Arial" w:cs="Arial"/>
          <w:color w:val="auto"/>
          <w:sz w:val="20"/>
          <w:szCs w:val="20"/>
        </w:rPr>
        <w:t xml:space="preserve"> ideal of 6 -</w:t>
      </w:r>
      <w:r w:rsidRPr="00AA1F6D">
        <w:rPr>
          <w:rFonts w:ascii="Arial" w:hAnsi="Arial" w:cs="Arial"/>
          <w:color w:val="auto"/>
          <w:sz w:val="20"/>
          <w:szCs w:val="20"/>
        </w:rPr>
        <w:t xml:space="preserve"> 6.5 for absorption of P and Ca ions that are crucial in root formation and meristematic activities. </w:t>
      </w:r>
    </w:p>
    <w:p w14:paraId="45A5242D" w14:textId="77777777" w:rsidR="00A6212A" w:rsidRPr="00AA1F6D" w:rsidRDefault="00A6212A" w:rsidP="00D829C6">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Hygromix had a highly significant influence on collar diameter due to superior physico-chemical characteristics, which provided the seedlings with enough nutrients and aeration that promoted root and shoot development, resulting in an increase in lateral meristems responsible for stem girth growth (Table 1). Similar results were found in a study conducted in Botswana </w:t>
      </w:r>
      <w:r w:rsidRPr="00AA1F6D">
        <w:rPr>
          <w:rFonts w:ascii="Arial" w:hAnsi="Arial" w:cs="Arial"/>
          <w:color w:val="auto"/>
          <w:sz w:val="20"/>
          <w:szCs w:val="20"/>
        </w:rPr>
        <w:t xml:space="preserve">University of Agriculture and Natural Resources where hygromix exhibited significant effect on plant growth parameters (Mathowa </w:t>
      </w:r>
      <w:r w:rsidRPr="00AA1F6D">
        <w:rPr>
          <w:rFonts w:ascii="Arial" w:hAnsi="Arial" w:cs="Arial"/>
          <w:i/>
          <w:iCs/>
          <w:color w:val="auto"/>
          <w:sz w:val="20"/>
          <w:szCs w:val="20"/>
        </w:rPr>
        <w:t>et al.,</w:t>
      </w:r>
      <w:r w:rsidRPr="00AA1F6D">
        <w:rPr>
          <w:rFonts w:ascii="Arial" w:hAnsi="Arial" w:cs="Arial"/>
          <w:color w:val="auto"/>
          <w:sz w:val="20"/>
          <w:szCs w:val="20"/>
        </w:rPr>
        <w:t xml:space="preserve"> 2017). Although the study did not measure collar diameter, it can still be concluded that hygromix had superior effect on collar diameter because of the established direct relationship between stem height and collar diameter (Novikova </w:t>
      </w:r>
      <w:r w:rsidRPr="00AA1F6D">
        <w:rPr>
          <w:rFonts w:ascii="Arial" w:hAnsi="Arial" w:cs="Arial"/>
          <w:i/>
          <w:iCs/>
          <w:color w:val="auto"/>
          <w:sz w:val="20"/>
          <w:szCs w:val="20"/>
        </w:rPr>
        <w:t>et al.,</w:t>
      </w:r>
      <w:r w:rsidRPr="00AA1F6D">
        <w:rPr>
          <w:rFonts w:ascii="Arial" w:hAnsi="Arial" w:cs="Arial"/>
          <w:color w:val="auto"/>
          <w:sz w:val="20"/>
          <w:szCs w:val="20"/>
        </w:rPr>
        <w:t xml:space="preserve"> 2023). The highly significant effect of halo and hydro-priming in both trials was attributed to the impact on the initial seedling emergence, which has a direct correlation to its subsequent growth including collar diameter. </w:t>
      </w:r>
    </w:p>
    <w:p w14:paraId="6B69B6F9" w14:textId="77777777" w:rsidR="00A6212A" w:rsidRPr="00AA1F6D" w:rsidRDefault="00A6212A" w:rsidP="00A6212A">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88CF4FC" w14:textId="4831D069" w:rsidR="008705DB" w:rsidRPr="00AA1F6D" w:rsidRDefault="005A244F" w:rsidP="00D274D5">
      <w:pPr>
        <w:spacing w:after="0" w:line="240" w:lineRule="auto"/>
        <w:ind w:left="0" w:firstLine="0"/>
        <w:rPr>
          <w:rFonts w:ascii="Arial" w:hAnsi="Arial" w:cs="Arial"/>
          <w:b/>
          <w:color w:val="auto"/>
          <w:sz w:val="20"/>
          <w:szCs w:val="20"/>
        </w:rPr>
      </w:pPr>
      <w:r w:rsidRPr="00AA1F6D">
        <w:rPr>
          <w:rFonts w:ascii="Arial" w:hAnsi="Arial" w:cs="Arial"/>
          <w:b/>
          <w:color w:val="auto"/>
          <w:sz w:val="20"/>
          <w:szCs w:val="20"/>
        </w:rPr>
        <w:t>3</w:t>
      </w:r>
      <w:r w:rsidR="00CD0634" w:rsidRPr="00AA1F6D">
        <w:rPr>
          <w:rFonts w:ascii="Arial" w:hAnsi="Arial" w:cs="Arial"/>
          <w:b/>
          <w:color w:val="auto"/>
          <w:sz w:val="20"/>
          <w:szCs w:val="20"/>
        </w:rPr>
        <w:t>.2</w:t>
      </w:r>
      <w:r w:rsidR="008705DB" w:rsidRPr="00AA1F6D">
        <w:rPr>
          <w:rFonts w:ascii="Arial" w:hAnsi="Arial" w:cs="Arial"/>
          <w:b/>
          <w:color w:val="auto"/>
          <w:sz w:val="20"/>
          <w:szCs w:val="20"/>
        </w:rPr>
        <w:t xml:space="preserve">.3 Seedling </w:t>
      </w:r>
      <w:r w:rsidR="00F47015" w:rsidRPr="00AA1F6D">
        <w:rPr>
          <w:rFonts w:ascii="Arial" w:hAnsi="Arial" w:cs="Arial"/>
          <w:b/>
          <w:color w:val="auto"/>
          <w:sz w:val="20"/>
          <w:szCs w:val="20"/>
        </w:rPr>
        <w:t>number of leaves</w:t>
      </w:r>
      <w:bookmarkEnd w:id="41"/>
    </w:p>
    <w:p w14:paraId="2B4C3D79" w14:textId="1548A085" w:rsidR="00AF3E36" w:rsidRPr="00AA1F6D" w:rsidRDefault="00153936" w:rsidP="00D274D5">
      <w:pPr>
        <w:spacing w:after="0" w:line="240" w:lineRule="auto"/>
        <w:ind w:firstLine="0"/>
        <w:rPr>
          <w:rFonts w:ascii="Arial" w:hAnsi="Arial" w:cs="Arial"/>
          <w:color w:val="auto"/>
          <w:sz w:val="20"/>
          <w:szCs w:val="20"/>
        </w:rPr>
      </w:pPr>
      <w:r w:rsidRPr="00AA1F6D">
        <w:rPr>
          <w:rFonts w:ascii="Arial" w:hAnsi="Arial" w:cs="Arial"/>
          <w:color w:val="auto"/>
          <w:sz w:val="20"/>
          <w:szCs w:val="20"/>
        </w:rPr>
        <w:t>G</w:t>
      </w:r>
      <w:r w:rsidR="008705DB" w:rsidRPr="00AA1F6D">
        <w:rPr>
          <w:rFonts w:ascii="Arial" w:hAnsi="Arial" w:cs="Arial"/>
          <w:color w:val="auto"/>
          <w:sz w:val="20"/>
          <w:szCs w:val="20"/>
        </w:rPr>
        <w:t xml:space="preserve">rowing environment, </w:t>
      </w:r>
      <w:r w:rsidRPr="00AA1F6D">
        <w:rPr>
          <w:rFonts w:ascii="Arial" w:hAnsi="Arial" w:cs="Arial"/>
          <w:color w:val="auto"/>
          <w:sz w:val="20"/>
          <w:szCs w:val="20"/>
        </w:rPr>
        <w:t xml:space="preserve">medium, </w:t>
      </w:r>
      <w:r w:rsidR="00374954" w:rsidRPr="00AA1F6D">
        <w:rPr>
          <w:rFonts w:ascii="Arial" w:hAnsi="Arial" w:cs="Arial"/>
          <w:color w:val="auto"/>
          <w:sz w:val="20"/>
          <w:szCs w:val="20"/>
        </w:rPr>
        <w:t>and priming</w:t>
      </w:r>
      <w:r w:rsidR="008705DB" w:rsidRPr="00AA1F6D">
        <w:rPr>
          <w:rFonts w:ascii="Arial" w:hAnsi="Arial" w:cs="Arial"/>
          <w:color w:val="auto"/>
          <w:sz w:val="20"/>
          <w:szCs w:val="20"/>
        </w:rPr>
        <w:t xml:space="preserve"> had significant (</w:t>
      </w:r>
      <w:r w:rsidR="00F17672" w:rsidRPr="00AA1F6D">
        <w:rPr>
          <w:rFonts w:ascii="Arial" w:hAnsi="Arial" w:cs="Arial"/>
          <w:i/>
          <w:color w:val="auto"/>
          <w:sz w:val="20"/>
          <w:szCs w:val="20"/>
        </w:rPr>
        <w:t>P</w:t>
      </w:r>
      <w:r w:rsidR="008705DB" w:rsidRPr="00AA1F6D">
        <w:rPr>
          <w:rFonts w:ascii="Arial" w:hAnsi="Arial" w:cs="Arial"/>
          <w:color w:val="auto"/>
          <w:sz w:val="20"/>
          <w:szCs w:val="20"/>
        </w:rPr>
        <w:t>&lt;</w:t>
      </w:r>
      <w:r w:rsidR="00336811" w:rsidRPr="00AA1F6D">
        <w:rPr>
          <w:rFonts w:ascii="Arial" w:hAnsi="Arial" w:cs="Arial"/>
          <w:color w:val="auto"/>
          <w:sz w:val="20"/>
          <w:szCs w:val="20"/>
        </w:rPr>
        <w:t>0</w:t>
      </w:r>
      <w:r w:rsidR="008705DB" w:rsidRPr="00AA1F6D">
        <w:rPr>
          <w:rFonts w:ascii="Arial" w:hAnsi="Arial" w:cs="Arial"/>
          <w:color w:val="auto"/>
          <w:sz w:val="20"/>
          <w:szCs w:val="20"/>
        </w:rPr>
        <w:t>.0001) effects on the seedling number of leaves across the growing p</w:t>
      </w:r>
      <w:r w:rsidR="00FD0480" w:rsidRPr="00AA1F6D">
        <w:rPr>
          <w:rFonts w:ascii="Arial" w:hAnsi="Arial" w:cs="Arial"/>
          <w:color w:val="auto"/>
          <w:sz w:val="20"/>
          <w:szCs w:val="20"/>
        </w:rPr>
        <w:t>eriod in both trials (Table 6</w:t>
      </w:r>
      <w:r w:rsidR="00E15C81" w:rsidRPr="00AA1F6D">
        <w:rPr>
          <w:rFonts w:ascii="Arial" w:hAnsi="Arial" w:cs="Arial"/>
          <w:color w:val="auto"/>
          <w:sz w:val="20"/>
          <w:szCs w:val="20"/>
        </w:rPr>
        <w:t xml:space="preserve">). </w:t>
      </w:r>
      <w:r w:rsidR="009F1F06" w:rsidRPr="00AA1F6D">
        <w:rPr>
          <w:rFonts w:ascii="Arial" w:hAnsi="Arial" w:cs="Arial"/>
          <w:color w:val="auto"/>
          <w:sz w:val="20"/>
          <w:szCs w:val="20"/>
        </w:rPr>
        <w:t xml:space="preserve">The number of leaves was higher in </w:t>
      </w:r>
      <w:r w:rsidR="00450AE7" w:rsidRPr="00AA1F6D">
        <w:rPr>
          <w:rFonts w:ascii="Arial" w:hAnsi="Arial" w:cs="Arial"/>
          <w:color w:val="auto"/>
          <w:sz w:val="20"/>
          <w:szCs w:val="20"/>
        </w:rPr>
        <w:t>trail 2</w:t>
      </w:r>
      <w:r w:rsidR="009F1F06" w:rsidRPr="00AA1F6D">
        <w:rPr>
          <w:rFonts w:ascii="Arial" w:hAnsi="Arial" w:cs="Arial"/>
          <w:color w:val="auto"/>
          <w:sz w:val="20"/>
          <w:szCs w:val="20"/>
        </w:rPr>
        <w:t xml:space="preserve"> than in </w:t>
      </w:r>
      <w:r w:rsidR="00450AE7" w:rsidRPr="00AA1F6D">
        <w:rPr>
          <w:rFonts w:ascii="Arial" w:hAnsi="Arial" w:cs="Arial"/>
          <w:color w:val="auto"/>
          <w:sz w:val="20"/>
          <w:szCs w:val="20"/>
        </w:rPr>
        <w:t>trail 1</w:t>
      </w:r>
      <w:r w:rsidR="009F1F06" w:rsidRPr="00AA1F6D">
        <w:rPr>
          <w:rFonts w:ascii="Arial" w:hAnsi="Arial" w:cs="Arial"/>
          <w:color w:val="auto"/>
          <w:sz w:val="20"/>
          <w:szCs w:val="20"/>
        </w:rPr>
        <w:t xml:space="preserve"> (</w:t>
      </w:r>
      <w:r w:rsidR="00AF3E36" w:rsidRPr="00AA1F6D">
        <w:rPr>
          <w:rFonts w:ascii="Arial" w:hAnsi="Arial" w:cs="Arial"/>
          <w:color w:val="auto"/>
          <w:sz w:val="20"/>
          <w:szCs w:val="20"/>
        </w:rPr>
        <w:t>Table 6</w:t>
      </w:r>
      <w:r w:rsidR="009F1F06" w:rsidRPr="00AA1F6D">
        <w:rPr>
          <w:rFonts w:ascii="Arial" w:hAnsi="Arial" w:cs="Arial"/>
          <w:color w:val="auto"/>
          <w:sz w:val="20"/>
          <w:szCs w:val="20"/>
        </w:rPr>
        <w:t xml:space="preserve">). </w:t>
      </w:r>
      <w:r w:rsidR="006B673C" w:rsidRPr="00AA1F6D">
        <w:rPr>
          <w:rFonts w:ascii="Arial" w:hAnsi="Arial" w:cs="Arial"/>
          <w:color w:val="auto"/>
          <w:sz w:val="20"/>
          <w:szCs w:val="20"/>
        </w:rPr>
        <w:t xml:space="preserve">In </w:t>
      </w:r>
      <w:r w:rsidR="00450AE7" w:rsidRPr="00AA1F6D">
        <w:rPr>
          <w:rFonts w:ascii="Arial" w:hAnsi="Arial" w:cs="Arial"/>
          <w:color w:val="auto"/>
          <w:sz w:val="20"/>
          <w:szCs w:val="20"/>
        </w:rPr>
        <w:t>trail 1</w:t>
      </w:r>
      <w:r w:rsidR="00E0716D" w:rsidRPr="00AA1F6D">
        <w:rPr>
          <w:rFonts w:ascii="Arial" w:hAnsi="Arial" w:cs="Arial"/>
          <w:color w:val="auto"/>
          <w:sz w:val="20"/>
          <w:szCs w:val="20"/>
        </w:rPr>
        <w:t>, the open-field had greater</w:t>
      </w:r>
      <w:r w:rsidR="006B673C" w:rsidRPr="00AA1F6D">
        <w:rPr>
          <w:rFonts w:ascii="Arial" w:hAnsi="Arial" w:cs="Arial"/>
          <w:color w:val="auto"/>
          <w:sz w:val="20"/>
          <w:szCs w:val="20"/>
        </w:rPr>
        <w:t xml:space="preserve"> number of leaves</w:t>
      </w:r>
      <w:r w:rsidR="00E0716D" w:rsidRPr="00AA1F6D">
        <w:rPr>
          <w:rFonts w:ascii="Arial" w:hAnsi="Arial" w:cs="Arial"/>
          <w:color w:val="auto"/>
          <w:sz w:val="20"/>
          <w:szCs w:val="20"/>
        </w:rPr>
        <w:t>,</w:t>
      </w:r>
      <w:r w:rsidR="006B673C" w:rsidRPr="00AA1F6D">
        <w:rPr>
          <w:rFonts w:ascii="Arial" w:hAnsi="Arial" w:cs="Arial"/>
          <w:color w:val="auto"/>
          <w:sz w:val="20"/>
          <w:szCs w:val="20"/>
        </w:rPr>
        <w:t xml:space="preserve"> which were significantly different from the rest of the environments until at 56 DA</w:t>
      </w:r>
      <w:r w:rsidR="00840CAA" w:rsidRPr="00AA1F6D">
        <w:rPr>
          <w:rFonts w:ascii="Arial" w:hAnsi="Arial" w:cs="Arial"/>
          <w:color w:val="auto"/>
          <w:sz w:val="20"/>
          <w:szCs w:val="20"/>
        </w:rPr>
        <w:t>S when they had no significant</w:t>
      </w:r>
      <w:r w:rsidR="00BC0DE1" w:rsidRPr="00AA1F6D">
        <w:rPr>
          <w:rFonts w:ascii="Arial" w:hAnsi="Arial" w:cs="Arial"/>
          <w:color w:val="auto"/>
          <w:sz w:val="20"/>
          <w:szCs w:val="20"/>
        </w:rPr>
        <w:t xml:space="preserve"> difference</w:t>
      </w:r>
      <w:r w:rsidR="006B673C" w:rsidRPr="00AA1F6D">
        <w:rPr>
          <w:rFonts w:ascii="Arial" w:hAnsi="Arial" w:cs="Arial"/>
          <w:color w:val="auto"/>
          <w:sz w:val="20"/>
          <w:szCs w:val="20"/>
        </w:rPr>
        <w:t xml:space="preserve"> with those in the lathhouse. </w:t>
      </w:r>
      <w:r w:rsidR="006F0F52" w:rsidRPr="00AA1F6D">
        <w:rPr>
          <w:rFonts w:ascii="Arial" w:hAnsi="Arial" w:cs="Arial"/>
          <w:color w:val="auto"/>
          <w:sz w:val="20"/>
          <w:szCs w:val="20"/>
        </w:rPr>
        <w:t>Greenhouse had the fewest</w:t>
      </w:r>
      <w:r w:rsidR="00AF3E36" w:rsidRPr="00AA1F6D">
        <w:rPr>
          <w:rFonts w:ascii="Arial" w:hAnsi="Arial" w:cs="Arial"/>
          <w:color w:val="auto"/>
          <w:sz w:val="20"/>
          <w:szCs w:val="20"/>
        </w:rPr>
        <w:t xml:space="preserve"> number of leaves in </w:t>
      </w:r>
      <w:r w:rsidR="00450AE7" w:rsidRPr="00AA1F6D">
        <w:rPr>
          <w:rFonts w:ascii="Arial" w:hAnsi="Arial" w:cs="Arial"/>
          <w:color w:val="auto"/>
          <w:sz w:val="20"/>
          <w:szCs w:val="20"/>
        </w:rPr>
        <w:t>trail 1</w:t>
      </w:r>
      <w:r w:rsidR="00AF3E36" w:rsidRPr="00AA1F6D">
        <w:rPr>
          <w:rFonts w:ascii="Arial" w:hAnsi="Arial" w:cs="Arial"/>
          <w:color w:val="auto"/>
          <w:sz w:val="20"/>
          <w:szCs w:val="20"/>
        </w:rPr>
        <w:t xml:space="preserve"> (Table 6). In </w:t>
      </w:r>
      <w:r w:rsidR="00450AE7" w:rsidRPr="00AA1F6D">
        <w:rPr>
          <w:rFonts w:ascii="Arial" w:hAnsi="Arial" w:cs="Arial"/>
          <w:color w:val="auto"/>
          <w:sz w:val="20"/>
          <w:szCs w:val="20"/>
        </w:rPr>
        <w:t>trail 2</w:t>
      </w:r>
      <w:r w:rsidR="00AF3E36" w:rsidRPr="00AA1F6D">
        <w:rPr>
          <w:rFonts w:ascii="Arial" w:hAnsi="Arial" w:cs="Arial"/>
          <w:color w:val="auto"/>
          <w:sz w:val="20"/>
          <w:szCs w:val="20"/>
        </w:rPr>
        <w:t>, the greenhouse and l</w:t>
      </w:r>
      <w:r w:rsidR="00A91626" w:rsidRPr="00AA1F6D">
        <w:rPr>
          <w:rFonts w:ascii="Arial" w:hAnsi="Arial" w:cs="Arial"/>
          <w:color w:val="auto"/>
          <w:sz w:val="20"/>
          <w:szCs w:val="20"/>
        </w:rPr>
        <w:t>athhouse had similar</w:t>
      </w:r>
      <w:r w:rsidR="00AF3E36" w:rsidRPr="00AA1F6D">
        <w:rPr>
          <w:rFonts w:ascii="Arial" w:hAnsi="Arial" w:cs="Arial"/>
          <w:color w:val="auto"/>
          <w:sz w:val="20"/>
          <w:szCs w:val="20"/>
        </w:rPr>
        <w:t xml:space="preserve"> </w:t>
      </w:r>
      <w:r w:rsidR="00A91626" w:rsidRPr="00AA1F6D">
        <w:rPr>
          <w:rFonts w:ascii="Arial" w:hAnsi="Arial" w:cs="Arial"/>
          <w:color w:val="auto"/>
          <w:sz w:val="20"/>
          <w:szCs w:val="20"/>
        </w:rPr>
        <w:t>highest</w:t>
      </w:r>
      <w:r w:rsidR="005A5E46" w:rsidRPr="00AA1F6D">
        <w:rPr>
          <w:rFonts w:ascii="Arial" w:hAnsi="Arial" w:cs="Arial"/>
          <w:color w:val="auto"/>
          <w:sz w:val="20"/>
          <w:szCs w:val="20"/>
        </w:rPr>
        <w:t xml:space="preserve"> </w:t>
      </w:r>
      <w:r w:rsidR="00AF3E36" w:rsidRPr="00AA1F6D">
        <w:rPr>
          <w:rFonts w:ascii="Arial" w:hAnsi="Arial" w:cs="Arial"/>
          <w:color w:val="auto"/>
          <w:sz w:val="20"/>
          <w:szCs w:val="20"/>
        </w:rPr>
        <w:t xml:space="preserve">number of leaves at </w:t>
      </w:r>
      <w:r w:rsidR="005A5E46" w:rsidRPr="00AA1F6D">
        <w:rPr>
          <w:rFonts w:ascii="Arial" w:hAnsi="Arial" w:cs="Arial"/>
          <w:color w:val="auto"/>
          <w:sz w:val="20"/>
          <w:szCs w:val="20"/>
        </w:rPr>
        <w:t>35-</w:t>
      </w:r>
      <w:r w:rsidR="00AF3E36" w:rsidRPr="00AA1F6D">
        <w:rPr>
          <w:rFonts w:ascii="Arial" w:hAnsi="Arial" w:cs="Arial"/>
          <w:color w:val="auto"/>
          <w:sz w:val="20"/>
          <w:szCs w:val="20"/>
        </w:rPr>
        <w:t>56 DAS, while the open</w:t>
      </w:r>
      <w:r w:rsidR="005A5E46" w:rsidRPr="00AA1F6D">
        <w:rPr>
          <w:rFonts w:ascii="Arial" w:hAnsi="Arial" w:cs="Arial"/>
          <w:color w:val="auto"/>
          <w:sz w:val="20"/>
          <w:szCs w:val="20"/>
        </w:rPr>
        <w:t>-field had the lowest</w:t>
      </w:r>
      <w:r w:rsidR="00AF3E36" w:rsidRPr="00AA1F6D">
        <w:rPr>
          <w:rFonts w:ascii="Arial" w:hAnsi="Arial" w:cs="Arial"/>
          <w:color w:val="auto"/>
          <w:sz w:val="20"/>
          <w:szCs w:val="20"/>
        </w:rPr>
        <w:t xml:space="preserve"> (Table 6). </w:t>
      </w:r>
    </w:p>
    <w:p w14:paraId="4F33E405" w14:textId="520A2E6C" w:rsidR="00C20458" w:rsidRPr="00AA1F6D" w:rsidRDefault="00C20458" w:rsidP="00D274D5">
      <w:pPr>
        <w:spacing w:after="0" w:line="240" w:lineRule="auto"/>
        <w:ind w:left="0" w:firstLine="0"/>
        <w:rPr>
          <w:rFonts w:ascii="Arial" w:hAnsi="Arial" w:cs="Arial"/>
          <w:color w:val="auto"/>
          <w:sz w:val="20"/>
          <w:szCs w:val="20"/>
        </w:rPr>
      </w:pPr>
      <w:r w:rsidRPr="00AA1F6D">
        <w:rPr>
          <w:rFonts w:ascii="Arial" w:hAnsi="Arial" w:cs="Arial"/>
          <w:color w:val="auto"/>
          <w:sz w:val="20"/>
          <w:szCs w:val="20"/>
        </w:rPr>
        <w:t>None of the medium types recorded similar number of leaves in both trials, except for CFM1 and CFM2, which had no leaves at 28 DAS (Tab</w:t>
      </w:r>
      <w:r w:rsidR="005E0540" w:rsidRPr="00AA1F6D">
        <w:rPr>
          <w:rFonts w:ascii="Arial" w:hAnsi="Arial" w:cs="Arial"/>
          <w:color w:val="auto"/>
          <w:sz w:val="20"/>
          <w:szCs w:val="20"/>
        </w:rPr>
        <w:t>le 6). H</w:t>
      </w:r>
      <w:r w:rsidRPr="00AA1F6D">
        <w:rPr>
          <w:rFonts w:ascii="Arial" w:hAnsi="Arial" w:cs="Arial"/>
          <w:color w:val="auto"/>
          <w:sz w:val="20"/>
          <w:szCs w:val="20"/>
        </w:rPr>
        <w:t>ygromix had highest number of leaves, followed by soil, CFM1 and CFM2, respectively.</w:t>
      </w:r>
    </w:p>
    <w:p w14:paraId="0CED4E14" w14:textId="58B84A52" w:rsidR="00C20458" w:rsidRPr="00AA1F6D" w:rsidRDefault="00C20458" w:rsidP="00D274D5">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hydro-priming had the highest number of leaves across the growing period (Table 6). Non-primed seeds had highest mean number of leaves only at 28 DAS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In </w:t>
      </w:r>
      <w:r w:rsidR="00450AE7" w:rsidRPr="00AA1F6D">
        <w:rPr>
          <w:rFonts w:ascii="Arial" w:hAnsi="Arial" w:cs="Arial"/>
          <w:color w:val="auto"/>
          <w:sz w:val="20"/>
          <w:szCs w:val="20"/>
        </w:rPr>
        <w:t>trail 2</w:t>
      </w:r>
      <w:r w:rsidRPr="00AA1F6D">
        <w:rPr>
          <w:rFonts w:ascii="Arial" w:hAnsi="Arial" w:cs="Arial"/>
          <w:color w:val="auto"/>
          <w:sz w:val="20"/>
          <w:szCs w:val="20"/>
        </w:rPr>
        <w:t>, priming had no significant (</w:t>
      </w:r>
      <w:r w:rsidRPr="00AA1F6D">
        <w:rPr>
          <w:rFonts w:ascii="Arial" w:hAnsi="Arial" w:cs="Arial"/>
          <w:i/>
          <w:color w:val="auto"/>
          <w:sz w:val="20"/>
          <w:szCs w:val="20"/>
        </w:rPr>
        <w:t>P</w:t>
      </w:r>
      <w:r w:rsidRPr="00AA1F6D">
        <w:rPr>
          <w:rFonts w:ascii="Arial" w:hAnsi="Arial" w:cs="Arial"/>
          <w:color w:val="auto"/>
          <w:sz w:val="20"/>
          <w:szCs w:val="20"/>
        </w:rPr>
        <w:t xml:space="preserve">=0.0548) effect on the number of leaves at 28 DAS.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halo-priming had the highest number of leaves across the growing period, followed closely by non-priming. Hydro-priming had no the fewest number of leaves across the growing period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(Table 6). </w:t>
      </w:r>
    </w:p>
    <w:p w14:paraId="2E2BE638" w14:textId="77777777" w:rsidR="001859CC" w:rsidRPr="00AA1F6D" w:rsidRDefault="001859CC" w:rsidP="006B673C">
      <w:pPr>
        <w:spacing w:after="0" w:line="240" w:lineRule="auto"/>
        <w:ind w:left="0" w:firstLine="0"/>
        <w:rPr>
          <w:rFonts w:ascii="Arial" w:hAnsi="Arial" w:cs="Arial"/>
          <w:color w:val="auto"/>
          <w:sz w:val="20"/>
          <w:szCs w:val="20"/>
        </w:rPr>
      </w:pPr>
    </w:p>
    <w:p w14:paraId="686A93A5" w14:textId="1BA79B3B" w:rsidR="00540AFC" w:rsidRPr="00AA1F6D" w:rsidRDefault="00540AFC" w:rsidP="00C65A6E">
      <w:pPr>
        <w:spacing w:after="0" w:line="240" w:lineRule="auto"/>
        <w:ind w:left="0" w:firstLine="0"/>
        <w:rPr>
          <w:rFonts w:ascii="Arial" w:hAnsi="Arial" w:cs="Arial"/>
          <w:color w:val="auto"/>
          <w:sz w:val="20"/>
          <w:szCs w:val="20"/>
        </w:rPr>
      </w:pPr>
      <w:r w:rsidRPr="00AA1F6D">
        <w:rPr>
          <w:rFonts w:ascii="Arial" w:hAnsi="Arial" w:cs="Arial"/>
          <w:color w:val="auto"/>
          <w:sz w:val="20"/>
          <w:szCs w:val="20"/>
        </w:rPr>
        <w:lastRenderedPageBreak/>
        <w:t>There was highly significant (</w:t>
      </w:r>
      <w:r w:rsidRPr="00AA1F6D">
        <w:rPr>
          <w:rFonts w:ascii="Arial" w:hAnsi="Arial" w:cs="Arial"/>
          <w:i/>
          <w:color w:val="auto"/>
          <w:sz w:val="20"/>
          <w:szCs w:val="20"/>
        </w:rPr>
        <w:t>P</w:t>
      </w:r>
      <w:r w:rsidRPr="00AA1F6D">
        <w:rPr>
          <w:rFonts w:ascii="Arial" w:hAnsi="Arial" w:cs="Arial"/>
          <w:color w:val="auto"/>
          <w:sz w:val="20"/>
          <w:szCs w:val="20"/>
        </w:rPr>
        <w:t>&lt;0.0001) effect of treatment combinations on the number of leaves across the growing period in both trials (Table 7). After 56 days, the highest number of leaves in trail 1 was 7.33 for HP2O, HPL and HP2L, but these were not significantly (</w:t>
      </w:r>
      <w:r w:rsidRPr="00AA1F6D">
        <w:rPr>
          <w:rFonts w:ascii="Arial" w:hAnsi="Arial" w:cs="Arial"/>
          <w:i/>
          <w:color w:val="auto"/>
          <w:sz w:val="20"/>
          <w:szCs w:val="20"/>
        </w:rPr>
        <w:t>P</w:t>
      </w:r>
      <w:r w:rsidRPr="00AA1F6D">
        <w:rPr>
          <w:rFonts w:ascii="Arial" w:hAnsi="Arial" w:cs="Arial"/>
          <w:color w:val="auto"/>
          <w:sz w:val="20"/>
          <w:szCs w:val="20"/>
        </w:rPr>
        <w:t>&lt;0.0001) different compared to HP1L, which had 7 leaves. In trail 2, the highest number of leaves was 8.67 for HP1G, which was significantly (</w:t>
      </w:r>
      <w:r w:rsidRPr="00AA1F6D">
        <w:rPr>
          <w:rFonts w:ascii="Arial" w:hAnsi="Arial" w:cs="Arial"/>
          <w:i/>
          <w:color w:val="auto"/>
          <w:sz w:val="20"/>
          <w:szCs w:val="20"/>
        </w:rPr>
        <w:t>P</w:t>
      </w:r>
      <w:r w:rsidRPr="00AA1F6D">
        <w:rPr>
          <w:rFonts w:ascii="Arial" w:hAnsi="Arial" w:cs="Arial"/>
          <w:color w:val="auto"/>
          <w:sz w:val="20"/>
          <w:szCs w:val="20"/>
        </w:rPr>
        <w:t xml:space="preserve">&lt;0.0001) different from HP1L, HP2L and HPG, which had an average of 8 leaves. The least number of leaves in trail 1 was 0.67 for CFM1P1L, CFM1P2L, CFM2P1L, CFM1P1G and CFM1PO, CFM2PO. In trail </w:t>
      </w:r>
      <w:r w:rsidRPr="00AA1F6D">
        <w:rPr>
          <w:rFonts w:ascii="Arial" w:hAnsi="Arial" w:cs="Arial"/>
          <w:color w:val="auto"/>
          <w:sz w:val="20"/>
          <w:szCs w:val="20"/>
        </w:rPr>
        <w:t xml:space="preserve">2, the least number of leaves was 0.67 for CFM1P1O, CFM1P2O, CFM1PO, CFM2PG and CFM2PO (Table 10). The control (SPO) had an average of 2 and 2.67 leaves in trials one and two, respectively, which were higher than those for CFM1 and CFM2. In trail 1, 6 leaves were first attained at 49 DAS in HP1L, HP2L, HPIO, HP2O and HP2O, whereas in trail 2, 6 leaves were first attained at 35 DAS in HP1L and HPL. None of the CFM1, CFM2 and soil treatments attained 6 leaves in this study. There was no major increase in the </w:t>
      </w:r>
      <w:r w:rsidR="003B1505" w:rsidRPr="00AA1F6D">
        <w:rPr>
          <w:rFonts w:ascii="Arial" w:hAnsi="Arial" w:cs="Arial"/>
          <w:color w:val="auto"/>
          <w:sz w:val="20"/>
          <w:szCs w:val="20"/>
        </w:rPr>
        <w:t xml:space="preserve">sweet pepper </w:t>
      </w:r>
      <w:r w:rsidRPr="00AA1F6D">
        <w:rPr>
          <w:rFonts w:ascii="Arial" w:hAnsi="Arial" w:cs="Arial"/>
          <w:color w:val="auto"/>
          <w:sz w:val="20"/>
          <w:szCs w:val="20"/>
        </w:rPr>
        <w:t>number of leaves after 49 days in both trials (Table 7).</w:t>
      </w:r>
    </w:p>
    <w:p w14:paraId="348EE16B" w14:textId="77777777" w:rsidR="00540AFC" w:rsidRPr="00AA1F6D" w:rsidRDefault="00540AFC" w:rsidP="006B673C">
      <w:pPr>
        <w:spacing w:after="0" w:line="240" w:lineRule="auto"/>
        <w:ind w:left="0" w:firstLine="0"/>
        <w:rPr>
          <w:rFonts w:ascii="Arial" w:hAnsi="Arial" w:cs="Arial"/>
          <w:color w:val="auto"/>
          <w:sz w:val="20"/>
          <w:szCs w:val="20"/>
        </w:rPr>
        <w:sectPr w:rsidR="00540AFC" w:rsidRPr="00AA1F6D" w:rsidSect="007957D6">
          <w:type w:val="continuous"/>
          <w:pgSz w:w="12240" w:h="15840"/>
          <w:pgMar w:top="1440" w:right="2016" w:bottom="2016" w:left="2016" w:header="720" w:footer="720" w:gutter="0"/>
          <w:cols w:num="2" w:space="432"/>
          <w:docGrid w:linePitch="326"/>
        </w:sectPr>
      </w:pPr>
    </w:p>
    <w:p w14:paraId="014E1BBC" w14:textId="77777777" w:rsidR="00C65A6E" w:rsidRPr="00AA1F6D" w:rsidRDefault="00C65A6E" w:rsidP="003A10BF">
      <w:pPr>
        <w:spacing w:after="0" w:line="240" w:lineRule="auto"/>
        <w:ind w:left="0" w:firstLine="0"/>
        <w:rPr>
          <w:rFonts w:ascii="Arial" w:hAnsi="Arial" w:cs="Arial"/>
          <w:b/>
          <w:color w:val="auto"/>
          <w:sz w:val="20"/>
          <w:szCs w:val="20"/>
        </w:rPr>
      </w:pPr>
    </w:p>
    <w:p w14:paraId="52732239" w14:textId="7BDC72B8" w:rsidR="00B6075A" w:rsidRPr="00AA1F6D" w:rsidRDefault="002C3067" w:rsidP="000304CB">
      <w:pPr>
        <w:spacing w:after="0" w:line="240" w:lineRule="auto"/>
        <w:ind w:left="0" w:firstLine="0"/>
        <w:jc w:val="center"/>
        <w:rPr>
          <w:rFonts w:ascii="Arial" w:hAnsi="Arial" w:cs="Arial"/>
          <w:b/>
          <w:color w:val="auto"/>
          <w:sz w:val="20"/>
          <w:szCs w:val="20"/>
        </w:rPr>
      </w:pPr>
      <w:r w:rsidRPr="00AA1F6D">
        <w:rPr>
          <w:rFonts w:ascii="Arial" w:hAnsi="Arial" w:cs="Arial"/>
          <w:b/>
          <w:color w:val="auto"/>
          <w:sz w:val="20"/>
          <w:szCs w:val="20"/>
        </w:rPr>
        <w:t>Table 6</w:t>
      </w:r>
      <w:r w:rsidR="00733E26" w:rsidRPr="00AA1F6D">
        <w:rPr>
          <w:rFonts w:ascii="Arial" w:hAnsi="Arial" w:cs="Arial"/>
          <w:b/>
          <w:color w:val="auto"/>
          <w:sz w:val="20"/>
          <w:szCs w:val="20"/>
        </w:rPr>
        <w:t xml:space="preserve">: </w:t>
      </w:r>
      <w:r w:rsidR="00450AE7" w:rsidRPr="00AA1F6D">
        <w:rPr>
          <w:rFonts w:ascii="Arial" w:hAnsi="Arial" w:cs="Arial"/>
          <w:b/>
          <w:color w:val="auto"/>
          <w:sz w:val="20"/>
          <w:szCs w:val="20"/>
        </w:rPr>
        <w:t>Main factor</w:t>
      </w:r>
      <w:r w:rsidR="00540AFC" w:rsidRPr="00AA1F6D">
        <w:rPr>
          <w:rFonts w:ascii="Arial" w:hAnsi="Arial" w:cs="Arial"/>
          <w:b/>
          <w:color w:val="auto"/>
          <w:sz w:val="20"/>
          <w:szCs w:val="20"/>
        </w:rPr>
        <w:t xml:space="preserve"> effect of</w:t>
      </w:r>
      <w:r w:rsidR="00540AFC" w:rsidRPr="00AA1F6D">
        <w:rPr>
          <w:rFonts w:ascii="Arial" w:eastAsiaTheme="minorHAnsi" w:hAnsi="Arial" w:cs="Arial"/>
          <w:b/>
          <w:color w:val="auto"/>
          <w:sz w:val="20"/>
          <w:szCs w:val="20"/>
        </w:rPr>
        <w:t xml:space="preserve"> environment, medium, and priming</w:t>
      </w:r>
      <w:r w:rsidR="00770872" w:rsidRPr="00AA1F6D">
        <w:rPr>
          <w:rFonts w:ascii="Arial" w:eastAsiaTheme="minorHAnsi" w:hAnsi="Arial" w:cs="Arial"/>
          <w:b/>
          <w:color w:val="auto"/>
          <w:sz w:val="20"/>
          <w:szCs w:val="20"/>
        </w:rPr>
        <w:t xml:space="preserve"> </w:t>
      </w:r>
      <w:r w:rsidR="00733E26" w:rsidRPr="00AA1F6D">
        <w:rPr>
          <w:rFonts w:ascii="Arial" w:hAnsi="Arial" w:cs="Arial"/>
          <w:b/>
          <w:color w:val="auto"/>
          <w:sz w:val="20"/>
          <w:szCs w:val="20"/>
        </w:rPr>
        <w:t>on number of leaves</w:t>
      </w:r>
    </w:p>
    <w:tbl>
      <w:tblPr>
        <w:tblStyle w:val="Grilledutableau"/>
        <w:tblW w:w="5000" w:type="pct"/>
        <w:tblInd w:w="-16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706"/>
        <w:gridCol w:w="706"/>
        <w:gridCol w:w="706"/>
        <w:gridCol w:w="706"/>
        <w:gridCol w:w="706"/>
        <w:gridCol w:w="706"/>
        <w:gridCol w:w="706"/>
        <w:gridCol w:w="706"/>
        <w:gridCol w:w="706"/>
        <w:gridCol w:w="706"/>
      </w:tblGrid>
      <w:tr w:rsidR="00213096" w:rsidRPr="00AA1F6D" w14:paraId="49DC7E40" w14:textId="77777777" w:rsidTr="000A22E1">
        <w:trPr>
          <w:trHeight w:val="20"/>
        </w:trPr>
        <w:tc>
          <w:tcPr>
            <w:tcW w:w="908" w:type="pct"/>
            <w:tcBorders>
              <w:bottom w:val="nil"/>
            </w:tcBorders>
            <w:hideMark/>
          </w:tcPr>
          <w:p w14:paraId="5E3E2317" w14:textId="77777777" w:rsidR="00866EC4" w:rsidRPr="00AA1F6D" w:rsidRDefault="00866EC4" w:rsidP="00866EC4">
            <w:pPr>
              <w:tabs>
                <w:tab w:val="left" w:pos="1234"/>
              </w:tabs>
              <w:spacing w:after="0" w:line="240" w:lineRule="auto"/>
              <w:ind w:left="0" w:firstLine="0"/>
              <w:jc w:val="center"/>
              <w:rPr>
                <w:rFonts w:ascii="Arial" w:eastAsiaTheme="minorHAnsi" w:hAnsi="Arial" w:cs="Arial"/>
                <w:b/>
                <w:color w:val="auto"/>
                <w:kern w:val="2"/>
                <w:sz w:val="16"/>
                <w:szCs w:val="16"/>
                <w14:ligatures w14:val="standardContextual"/>
              </w:rPr>
            </w:pPr>
          </w:p>
        </w:tc>
        <w:tc>
          <w:tcPr>
            <w:tcW w:w="740" w:type="pct"/>
            <w:gridSpan w:val="2"/>
            <w:tcBorders>
              <w:bottom w:val="nil"/>
            </w:tcBorders>
          </w:tcPr>
          <w:p w14:paraId="10D52344" w14:textId="77777777" w:rsidR="00866EC4" w:rsidRPr="00AA1F6D" w:rsidRDefault="00866EC4" w:rsidP="00866EC4">
            <w:pPr>
              <w:tabs>
                <w:tab w:val="left" w:pos="1234"/>
              </w:tabs>
              <w:spacing w:after="0" w:line="240" w:lineRule="auto"/>
              <w:ind w:left="0" w:firstLine="0"/>
              <w:jc w:val="left"/>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28</w:t>
            </w:r>
          </w:p>
        </w:tc>
        <w:tc>
          <w:tcPr>
            <w:tcW w:w="838" w:type="pct"/>
            <w:gridSpan w:val="2"/>
            <w:tcBorders>
              <w:bottom w:val="nil"/>
            </w:tcBorders>
            <w:hideMark/>
          </w:tcPr>
          <w:p w14:paraId="5BB6AF7C"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35</w:t>
            </w:r>
          </w:p>
        </w:tc>
        <w:tc>
          <w:tcPr>
            <w:tcW w:w="838" w:type="pct"/>
            <w:gridSpan w:val="2"/>
            <w:tcBorders>
              <w:bottom w:val="nil"/>
            </w:tcBorders>
            <w:hideMark/>
          </w:tcPr>
          <w:p w14:paraId="0A770257"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42</w:t>
            </w:r>
          </w:p>
        </w:tc>
        <w:tc>
          <w:tcPr>
            <w:tcW w:w="838" w:type="pct"/>
            <w:gridSpan w:val="2"/>
            <w:tcBorders>
              <w:bottom w:val="nil"/>
            </w:tcBorders>
            <w:hideMark/>
          </w:tcPr>
          <w:p w14:paraId="12A1725D"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49</w:t>
            </w:r>
          </w:p>
        </w:tc>
        <w:tc>
          <w:tcPr>
            <w:tcW w:w="838" w:type="pct"/>
            <w:gridSpan w:val="2"/>
            <w:tcBorders>
              <w:bottom w:val="nil"/>
            </w:tcBorders>
            <w:hideMark/>
          </w:tcPr>
          <w:p w14:paraId="56AD1A72"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Day 56`</w:t>
            </w:r>
          </w:p>
        </w:tc>
      </w:tr>
      <w:tr w:rsidR="00213096" w:rsidRPr="00AA1F6D" w14:paraId="11D4F65C" w14:textId="77777777" w:rsidTr="000A22E1">
        <w:trPr>
          <w:trHeight w:val="20"/>
        </w:trPr>
        <w:tc>
          <w:tcPr>
            <w:tcW w:w="908" w:type="pct"/>
            <w:tcBorders>
              <w:top w:val="nil"/>
              <w:bottom w:val="single" w:sz="4" w:space="0" w:color="auto"/>
            </w:tcBorders>
          </w:tcPr>
          <w:p w14:paraId="2AE43A3D"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Factor</w:t>
            </w:r>
          </w:p>
        </w:tc>
        <w:tc>
          <w:tcPr>
            <w:tcW w:w="321" w:type="pct"/>
            <w:tcBorders>
              <w:top w:val="nil"/>
              <w:bottom w:val="single" w:sz="4" w:space="0" w:color="auto"/>
            </w:tcBorders>
            <w:hideMark/>
          </w:tcPr>
          <w:p w14:paraId="109AF999"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4662858"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7E266F90"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2392DEFA"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480D371"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D3C7FD9"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450193F4"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895D5AC"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c>
          <w:tcPr>
            <w:tcW w:w="419" w:type="pct"/>
            <w:tcBorders>
              <w:top w:val="nil"/>
              <w:bottom w:val="single" w:sz="4" w:space="0" w:color="auto"/>
            </w:tcBorders>
            <w:hideMark/>
          </w:tcPr>
          <w:p w14:paraId="5733261D"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T1</w:t>
            </w:r>
          </w:p>
        </w:tc>
        <w:tc>
          <w:tcPr>
            <w:tcW w:w="419" w:type="pct"/>
            <w:tcBorders>
              <w:top w:val="nil"/>
              <w:bottom w:val="single" w:sz="4" w:space="0" w:color="auto"/>
            </w:tcBorders>
            <w:hideMark/>
          </w:tcPr>
          <w:p w14:paraId="6049FF53" w14:textId="77777777" w:rsidR="00866EC4" w:rsidRPr="00AA1F6D" w:rsidRDefault="00866EC4" w:rsidP="00866EC4">
            <w:pPr>
              <w:tabs>
                <w:tab w:val="left" w:pos="1234"/>
              </w:tabs>
              <w:spacing w:after="0" w:line="240" w:lineRule="auto"/>
              <w:ind w:left="0" w:firstLine="0"/>
              <w:rPr>
                <w:rFonts w:ascii="Arial" w:eastAsiaTheme="minorHAnsi" w:hAnsi="Arial" w:cs="Arial"/>
                <w:b/>
                <w:color w:val="auto"/>
                <w:kern w:val="2"/>
                <w:sz w:val="16"/>
                <w:szCs w:val="16"/>
                <w14:ligatures w14:val="standardContextual"/>
              </w:rPr>
            </w:pPr>
            <w:r w:rsidRPr="00AA1F6D">
              <w:rPr>
                <w:rFonts w:ascii="Arial" w:eastAsiaTheme="minorHAnsi" w:hAnsi="Arial" w:cs="Arial"/>
                <w:b/>
                <w:color w:val="auto"/>
                <w:kern w:val="2"/>
                <w:sz w:val="16"/>
                <w:szCs w:val="16"/>
                <w14:ligatures w14:val="standardContextual"/>
              </w:rPr>
              <w:t>T2</w:t>
            </w:r>
          </w:p>
        </w:tc>
      </w:tr>
      <w:tr w:rsidR="00213096" w:rsidRPr="00AA1F6D" w14:paraId="28DDDAA3" w14:textId="77777777" w:rsidTr="000A22E1">
        <w:trPr>
          <w:trHeight w:val="20"/>
        </w:trPr>
        <w:tc>
          <w:tcPr>
            <w:tcW w:w="5000" w:type="pct"/>
            <w:gridSpan w:val="11"/>
            <w:tcBorders>
              <w:top w:val="single" w:sz="4" w:space="0" w:color="auto"/>
            </w:tcBorders>
            <w:hideMark/>
          </w:tcPr>
          <w:p w14:paraId="31FBEDC8" w14:textId="437F9C91"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Growing Environment</w:t>
            </w:r>
          </w:p>
        </w:tc>
      </w:tr>
      <w:tr w:rsidR="00213096" w:rsidRPr="00AA1F6D" w14:paraId="7CF6A51F" w14:textId="77777777" w:rsidTr="000A22E1">
        <w:trPr>
          <w:trHeight w:val="20"/>
        </w:trPr>
        <w:tc>
          <w:tcPr>
            <w:tcW w:w="908" w:type="pct"/>
            <w:hideMark/>
          </w:tcPr>
          <w:p w14:paraId="621975E8" w14:textId="2EFDBC8B"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Lathhouse (L)</w:t>
            </w:r>
          </w:p>
        </w:tc>
        <w:tc>
          <w:tcPr>
            <w:tcW w:w="321" w:type="pct"/>
            <w:hideMark/>
          </w:tcPr>
          <w:p w14:paraId="05CD2531"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0.89b</w:t>
            </w:r>
          </w:p>
        </w:tc>
        <w:tc>
          <w:tcPr>
            <w:tcW w:w="419" w:type="pct"/>
            <w:hideMark/>
          </w:tcPr>
          <w:p w14:paraId="2A188F76"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1.06a</w:t>
            </w:r>
          </w:p>
        </w:tc>
        <w:tc>
          <w:tcPr>
            <w:tcW w:w="419" w:type="pct"/>
            <w:hideMark/>
          </w:tcPr>
          <w:p w14:paraId="0B44605C"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1.17b</w:t>
            </w:r>
          </w:p>
        </w:tc>
        <w:tc>
          <w:tcPr>
            <w:tcW w:w="419" w:type="pct"/>
            <w:hideMark/>
          </w:tcPr>
          <w:p w14:paraId="59316FA1"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1.89b</w:t>
            </w:r>
          </w:p>
        </w:tc>
        <w:tc>
          <w:tcPr>
            <w:tcW w:w="419" w:type="pct"/>
            <w:hideMark/>
          </w:tcPr>
          <w:p w14:paraId="589454E5"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1.33b</w:t>
            </w:r>
          </w:p>
        </w:tc>
        <w:tc>
          <w:tcPr>
            <w:tcW w:w="419" w:type="pct"/>
            <w:hideMark/>
          </w:tcPr>
          <w:p w14:paraId="4D89B420"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2.14b</w:t>
            </w:r>
          </w:p>
        </w:tc>
        <w:tc>
          <w:tcPr>
            <w:tcW w:w="419" w:type="pct"/>
            <w:hideMark/>
          </w:tcPr>
          <w:p w14:paraId="36D00EC9"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2.22b</w:t>
            </w:r>
          </w:p>
        </w:tc>
        <w:tc>
          <w:tcPr>
            <w:tcW w:w="419" w:type="pct"/>
            <w:hideMark/>
          </w:tcPr>
          <w:p w14:paraId="66D402B8"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2.83b</w:t>
            </w:r>
          </w:p>
        </w:tc>
        <w:tc>
          <w:tcPr>
            <w:tcW w:w="419" w:type="pct"/>
            <w:hideMark/>
          </w:tcPr>
          <w:p w14:paraId="6E79348B"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2.75a</w:t>
            </w:r>
          </w:p>
        </w:tc>
        <w:tc>
          <w:tcPr>
            <w:tcW w:w="419" w:type="pct"/>
            <w:hideMark/>
          </w:tcPr>
          <w:p w14:paraId="3AE1A152"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3.47a</w:t>
            </w:r>
          </w:p>
        </w:tc>
      </w:tr>
      <w:tr w:rsidR="00213096" w:rsidRPr="00AA1F6D" w14:paraId="265995B0" w14:textId="77777777" w:rsidTr="000A22E1">
        <w:trPr>
          <w:trHeight w:val="20"/>
        </w:trPr>
        <w:tc>
          <w:tcPr>
            <w:tcW w:w="908" w:type="pct"/>
            <w:hideMark/>
          </w:tcPr>
          <w:p w14:paraId="1D298A67" w14:textId="7323076E"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Open-field (O)</w:t>
            </w:r>
          </w:p>
        </w:tc>
        <w:tc>
          <w:tcPr>
            <w:tcW w:w="321" w:type="pct"/>
            <w:hideMark/>
          </w:tcPr>
          <w:p w14:paraId="5DAF59DF"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1.28a</w:t>
            </w:r>
          </w:p>
        </w:tc>
        <w:tc>
          <w:tcPr>
            <w:tcW w:w="419" w:type="pct"/>
            <w:hideMark/>
          </w:tcPr>
          <w:p w14:paraId="2B17B2A7"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0.22c</w:t>
            </w:r>
          </w:p>
        </w:tc>
        <w:tc>
          <w:tcPr>
            <w:tcW w:w="419" w:type="pct"/>
            <w:hideMark/>
          </w:tcPr>
          <w:p w14:paraId="472D870F"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1.44a</w:t>
            </w:r>
          </w:p>
        </w:tc>
        <w:tc>
          <w:tcPr>
            <w:tcW w:w="419" w:type="pct"/>
            <w:hideMark/>
          </w:tcPr>
          <w:p w14:paraId="38A334D9"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0.94c</w:t>
            </w:r>
          </w:p>
        </w:tc>
        <w:tc>
          <w:tcPr>
            <w:tcW w:w="419" w:type="pct"/>
            <w:hideMark/>
          </w:tcPr>
          <w:p w14:paraId="682F3FF9"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1.56a</w:t>
            </w:r>
          </w:p>
        </w:tc>
        <w:tc>
          <w:tcPr>
            <w:tcW w:w="419" w:type="pct"/>
            <w:hideMark/>
          </w:tcPr>
          <w:p w14:paraId="77B616CF"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1.39c</w:t>
            </w:r>
          </w:p>
        </w:tc>
        <w:tc>
          <w:tcPr>
            <w:tcW w:w="419" w:type="pct"/>
            <w:hideMark/>
          </w:tcPr>
          <w:p w14:paraId="1F95FDDC"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2.72a</w:t>
            </w:r>
          </w:p>
        </w:tc>
        <w:tc>
          <w:tcPr>
            <w:tcW w:w="419" w:type="pct"/>
            <w:hideMark/>
          </w:tcPr>
          <w:p w14:paraId="5838A1BC"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2.00c</w:t>
            </w:r>
          </w:p>
        </w:tc>
        <w:tc>
          <w:tcPr>
            <w:tcW w:w="419" w:type="pct"/>
            <w:hideMark/>
          </w:tcPr>
          <w:p w14:paraId="0FA187B6"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2.78a</w:t>
            </w:r>
          </w:p>
        </w:tc>
        <w:tc>
          <w:tcPr>
            <w:tcW w:w="419" w:type="pct"/>
            <w:hideMark/>
          </w:tcPr>
          <w:p w14:paraId="42DFFF7F"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2.17b</w:t>
            </w:r>
          </w:p>
        </w:tc>
      </w:tr>
      <w:tr w:rsidR="00213096" w:rsidRPr="00AA1F6D" w14:paraId="6EB6CA42" w14:textId="77777777" w:rsidTr="000A22E1">
        <w:trPr>
          <w:trHeight w:val="20"/>
        </w:trPr>
        <w:tc>
          <w:tcPr>
            <w:tcW w:w="908" w:type="pct"/>
            <w:hideMark/>
          </w:tcPr>
          <w:p w14:paraId="55D03FA7" w14:textId="4D840E8B" w:rsidR="00CF2A53" w:rsidRPr="00AA1F6D" w:rsidRDefault="00CF2A53" w:rsidP="000A22E1">
            <w:pPr>
              <w:spacing w:after="0" w:line="240" w:lineRule="auto"/>
              <w:ind w:left="0" w:right="-94"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Greenhouse (G)</w:t>
            </w:r>
          </w:p>
        </w:tc>
        <w:tc>
          <w:tcPr>
            <w:tcW w:w="321" w:type="pct"/>
            <w:hideMark/>
          </w:tcPr>
          <w:p w14:paraId="3126C4C8"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0.44c</w:t>
            </w:r>
          </w:p>
        </w:tc>
        <w:tc>
          <w:tcPr>
            <w:tcW w:w="419" w:type="pct"/>
            <w:hideMark/>
          </w:tcPr>
          <w:p w14:paraId="375801B3"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0.61b</w:t>
            </w:r>
          </w:p>
        </w:tc>
        <w:tc>
          <w:tcPr>
            <w:tcW w:w="419" w:type="pct"/>
            <w:hideMark/>
          </w:tcPr>
          <w:p w14:paraId="46461016"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0.61c</w:t>
            </w:r>
          </w:p>
        </w:tc>
        <w:tc>
          <w:tcPr>
            <w:tcW w:w="419" w:type="pct"/>
            <w:hideMark/>
          </w:tcPr>
          <w:p w14:paraId="08E3F097"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2.11a</w:t>
            </w:r>
          </w:p>
        </w:tc>
        <w:tc>
          <w:tcPr>
            <w:tcW w:w="419" w:type="pct"/>
            <w:hideMark/>
          </w:tcPr>
          <w:p w14:paraId="2B91871B"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1.00c</w:t>
            </w:r>
          </w:p>
        </w:tc>
        <w:tc>
          <w:tcPr>
            <w:tcW w:w="419" w:type="pct"/>
            <w:hideMark/>
          </w:tcPr>
          <w:p w14:paraId="08F8DDC5"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2.67a</w:t>
            </w:r>
          </w:p>
        </w:tc>
        <w:tc>
          <w:tcPr>
            <w:tcW w:w="419" w:type="pct"/>
            <w:hideMark/>
          </w:tcPr>
          <w:p w14:paraId="4E608291"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1.86c</w:t>
            </w:r>
          </w:p>
        </w:tc>
        <w:tc>
          <w:tcPr>
            <w:tcW w:w="419" w:type="pct"/>
            <w:hideMark/>
          </w:tcPr>
          <w:p w14:paraId="677DD0C3"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3.36a</w:t>
            </w:r>
          </w:p>
        </w:tc>
        <w:tc>
          <w:tcPr>
            <w:tcW w:w="419" w:type="pct"/>
            <w:hideMark/>
          </w:tcPr>
          <w:p w14:paraId="60BEABBE"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1.94b</w:t>
            </w:r>
          </w:p>
        </w:tc>
        <w:tc>
          <w:tcPr>
            <w:tcW w:w="419" w:type="pct"/>
            <w:hideMark/>
          </w:tcPr>
          <w:p w14:paraId="0DCF8F3D"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3.47a</w:t>
            </w:r>
          </w:p>
        </w:tc>
      </w:tr>
      <w:tr w:rsidR="007B45F9" w:rsidRPr="00AA1F6D" w14:paraId="04F08D74" w14:textId="77777777" w:rsidTr="000A22E1">
        <w:trPr>
          <w:trHeight w:val="20"/>
        </w:trPr>
        <w:tc>
          <w:tcPr>
            <w:tcW w:w="908" w:type="pct"/>
          </w:tcPr>
          <w:p w14:paraId="6F356594" w14:textId="32F3DCDA" w:rsidR="007B45F9" w:rsidRPr="00AA1F6D" w:rsidRDefault="007B45F9" w:rsidP="007B45F9">
            <w:pPr>
              <w:tabs>
                <w:tab w:val="left" w:pos="1234"/>
              </w:tabs>
              <w:spacing w:after="0" w:line="240" w:lineRule="auto"/>
              <w:ind w:left="0"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321" w:type="pct"/>
          </w:tcPr>
          <w:p w14:paraId="6E86E329" w14:textId="506C5529"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0.0001</w:t>
            </w:r>
          </w:p>
        </w:tc>
        <w:tc>
          <w:tcPr>
            <w:tcW w:w="419" w:type="pct"/>
          </w:tcPr>
          <w:p w14:paraId="47C59A99" w14:textId="694023FF" w:rsidR="007B45F9" w:rsidRPr="00AA1F6D" w:rsidRDefault="009A3F2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0.0001</w:t>
            </w:r>
          </w:p>
        </w:tc>
        <w:tc>
          <w:tcPr>
            <w:tcW w:w="419" w:type="pct"/>
          </w:tcPr>
          <w:p w14:paraId="02C8BF6B" w14:textId="4ED2129D"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6A642B8F" w14:textId="6C20ED58"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1FE7F5EE" w14:textId="463E40C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0D261F0" w14:textId="78187E78"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821C6E" w:rsidRPr="00AA1F6D">
              <w:rPr>
                <w:rFonts w:ascii="Arial" w:eastAsia="Arial" w:hAnsi="Arial" w:cs="Arial"/>
                <w:color w:val="auto"/>
                <w:kern w:val="2"/>
                <w:sz w:val="16"/>
                <w:szCs w:val="16"/>
                <w14:ligatures w14:val="standardContextual"/>
              </w:rPr>
              <w:t>.0001</w:t>
            </w:r>
          </w:p>
        </w:tc>
        <w:tc>
          <w:tcPr>
            <w:tcW w:w="419" w:type="pct"/>
          </w:tcPr>
          <w:p w14:paraId="4203E9B0" w14:textId="2DCA088A"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B28D2F0" w14:textId="3AB65CA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58311E66" w14:textId="010CD680"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6F680764" w14:textId="648D949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7B45F9" w:rsidRPr="00AA1F6D" w14:paraId="6EB85B9B" w14:textId="77777777" w:rsidTr="000A22E1">
        <w:trPr>
          <w:trHeight w:val="20"/>
        </w:trPr>
        <w:tc>
          <w:tcPr>
            <w:tcW w:w="908" w:type="pct"/>
            <w:hideMark/>
          </w:tcPr>
          <w:p w14:paraId="757A4188" w14:textId="443A3CE3"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321" w:type="pct"/>
            <w:hideMark/>
          </w:tcPr>
          <w:p w14:paraId="6E30EC7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0.069</w:t>
            </w:r>
          </w:p>
        </w:tc>
        <w:tc>
          <w:tcPr>
            <w:tcW w:w="419" w:type="pct"/>
            <w:hideMark/>
          </w:tcPr>
          <w:p w14:paraId="65ECD7B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0.052</w:t>
            </w:r>
          </w:p>
        </w:tc>
        <w:tc>
          <w:tcPr>
            <w:tcW w:w="419" w:type="pct"/>
            <w:hideMark/>
          </w:tcPr>
          <w:p w14:paraId="4A1C67C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0.065</w:t>
            </w:r>
          </w:p>
        </w:tc>
        <w:tc>
          <w:tcPr>
            <w:tcW w:w="419" w:type="pct"/>
            <w:hideMark/>
          </w:tcPr>
          <w:p w14:paraId="3EC58D5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0.090</w:t>
            </w:r>
          </w:p>
        </w:tc>
        <w:tc>
          <w:tcPr>
            <w:tcW w:w="419" w:type="pct"/>
            <w:hideMark/>
          </w:tcPr>
          <w:p w14:paraId="3BCC12D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0.067</w:t>
            </w:r>
          </w:p>
        </w:tc>
        <w:tc>
          <w:tcPr>
            <w:tcW w:w="419" w:type="pct"/>
            <w:hideMark/>
          </w:tcPr>
          <w:p w14:paraId="1EFC23A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0.093</w:t>
            </w:r>
          </w:p>
        </w:tc>
        <w:tc>
          <w:tcPr>
            <w:tcW w:w="419" w:type="pct"/>
            <w:hideMark/>
          </w:tcPr>
          <w:p w14:paraId="49F01A6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0.094</w:t>
            </w:r>
          </w:p>
        </w:tc>
        <w:tc>
          <w:tcPr>
            <w:tcW w:w="419" w:type="pct"/>
            <w:hideMark/>
          </w:tcPr>
          <w:p w14:paraId="1B30BFE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0.104</w:t>
            </w:r>
          </w:p>
        </w:tc>
        <w:tc>
          <w:tcPr>
            <w:tcW w:w="419" w:type="pct"/>
            <w:hideMark/>
          </w:tcPr>
          <w:p w14:paraId="383DB68A"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0.117</w:t>
            </w:r>
          </w:p>
        </w:tc>
        <w:tc>
          <w:tcPr>
            <w:tcW w:w="419" w:type="pct"/>
            <w:hideMark/>
          </w:tcPr>
          <w:p w14:paraId="32908E85"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0.095</w:t>
            </w:r>
          </w:p>
        </w:tc>
      </w:tr>
      <w:tr w:rsidR="007B45F9" w:rsidRPr="00AA1F6D" w14:paraId="4497F1FF" w14:textId="77777777" w:rsidTr="000A22E1">
        <w:trPr>
          <w:trHeight w:val="20"/>
        </w:trPr>
        <w:tc>
          <w:tcPr>
            <w:tcW w:w="5000" w:type="pct"/>
            <w:gridSpan w:val="11"/>
            <w:hideMark/>
          </w:tcPr>
          <w:p w14:paraId="65CE6A81" w14:textId="77777777" w:rsidR="00C74798" w:rsidRPr="00AA1F6D"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319F3A9A" w14:textId="44156423"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Growing Medium</w:t>
            </w:r>
          </w:p>
        </w:tc>
      </w:tr>
      <w:tr w:rsidR="007B45F9" w:rsidRPr="00AA1F6D" w14:paraId="5D4E2A50" w14:textId="77777777" w:rsidTr="000A22E1">
        <w:trPr>
          <w:trHeight w:val="20"/>
        </w:trPr>
        <w:tc>
          <w:tcPr>
            <w:tcW w:w="908" w:type="pct"/>
            <w:hideMark/>
          </w:tcPr>
          <w:p w14:paraId="142BAB7E" w14:textId="7C712EEB"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CFM1 (2:1:1)</w:t>
            </w:r>
          </w:p>
        </w:tc>
        <w:tc>
          <w:tcPr>
            <w:tcW w:w="321" w:type="pct"/>
            <w:hideMark/>
          </w:tcPr>
          <w:p w14:paraId="6A5EAAC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4CCB9D3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3A5B34E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5809474D"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0.74c</w:t>
            </w:r>
          </w:p>
        </w:tc>
        <w:tc>
          <w:tcPr>
            <w:tcW w:w="419" w:type="pct"/>
            <w:hideMark/>
          </w:tcPr>
          <w:p w14:paraId="7701367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0.07c</w:t>
            </w:r>
          </w:p>
        </w:tc>
        <w:tc>
          <w:tcPr>
            <w:tcW w:w="419" w:type="pct"/>
            <w:hideMark/>
          </w:tcPr>
          <w:p w14:paraId="0492E60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0.89c</w:t>
            </w:r>
          </w:p>
        </w:tc>
        <w:tc>
          <w:tcPr>
            <w:tcW w:w="419" w:type="pct"/>
            <w:hideMark/>
          </w:tcPr>
          <w:p w14:paraId="12900F0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0.52c</w:t>
            </w:r>
          </w:p>
        </w:tc>
        <w:tc>
          <w:tcPr>
            <w:tcW w:w="419" w:type="pct"/>
            <w:hideMark/>
          </w:tcPr>
          <w:p w14:paraId="3B9D9A5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1.04c</w:t>
            </w:r>
          </w:p>
        </w:tc>
        <w:tc>
          <w:tcPr>
            <w:tcW w:w="419" w:type="pct"/>
            <w:hideMark/>
          </w:tcPr>
          <w:p w14:paraId="2837062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0.67c</w:t>
            </w:r>
          </w:p>
        </w:tc>
        <w:tc>
          <w:tcPr>
            <w:tcW w:w="419" w:type="pct"/>
            <w:hideMark/>
          </w:tcPr>
          <w:p w14:paraId="61F3B40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1.11c</w:t>
            </w:r>
          </w:p>
        </w:tc>
      </w:tr>
      <w:tr w:rsidR="007B45F9" w:rsidRPr="00AA1F6D" w14:paraId="3D313009" w14:textId="77777777" w:rsidTr="000A22E1">
        <w:trPr>
          <w:trHeight w:val="20"/>
        </w:trPr>
        <w:tc>
          <w:tcPr>
            <w:tcW w:w="908" w:type="pct"/>
            <w:hideMark/>
          </w:tcPr>
          <w:p w14:paraId="1ABA1AA1" w14:textId="380EA47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CFM2 (1:1:1)</w:t>
            </w:r>
          </w:p>
        </w:tc>
        <w:tc>
          <w:tcPr>
            <w:tcW w:w="321" w:type="pct"/>
            <w:hideMark/>
          </w:tcPr>
          <w:p w14:paraId="709C449D"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360128B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658464C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231AEDC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0.15d</w:t>
            </w:r>
          </w:p>
        </w:tc>
        <w:tc>
          <w:tcPr>
            <w:tcW w:w="419" w:type="pct"/>
            <w:hideMark/>
          </w:tcPr>
          <w:p w14:paraId="5B20A9B5"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0.00c</w:t>
            </w:r>
          </w:p>
        </w:tc>
        <w:tc>
          <w:tcPr>
            <w:tcW w:w="419" w:type="pct"/>
            <w:hideMark/>
          </w:tcPr>
          <w:p w14:paraId="0F1B6A5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0.44d</w:t>
            </w:r>
          </w:p>
        </w:tc>
        <w:tc>
          <w:tcPr>
            <w:tcW w:w="419" w:type="pct"/>
            <w:hideMark/>
          </w:tcPr>
          <w:p w14:paraId="29CC0A9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0.15d</w:t>
            </w:r>
          </w:p>
        </w:tc>
        <w:tc>
          <w:tcPr>
            <w:tcW w:w="419" w:type="pct"/>
            <w:hideMark/>
          </w:tcPr>
          <w:p w14:paraId="13BEFB0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0.59d</w:t>
            </w:r>
          </w:p>
        </w:tc>
        <w:tc>
          <w:tcPr>
            <w:tcW w:w="419" w:type="pct"/>
            <w:hideMark/>
          </w:tcPr>
          <w:p w14:paraId="20B2046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0.15d</w:t>
            </w:r>
          </w:p>
        </w:tc>
        <w:tc>
          <w:tcPr>
            <w:tcW w:w="419" w:type="pct"/>
            <w:hideMark/>
          </w:tcPr>
          <w:p w14:paraId="685FC5B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0.89d</w:t>
            </w:r>
          </w:p>
        </w:tc>
      </w:tr>
      <w:tr w:rsidR="007B45F9" w:rsidRPr="00AA1F6D" w14:paraId="590B04F7" w14:textId="77777777" w:rsidTr="000A22E1">
        <w:trPr>
          <w:trHeight w:val="20"/>
        </w:trPr>
        <w:tc>
          <w:tcPr>
            <w:tcW w:w="908" w:type="pct"/>
            <w:hideMark/>
          </w:tcPr>
          <w:p w14:paraId="230C9D57" w14:textId="291F5EAA"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Hygromix (H)</w:t>
            </w:r>
          </w:p>
        </w:tc>
        <w:tc>
          <w:tcPr>
            <w:tcW w:w="321" w:type="pct"/>
            <w:hideMark/>
          </w:tcPr>
          <w:p w14:paraId="35FCE4C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2.07a</w:t>
            </w:r>
          </w:p>
        </w:tc>
        <w:tc>
          <w:tcPr>
            <w:tcW w:w="419" w:type="pct"/>
            <w:hideMark/>
          </w:tcPr>
          <w:p w14:paraId="41E2704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1.78a</w:t>
            </w:r>
          </w:p>
        </w:tc>
        <w:tc>
          <w:tcPr>
            <w:tcW w:w="419" w:type="pct"/>
            <w:hideMark/>
          </w:tcPr>
          <w:p w14:paraId="26FA2B8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2.59a</w:t>
            </w:r>
          </w:p>
        </w:tc>
        <w:tc>
          <w:tcPr>
            <w:tcW w:w="419" w:type="pct"/>
            <w:hideMark/>
          </w:tcPr>
          <w:p w14:paraId="6664F52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4.07a</w:t>
            </w:r>
          </w:p>
        </w:tc>
        <w:tc>
          <w:tcPr>
            <w:tcW w:w="419" w:type="pct"/>
            <w:hideMark/>
          </w:tcPr>
          <w:p w14:paraId="4A1D6621"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3.26a</w:t>
            </w:r>
          </w:p>
        </w:tc>
        <w:tc>
          <w:tcPr>
            <w:tcW w:w="419" w:type="pct"/>
            <w:hideMark/>
          </w:tcPr>
          <w:p w14:paraId="64E3EA1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5.00a</w:t>
            </w:r>
          </w:p>
        </w:tc>
        <w:tc>
          <w:tcPr>
            <w:tcW w:w="419" w:type="pct"/>
            <w:hideMark/>
          </w:tcPr>
          <w:p w14:paraId="16982FA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5.48a</w:t>
            </w:r>
          </w:p>
        </w:tc>
        <w:tc>
          <w:tcPr>
            <w:tcW w:w="419" w:type="pct"/>
            <w:hideMark/>
          </w:tcPr>
          <w:p w14:paraId="6767DA9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6.26a</w:t>
            </w:r>
          </w:p>
        </w:tc>
        <w:tc>
          <w:tcPr>
            <w:tcW w:w="419" w:type="pct"/>
            <w:hideMark/>
          </w:tcPr>
          <w:p w14:paraId="163A18B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6.15a</w:t>
            </w:r>
          </w:p>
        </w:tc>
        <w:tc>
          <w:tcPr>
            <w:tcW w:w="419" w:type="pct"/>
            <w:hideMark/>
          </w:tcPr>
          <w:p w14:paraId="4DD3FFD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6.81a</w:t>
            </w:r>
          </w:p>
        </w:tc>
      </w:tr>
      <w:tr w:rsidR="007B45F9" w:rsidRPr="00AA1F6D" w14:paraId="4A89B0EA" w14:textId="77777777" w:rsidTr="000A22E1">
        <w:trPr>
          <w:trHeight w:val="20"/>
        </w:trPr>
        <w:tc>
          <w:tcPr>
            <w:tcW w:w="908" w:type="pct"/>
            <w:hideMark/>
          </w:tcPr>
          <w:p w14:paraId="16CA6F78" w14:textId="3A15AF0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Soil (S)</w:t>
            </w:r>
          </w:p>
        </w:tc>
        <w:tc>
          <w:tcPr>
            <w:tcW w:w="321" w:type="pct"/>
            <w:hideMark/>
          </w:tcPr>
          <w:p w14:paraId="6F230C1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1.41b</w:t>
            </w:r>
          </w:p>
        </w:tc>
        <w:tc>
          <w:tcPr>
            <w:tcW w:w="419" w:type="pct"/>
            <w:hideMark/>
          </w:tcPr>
          <w:p w14:paraId="2E946CE2"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0.74b</w:t>
            </w:r>
          </w:p>
        </w:tc>
        <w:tc>
          <w:tcPr>
            <w:tcW w:w="419" w:type="pct"/>
            <w:hideMark/>
          </w:tcPr>
          <w:p w14:paraId="0F21E45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1.70b</w:t>
            </w:r>
          </w:p>
        </w:tc>
        <w:tc>
          <w:tcPr>
            <w:tcW w:w="419" w:type="pct"/>
            <w:hideMark/>
          </w:tcPr>
          <w:p w14:paraId="2242512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1.63b</w:t>
            </w:r>
          </w:p>
        </w:tc>
        <w:tc>
          <w:tcPr>
            <w:tcW w:w="419" w:type="pct"/>
            <w:hideMark/>
          </w:tcPr>
          <w:p w14:paraId="652EF8D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1.85b</w:t>
            </w:r>
          </w:p>
        </w:tc>
        <w:tc>
          <w:tcPr>
            <w:tcW w:w="419" w:type="pct"/>
            <w:hideMark/>
          </w:tcPr>
          <w:p w14:paraId="560D1D21"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1.93b</w:t>
            </w:r>
          </w:p>
        </w:tc>
        <w:tc>
          <w:tcPr>
            <w:tcW w:w="419" w:type="pct"/>
            <w:hideMark/>
          </w:tcPr>
          <w:p w14:paraId="502370B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2.93b</w:t>
            </w:r>
          </w:p>
        </w:tc>
        <w:tc>
          <w:tcPr>
            <w:tcW w:w="419" w:type="pct"/>
            <w:hideMark/>
          </w:tcPr>
          <w:p w14:paraId="7AA76A9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3.04b</w:t>
            </w:r>
          </w:p>
        </w:tc>
        <w:tc>
          <w:tcPr>
            <w:tcW w:w="419" w:type="pct"/>
            <w:hideMark/>
          </w:tcPr>
          <w:p w14:paraId="03B08AA8" w14:textId="2E693AB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3.00b</w:t>
            </w:r>
          </w:p>
        </w:tc>
        <w:tc>
          <w:tcPr>
            <w:tcW w:w="419" w:type="pct"/>
            <w:hideMark/>
          </w:tcPr>
          <w:p w14:paraId="26C40F3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3.33b</w:t>
            </w:r>
          </w:p>
        </w:tc>
      </w:tr>
      <w:tr w:rsidR="007B45F9" w:rsidRPr="00AA1F6D" w14:paraId="0B045696" w14:textId="77777777" w:rsidTr="000A22E1">
        <w:trPr>
          <w:trHeight w:val="20"/>
        </w:trPr>
        <w:tc>
          <w:tcPr>
            <w:tcW w:w="908" w:type="pct"/>
          </w:tcPr>
          <w:p w14:paraId="090337CC" w14:textId="27C4DCB2" w:rsidR="007B45F9" w:rsidRPr="00AA1F6D" w:rsidRDefault="007B45F9" w:rsidP="007B45F9">
            <w:pPr>
              <w:tabs>
                <w:tab w:val="left" w:pos="1234"/>
              </w:tabs>
              <w:spacing w:after="0" w:line="240" w:lineRule="auto"/>
              <w:ind w:left="0"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321" w:type="pct"/>
          </w:tcPr>
          <w:p w14:paraId="5B80417C" w14:textId="465367A3"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0.0001</w:t>
            </w:r>
          </w:p>
        </w:tc>
        <w:tc>
          <w:tcPr>
            <w:tcW w:w="419" w:type="pct"/>
          </w:tcPr>
          <w:p w14:paraId="625D0A9C" w14:textId="7E7E602F" w:rsidR="007B45F9" w:rsidRPr="00AA1F6D"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0.0001</w:t>
            </w:r>
          </w:p>
        </w:tc>
        <w:tc>
          <w:tcPr>
            <w:tcW w:w="419" w:type="pct"/>
          </w:tcPr>
          <w:p w14:paraId="266CF756" w14:textId="263FB70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3D5970F7" w14:textId="755CD2B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B4F7B97" w14:textId="050CB48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3450AC0" w14:textId="70E797F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39758A" w:rsidRPr="00AA1F6D">
              <w:rPr>
                <w:rFonts w:ascii="Arial" w:eastAsia="Arial" w:hAnsi="Arial" w:cs="Arial"/>
                <w:color w:val="auto"/>
                <w:kern w:val="2"/>
                <w:sz w:val="16"/>
                <w:szCs w:val="16"/>
                <w14:ligatures w14:val="standardContextual"/>
              </w:rPr>
              <w:t>.0001</w:t>
            </w:r>
          </w:p>
        </w:tc>
        <w:tc>
          <w:tcPr>
            <w:tcW w:w="419" w:type="pct"/>
          </w:tcPr>
          <w:p w14:paraId="2ABA38C0" w14:textId="694BF030"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451FDECA" w14:textId="214A42EC"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72B2B855" w14:textId="38F6174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4D56839F" w14:textId="53E7B3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7B45F9" w:rsidRPr="00AA1F6D" w14:paraId="68A84677" w14:textId="77777777" w:rsidTr="000A22E1">
        <w:trPr>
          <w:trHeight w:val="20"/>
        </w:trPr>
        <w:tc>
          <w:tcPr>
            <w:tcW w:w="908" w:type="pct"/>
            <w:hideMark/>
          </w:tcPr>
          <w:p w14:paraId="1F54D05C" w14:textId="2910499E"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321" w:type="pct"/>
            <w:hideMark/>
          </w:tcPr>
          <w:p w14:paraId="13CA1A9D"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0.079</w:t>
            </w:r>
          </w:p>
        </w:tc>
        <w:tc>
          <w:tcPr>
            <w:tcW w:w="419" w:type="pct"/>
            <w:hideMark/>
          </w:tcPr>
          <w:p w14:paraId="4B6BAD8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w:t>
            </w:r>
          </w:p>
        </w:tc>
        <w:tc>
          <w:tcPr>
            <w:tcW w:w="419" w:type="pct"/>
            <w:hideMark/>
          </w:tcPr>
          <w:p w14:paraId="7CEE2D7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0.075</w:t>
            </w:r>
          </w:p>
        </w:tc>
        <w:tc>
          <w:tcPr>
            <w:tcW w:w="419" w:type="pct"/>
            <w:hideMark/>
          </w:tcPr>
          <w:p w14:paraId="5852813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0.103</w:t>
            </w:r>
          </w:p>
        </w:tc>
        <w:tc>
          <w:tcPr>
            <w:tcW w:w="419" w:type="pct"/>
            <w:hideMark/>
          </w:tcPr>
          <w:p w14:paraId="70335512"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0.078</w:t>
            </w:r>
          </w:p>
        </w:tc>
        <w:tc>
          <w:tcPr>
            <w:tcW w:w="419" w:type="pct"/>
            <w:hideMark/>
          </w:tcPr>
          <w:p w14:paraId="7C5381A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0.108</w:t>
            </w:r>
          </w:p>
        </w:tc>
        <w:tc>
          <w:tcPr>
            <w:tcW w:w="419" w:type="pct"/>
            <w:hideMark/>
          </w:tcPr>
          <w:p w14:paraId="2AA2F10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0.108</w:t>
            </w:r>
          </w:p>
        </w:tc>
        <w:tc>
          <w:tcPr>
            <w:tcW w:w="419" w:type="pct"/>
            <w:hideMark/>
          </w:tcPr>
          <w:p w14:paraId="4804E33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0.120</w:t>
            </w:r>
          </w:p>
        </w:tc>
        <w:tc>
          <w:tcPr>
            <w:tcW w:w="419" w:type="pct"/>
            <w:hideMark/>
          </w:tcPr>
          <w:p w14:paraId="7E8DC11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0.135</w:t>
            </w:r>
          </w:p>
        </w:tc>
        <w:tc>
          <w:tcPr>
            <w:tcW w:w="419" w:type="pct"/>
            <w:hideMark/>
          </w:tcPr>
          <w:p w14:paraId="1F35A93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0.110</w:t>
            </w:r>
          </w:p>
        </w:tc>
      </w:tr>
      <w:tr w:rsidR="007B45F9" w:rsidRPr="00AA1F6D" w14:paraId="277750A2" w14:textId="77777777" w:rsidTr="000A22E1">
        <w:trPr>
          <w:trHeight w:val="20"/>
        </w:trPr>
        <w:tc>
          <w:tcPr>
            <w:tcW w:w="5000" w:type="pct"/>
            <w:gridSpan w:val="11"/>
            <w:hideMark/>
          </w:tcPr>
          <w:p w14:paraId="4ACE4233" w14:textId="77777777" w:rsidR="00C74798" w:rsidRPr="00AA1F6D" w:rsidRDefault="00C74798"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p>
          <w:p w14:paraId="1AA42DA2" w14:textId="1BFCA9E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Priming Proficiency</w:t>
            </w:r>
          </w:p>
        </w:tc>
      </w:tr>
      <w:tr w:rsidR="007B45F9" w:rsidRPr="00AA1F6D" w14:paraId="4A6F11B5" w14:textId="77777777" w:rsidTr="000A22E1">
        <w:trPr>
          <w:trHeight w:val="20"/>
        </w:trPr>
        <w:tc>
          <w:tcPr>
            <w:tcW w:w="908" w:type="pct"/>
            <w:hideMark/>
          </w:tcPr>
          <w:p w14:paraId="275D13D8" w14:textId="090ADB15"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Halo (P1)</w:t>
            </w:r>
          </w:p>
        </w:tc>
        <w:tc>
          <w:tcPr>
            <w:tcW w:w="321" w:type="pct"/>
            <w:hideMark/>
          </w:tcPr>
          <w:p w14:paraId="38CF19C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0.78b</w:t>
            </w:r>
          </w:p>
        </w:tc>
        <w:tc>
          <w:tcPr>
            <w:tcW w:w="419" w:type="pct"/>
            <w:hideMark/>
          </w:tcPr>
          <w:p w14:paraId="7C1C34F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0.67a</w:t>
            </w:r>
          </w:p>
        </w:tc>
        <w:tc>
          <w:tcPr>
            <w:tcW w:w="419" w:type="pct"/>
            <w:hideMark/>
          </w:tcPr>
          <w:p w14:paraId="6127D8FE"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1.17a</w:t>
            </w:r>
          </w:p>
        </w:tc>
        <w:tc>
          <w:tcPr>
            <w:tcW w:w="419" w:type="pct"/>
            <w:hideMark/>
          </w:tcPr>
          <w:p w14:paraId="50BC613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1.72b</w:t>
            </w:r>
          </w:p>
        </w:tc>
        <w:tc>
          <w:tcPr>
            <w:tcW w:w="419" w:type="pct"/>
            <w:hideMark/>
          </w:tcPr>
          <w:p w14:paraId="65EA45C2"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1.28b</w:t>
            </w:r>
          </w:p>
        </w:tc>
        <w:tc>
          <w:tcPr>
            <w:tcW w:w="419" w:type="pct"/>
            <w:hideMark/>
          </w:tcPr>
          <w:p w14:paraId="678307F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2.14a</w:t>
            </w:r>
          </w:p>
        </w:tc>
        <w:tc>
          <w:tcPr>
            <w:tcW w:w="419" w:type="pct"/>
            <w:hideMark/>
          </w:tcPr>
          <w:p w14:paraId="28D50BB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2.31b</w:t>
            </w:r>
          </w:p>
        </w:tc>
        <w:tc>
          <w:tcPr>
            <w:tcW w:w="419" w:type="pct"/>
            <w:hideMark/>
          </w:tcPr>
          <w:p w14:paraId="102FFAF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2.83a</w:t>
            </w:r>
          </w:p>
        </w:tc>
        <w:tc>
          <w:tcPr>
            <w:tcW w:w="419" w:type="pct"/>
            <w:hideMark/>
          </w:tcPr>
          <w:p w14:paraId="1BBAF2FA"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2.50b</w:t>
            </w:r>
          </w:p>
        </w:tc>
        <w:tc>
          <w:tcPr>
            <w:tcW w:w="419" w:type="pct"/>
            <w:hideMark/>
          </w:tcPr>
          <w:p w14:paraId="6E082B39"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3.17a</w:t>
            </w:r>
          </w:p>
        </w:tc>
      </w:tr>
      <w:tr w:rsidR="007B45F9" w:rsidRPr="00AA1F6D" w14:paraId="29953E5B" w14:textId="77777777" w:rsidTr="000A22E1">
        <w:trPr>
          <w:trHeight w:val="20"/>
        </w:trPr>
        <w:tc>
          <w:tcPr>
            <w:tcW w:w="908" w:type="pct"/>
            <w:hideMark/>
          </w:tcPr>
          <w:p w14:paraId="22072B17" w14:textId="4A8E78E1"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Hydro (P2)</w:t>
            </w:r>
          </w:p>
        </w:tc>
        <w:tc>
          <w:tcPr>
            <w:tcW w:w="321" w:type="pct"/>
            <w:hideMark/>
          </w:tcPr>
          <w:p w14:paraId="080CDF2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0.94a</w:t>
            </w:r>
          </w:p>
        </w:tc>
        <w:tc>
          <w:tcPr>
            <w:tcW w:w="419" w:type="pct"/>
            <w:hideMark/>
          </w:tcPr>
          <w:p w14:paraId="70D8E3A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0.61b</w:t>
            </w:r>
          </w:p>
        </w:tc>
        <w:tc>
          <w:tcPr>
            <w:tcW w:w="419" w:type="pct"/>
            <w:hideMark/>
          </w:tcPr>
          <w:p w14:paraId="4BA288B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1.11a</w:t>
            </w:r>
          </w:p>
        </w:tc>
        <w:tc>
          <w:tcPr>
            <w:tcW w:w="419" w:type="pct"/>
            <w:hideMark/>
          </w:tcPr>
          <w:p w14:paraId="356472E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1.39c</w:t>
            </w:r>
          </w:p>
        </w:tc>
        <w:tc>
          <w:tcPr>
            <w:tcW w:w="419" w:type="pct"/>
            <w:hideMark/>
          </w:tcPr>
          <w:p w14:paraId="6999FE1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1.44a</w:t>
            </w:r>
          </w:p>
        </w:tc>
        <w:tc>
          <w:tcPr>
            <w:tcW w:w="419" w:type="pct"/>
            <w:hideMark/>
          </w:tcPr>
          <w:p w14:paraId="53B6565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1.94b</w:t>
            </w:r>
          </w:p>
        </w:tc>
        <w:tc>
          <w:tcPr>
            <w:tcW w:w="419" w:type="pct"/>
            <w:hideMark/>
          </w:tcPr>
          <w:p w14:paraId="151BC74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2.47a</w:t>
            </w:r>
          </w:p>
        </w:tc>
        <w:tc>
          <w:tcPr>
            <w:tcW w:w="419" w:type="pct"/>
            <w:hideMark/>
          </w:tcPr>
          <w:p w14:paraId="65B825E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2.50b</w:t>
            </w:r>
          </w:p>
        </w:tc>
        <w:tc>
          <w:tcPr>
            <w:tcW w:w="419" w:type="pct"/>
            <w:hideMark/>
          </w:tcPr>
          <w:p w14:paraId="6492596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2.69a</w:t>
            </w:r>
          </w:p>
        </w:tc>
        <w:tc>
          <w:tcPr>
            <w:tcW w:w="419" w:type="pct"/>
            <w:hideMark/>
          </w:tcPr>
          <w:p w14:paraId="5D7D438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2.81b</w:t>
            </w:r>
          </w:p>
        </w:tc>
      </w:tr>
      <w:tr w:rsidR="007B45F9" w:rsidRPr="00AA1F6D" w14:paraId="0C1E7B35" w14:textId="77777777" w:rsidTr="000A22E1">
        <w:trPr>
          <w:trHeight w:val="20"/>
        </w:trPr>
        <w:tc>
          <w:tcPr>
            <w:tcW w:w="908" w:type="pct"/>
            <w:hideMark/>
          </w:tcPr>
          <w:p w14:paraId="5D86037F" w14:textId="4CE346E5"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None (P)</w:t>
            </w:r>
          </w:p>
        </w:tc>
        <w:tc>
          <w:tcPr>
            <w:tcW w:w="321" w:type="pct"/>
            <w:hideMark/>
          </w:tcPr>
          <w:p w14:paraId="7941023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0.89a</w:t>
            </w:r>
          </w:p>
        </w:tc>
        <w:tc>
          <w:tcPr>
            <w:tcW w:w="419" w:type="pct"/>
            <w:hideMark/>
          </w:tcPr>
          <w:p w14:paraId="4DFDF09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0.61b</w:t>
            </w:r>
          </w:p>
        </w:tc>
        <w:tc>
          <w:tcPr>
            <w:tcW w:w="419" w:type="pct"/>
            <w:hideMark/>
          </w:tcPr>
          <w:p w14:paraId="22037BCB"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0.94b</w:t>
            </w:r>
          </w:p>
        </w:tc>
        <w:tc>
          <w:tcPr>
            <w:tcW w:w="419" w:type="pct"/>
            <w:hideMark/>
          </w:tcPr>
          <w:p w14:paraId="7AB0D14A"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1.83a</w:t>
            </w:r>
          </w:p>
        </w:tc>
        <w:tc>
          <w:tcPr>
            <w:tcW w:w="419" w:type="pct"/>
            <w:hideMark/>
          </w:tcPr>
          <w:p w14:paraId="6C5A0D13"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1.17c</w:t>
            </w:r>
          </w:p>
        </w:tc>
        <w:tc>
          <w:tcPr>
            <w:tcW w:w="419" w:type="pct"/>
            <w:hideMark/>
          </w:tcPr>
          <w:p w14:paraId="55B4823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2.11a</w:t>
            </w:r>
          </w:p>
        </w:tc>
        <w:tc>
          <w:tcPr>
            <w:tcW w:w="419" w:type="pct"/>
            <w:hideMark/>
          </w:tcPr>
          <w:p w14:paraId="08F482FA"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2.03c</w:t>
            </w:r>
          </w:p>
        </w:tc>
        <w:tc>
          <w:tcPr>
            <w:tcW w:w="419" w:type="pct"/>
            <w:hideMark/>
          </w:tcPr>
          <w:p w14:paraId="2751622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2.86a</w:t>
            </w:r>
          </w:p>
        </w:tc>
        <w:tc>
          <w:tcPr>
            <w:tcW w:w="419" w:type="pct"/>
            <w:hideMark/>
          </w:tcPr>
          <w:p w14:paraId="782E2D07"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2.28c</w:t>
            </w:r>
          </w:p>
        </w:tc>
        <w:tc>
          <w:tcPr>
            <w:tcW w:w="419" w:type="pct"/>
            <w:hideMark/>
          </w:tcPr>
          <w:p w14:paraId="1E8269B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3.14a</w:t>
            </w:r>
          </w:p>
        </w:tc>
      </w:tr>
      <w:tr w:rsidR="007B45F9" w:rsidRPr="00AA1F6D" w14:paraId="235BA490" w14:textId="77777777" w:rsidTr="000A22E1">
        <w:trPr>
          <w:trHeight w:val="20"/>
        </w:trPr>
        <w:tc>
          <w:tcPr>
            <w:tcW w:w="908" w:type="pct"/>
          </w:tcPr>
          <w:p w14:paraId="5FA60710" w14:textId="56574347" w:rsidR="007B45F9" w:rsidRPr="00AA1F6D" w:rsidRDefault="007B45F9" w:rsidP="007B45F9">
            <w:pPr>
              <w:tabs>
                <w:tab w:val="left" w:pos="1234"/>
              </w:tabs>
              <w:spacing w:after="0" w:line="240" w:lineRule="auto"/>
              <w:ind w:left="0" w:firstLine="0"/>
              <w:rPr>
                <w:rFonts w:ascii="Arial" w:hAnsi="Arial" w:cs="Arial"/>
                <w:bCs/>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321" w:type="pct"/>
          </w:tcPr>
          <w:p w14:paraId="7F69D104" w14:textId="6CBCD3A8"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Arial" w:hAnsi="Arial" w:cs="Arial"/>
                <w:color w:val="auto"/>
                <w:kern w:val="2"/>
                <w:sz w:val="16"/>
                <w:szCs w:val="16"/>
                <w14:ligatures w14:val="standardContextual"/>
              </w:rPr>
              <w:t>0.0001</w:t>
            </w:r>
          </w:p>
        </w:tc>
        <w:tc>
          <w:tcPr>
            <w:tcW w:w="419" w:type="pct"/>
          </w:tcPr>
          <w:p w14:paraId="19848F5A" w14:textId="2AC09FEA" w:rsidR="007B45F9" w:rsidRPr="00AA1F6D" w:rsidRDefault="002E5105"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0.0548</w:t>
            </w:r>
          </w:p>
        </w:tc>
        <w:tc>
          <w:tcPr>
            <w:tcW w:w="419" w:type="pct"/>
          </w:tcPr>
          <w:p w14:paraId="0D7C1DC8" w14:textId="545DB991"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6D8F29F7" w14:textId="2AA4C000"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849DE4B" w14:textId="0D668F0E"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34E1BCF0" w14:textId="2BCED141"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0039758A" w:rsidRPr="00AA1F6D">
              <w:rPr>
                <w:rFonts w:ascii="Arial" w:eastAsia="Arial" w:hAnsi="Arial" w:cs="Arial"/>
                <w:color w:val="auto"/>
                <w:kern w:val="2"/>
                <w:sz w:val="16"/>
                <w:szCs w:val="16"/>
                <w14:ligatures w14:val="standardContextual"/>
              </w:rPr>
              <w:t>.0001</w:t>
            </w:r>
          </w:p>
        </w:tc>
        <w:tc>
          <w:tcPr>
            <w:tcW w:w="419" w:type="pct"/>
          </w:tcPr>
          <w:p w14:paraId="531A06EC" w14:textId="0DC4816E"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28886D5E" w14:textId="46A6179A"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14D87CA1" w14:textId="6CE4431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c>
          <w:tcPr>
            <w:tcW w:w="419" w:type="pct"/>
          </w:tcPr>
          <w:p w14:paraId="5031D8EC" w14:textId="0BEEA286"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color w:val="auto"/>
                <w:sz w:val="16"/>
                <w:szCs w:val="16"/>
              </w:rPr>
              <w:t>0</w:t>
            </w:r>
            <w:r w:rsidRPr="00AA1F6D">
              <w:rPr>
                <w:rFonts w:ascii="Arial" w:eastAsia="Arial" w:hAnsi="Arial" w:cs="Arial"/>
                <w:color w:val="auto"/>
                <w:kern w:val="2"/>
                <w:sz w:val="16"/>
                <w:szCs w:val="16"/>
                <w14:ligatures w14:val="standardContextual"/>
              </w:rPr>
              <w:t>.0001</w:t>
            </w:r>
          </w:p>
        </w:tc>
      </w:tr>
      <w:tr w:rsidR="007B45F9" w:rsidRPr="00AA1F6D" w14:paraId="460811A3" w14:textId="77777777" w:rsidTr="000A22E1">
        <w:trPr>
          <w:trHeight w:val="20"/>
        </w:trPr>
        <w:tc>
          <w:tcPr>
            <w:tcW w:w="908" w:type="pct"/>
            <w:hideMark/>
          </w:tcPr>
          <w:p w14:paraId="08695F0C"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321" w:type="pct"/>
            <w:hideMark/>
          </w:tcPr>
          <w:p w14:paraId="4D700B14"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0.069</w:t>
            </w:r>
          </w:p>
        </w:tc>
        <w:tc>
          <w:tcPr>
            <w:tcW w:w="419" w:type="pct"/>
            <w:hideMark/>
          </w:tcPr>
          <w:p w14:paraId="5E65CF3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0.052</w:t>
            </w:r>
          </w:p>
        </w:tc>
        <w:tc>
          <w:tcPr>
            <w:tcW w:w="419" w:type="pct"/>
            <w:hideMark/>
          </w:tcPr>
          <w:p w14:paraId="02CA44E0"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0.065</w:t>
            </w:r>
          </w:p>
        </w:tc>
        <w:tc>
          <w:tcPr>
            <w:tcW w:w="419" w:type="pct"/>
            <w:hideMark/>
          </w:tcPr>
          <w:p w14:paraId="24C0F01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0.090</w:t>
            </w:r>
          </w:p>
        </w:tc>
        <w:tc>
          <w:tcPr>
            <w:tcW w:w="419" w:type="pct"/>
            <w:hideMark/>
          </w:tcPr>
          <w:p w14:paraId="18C74401"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0.067</w:t>
            </w:r>
          </w:p>
        </w:tc>
        <w:tc>
          <w:tcPr>
            <w:tcW w:w="419" w:type="pct"/>
            <w:hideMark/>
          </w:tcPr>
          <w:p w14:paraId="2F8893D6"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0.093</w:t>
            </w:r>
          </w:p>
        </w:tc>
        <w:tc>
          <w:tcPr>
            <w:tcW w:w="419" w:type="pct"/>
            <w:hideMark/>
          </w:tcPr>
          <w:p w14:paraId="259C386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0.094</w:t>
            </w:r>
          </w:p>
        </w:tc>
        <w:tc>
          <w:tcPr>
            <w:tcW w:w="419" w:type="pct"/>
            <w:hideMark/>
          </w:tcPr>
          <w:p w14:paraId="752DBCE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0.104</w:t>
            </w:r>
          </w:p>
        </w:tc>
        <w:tc>
          <w:tcPr>
            <w:tcW w:w="419" w:type="pct"/>
            <w:hideMark/>
          </w:tcPr>
          <w:p w14:paraId="76B60905"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0.117</w:t>
            </w:r>
          </w:p>
        </w:tc>
        <w:tc>
          <w:tcPr>
            <w:tcW w:w="419" w:type="pct"/>
            <w:hideMark/>
          </w:tcPr>
          <w:p w14:paraId="4084E9BF"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0.095</w:t>
            </w:r>
          </w:p>
        </w:tc>
      </w:tr>
      <w:tr w:rsidR="007B45F9" w:rsidRPr="00AA1F6D" w14:paraId="527AAD32" w14:textId="77777777" w:rsidTr="000A22E1">
        <w:trPr>
          <w:trHeight w:val="20"/>
        </w:trPr>
        <w:tc>
          <w:tcPr>
            <w:tcW w:w="908" w:type="pct"/>
            <w:hideMark/>
          </w:tcPr>
          <w:p w14:paraId="3E997E78" w14:textId="77777777"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CV%</w:t>
            </w:r>
          </w:p>
        </w:tc>
        <w:tc>
          <w:tcPr>
            <w:tcW w:w="321" w:type="pct"/>
            <w:hideMark/>
          </w:tcPr>
          <w:p w14:paraId="21959CC9" w14:textId="0E45A79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16.8</w:t>
            </w:r>
          </w:p>
        </w:tc>
        <w:tc>
          <w:tcPr>
            <w:tcW w:w="419" w:type="pct"/>
            <w:hideMark/>
          </w:tcPr>
          <w:p w14:paraId="03AC80AC" w14:textId="5F67C994"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17.6</w:t>
            </w:r>
          </w:p>
        </w:tc>
        <w:tc>
          <w:tcPr>
            <w:tcW w:w="419" w:type="pct"/>
            <w:hideMark/>
          </w:tcPr>
          <w:p w14:paraId="0BD0FC10" w14:textId="2DABCFBA"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12.8</w:t>
            </w:r>
          </w:p>
        </w:tc>
        <w:tc>
          <w:tcPr>
            <w:tcW w:w="419" w:type="pct"/>
            <w:hideMark/>
          </w:tcPr>
          <w:p w14:paraId="6B62A06A" w14:textId="24D4DAD5"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11.6</w:t>
            </w:r>
          </w:p>
        </w:tc>
        <w:tc>
          <w:tcPr>
            <w:tcW w:w="419" w:type="pct"/>
            <w:hideMark/>
          </w:tcPr>
          <w:p w14:paraId="41B101F6" w14:textId="53F024CD"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11.0</w:t>
            </w:r>
          </w:p>
        </w:tc>
        <w:tc>
          <w:tcPr>
            <w:tcW w:w="419" w:type="pct"/>
            <w:hideMark/>
          </w:tcPr>
          <w:p w14:paraId="3EA51328" w14:textId="0228E0AD"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9.6</w:t>
            </w:r>
          </w:p>
        </w:tc>
        <w:tc>
          <w:tcPr>
            <w:tcW w:w="419" w:type="pct"/>
            <w:hideMark/>
          </w:tcPr>
          <w:p w14:paraId="5DDCC8BC" w14:textId="317EF72B"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8.8</w:t>
            </w:r>
          </w:p>
        </w:tc>
        <w:tc>
          <w:tcPr>
            <w:tcW w:w="419" w:type="pct"/>
            <w:hideMark/>
          </w:tcPr>
          <w:p w14:paraId="7A0DC104" w14:textId="2C59DC10"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8.1</w:t>
            </w:r>
          </w:p>
        </w:tc>
        <w:tc>
          <w:tcPr>
            <w:tcW w:w="419" w:type="pct"/>
            <w:hideMark/>
          </w:tcPr>
          <w:p w14:paraId="7CB2A5CB" w14:textId="24EA39AA"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10.0</w:t>
            </w:r>
          </w:p>
        </w:tc>
        <w:tc>
          <w:tcPr>
            <w:tcW w:w="419" w:type="pct"/>
            <w:hideMark/>
          </w:tcPr>
          <w:p w14:paraId="6C8F59F3" w14:textId="119549DC" w:rsidR="007B45F9" w:rsidRPr="00AA1F6D" w:rsidRDefault="007B45F9" w:rsidP="007B45F9">
            <w:pPr>
              <w:tabs>
                <w:tab w:val="left" w:pos="1234"/>
              </w:tabs>
              <w:spacing w:after="0" w:line="240" w:lineRule="auto"/>
              <w:ind w:left="0" w:firstLine="0"/>
              <w:rPr>
                <w:rFonts w:ascii="Arial" w:eastAsiaTheme="minorHAnsi" w:hAnsi="Arial" w:cs="Arial"/>
                <w:color w:val="auto"/>
                <w:kern w:val="2"/>
                <w:sz w:val="16"/>
                <w:szCs w:val="16"/>
                <w14:ligatures w14:val="standardContextual"/>
              </w:rPr>
            </w:pPr>
            <w:r w:rsidRPr="00AA1F6D">
              <w:rPr>
                <w:rFonts w:ascii="Arial" w:eastAsiaTheme="minorHAnsi" w:hAnsi="Arial" w:cs="Arial"/>
                <w:color w:val="auto"/>
                <w:kern w:val="2"/>
                <w:sz w:val="16"/>
                <w:szCs w:val="16"/>
                <w14:ligatures w14:val="standardContextual"/>
              </w:rPr>
              <w:t>6.7</w:t>
            </w:r>
          </w:p>
        </w:tc>
      </w:tr>
    </w:tbl>
    <w:p w14:paraId="1AF5270E" w14:textId="77777777" w:rsidR="00462AEE" w:rsidRPr="00AA1F6D"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9E7F850" w14:textId="77777777" w:rsidR="00462AEE" w:rsidRPr="00AA1F6D" w:rsidRDefault="00462AEE" w:rsidP="00462A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5CB233D5" w14:textId="77777777" w:rsidR="001859CC" w:rsidRPr="00AA1F6D" w:rsidRDefault="001859CC" w:rsidP="006B673C">
      <w:pPr>
        <w:spacing w:after="0" w:line="240" w:lineRule="auto"/>
        <w:ind w:left="0" w:firstLine="0"/>
        <w:rPr>
          <w:rFonts w:ascii="Arial" w:hAnsi="Arial" w:cs="Arial"/>
          <w:color w:val="auto"/>
          <w:sz w:val="20"/>
          <w:szCs w:val="20"/>
        </w:rPr>
      </w:pPr>
    </w:p>
    <w:p w14:paraId="335E6BDE" w14:textId="77777777" w:rsidR="003A10BF" w:rsidRPr="00AA1F6D" w:rsidRDefault="003A10BF" w:rsidP="006B673C">
      <w:pPr>
        <w:spacing w:after="0" w:line="240" w:lineRule="auto"/>
        <w:ind w:left="0" w:firstLine="0"/>
        <w:rPr>
          <w:rFonts w:ascii="Arial" w:hAnsi="Arial" w:cs="Arial"/>
          <w:color w:val="auto"/>
          <w:sz w:val="20"/>
          <w:szCs w:val="20"/>
        </w:rPr>
      </w:pPr>
    </w:p>
    <w:p w14:paraId="485CE97B" w14:textId="77777777" w:rsidR="003A10BF" w:rsidRPr="00AA1F6D" w:rsidRDefault="003A10BF" w:rsidP="006B673C">
      <w:pPr>
        <w:spacing w:after="0" w:line="240" w:lineRule="auto"/>
        <w:ind w:left="0" w:firstLine="0"/>
        <w:rPr>
          <w:rFonts w:ascii="Arial" w:hAnsi="Arial" w:cs="Arial"/>
          <w:color w:val="auto"/>
          <w:sz w:val="20"/>
          <w:szCs w:val="20"/>
        </w:rPr>
        <w:sectPr w:rsidR="003A10BF" w:rsidRPr="00AA1F6D" w:rsidSect="001859CC">
          <w:type w:val="continuous"/>
          <w:pgSz w:w="12240" w:h="15840"/>
          <w:pgMar w:top="1440" w:right="2016" w:bottom="2016" w:left="2016" w:header="720" w:footer="720" w:gutter="0"/>
          <w:cols w:space="720"/>
          <w:docGrid w:linePitch="326"/>
        </w:sectPr>
      </w:pPr>
    </w:p>
    <w:p w14:paraId="1A651835" w14:textId="5BCF6C36" w:rsidR="003A10BF" w:rsidRPr="00AA1F6D" w:rsidRDefault="003A10BF" w:rsidP="003A10BF">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Understanding the process of leaf formation is critical in explaining the variations in the number of leaves in this study. Leaves originate from the shoot apical meristem (SAM), whose formation can be summarized into five processes namely: leaf primordium initiation, polarity establishment, leaf blade formation, leaf shape regulation, and lastly leaf senescence (Tian </w:t>
      </w:r>
      <w:r w:rsidRPr="00AA1F6D">
        <w:rPr>
          <w:rFonts w:ascii="Arial" w:hAnsi="Arial" w:cs="Arial"/>
          <w:i/>
          <w:iCs/>
          <w:color w:val="auto"/>
          <w:sz w:val="20"/>
          <w:szCs w:val="20"/>
        </w:rPr>
        <w:t>et al.,</w:t>
      </w:r>
      <w:r w:rsidRPr="00AA1F6D">
        <w:rPr>
          <w:rFonts w:ascii="Arial" w:hAnsi="Arial" w:cs="Arial"/>
          <w:color w:val="auto"/>
          <w:sz w:val="20"/>
          <w:szCs w:val="20"/>
        </w:rPr>
        <w:t xml:space="preserve"> 2020; Wang </w:t>
      </w:r>
      <w:r w:rsidRPr="00AA1F6D">
        <w:rPr>
          <w:rFonts w:ascii="Arial" w:hAnsi="Arial" w:cs="Arial"/>
          <w:i/>
          <w:iCs/>
          <w:color w:val="auto"/>
          <w:sz w:val="20"/>
          <w:szCs w:val="20"/>
        </w:rPr>
        <w:t>et al.,</w:t>
      </w:r>
      <w:r w:rsidRPr="00AA1F6D">
        <w:rPr>
          <w:rFonts w:ascii="Arial" w:hAnsi="Arial" w:cs="Arial"/>
          <w:color w:val="auto"/>
          <w:sz w:val="20"/>
          <w:szCs w:val="20"/>
        </w:rPr>
        <w:t xml:space="preserve"> 2021). Leaf primordium initiation is key in determining the number of leaves produced in a plant because it gives way to the </w:t>
      </w:r>
      <w:r w:rsidRPr="00AA1F6D">
        <w:rPr>
          <w:rFonts w:ascii="Arial" w:hAnsi="Arial" w:cs="Arial"/>
          <w:color w:val="auto"/>
          <w:sz w:val="20"/>
          <w:szCs w:val="20"/>
        </w:rPr>
        <w:t xml:space="preserve">subsequent leaf formation processes. The peripheral zone (PZ) in the SAM is the zone responsible for leaf formation (Kalve </w:t>
      </w:r>
      <w:r w:rsidRPr="00AA1F6D">
        <w:rPr>
          <w:rFonts w:ascii="Arial" w:hAnsi="Arial" w:cs="Arial"/>
          <w:i/>
          <w:iCs/>
          <w:color w:val="auto"/>
          <w:sz w:val="20"/>
          <w:szCs w:val="20"/>
        </w:rPr>
        <w:t>et al.,</w:t>
      </w:r>
      <w:r w:rsidRPr="00AA1F6D">
        <w:rPr>
          <w:rFonts w:ascii="Arial" w:hAnsi="Arial" w:cs="Arial"/>
          <w:color w:val="auto"/>
          <w:sz w:val="20"/>
          <w:szCs w:val="20"/>
        </w:rPr>
        <w:t xml:space="preserve"> 2014). In this peripheral zone, the rate of cell division is high and faster, serving as the origin of leaf primordia (Xiong and Jiao, 2019). Two growth hormones namely auxins and cytokinins play significant roles in formation of leaves. Auxins mediate cellular responses for initiation of leaf primordium (Dong and Huang, 2018), while cytokinins help in maintaining the shoot apical meristem (Gordon </w:t>
      </w:r>
      <w:r w:rsidRPr="00AA1F6D">
        <w:rPr>
          <w:rFonts w:ascii="Arial" w:hAnsi="Arial" w:cs="Arial"/>
          <w:i/>
          <w:iCs/>
          <w:color w:val="auto"/>
          <w:sz w:val="20"/>
          <w:szCs w:val="20"/>
        </w:rPr>
        <w:t>et al.,</w:t>
      </w:r>
      <w:r w:rsidRPr="00AA1F6D">
        <w:rPr>
          <w:rFonts w:ascii="Arial" w:hAnsi="Arial" w:cs="Arial"/>
          <w:color w:val="auto"/>
          <w:sz w:val="20"/>
          <w:szCs w:val="20"/>
        </w:rPr>
        <w:t xml:space="preserve"> 2009). </w:t>
      </w:r>
    </w:p>
    <w:p w14:paraId="1E1F9097" w14:textId="4E756DBD" w:rsidR="003A10BF" w:rsidRPr="00AA1F6D" w:rsidRDefault="000A22E1" w:rsidP="000A22E1">
      <w:pPr>
        <w:spacing w:after="0" w:line="240" w:lineRule="auto"/>
        <w:ind w:firstLine="0"/>
        <w:rPr>
          <w:rFonts w:ascii="Arial" w:hAnsi="Arial" w:cs="Arial"/>
          <w:color w:val="auto"/>
          <w:sz w:val="20"/>
          <w:szCs w:val="20"/>
        </w:rPr>
      </w:pPr>
      <w:r w:rsidRPr="00AA1F6D">
        <w:rPr>
          <w:rFonts w:ascii="Arial" w:hAnsi="Arial" w:cs="Arial"/>
          <w:color w:val="auto"/>
          <w:sz w:val="20"/>
          <w:szCs w:val="20"/>
        </w:rPr>
        <w:lastRenderedPageBreak/>
        <w:t xml:space="preserve">The lathhouse environment contained relatively lower light intensities (Figure 1), which lead to higher auxin concentration in the seedlings and hence development of many leaves. The rate of evapotranspiration in the lathhouse could also have been low, thus providing the seedlings with enough water which is vital in plant growth and development (Figure 2). These findings are similar to those of </w:t>
      </w:r>
      <w:proofErr w:type="spellStart"/>
      <w:r w:rsidRPr="00AA1F6D">
        <w:rPr>
          <w:rFonts w:ascii="Arial" w:hAnsi="Arial" w:cs="Arial"/>
          <w:color w:val="auto"/>
          <w:sz w:val="20"/>
          <w:szCs w:val="20"/>
        </w:rPr>
        <w:t>Maboko</w:t>
      </w:r>
      <w:proofErr w:type="spellEnd"/>
      <w:r w:rsidRPr="00AA1F6D">
        <w:rPr>
          <w:rFonts w:ascii="Arial" w:hAnsi="Arial" w:cs="Arial"/>
          <w:color w:val="auto"/>
          <w:sz w:val="20"/>
          <w:szCs w:val="20"/>
        </w:rPr>
        <w:t xml:space="preserve"> and </w:t>
      </w:r>
      <w:proofErr w:type="spellStart"/>
      <w:r w:rsidRPr="00AA1F6D">
        <w:rPr>
          <w:rFonts w:ascii="Arial" w:hAnsi="Arial" w:cs="Arial"/>
          <w:color w:val="auto"/>
          <w:sz w:val="20"/>
          <w:szCs w:val="20"/>
        </w:rPr>
        <w:t>DuPlooy</w:t>
      </w:r>
      <w:proofErr w:type="spellEnd"/>
      <w:r w:rsidRPr="00AA1F6D">
        <w:rPr>
          <w:rFonts w:ascii="Arial" w:hAnsi="Arial" w:cs="Arial"/>
          <w:color w:val="auto"/>
          <w:sz w:val="20"/>
          <w:szCs w:val="20"/>
        </w:rPr>
        <w:t xml:space="preserve"> (2015), who observed that consistent and controlled conditions similar to those in the lathhouse significantly improved the number of leaves because stable humidity and temperature reduced evapotranspiration and heat </w:t>
      </w:r>
      <w:r w:rsidRPr="00AA1F6D">
        <w:rPr>
          <w:rFonts w:ascii="Arial" w:hAnsi="Arial" w:cs="Arial"/>
          <w:color w:val="auto"/>
          <w:sz w:val="20"/>
          <w:szCs w:val="20"/>
        </w:rPr>
        <w:t xml:space="preserve">stress, thereby promoting optimal leaf growth. The high number of leaves in HP2O can be due to availability of enough light intensity in the open-field, which is crucial for photosynthesis that in turn has a direct impact on leaf growth (Figure 1). Miao </w:t>
      </w:r>
      <w:r w:rsidRPr="00AA1F6D">
        <w:rPr>
          <w:rFonts w:ascii="Arial" w:hAnsi="Arial" w:cs="Arial"/>
          <w:i/>
          <w:iCs/>
          <w:color w:val="auto"/>
          <w:sz w:val="20"/>
          <w:szCs w:val="20"/>
        </w:rPr>
        <w:t>et al</w:t>
      </w:r>
      <w:r w:rsidRPr="00AA1F6D">
        <w:rPr>
          <w:rFonts w:ascii="Arial" w:hAnsi="Arial" w:cs="Arial"/>
          <w:color w:val="auto"/>
          <w:sz w:val="20"/>
          <w:szCs w:val="20"/>
        </w:rPr>
        <w:t xml:space="preserve">. (2023) stated that faster growth and rapid growth of leaves in lettuce was highly contributed to exposure of the plants to higher light intensities. HP1L and HPL attaining 6 leaves at 35 DAS in trail 2 could be because of the increased light intensities and air temperatures in a well shaded micro-climate which hastened plant growth and development. </w:t>
      </w:r>
    </w:p>
    <w:p w14:paraId="3BFAAA53" w14:textId="77777777" w:rsidR="003A10BF" w:rsidRPr="00AA1F6D" w:rsidRDefault="003A10BF" w:rsidP="00532EA5">
      <w:pPr>
        <w:spacing w:after="0" w:line="240" w:lineRule="auto"/>
        <w:ind w:left="0" w:firstLine="0"/>
        <w:rPr>
          <w:rFonts w:ascii="Arial" w:hAnsi="Arial" w:cs="Arial"/>
          <w:color w:val="auto"/>
          <w:sz w:val="20"/>
          <w:szCs w:val="20"/>
        </w:rPr>
        <w:sectPr w:rsidR="003A10BF" w:rsidRPr="00AA1F6D" w:rsidSect="003A10BF">
          <w:type w:val="continuous"/>
          <w:pgSz w:w="12240" w:h="15840"/>
          <w:pgMar w:top="1440" w:right="2016" w:bottom="2016" w:left="2016" w:header="720" w:footer="720" w:gutter="0"/>
          <w:cols w:num="2" w:space="432"/>
          <w:docGrid w:linePitch="326"/>
        </w:sectPr>
      </w:pPr>
    </w:p>
    <w:p w14:paraId="016766B9" w14:textId="305CFD1C" w:rsidR="008705DB" w:rsidRPr="00AA1F6D" w:rsidRDefault="00E743C2" w:rsidP="000304CB">
      <w:pPr>
        <w:spacing w:after="0" w:line="240" w:lineRule="auto"/>
        <w:ind w:left="0" w:firstLine="0"/>
        <w:jc w:val="center"/>
        <w:rPr>
          <w:rFonts w:ascii="Arial" w:hAnsi="Arial" w:cs="Arial"/>
          <w:b/>
          <w:color w:val="auto"/>
          <w:sz w:val="18"/>
          <w:szCs w:val="18"/>
        </w:rPr>
      </w:pPr>
      <w:r w:rsidRPr="00AA1F6D">
        <w:rPr>
          <w:rFonts w:ascii="Arial" w:eastAsiaTheme="minorHAnsi" w:hAnsi="Arial" w:cs="Arial"/>
          <w:b/>
          <w:bCs/>
          <w:color w:val="auto"/>
          <w:kern w:val="2"/>
          <w:sz w:val="18"/>
          <w:szCs w:val="18"/>
          <w14:ligatures w14:val="standardContextual"/>
        </w:rPr>
        <w:t>Table 7</w:t>
      </w:r>
      <w:r w:rsidR="00E83A29" w:rsidRPr="00AA1F6D">
        <w:rPr>
          <w:rFonts w:ascii="Arial" w:eastAsiaTheme="minorHAnsi" w:hAnsi="Arial" w:cs="Arial"/>
          <w:b/>
          <w:color w:val="auto"/>
          <w:kern w:val="2"/>
          <w:sz w:val="18"/>
          <w:szCs w:val="18"/>
          <w14:ligatures w14:val="standardContextual"/>
        </w:rPr>
        <w:t>: Combined effect of</w:t>
      </w:r>
      <w:r w:rsidR="00E83A29" w:rsidRPr="00AA1F6D">
        <w:rPr>
          <w:rFonts w:ascii="Arial" w:eastAsiaTheme="minorHAnsi" w:hAnsi="Arial" w:cs="Arial"/>
          <w:b/>
          <w:color w:val="auto"/>
          <w:sz w:val="20"/>
          <w:szCs w:val="20"/>
        </w:rPr>
        <w:t xml:space="preserve"> environment, medium, and priming</w:t>
      </w:r>
      <w:r w:rsidR="00770872" w:rsidRPr="00AA1F6D">
        <w:rPr>
          <w:rFonts w:ascii="Arial" w:eastAsiaTheme="minorHAnsi" w:hAnsi="Arial" w:cs="Arial"/>
          <w:b/>
          <w:color w:val="auto"/>
          <w:sz w:val="20"/>
          <w:szCs w:val="20"/>
        </w:rPr>
        <w:t xml:space="preserve"> </w:t>
      </w:r>
      <w:r w:rsidR="008B4A6F" w:rsidRPr="00AA1F6D">
        <w:rPr>
          <w:rFonts w:ascii="Arial" w:eastAsiaTheme="minorHAnsi" w:hAnsi="Arial" w:cs="Arial"/>
          <w:b/>
          <w:color w:val="auto"/>
          <w:kern w:val="2"/>
          <w:sz w:val="18"/>
          <w:szCs w:val="18"/>
          <w14:ligatures w14:val="standardContextual"/>
        </w:rPr>
        <w:t>on</w:t>
      </w:r>
      <w:r w:rsidR="00B503F0" w:rsidRPr="00AA1F6D">
        <w:rPr>
          <w:rFonts w:ascii="Arial" w:eastAsiaTheme="minorHAnsi" w:hAnsi="Arial" w:cs="Arial"/>
          <w:b/>
          <w:color w:val="auto"/>
          <w:kern w:val="2"/>
          <w:sz w:val="18"/>
          <w:szCs w:val="18"/>
          <w14:ligatures w14:val="standardContextual"/>
        </w:rPr>
        <w:t xml:space="preserve"> number of leaves</w:t>
      </w:r>
    </w:p>
    <w:tbl>
      <w:tblPr>
        <w:tblStyle w:val="Grilledutableau"/>
        <w:tblW w:w="4943"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706"/>
        <w:gridCol w:w="706"/>
        <w:gridCol w:w="706"/>
        <w:gridCol w:w="706"/>
        <w:gridCol w:w="706"/>
        <w:gridCol w:w="706"/>
        <w:gridCol w:w="706"/>
        <w:gridCol w:w="706"/>
        <w:gridCol w:w="714"/>
        <w:gridCol w:w="813"/>
      </w:tblGrid>
      <w:tr w:rsidR="00173C0F" w:rsidRPr="00AA1F6D" w14:paraId="1553BC60" w14:textId="77777777" w:rsidTr="00C74798">
        <w:trPr>
          <w:trHeight w:val="20"/>
        </w:trPr>
        <w:tc>
          <w:tcPr>
            <w:tcW w:w="721" w:type="pct"/>
            <w:vMerge w:val="restart"/>
            <w:tcBorders>
              <w:top w:val="single" w:sz="4" w:space="0" w:color="auto"/>
              <w:bottom w:val="nil"/>
            </w:tcBorders>
          </w:tcPr>
          <w:p w14:paraId="1DA4C383"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Treatment</w:t>
            </w:r>
          </w:p>
        </w:tc>
        <w:tc>
          <w:tcPr>
            <w:tcW w:w="778" w:type="pct"/>
            <w:gridSpan w:val="2"/>
            <w:tcBorders>
              <w:top w:val="single" w:sz="4" w:space="0" w:color="auto"/>
              <w:bottom w:val="nil"/>
            </w:tcBorders>
          </w:tcPr>
          <w:p w14:paraId="54ED47F1"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Day 28</w:t>
            </w:r>
          </w:p>
        </w:tc>
        <w:tc>
          <w:tcPr>
            <w:tcW w:w="809" w:type="pct"/>
            <w:gridSpan w:val="2"/>
            <w:tcBorders>
              <w:top w:val="single" w:sz="4" w:space="0" w:color="auto"/>
              <w:bottom w:val="nil"/>
            </w:tcBorders>
          </w:tcPr>
          <w:p w14:paraId="2DEDC0BE"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Day 35</w:t>
            </w:r>
          </w:p>
        </w:tc>
        <w:tc>
          <w:tcPr>
            <w:tcW w:w="809" w:type="pct"/>
            <w:gridSpan w:val="2"/>
            <w:tcBorders>
              <w:top w:val="single" w:sz="4" w:space="0" w:color="auto"/>
              <w:bottom w:val="nil"/>
            </w:tcBorders>
          </w:tcPr>
          <w:p w14:paraId="15080AD9"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Day 42</w:t>
            </w:r>
          </w:p>
        </w:tc>
        <w:tc>
          <w:tcPr>
            <w:tcW w:w="897" w:type="pct"/>
            <w:gridSpan w:val="2"/>
            <w:tcBorders>
              <w:top w:val="single" w:sz="4" w:space="0" w:color="auto"/>
              <w:bottom w:val="nil"/>
            </w:tcBorders>
          </w:tcPr>
          <w:p w14:paraId="7094E7CB"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Day 49</w:t>
            </w:r>
          </w:p>
        </w:tc>
        <w:tc>
          <w:tcPr>
            <w:tcW w:w="986" w:type="pct"/>
            <w:gridSpan w:val="2"/>
            <w:tcBorders>
              <w:top w:val="single" w:sz="4" w:space="0" w:color="auto"/>
              <w:bottom w:val="nil"/>
            </w:tcBorders>
          </w:tcPr>
          <w:p w14:paraId="1B8D4318"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Day 56</w:t>
            </w:r>
          </w:p>
        </w:tc>
      </w:tr>
      <w:tr w:rsidR="00173C0F" w:rsidRPr="00AA1F6D" w14:paraId="44AC4DDA" w14:textId="77777777" w:rsidTr="00C74798">
        <w:trPr>
          <w:trHeight w:val="20"/>
        </w:trPr>
        <w:tc>
          <w:tcPr>
            <w:tcW w:w="721" w:type="pct"/>
            <w:vMerge/>
            <w:tcBorders>
              <w:bottom w:val="single" w:sz="4" w:space="0" w:color="auto"/>
            </w:tcBorders>
          </w:tcPr>
          <w:p w14:paraId="486E5B62" w14:textId="77777777" w:rsidR="00173C0F" w:rsidRPr="00AA1F6D" w:rsidRDefault="00173C0F" w:rsidP="00866EC4">
            <w:pPr>
              <w:spacing w:after="0" w:line="276" w:lineRule="auto"/>
              <w:ind w:left="0" w:firstLine="0"/>
              <w:jc w:val="left"/>
              <w:rPr>
                <w:rFonts w:ascii="Arial" w:hAnsi="Arial" w:cs="Arial"/>
                <w:b/>
                <w:bCs/>
                <w:color w:val="auto"/>
                <w:sz w:val="16"/>
                <w:szCs w:val="16"/>
              </w:rPr>
            </w:pPr>
          </w:p>
        </w:tc>
        <w:tc>
          <w:tcPr>
            <w:tcW w:w="376" w:type="pct"/>
            <w:tcBorders>
              <w:bottom w:val="single" w:sz="4" w:space="0" w:color="auto"/>
            </w:tcBorders>
          </w:tcPr>
          <w:p w14:paraId="4CB49465"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03" w:type="pct"/>
            <w:tcBorders>
              <w:bottom w:val="single" w:sz="4" w:space="0" w:color="auto"/>
            </w:tcBorders>
          </w:tcPr>
          <w:p w14:paraId="46ADBFB5"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04" w:type="pct"/>
            <w:tcBorders>
              <w:bottom w:val="single" w:sz="4" w:space="0" w:color="auto"/>
            </w:tcBorders>
          </w:tcPr>
          <w:p w14:paraId="12A05481"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06" w:type="pct"/>
            <w:tcBorders>
              <w:bottom w:val="single" w:sz="4" w:space="0" w:color="auto"/>
            </w:tcBorders>
          </w:tcPr>
          <w:p w14:paraId="2BD692DC"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04" w:type="pct"/>
            <w:tcBorders>
              <w:bottom w:val="single" w:sz="4" w:space="0" w:color="auto"/>
            </w:tcBorders>
          </w:tcPr>
          <w:p w14:paraId="61CCCC06"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06" w:type="pct"/>
            <w:tcBorders>
              <w:bottom w:val="single" w:sz="4" w:space="0" w:color="auto"/>
            </w:tcBorders>
          </w:tcPr>
          <w:p w14:paraId="08BBF4AC"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37" w:type="pct"/>
            <w:tcBorders>
              <w:bottom w:val="single" w:sz="4" w:space="0" w:color="auto"/>
            </w:tcBorders>
          </w:tcPr>
          <w:p w14:paraId="2DA632F1"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459" w:type="pct"/>
            <w:tcBorders>
              <w:bottom w:val="single" w:sz="4" w:space="0" w:color="auto"/>
            </w:tcBorders>
          </w:tcPr>
          <w:p w14:paraId="5BFD13D4"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466" w:type="pct"/>
            <w:tcBorders>
              <w:bottom w:val="single" w:sz="4" w:space="0" w:color="auto"/>
            </w:tcBorders>
          </w:tcPr>
          <w:p w14:paraId="16EE8269"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519" w:type="pct"/>
            <w:tcBorders>
              <w:bottom w:val="single" w:sz="4" w:space="0" w:color="auto"/>
            </w:tcBorders>
          </w:tcPr>
          <w:p w14:paraId="570DBA2E" w14:textId="77777777" w:rsidR="00173C0F" w:rsidRPr="00AA1F6D" w:rsidRDefault="00173C0F" w:rsidP="00866EC4">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r>
      <w:tr w:rsidR="00173C0F" w:rsidRPr="00AA1F6D" w14:paraId="33DF8D26" w14:textId="77777777" w:rsidTr="00C74798">
        <w:trPr>
          <w:trHeight w:val="20"/>
        </w:trPr>
        <w:tc>
          <w:tcPr>
            <w:tcW w:w="721" w:type="pct"/>
            <w:tcBorders>
              <w:top w:val="single" w:sz="4" w:space="0" w:color="auto"/>
            </w:tcBorders>
          </w:tcPr>
          <w:p w14:paraId="2133878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CFM1P1L </w:t>
            </w:r>
          </w:p>
        </w:tc>
        <w:tc>
          <w:tcPr>
            <w:tcW w:w="376" w:type="pct"/>
            <w:tcBorders>
              <w:top w:val="single" w:sz="4" w:space="0" w:color="auto"/>
            </w:tcBorders>
          </w:tcPr>
          <w:p w14:paraId="50E4008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Borders>
              <w:top w:val="single" w:sz="4" w:space="0" w:color="auto"/>
            </w:tcBorders>
          </w:tcPr>
          <w:p w14:paraId="55F4AF0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Borders>
              <w:top w:val="single" w:sz="4" w:space="0" w:color="auto"/>
            </w:tcBorders>
          </w:tcPr>
          <w:p w14:paraId="26EC838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Borders>
              <w:top w:val="single" w:sz="4" w:space="0" w:color="auto"/>
            </w:tcBorders>
          </w:tcPr>
          <w:p w14:paraId="5A7EAAE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Borders>
              <w:top w:val="single" w:sz="4" w:space="0" w:color="auto"/>
            </w:tcBorders>
          </w:tcPr>
          <w:p w14:paraId="486F707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Borders>
              <w:top w:val="single" w:sz="4" w:space="0" w:color="auto"/>
            </w:tcBorders>
          </w:tcPr>
          <w:p w14:paraId="7639FAB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Borders>
              <w:top w:val="single" w:sz="4" w:space="0" w:color="auto"/>
            </w:tcBorders>
          </w:tcPr>
          <w:p w14:paraId="2955146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Borders>
              <w:top w:val="single" w:sz="4" w:space="0" w:color="auto"/>
            </w:tcBorders>
          </w:tcPr>
          <w:p w14:paraId="3FFBA07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1.33i</w:t>
            </w:r>
          </w:p>
        </w:tc>
        <w:tc>
          <w:tcPr>
            <w:tcW w:w="466" w:type="pct"/>
            <w:tcBorders>
              <w:top w:val="single" w:sz="4" w:space="0" w:color="auto"/>
            </w:tcBorders>
          </w:tcPr>
          <w:p w14:paraId="3348875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Borders>
              <w:top w:val="single" w:sz="4" w:space="0" w:color="auto"/>
            </w:tcBorders>
          </w:tcPr>
          <w:p w14:paraId="007C193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56A40701" w14:textId="77777777" w:rsidTr="00C74798">
        <w:trPr>
          <w:trHeight w:val="20"/>
        </w:trPr>
        <w:tc>
          <w:tcPr>
            <w:tcW w:w="721" w:type="pct"/>
          </w:tcPr>
          <w:p w14:paraId="2236B98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CFM1P2L </w:t>
            </w:r>
          </w:p>
        </w:tc>
        <w:tc>
          <w:tcPr>
            <w:tcW w:w="376" w:type="pct"/>
          </w:tcPr>
          <w:p w14:paraId="28795E4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5321C7C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51F91B0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5C8ED0E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6DF032C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32DA1EB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74D850E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29A5922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0.00k</w:t>
            </w:r>
          </w:p>
        </w:tc>
        <w:tc>
          <w:tcPr>
            <w:tcW w:w="466" w:type="pct"/>
          </w:tcPr>
          <w:p w14:paraId="4FE3C38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6FD1973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r>
      <w:tr w:rsidR="00173C0F" w:rsidRPr="00AA1F6D" w14:paraId="2F333A81" w14:textId="77777777" w:rsidTr="00C74798">
        <w:trPr>
          <w:trHeight w:val="20"/>
        </w:trPr>
        <w:tc>
          <w:tcPr>
            <w:tcW w:w="721" w:type="pct"/>
          </w:tcPr>
          <w:p w14:paraId="6DAD975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CFM1PL </w:t>
            </w:r>
          </w:p>
        </w:tc>
        <w:tc>
          <w:tcPr>
            <w:tcW w:w="376" w:type="pct"/>
          </w:tcPr>
          <w:p w14:paraId="3793C69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3B373EF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5178547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104D29E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7B4E5AF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0805795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550D124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71837B3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5C1BFBF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389E627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63DF85AA" w14:textId="77777777" w:rsidTr="00C74798">
        <w:trPr>
          <w:trHeight w:val="20"/>
        </w:trPr>
        <w:tc>
          <w:tcPr>
            <w:tcW w:w="721" w:type="pct"/>
          </w:tcPr>
          <w:p w14:paraId="5B583C3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CFM2P1L </w:t>
            </w:r>
          </w:p>
        </w:tc>
        <w:tc>
          <w:tcPr>
            <w:tcW w:w="376" w:type="pct"/>
          </w:tcPr>
          <w:p w14:paraId="630A92D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27AF6CC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0FEC52F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7837138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73F45D4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00AA90B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2A7E409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48812D6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0.00k</w:t>
            </w:r>
          </w:p>
        </w:tc>
        <w:tc>
          <w:tcPr>
            <w:tcW w:w="466" w:type="pct"/>
          </w:tcPr>
          <w:p w14:paraId="1EB7F5D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125F0F6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68340545" w14:textId="77777777" w:rsidTr="00C74798">
        <w:trPr>
          <w:trHeight w:val="20"/>
        </w:trPr>
        <w:tc>
          <w:tcPr>
            <w:tcW w:w="721" w:type="pct"/>
          </w:tcPr>
          <w:p w14:paraId="1117A60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CFM2P2L </w:t>
            </w:r>
          </w:p>
        </w:tc>
        <w:tc>
          <w:tcPr>
            <w:tcW w:w="376" w:type="pct"/>
          </w:tcPr>
          <w:p w14:paraId="5348F0C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304A99E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38FFEE7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4D6B3A9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25B4A9E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1EE5AE2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6C55BA7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2FE06EC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5007B89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5340637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733009B5" w14:textId="77777777" w:rsidTr="00C74798">
        <w:trPr>
          <w:trHeight w:val="20"/>
        </w:trPr>
        <w:tc>
          <w:tcPr>
            <w:tcW w:w="721" w:type="pct"/>
          </w:tcPr>
          <w:p w14:paraId="2EBB27B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CFM2PL </w:t>
            </w:r>
          </w:p>
        </w:tc>
        <w:tc>
          <w:tcPr>
            <w:tcW w:w="376" w:type="pct"/>
          </w:tcPr>
          <w:p w14:paraId="5CF091A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141036D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4D13BB8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090E0E7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7B4D148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5719C5E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12CA0BC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6C31C6F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0.00k</w:t>
            </w:r>
          </w:p>
        </w:tc>
        <w:tc>
          <w:tcPr>
            <w:tcW w:w="466" w:type="pct"/>
          </w:tcPr>
          <w:p w14:paraId="4CAB32D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5EC97F9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51EFEF4E" w14:textId="77777777" w:rsidTr="00C74798">
        <w:trPr>
          <w:trHeight w:val="20"/>
        </w:trPr>
        <w:tc>
          <w:tcPr>
            <w:tcW w:w="721" w:type="pct"/>
          </w:tcPr>
          <w:p w14:paraId="14F166C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HP1L </w:t>
            </w:r>
          </w:p>
        </w:tc>
        <w:tc>
          <w:tcPr>
            <w:tcW w:w="376" w:type="pct"/>
          </w:tcPr>
          <w:p w14:paraId="0BFFD9A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714D7F7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45208B2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2.67c</w:t>
            </w:r>
          </w:p>
        </w:tc>
        <w:tc>
          <w:tcPr>
            <w:tcW w:w="406" w:type="pct"/>
          </w:tcPr>
          <w:p w14:paraId="0C86CED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6.00a</w:t>
            </w:r>
          </w:p>
        </w:tc>
        <w:tc>
          <w:tcPr>
            <w:tcW w:w="404" w:type="pct"/>
          </w:tcPr>
          <w:p w14:paraId="2ABA54D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3.33c</w:t>
            </w:r>
          </w:p>
        </w:tc>
        <w:tc>
          <w:tcPr>
            <w:tcW w:w="406" w:type="pct"/>
          </w:tcPr>
          <w:p w14:paraId="4954A4A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6.33b</w:t>
            </w:r>
          </w:p>
        </w:tc>
        <w:tc>
          <w:tcPr>
            <w:tcW w:w="437" w:type="pct"/>
          </w:tcPr>
          <w:p w14:paraId="4F3E570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6.00b</w:t>
            </w:r>
          </w:p>
        </w:tc>
        <w:tc>
          <w:tcPr>
            <w:tcW w:w="459" w:type="pct"/>
          </w:tcPr>
          <w:p w14:paraId="259D09F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7.67ab</w:t>
            </w:r>
          </w:p>
        </w:tc>
        <w:tc>
          <w:tcPr>
            <w:tcW w:w="466" w:type="pct"/>
          </w:tcPr>
          <w:p w14:paraId="14936C6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7.00ab</w:t>
            </w:r>
          </w:p>
        </w:tc>
        <w:tc>
          <w:tcPr>
            <w:tcW w:w="519" w:type="pct"/>
          </w:tcPr>
          <w:p w14:paraId="76B3271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8.00b</w:t>
            </w:r>
          </w:p>
        </w:tc>
      </w:tr>
      <w:tr w:rsidR="00173C0F" w:rsidRPr="00AA1F6D" w14:paraId="797E1075" w14:textId="77777777" w:rsidTr="00C74798">
        <w:trPr>
          <w:trHeight w:val="20"/>
        </w:trPr>
        <w:tc>
          <w:tcPr>
            <w:tcW w:w="721" w:type="pct"/>
          </w:tcPr>
          <w:p w14:paraId="7CBC5BA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HP2L </w:t>
            </w:r>
          </w:p>
        </w:tc>
        <w:tc>
          <w:tcPr>
            <w:tcW w:w="376" w:type="pct"/>
          </w:tcPr>
          <w:p w14:paraId="6115DB9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1E96A88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14CCB12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3.33b</w:t>
            </w:r>
          </w:p>
        </w:tc>
        <w:tc>
          <w:tcPr>
            <w:tcW w:w="406" w:type="pct"/>
          </w:tcPr>
          <w:p w14:paraId="0BB57BD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4.67c</w:t>
            </w:r>
          </w:p>
        </w:tc>
        <w:tc>
          <w:tcPr>
            <w:tcW w:w="404" w:type="pct"/>
          </w:tcPr>
          <w:p w14:paraId="4C5CA9F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3.33c</w:t>
            </w:r>
          </w:p>
        </w:tc>
        <w:tc>
          <w:tcPr>
            <w:tcW w:w="406" w:type="pct"/>
          </w:tcPr>
          <w:p w14:paraId="19F05D4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6.00c</w:t>
            </w:r>
          </w:p>
        </w:tc>
        <w:tc>
          <w:tcPr>
            <w:tcW w:w="437" w:type="pct"/>
          </w:tcPr>
          <w:p w14:paraId="3537B87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6.00b</w:t>
            </w:r>
          </w:p>
        </w:tc>
        <w:tc>
          <w:tcPr>
            <w:tcW w:w="459" w:type="pct"/>
          </w:tcPr>
          <w:p w14:paraId="35ABE21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7.33b</w:t>
            </w:r>
          </w:p>
        </w:tc>
        <w:tc>
          <w:tcPr>
            <w:tcW w:w="466" w:type="pct"/>
          </w:tcPr>
          <w:p w14:paraId="1E0CEBF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7.33a</w:t>
            </w:r>
          </w:p>
        </w:tc>
        <w:tc>
          <w:tcPr>
            <w:tcW w:w="519" w:type="pct"/>
          </w:tcPr>
          <w:p w14:paraId="70C610C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8.00b</w:t>
            </w:r>
          </w:p>
        </w:tc>
      </w:tr>
      <w:tr w:rsidR="00173C0F" w:rsidRPr="00AA1F6D" w14:paraId="1E0D7B15" w14:textId="77777777" w:rsidTr="00C74798">
        <w:trPr>
          <w:trHeight w:val="20"/>
        </w:trPr>
        <w:tc>
          <w:tcPr>
            <w:tcW w:w="721" w:type="pct"/>
          </w:tcPr>
          <w:p w14:paraId="744A500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HPL </w:t>
            </w:r>
          </w:p>
        </w:tc>
        <w:tc>
          <w:tcPr>
            <w:tcW w:w="376" w:type="pct"/>
          </w:tcPr>
          <w:p w14:paraId="61EC788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47D7B89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2.67b</w:t>
            </w:r>
          </w:p>
        </w:tc>
        <w:tc>
          <w:tcPr>
            <w:tcW w:w="404" w:type="pct"/>
          </w:tcPr>
          <w:p w14:paraId="39D2516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5488B0C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6.00a</w:t>
            </w:r>
          </w:p>
        </w:tc>
        <w:tc>
          <w:tcPr>
            <w:tcW w:w="404" w:type="pct"/>
          </w:tcPr>
          <w:p w14:paraId="1AF1D70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3.33c</w:t>
            </w:r>
          </w:p>
        </w:tc>
        <w:tc>
          <w:tcPr>
            <w:tcW w:w="406" w:type="pct"/>
          </w:tcPr>
          <w:p w14:paraId="4AD1CA4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6.00c</w:t>
            </w:r>
          </w:p>
        </w:tc>
        <w:tc>
          <w:tcPr>
            <w:tcW w:w="437" w:type="pct"/>
          </w:tcPr>
          <w:p w14:paraId="6D49F73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5.22c</w:t>
            </w:r>
          </w:p>
        </w:tc>
        <w:tc>
          <w:tcPr>
            <w:tcW w:w="459" w:type="pct"/>
          </w:tcPr>
          <w:p w14:paraId="499E92C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6.33c</w:t>
            </w:r>
          </w:p>
        </w:tc>
        <w:tc>
          <w:tcPr>
            <w:tcW w:w="466" w:type="pct"/>
          </w:tcPr>
          <w:p w14:paraId="637208B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6.00c</w:t>
            </w:r>
          </w:p>
        </w:tc>
        <w:tc>
          <w:tcPr>
            <w:tcW w:w="519" w:type="pct"/>
          </w:tcPr>
          <w:p w14:paraId="28C4B98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7.00c</w:t>
            </w:r>
          </w:p>
        </w:tc>
      </w:tr>
      <w:tr w:rsidR="00173C0F" w:rsidRPr="00AA1F6D" w14:paraId="304435D0" w14:textId="77777777" w:rsidTr="00C74798">
        <w:trPr>
          <w:trHeight w:val="20"/>
        </w:trPr>
        <w:tc>
          <w:tcPr>
            <w:tcW w:w="721" w:type="pct"/>
          </w:tcPr>
          <w:p w14:paraId="063799B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SP1L </w:t>
            </w:r>
          </w:p>
        </w:tc>
        <w:tc>
          <w:tcPr>
            <w:tcW w:w="376" w:type="pct"/>
          </w:tcPr>
          <w:p w14:paraId="1E10C71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0.67e</w:t>
            </w:r>
          </w:p>
        </w:tc>
        <w:tc>
          <w:tcPr>
            <w:tcW w:w="403" w:type="pct"/>
          </w:tcPr>
          <w:p w14:paraId="04B28D6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50E69BC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39F2FD7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39F2350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1BE8A72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4762698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2.33i</w:t>
            </w:r>
          </w:p>
        </w:tc>
        <w:tc>
          <w:tcPr>
            <w:tcW w:w="459" w:type="pct"/>
          </w:tcPr>
          <w:p w14:paraId="257817E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w:t>
            </w:r>
          </w:p>
        </w:tc>
        <w:tc>
          <w:tcPr>
            <w:tcW w:w="466" w:type="pct"/>
          </w:tcPr>
          <w:p w14:paraId="0B39859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38C6735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4.00g</w:t>
            </w:r>
          </w:p>
        </w:tc>
      </w:tr>
      <w:tr w:rsidR="00173C0F" w:rsidRPr="00AA1F6D" w14:paraId="5B63485B" w14:textId="77777777" w:rsidTr="00C74798">
        <w:trPr>
          <w:trHeight w:val="20"/>
        </w:trPr>
        <w:tc>
          <w:tcPr>
            <w:tcW w:w="721" w:type="pct"/>
          </w:tcPr>
          <w:p w14:paraId="43D1388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SP2L </w:t>
            </w:r>
          </w:p>
        </w:tc>
        <w:tc>
          <w:tcPr>
            <w:tcW w:w="376" w:type="pct"/>
          </w:tcPr>
          <w:p w14:paraId="4C72E70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6F1558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21031E1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0FA6969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04EC4C8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7841259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764D164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3.00g</w:t>
            </w:r>
          </w:p>
        </w:tc>
        <w:tc>
          <w:tcPr>
            <w:tcW w:w="459" w:type="pct"/>
          </w:tcPr>
          <w:p w14:paraId="065CB9F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3.33f</w:t>
            </w:r>
          </w:p>
        </w:tc>
        <w:tc>
          <w:tcPr>
            <w:tcW w:w="466" w:type="pct"/>
          </w:tcPr>
          <w:p w14:paraId="2E575C0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3.67fg</w:t>
            </w:r>
          </w:p>
        </w:tc>
        <w:tc>
          <w:tcPr>
            <w:tcW w:w="519" w:type="pct"/>
          </w:tcPr>
          <w:p w14:paraId="68713D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4.00g</w:t>
            </w:r>
          </w:p>
        </w:tc>
      </w:tr>
      <w:tr w:rsidR="00173C0F" w:rsidRPr="00AA1F6D" w14:paraId="5CA0341F" w14:textId="77777777" w:rsidTr="00C74798">
        <w:trPr>
          <w:trHeight w:val="20"/>
        </w:trPr>
        <w:tc>
          <w:tcPr>
            <w:tcW w:w="721" w:type="pct"/>
          </w:tcPr>
          <w:p w14:paraId="0ADBAF2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SPL </w:t>
            </w:r>
          </w:p>
        </w:tc>
        <w:tc>
          <w:tcPr>
            <w:tcW w:w="376" w:type="pct"/>
          </w:tcPr>
          <w:p w14:paraId="28DBAB8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0E4F7E7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1AB40FE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08D1BA0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70DA541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02D9D7D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7A3B38E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c>
          <w:tcPr>
            <w:tcW w:w="459" w:type="pct"/>
          </w:tcPr>
          <w:p w14:paraId="4D02431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2.67g</w:t>
            </w:r>
          </w:p>
        </w:tc>
        <w:tc>
          <w:tcPr>
            <w:tcW w:w="466" w:type="pct"/>
          </w:tcPr>
          <w:p w14:paraId="6AD5C0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3.33gh</w:t>
            </w:r>
          </w:p>
        </w:tc>
        <w:tc>
          <w:tcPr>
            <w:tcW w:w="519" w:type="pct"/>
          </w:tcPr>
          <w:p w14:paraId="2558D99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4.00g</w:t>
            </w:r>
          </w:p>
        </w:tc>
      </w:tr>
      <w:tr w:rsidR="00173C0F" w:rsidRPr="00AA1F6D" w14:paraId="0018FDE9" w14:textId="77777777" w:rsidTr="00C74798">
        <w:trPr>
          <w:trHeight w:val="20"/>
        </w:trPr>
        <w:tc>
          <w:tcPr>
            <w:tcW w:w="721" w:type="pct"/>
          </w:tcPr>
          <w:p w14:paraId="08FC60E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CFM1P1G </w:t>
            </w:r>
          </w:p>
        </w:tc>
        <w:tc>
          <w:tcPr>
            <w:tcW w:w="376" w:type="pct"/>
          </w:tcPr>
          <w:p w14:paraId="551F51D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2D948F7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3750653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2248473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1.13g</w:t>
            </w:r>
          </w:p>
        </w:tc>
        <w:tc>
          <w:tcPr>
            <w:tcW w:w="404" w:type="pct"/>
          </w:tcPr>
          <w:p w14:paraId="49E137C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6026114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2F72BDC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5FE6FFA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1.33i</w:t>
            </w:r>
          </w:p>
        </w:tc>
        <w:tc>
          <w:tcPr>
            <w:tcW w:w="466" w:type="pct"/>
          </w:tcPr>
          <w:p w14:paraId="3BE9FE9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1AD8895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53809C3B" w14:textId="77777777" w:rsidTr="00C74798">
        <w:trPr>
          <w:trHeight w:val="20"/>
        </w:trPr>
        <w:tc>
          <w:tcPr>
            <w:tcW w:w="721" w:type="pct"/>
          </w:tcPr>
          <w:p w14:paraId="59D1956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CFM1P2G </w:t>
            </w:r>
          </w:p>
        </w:tc>
        <w:tc>
          <w:tcPr>
            <w:tcW w:w="376" w:type="pct"/>
          </w:tcPr>
          <w:p w14:paraId="585E893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3DC395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135D166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75310F9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762FC0B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2101E50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60BB492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0BF3402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2.00h</w:t>
            </w:r>
          </w:p>
        </w:tc>
        <w:tc>
          <w:tcPr>
            <w:tcW w:w="466" w:type="pct"/>
          </w:tcPr>
          <w:p w14:paraId="0DF1EFB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1586128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r>
      <w:tr w:rsidR="00173C0F" w:rsidRPr="00AA1F6D" w14:paraId="2B86B410" w14:textId="77777777" w:rsidTr="00C74798">
        <w:trPr>
          <w:trHeight w:val="20"/>
        </w:trPr>
        <w:tc>
          <w:tcPr>
            <w:tcW w:w="721" w:type="pct"/>
          </w:tcPr>
          <w:p w14:paraId="07F6543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CFM1PG </w:t>
            </w:r>
          </w:p>
        </w:tc>
        <w:tc>
          <w:tcPr>
            <w:tcW w:w="376" w:type="pct"/>
          </w:tcPr>
          <w:p w14:paraId="100947C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4F126A1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107BD57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79B7D33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1C2E172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2F3A317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6688925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206249C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2.00h</w:t>
            </w:r>
          </w:p>
        </w:tc>
        <w:tc>
          <w:tcPr>
            <w:tcW w:w="466" w:type="pct"/>
          </w:tcPr>
          <w:p w14:paraId="75B61A8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6624C42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r>
      <w:tr w:rsidR="00173C0F" w:rsidRPr="00AA1F6D" w14:paraId="11773533" w14:textId="77777777" w:rsidTr="00C74798">
        <w:trPr>
          <w:trHeight w:val="20"/>
        </w:trPr>
        <w:tc>
          <w:tcPr>
            <w:tcW w:w="721" w:type="pct"/>
          </w:tcPr>
          <w:p w14:paraId="69B688C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CFM2P1G </w:t>
            </w:r>
          </w:p>
        </w:tc>
        <w:tc>
          <w:tcPr>
            <w:tcW w:w="376" w:type="pct"/>
          </w:tcPr>
          <w:p w14:paraId="1AA91DC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64E7D73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2D396D1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0F1A159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0.67h</w:t>
            </w:r>
          </w:p>
        </w:tc>
        <w:tc>
          <w:tcPr>
            <w:tcW w:w="404" w:type="pct"/>
          </w:tcPr>
          <w:p w14:paraId="76BA473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634A3C1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31F0A3D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77CB16C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1.33i</w:t>
            </w:r>
          </w:p>
        </w:tc>
        <w:tc>
          <w:tcPr>
            <w:tcW w:w="466" w:type="pct"/>
          </w:tcPr>
          <w:p w14:paraId="45357A5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2FA2BE9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19D4CFC4" w14:textId="77777777" w:rsidTr="00C74798">
        <w:trPr>
          <w:trHeight w:val="20"/>
        </w:trPr>
        <w:tc>
          <w:tcPr>
            <w:tcW w:w="721" w:type="pct"/>
          </w:tcPr>
          <w:p w14:paraId="2540A6C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CFM2P2G </w:t>
            </w:r>
          </w:p>
        </w:tc>
        <w:tc>
          <w:tcPr>
            <w:tcW w:w="376" w:type="pct"/>
          </w:tcPr>
          <w:p w14:paraId="3C4B753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35DD878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0EA5A5E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03DB6B6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0.67h</w:t>
            </w:r>
          </w:p>
        </w:tc>
        <w:tc>
          <w:tcPr>
            <w:tcW w:w="404" w:type="pct"/>
          </w:tcPr>
          <w:p w14:paraId="13B46DB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0BE1E5C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7438535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2FE200D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1.33i</w:t>
            </w:r>
          </w:p>
        </w:tc>
        <w:tc>
          <w:tcPr>
            <w:tcW w:w="466" w:type="pct"/>
          </w:tcPr>
          <w:p w14:paraId="0C4799B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31E0D84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r>
      <w:tr w:rsidR="00173C0F" w:rsidRPr="00AA1F6D" w14:paraId="35A80845" w14:textId="77777777" w:rsidTr="00C74798">
        <w:trPr>
          <w:trHeight w:val="20"/>
        </w:trPr>
        <w:tc>
          <w:tcPr>
            <w:tcW w:w="721" w:type="pct"/>
          </w:tcPr>
          <w:p w14:paraId="143354B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CFM2PG </w:t>
            </w:r>
          </w:p>
        </w:tc>
        <w:tc>
          <w:tcPr>
            <w:tcW w:w="376" w:type="pct"/>
          </w:tcPr>
          <w:p w14:paraId="1046BBE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04A2DC8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76F280C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50424CE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1A8DC74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4C23154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78F45C3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5182D43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1.33i</w:t>
            </w:r>
          </w:p>
        </w:tc>
        <w:tc>
          <w:tcPr>
            <w:tcW w:w="466" w:type="pct"/>
          </w:tcPr>
          <w:p w14:paraId="2314363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596FEB7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r>
      <w:tr w:rsidR="00173C0F" w:rsidRPr="00AA1F6D" w14:paraId="3CAB66C5" w14:textId="77777777" w:rsidTr="00C74798">
        <w:trPr>
          <w:trHeight w:val="20"/>
        </w:trPr>
        <w:tc>
          <w:tcPr>
            <w:tcW w:w="721" w:type="pct"/>
          </w:tcPr>
          <w:p w14:paraId="0A521E1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HP1G</w:t>
            </w:r>
          </w:p>
        </w:tc>
        <w:tc>
          <w:tcPr>
            <w:tcW w:w="376" w:type="pct"/>
          </w:tcPr>
          <w:p w14:paraId="0B58A50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1.13d</w:t>
            </w:r>
          </w:p>
        </w:tc>
        <w:tc>
          <w:tcPr>
            <w:tcW w:w="403" w:type="pct"/>
          </w:tcPr>
          <w:p w14:paraId="62BFED7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3.33a</w:t>
            </w:r>
          </w:p>
        </w:tc>
        <w:tc>
          <w:tcPr>
            <w:tcW w:w="404" w:type="pct"/>
          </w:tcPr>
          <w:p w14:paraId="7806961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2FBA089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4.67c</w:t>
            </w:r>
          </w:p>
        </w:tc>
        <w:tc>
          <w:tcPr>
            <w:tcW w:w="404" w:type="pct"/>
          </w:tcPr>
          <w:p w14:paraId="0EE76C5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2.67d</w:t>
            </w:r>
          </w:p>
        </w:tc>
        <w:tc>
          <w:tcPr>
            <w:tcW w:w="406" w:type="pct"/>
          </w:tcPr>
          <w:p w14:paraId="5F33C18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6.67a</w:t>
            </w:r>
          </w:p>
        </w:tc>
        <w:tc>
          <w:tcPr>
            <w:tcW w:w="437" w:type="pct"/>
          </w:tcPr>
          <w:p w14:paraId="5F956C2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459" w:type="pct"/>
          </w:tcPr>
          <w:p w14:paraId="02621E6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7.67ab</w:t>
            </w:r>
          </w:p>
        </w:tc>
        <w:tc>
          <w:tcPr>
            <w:tcW w:w="466" w:type="pct"/>
          </w:tcPr>
          <w:p w14:paraId="09345AC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519" w:type="pct"/>
          </w:tcPr>
          <w:p w14:paraId="388AB76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8.67a</w:t>
            </w:r>
          </w:p>
        </w:tc>
      </w:tr>
      <w:tr w:rsidR="00173C0F" w:rsidRPr="00AA1F6D" w14:paraId="7A74A7D3" w14:textId="77777777" w:rsidTr="00C74798">
        <w:trPr>
          <w:trHeight w:val="20"/>
        </w:trPr>
        <w:tc>
          <w:tcPr>
            <w:tcW w:w="721" w:type="pct"/>
          </w:tcPr>
          <w:p w14:paraId="1692552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HP2G </w:t>
            </w:r>
          </w:p>
        </w:tc>
        <w:tc>
          <w:tcPr>
            <w:tcW w:w="376" w:type="pct"/>
          </w:tcPr>
          <w:p w14:paraId="06D8AA5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1.13d</w:t>
            </w:r>
          </w:p>
        </w:tc>
        <w:tc>
          <w:tcPr>
            <w:tcW w:w="403" w:type="pct"/>
          </w:tcPr>
          <w:p w14:paraId="410C36F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0CA51CF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1.33e</w:t>
            </w:r>
          </w:p>
        </w:tc>
        <w:tc>
          <w:tcPr>
            <w:tcW w:w="406" w:type="pct"/>
          </w:tcPr>
          <w:p w14:paraId="3553E50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3.33d</w:t>
            </w:r>
          </w:p>
        </w:tc>
        <w:tc>
          <w:tcPr>
            <w:tcW w:w="404" w:type="pct"/>
          </w:tcPr>
          <w:p w14:paraId="6E86F09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2.67d</w:t>
            </w:r>
          </w:p>
        </w:tc>
        <w:tc>
          <w:tcPr>
            <w:tcW w:w="406" w:type="pct"/>
          </w:tcPr>
          <w:p w14:paraId="49C9055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437" w:type="pct"/>
          </w:tcPr>
          <w:p w14:paraId="3FDF63E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459" w:type="pct"/>
          </w:tcPr>
          <w:p w14:paraId="78095C3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5.33d</w:t>
            </w:r>
          </w:p>
        </w:tc>
        <w:tc>
          <w:tcPr>
            <w:tcW w:w="466" w:type="pct"/>
          </w:tcPr>
          <w:p w14:paraId="1A23205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519" w:type="pct"/>
          </w:tcPr>
          <w:p w14:paraId="509B8CC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6.33e</w:t>
            </w:r>
          </w:p>
        </w:tc>
      </w:tr>
      <w:tr w:rsidR="00173C0F" w:rsidRPr="00AA1F6D" w14:paraId="5A141E3D" w14:textId="77777777" w:rsidTr="00C74798">
        <w:trPr>
          <w:trHeight w:val="20"/>
        </w:trPr>
        <w:tc>
          <w:tcPr>
            <w:tcW w:w="721" w:type="pct"/>
          </w:tcPr>
          <w:p w14:paraId="68573B5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HPG </w:t>
            </w:r>
          </w:p>
        </w:tc>
        <w:tc>
          <w:tcPr>
            <w:tcW w:w="376" w:type="pct"/>
          </w:tcPr>
          <w:p w14:paraId="758B816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0.67e</w:t>
            </w:r>
          </w:p>
        </w:tc>
        <w:tc>
          <w:tcPr>
            <w:tcW w:w="403" w:type="pct"/>
          </w:tcPr>
          <w:p w14:paraId="03EFD9E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4" w:type="pct"/>
          </w:tcPr>
          <w:p w14:paraId="2387676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0.67f</w:t>
            </w:r>
          </w:p>
        </w:tc>
        <w:tc>
          <w:tcPr>
            <w:tcW w:w="406" w:type="pct"/>
          </w:tcPr>
          <w:p w14:paraId="1C97D21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5.33b</w:t>
            </w:r>
          </w:p>
        </w:tc>
        <w:tc>
          <w:tcPr>
            <w:tcW w:w="404" w:type="pct"/>
          </w:tcPr>
          <w:p w14:paraId="07644C4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2DCED39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6.00c</w:t>
            </w:r>
          </w:p>
        </w:tc>
        <w:tc>
          <w:tcPr>
            <w:tcW w:w="437" w:type="pct"/>
          </w:tcPr>
          <w:p w14:paraId="7297867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3.33f</w:t>
            </w:r>
          </w:p>
        </w:tc>
        <w:tc>
          <w:tcPr>
            <w:tcW w:w="459" w:type="pct"/>
          </w:tcPr>
          <w:p w14:paraId="3A0D874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8.00a</w:t>
            </w:r>
          </w:p>
        </w:tc>
        <w:tc>
          <w:tcPr>
            <w:tcW w:w="466" w:type="pct"/>
          </w:tcPr>
          <w:p w14:paraId="340C5E5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4.33de</w:t>
            </w:r>
          </w:p>
        </w:tc>
        <w:tc>
          <w:tcPr>
            <w:tcW w:w="519" w:type="pct"/>
          </w:tcPr>
          <w:p w14:paraId="598B8FA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8.00b</w:t>
            </w:r>
          </w:p>
        </w:tc>
      </w:tr>
      <w:tr w:rsidR="00173C0F" w:rsidRPr="00AA1F6D" w14:paraId="3DF5F83E" w14:textId="77777777" w:rsidTr="00C74798">
        <w:trPr>
          <w:trHeight w:val="20"/>
        </w:trPr>
        <w:tc>
          <w:tcPr>
            <w:tcW w:w="721" w:type="pct"/>
          </w:tcPr>
          <w:p w14:paraId="50D8F90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SP1G </w:t>
            </w:r>
          </w:p>
        </w:tc>
        <w:tc>
          <w:tcPr>
            <w:tcW w:w="376" w:type="pct"/>
          </w:tcPr>
          <w:p w14:paraId="2ED7615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17BDCC2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674DB89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1.33e</w:t>
            </w:r>
          </w:p>
        </w:tc>
        <w:tc>
          <w:tcPr>
            <w:tcW w:w="406" w:type="pct"/>
          </w:tcPr>
          <w:p w14:paraId="2BAED96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1.13g</w:t>
            </w:r>
          </w:p>
        </w:tc>
        <w:tc>
          <w:tcPr>
            <w:tcW w:w="404" w:type="pct"/>
          </w:tcPr>
          <w:p w14:paraId="6DD679B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1.33f</w:t>
            </w:r>
          </w:p>
        </w:tc>
        <w:tc>
          <w:tcPr>
            <w:tcW w:w="406" w:type="pct"/>
          </w:tcPr>
          <w:p w14:paraId="580837A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4E4BB0F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2.67h</w:t>
            </w:r>
          </w:p>
        </w:tc>
        <w:tc>
          <w:tcPr>
            <w:tcW w:w="459" w:type="pct"/>
          </w:tcPr>
          <w:p w14:paraId="48D0255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2.00h</w:t>
            </w:r>
          </w:p>
        </w:tc>
        <w:tc>
          <w:tcPr>
            <w:tcW w:w="466" w:type="pct"/>
          </w:tcPr>
          <w:p w14:paraId="7435EE0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2.67hi</w:t>
            </w:r>
          </w:p>
        </w:tc>
        <w:tc>
          <w:tcPr>
            <w:tcW w:w="519" w:type="pct"/>
          </w:tcPr>
          <w:p w14:paraId="53FA21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r>
      <w:tr w:rsidR="00173C0F" w:rsidRPr="00AA1F6D" w14:paraId="3A3994FF" w14:textId="77777777" w:rsidTr="00C74798">
        <w:trPr>
          <w:trHeight w:val="20"/>
        </w:trPr>
        <w:tc>
          <w:tcPr>
            <w:tcW w:w="721" w:type="pct"/>
          </w:tcPr>
          <w:p w14:paraId="2041318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SP2G </w:t>
            </w:r>
          </w:p>
        </w:tc>
        <w:tc>
          <w:tcPr>
            <w:tcW w:w="376" w:type="pct"/>
          </w:tcPr>
          <w:p w14:paraId="0014C03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0.67e</w:t>
            </w:r>
          </w:p>
        </w:tc>
        <w:tc>
          <w:tcPr>
            <w:tcW w:w="403" w:type="pct"/>
          </w:tcPr>
          <w:p w14:paraId="371EA0C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2D09A40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0.67f</w:t>
            </w:r>
          </w:p>
        </w:tc>
        <w:tc>
          <w:tcPr>
            <w:tcW w:w="406" w:type="pct"/>
          </w:tcPr>
          <w:p w14:paraId="65E612C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466A662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7ADCEF0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2.67f</w:t>
            </w:r>
          </w:p>
        </w:tc>
        <w:tc>
          <w:tcPr>
            <w:tcW w:w="437" w:type="pct"/>
          </w:tcPr>
          <w:p w14:paraId="08CAE71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w:t>
            </w:r>
          </w:p>
        </w:tc>
        <w:tc>
          <w:tcPr>
            <w:tcW w:w="459" w:type="pct"/>
          </w:tcPr>
          <w:p w14:paraId="6B10277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w:t>
            </w:r>
          </w:p>
        </w:tc>
        <w:tc>
          <w:tcPr>
            <w:tcW w:w="466" w:type="pct"/>
          </w:tcPr>
          <w:p w14:paraId="65C6A5F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4.00ef</w:t>
            </w:r>
          </w:p>
        </w:tc>
        <w:tc>
          <w:tcPr>
            <w:tcW w:w="519" w:type="pct"/>
          </w:tcPr>
          <w:p w14:paraId="10DAF01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4.00g</w:t>
            </w:r>
          </w:p>
        </w:tc>
      </w:tr>
      <w:tr w:rsidR="00173C0F" w:rsidRPr="00AA1F6D" w14:paraId="3323DA77" w14:textId="77777777" w:rsidTr="00C74798">
        <w:trPr>
          <w:trHeight w:val="20"/>
        </w:trPr>
        <w:tc>
          <w:tcPr>
            <w:tcW w:w="721" w:type="pct"/>
          </w:tcPr>
          <w:p w14:paraId="4E15D10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SPG </w:t>
            </w:r>
          </w:p>
        </w:tc>
        <w:tc>
          <w:tcPr>
            <w:tcW w:w="376" w:type="pct"/>
          </w:tcPr>
          <w:p w14:paraId="3600E3F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1.13d</w:t>
            </w:r>
          </w:p>
        </w:tc>
        <w:tc>
          <w:tcPr>
            <w:tcW w:w="403" w:type="pct"/>
          </w:tcPr>
          <w:p w14:paraId="5B356BB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2B7148A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1.33e</w:t>
            </w:r>
          </w:p>
        </w:tc>
        <w:tc>
          <w:tcPr>
            <w:tcW w:w="406" w:type="pct"/>
          </w:tcPr>
          <w:p w14:paraId="33FD295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2.00f</w:t>
            </w:r>
          </w:p>
        </w:tc>
        <w:tc>
          <w:tcPr>
            <w:tcW w:w="404" w:type="pct"/>
          </w:tcPr>
          <w:p w14:paraId="12273C4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1.33f</w:t>
            </w:r>
          </w:p>
        </w:tc>
        <w:tc>
          <w:tcPr>
            <w:tcW w:w="406" w:type="pct"/>
          </w:tcPr>
          <w:p w14:paraId="063F610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487B2EF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2.33i</w:t>
            </w:r>
          </w:p>
        </w:tc>
        <w:tc>
          <w:tcPr>
            <w:tcW w:w="459" w:type="pct"/>
          </w:tcPr>
          <w:p w14:paraId="38C50A7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w:t>
            </w:r>
          </w:p>
        </w:tc>
        <w:tc>
          <w:tcPr>
            <w:tcW w:w="466" w:type="pct"/>
          </w:tcPr>
          <w:p w14:paraId="7A2EC66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2.33ij</w:t>
            </w:r>
          </w:p>
        </w:tc>
        <w:tc>
          <w:tcPr>
            <w:tcW w:w="519" w:type="pct"/>
          </w:tcPr>
          <w:p w14:paraId="6F7D409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4.00g</w:t>
            </w:r>
          </w:p>
        </w:tc>
      </w:tr>
      <w:tr w:rsidR="00173C0F" w:rsidRPr="00AA1F6D" w14:paraId="75A16746" w14:textId="77777777" w:rsidTr="00C74798">
        <w:trPr>
          <w:trHeight w:val="20"/>
        </w:trPr>
        <w:tc>
          <w:tcPr>
            <w:tcW w:w="721" w:type="pct"/>
          </w:tcPr>
          <w:p w14:paraId="0180D99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CFM1P1O </w:t>
            </w:r>
          </w:p>
        </w:tc>
        <w:tc>
          <w:tcPr>
            <w:tcW w:w="376" w:type="pct"/>
          </w:tcPr>
          <w:p w14:paraId="4727CE2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5D1C30F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1D8E682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7B3DF7B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0.67h</w:t>
            </w:r>
          </w:p>
        </w:tc>
        <w:tc>
          <w:tcPr>
            <w:tcW w:w="404" w:type="pct"/>
          </w:tcPr>
          <w:p w14:paraId="1354B14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332282A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4DFB3CE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3A5C238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7BCC32C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63C41D3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r>
      <w:tr w:rsidR="00173C0F" w:rsidRPr="00AA1F6D" w14:paraId="3AE7D9FA" w14:textId="77777777" w:rsidTr="00C74798">
        <w:trPr>
          <w:trHeight w:val="20"/>
        </w:trPr>
        <w:tc>
          <w:tcPr>
            <w:tcW w:w="721" w:type="pct"/>
          </w:tcPr>
          <w:p w14:paraId="4C03CD4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CFM1P2O </w:t>
            </w:r>
          </w:p>
        </w:tc>
        <w:tc>
          <w:tcPr>
            <w:tcW w:w="376" w:type="pct"/>
          </w:tcPr>
          <w:p w14:paraId="48E72FE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682493B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5E43D08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6AA3F7A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2F6194D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0.67g</w:t>
            </w:r>
          </w:p>
        </w:tc>
        <w:tc>
          <w:tcPr>
            <w:tcW w:w="406" w:type="pct"/>
          </w:tcPr>
          <w:p w14:paraId="4D98ED8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7EDC341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1.13k</w:t>
            </w:r>
          </w:p>
        </w:tc>
        <w:tc>
          <w:tcPr>
            <w:tcW w:w="459" w:type="pct"/>
          </w:tcPr>
          <w:p w14:paraId="60C677F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38F45DD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c>
          <w:tcPr>
            <w:tcW w:w="519" w:type="pct"/>
          </w:tcPr>
          <w:p w14:paraId="11C12CF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r>
      <w:tr w:rsidR="00173C0F" w:rsidRPr="00AA1F6D" w14:paraId="054D0DFD" w14:textId="77777777" w:rsidTr="00C74798">
        <w:trPr>
          <w:trHeight w:val="20"/>
        </w:trPr>
        <w:tc>
          <w:tcPr>
            <w:tcW w:w="721" w:type="pct"/>
          </w:tcPr>
          <w:p w14:paraId="6BA20D2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CFM1PO </w:t>
            </w:r>
          </w:p>
        </w:tc>
        <w:tc>
          <w:tcPr>
            <w:tcW w:w="376" w:type="pct"/>
          </w:tcPr>
          <w:p w14:paraId="42DFA05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1817A16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5D976D7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154F5CE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0.67h</w:t>
            </w:r>
          </w:p>
        </w:tc>
        <w:tc>
          <w:tcPr>
            <w:tcW w:w="404" w:type="pct"/>
          </w:tcPr>
          <w:p w14:paraId="20ABC84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792E6A9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04BCCC5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59F7441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7DFD4D6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798F30B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r>
      <w:tr w:rsidR="00173C0F" w:rsidRPr="00AA1F6D" w14:paraId="0EDBEC87" w14:textId="77777777" w:rsidTr="00C74798">
        <w:trPr>
          <w:trHeight w:val="20"/>
        </w:trPr>
        <w:tc>
          <w:tcPr>
            <w:tcW w:w="721" w:type="pct"/>
          </w:tcPr>
          <w:p w14:paraId="781E623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CFM2P1O </w:t>
            </w:r>
          </w:p>
        </w:tc>
        <w:tc>
          <w:tcPr>
            <w:tcW w:w="376" w:type="pct"/>
          </w:tcPr>
          <w:p w14:paraId="40AB113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7DBFD25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42F4C39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42FF96F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624FAD9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25C4541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0.67i</w:t>
            </w:r>
          </w:p>
        </w:tc>
        <w:tc>
          <w:tcPr>
            <w:tcW w:w="437" w:type="pct"/>
          </w:tcPr>
          <w:p w14:paraId="77DB2AC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2E05237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0.00k</w:t>
            </w:r>
          </w:p>
        </w:tc>
        <w:tc>
          <w:tcPr>
            <w:tcW w:w="466" w:type="pct"/>
          </w:tcPr>
          <w:p w14:paraId="162F040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24BA019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r>
      <w:tr w:rsidR="00173C0F" w:rsidRPr="00AA1F6D" w14:paraId="498D6527" w14:textId="77777777" w:rsidTr="00C74798">
        <w:trPr>
          <w:trHeight w:val="20"/>
        </w:trPr>
        <w:tc>
          <w:tcPr>
            <w:tcW w:w="721" w:type="pct"/>
          </w:tcPr>
          <w:p w14:paraId="260DB56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CFM2P2O </w:t>
            </w:r>
          </w:p>
        </w:tc>
        <w:tc>
          <w:tcPr>
            <w:tcW w:w="376" w:type="pct"/>
          </w:tcPr>
          <w:p w14:paraId="76F44F3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15909A7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6781E5B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7D57C48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2B1B375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4E27361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5153B5C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c>
          <w:tcPr>
            <w:tcW w:w="459" w:type="pct"/>
          </w:tcPr>
          <w:p w14:paraId="1371527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0.00k</w:t>
            </w:r>
          </w:p>
        </w:tc>
        <w:tc>
          <w:tcPr>
            <w:tcW w:w="466" w:type="pct"/>
          </w:tcPr>
          <w:p w14:paraId="7D75310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0.00l</w:t>
            </w:r>
          </w:p>
        </w:tc>
        <w:tc>
          <w:tcPr>
            <w:tcW w:w="519" w:type="pct"/>
          </w:tcPr>
          <w:p w14:paraId="13E8157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0.00m</w:t>
            </w:r>
          </w:p>
        </w:tc>
      </w:tr>
      <w:tr w:rsidR="00173C0F" w:rsidRPr="00AA1F6D" w14:paraId="54F4C5E8" w14:textId="77777777" w:rsidTr="00C74798">
        <w:trPr>
          <w:trHeight w:val="20"/>
        </w:trPr>
        <w:tc>
          <w:tcPr>
            <w:tcW w:w="721" w:type="pct"/>
          </w:tcPr>
          <w:p w14:paraId="506E75F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CFM2PO </w:t>
            </w:r>
          </w:p>
        </w:tc>
        <w:tc>
          <w:tcPr>
            <w:tcW w:w="376" w:type="pct"/>
          </w:tcPr>
          <w:p w14:paraId="38B054A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5FAD69C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1ABFFDF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406" w:type="pct"/>
          </w:tcPr>
          <w:p w14:paraId="527DC9B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1.13g</w:t>
            </w:r>
          </w:p>
        </w:tc>
        <w:tc>
          <w:tcPr>
            <w:tcW w:w="404" w:type="pct"/>
          </w:tcPr>
          <w:p w14:paraId="3EAF353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406" w:type="pct"/>
          </w:tcPr>
          <w:p w14:paraId="62983A8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0.00j</w:t>
            </w:r>
          </w:p>
        </w:tc>
        <w:tc>
          <w:tcPr>
            <w:tcW w:w="437" w:type="pct"/>
          </w:tcPr>
          <w:p w14:paraId="0509D01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c>
          <w:tcPr>
            <w:tcW w:w="459" w:type="pct"/>
          </w:tcPr>
          <w:p w14:paraId="6481D38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0.67j</w:t>
            </w:r>
          </w:p>
        </w:tc>
        <w:tc>
          <w:tcPr>
            <w:tcW w:w="466" w:type="pct"/>
          </w:tcPr>
          <w:p w14:paraId="639CF0E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0.67k</w:t>
            </w:r>
          </w:p>
        </w:tc>
        <w:tc>
          <w:tcPr>
            <w:tcW w:w="519" w:type="pct"/>
          </w:tcPr>
          <w:p w14:paraId="16D3C33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0.67l</w:t>
            </w:r>
          </w:p>
        </w:tc>
      </w:tr>
      <w:tr w:rsidR="00173C0F" w:rsidRPr="00AA1F6D" w14:paraId="5D2A24A7" w14:textId="77777777" w:rsidTr="00C74798">
        <w:trPr>
          <w:trHeight w:val="20"/>
        </w:trPr>
        <w:tc>
          <w:tcPr>
            <w:tcW w:w="721" w:type="pct"/>
          </w:tcPr>
          <w:p w14:paraId="4D59469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HP1O </w:t>
            </w:r>
          </w:p>
        </w:tc>
        <w:tc>
          <w:tcPr>
            <w:tcW w:w="376" w:type="pct"/>
          </w:tcPr>
          <w:p w14:paraId="74F5417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3.33a</w:t>
            </w:r>
          </w:p>
        </w:tc>
        <w:tc>
          <w:tcPr>
            <w:tcW w:w="403" w:type="pct"/>
          </w:tcPr>
          <w:p w14:paraId="7FDCE6F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0.67d</w:t>
            </w:r>
          </w:p>
        </w:tc>
        <w:tc>
          <w:tcPr>
            <w:tcW w:w="404" w:type="pct"/>
          </w:tcPr>
          <w:p w14:paraId="58966ED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4.00a</w:t>
            </w:r>
          </w:p>
        </w:tc>
        <w:tc>
          <w:tcPr>
            <w:tcW w:w="406" w:type="pct"/>
          </w:tcPr>
          <w:p w14:paraId="1E26525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2.67e</w:t>
            </w:r>
          </w:p>
        </w:tc>
        <w:tc>
          <w:tcPr>
            <w:tcW w:w="404" w:type="pct"/>
          </w:tcPr>
          <w:p w14:paraId="3F30DA1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4.00b</w:t>
            </w:r>
          </w:p>
        </w:tc>
        <w:tc>
          <w:tcPr>
            <w:tcW w:w="406" w:type="pct"/>
          </w:tcPr>
          <w:p w14:paraId="502ACCE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4.67d</w:t>
            </w:r>
          </w:p>
        </w:tc>
        <w:tc>
          <w:tcPr>
            <w:tcW w:w="437" w:type="pct"/>
          </w:tcPr>
          <w:p w14:paraId="150407D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6.00b</w:t>
            </w:r>
          </w:p>
        </w:tc>
        <w:tc>
          <w:tcPr>
            <w:tcW w:w="459" w:type="pct"/>
          </w:tcPr>
          <w:p w14:paraId="56ACE2D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6.00c</w:t>
            </w:r>
          </w:p>
        </w:tc>
        <w:tc>
          <w:tcPr>
            <w:tcW w:w="466" w:type="pct"/>
          </w:tcPr>
          <w:p w14:paraId="418682D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6.67b</w:t>
            </w:r>
          </w:p>
        </w:tc>
        <w:tc>
          <w:tcPr>
            <w:tcW w:w="519" w:type="pct"/>
          </w:tcPr>
          <w:p w14:paraId="6055F87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6.67d</w:t>
            </w:r>
          </w:p>
        </w:tc>
      </w:tr>
      <w:tr w:rsidR="00173C0F" w:rsidRPr="00AA1F6D" w14:paraId="1E0DAD91" w14:textId="77777777" w:rsidTr="00C74798">
        <w:trPr>
          <w:trHeight w:val="20"/>
        </w:trPr>
        <w:tc>
          <w:tcPr>
            <w:tcW w:w="721" w:type="pct"/>
          </w:tcPr>
          <w:p w14:paraId="34CD0DA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HP2O </w:t>
            </w:r>
          </w:p>
        </w:tc>
        <w:tc>
          <w:tcPr>
            <w:tcW w:w="376" w:type="pct"/>
          </w:tcPr>
          <w:p w14:paraId="3992C57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3.33a</w:t>
            </w:r>
          </w:p>
        </w:tc>
        <w:tc>
          <w:tcPr>
            <w:tcW w:w="403" w:type="pct"/>
          </w:tcPr>
          <w:p w14:paraId="4EAD7C3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0.67d</w:t>
            </w:r>
          </w:p>
        </w:tc>
        <w:tc>
          <w:tcPr>
            <w:tcW w:w="404" w:type="pct"/>
          </w:tcPr>
          <w:p w14:paraId="7082D64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4.00a</w:t>
            </w:r>
          </w:p>
        </w:tc>
        <w:tc>
          <w:tcPr>
            <w:tcW w:w="406" w:type="pct"/>
          </w:tcPr>
          <w:p w14:paraId="6662E6D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404" w:type="pct"/>
          </w:tcPr>
          <w:p w14:paraId="7B3D99F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4.67a</w:t>
            </w:r>
          </w:p>
        </w:tc>
        <w:tc>
          <w:tcPr>
            <w:tcW w:w="406" w:type="pct"/>
          </w:tcPr>
          <w:p w14:paraId="05499CB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740DBA4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7.33a</w:t>
            </w:r>
          </w:p>
        </w:tc>
        <w:tc>
          <w:tcPr>
            <w:tcW w:w="459" w:type="pct"/>
          </w:tcPr>
          <w:p w14:paraId="4DAFE63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2.67g</w:t>
            </w:r>
          </w:p>
        </w:tc>
        <w:tc>
          <w:tcPr>
            <w:tcW w:w="466" w:type="pct"/>
          </w:tcPr>
          <w:p w14:paraId="701EF33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7.33a</w:t>
            </w:r>
          </w:p>
        </w:tc>
        <w:tc>
          <w:tcPr>
            <w:tcW w:w="519" w:type="pct"/>
          </w:tcPr>
          <w:p w14:paraId="6E646F4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3.33h</w:t>
            </w:r>
          </w:p>
        </w:tc>
      </w:tr>
      <w:tr w:rsidR="00173C0F" w:rsidRPr="00AA1F6D" w14:paraId="046025C9" w14:textId="77777777" w:rsidTr="00C74798">
        <w:trPr>
          <w:trHeight w:val="20"/>
        </w:trPr>
        <w:tc>
          <w:tcPr>
            <w:tcW w:w="721" w:type="pct"/>
          </w:tcPr>
          <w:p w14:paraId="0DC8652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HPO </w:t>
            </w:r>
          </w:p>
        </w:tc>
        <w:tc>
          <w:tcPr>
            <w:tcW w:w="376" w:type="pct"/>
          </w:tcPr>
          <w:p w14:paraId="5BDC411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2.67b</w:t>
            </w:r>
          </w:p>
        </w:tc>
        <w:tc>
          <w:tcPr>
            <w:tcW w:w="403" w:type="pct"/>
          </w:tcPr>
          <w:p w14:paraId="2BBAA9C3"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0.67d</w:t>
            </w:r>
          </w:p>
        </w:tc>
        <w:tc>
          <w:tcPr>
            <w:tcW w:w="404" w:type="pct"/>
          </w:tcPr>
          <w:p w14:paraId="330F687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3.33b</w:t>
            </w:r>
          </w:p>
        </w:tc>
        <w:tc>
          <w:tcPr>
            <w:tcW w:w="406" w:type="pct"/>
          </w:tcPr>
          <w:p w14:paraId="71279A2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2.67e</w:t>
            </w:r>
          </w:p>
        </w:tc>
        <w:tc>
          <w:tcPr>
            <w:tcW w:w="404" w:type="pct"/>
          </w:tcPr>
          <w:p w14:paraId="175102B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3.33c</w:t>
            </w:r>
          </w:p>
        </w:tc>
        <w:tc>
          <w:tcPr>
            <w:tcW w:w="406" w:type="pct"/>
          </w:tcPr>
          <w:p w14:paraId="19E0E8F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3.33e</w:t>
            </w:r>
          </w:p>
        </w:tc>
        <w:tc>
          <w:tcPr>
            <w:tcW w:w="437" w:type="pct"/>
          </w:tcPr>
          <w:p w14:paraId="6456FD96"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6.00b</w:t>
            </w:r>
          </w:p>
        </w:tc>
        <w:tc>
          <w:tcPr>
            <w:tcW w:w="459" w:type="pct"/>
          </w:tcPr>
          <w:p w14:paraId="784B4ED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5.33d</w:t>
            </w:r>
          </w:p>
        </w:tc>
        <w:tc>
          <w:tcPr>
            <w:tcW w:w="466" w:type="pct"/>
          </w:tcPr>
          <w:p w14:paraId="7C1D594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7.33a</w:t>
            </w:r>
          </w:p>
        </w:tc>
        <w:tc>
          <w:tcPr>
            <w:tcW w:w="519" w:type="pct"/>
          </w:tcPr>
          <w:p w14:paraId="0CF7400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5.33f</w:t>
            </w:r>
          </w:p>
        </w:tc>
      </w:tr>
      <w:tr w:rsidR="00173C0F" w:rsidRPr="00AA1F6D" w14:paraId="49141702" w14:textId="77777777" w:rsidTr="00C74798">
        <w:trPr>
          <w:trHeight w:val="20"/>
        </w:trPr>
        <w:tc>
          <w:tcPr>
            <w:tcW w:w="721" w:type="pct"/>
          </w:tcPr>
          <w:p w14:paraId="7796504E"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SP1O </w:t>
            </w:r>
          </w:p>
        </w:tc>
        <w:tc>
          <w:tcPr>
            <w:tcW w:w="376" w:type="pct"/>
          </w:tcPr>
          <w:p w14:paraId="5C93BAB1"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0.00f</w:t>
            </w:r>
          </w:p>
        </w:tc>
        <w:tc>
          <w:tcPr>
            <w:tcW w:w="403" w:type="pct"/>
          </w:tcPr>
          <w:p w14:paraId="2A6E09F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5A81379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2A3FC85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1.13g</w:t>
            </w:r>
          </w:p>
        </w:tc>
        <w:tc>
          <w:tcPr>
            <w:tcW w:w="404" w:type="pct"/>
          </w:tcPr>
          <w:p w14:paraId="6BF6B6C8"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72CF016D"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1.33h</w:t>
            </w:r>
          </w:p>
        </w:tc>
        <w:tc>
          <w:tcPr>
            <w:tcW w:w="437" w:type="pct"/>
          </w:tcPr>
          <w:p w14:paraId="0A76ACA9"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w:t>
            </w:r>
          </w:p>
        </w:tc>
        <w:tc>
          <w:tcPr>
            <w:tcW w:w="459" w:type="pct"/>
          </w:tcPr>
          <w:p w14:paraId="05CA7ED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2.00h</w:t>
            </w:r>
          </w:p>
        </w:tc>
        <w:tc>
          <w:tcPr>
            <w:tcW w:w="466" w:type="pct"/>
          </w:tcPr>
          <w:p w14:paraId="44703DA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4.00ef</w:t>
            </w:r>
          </w:p>
        </w:tc>
        <w:tc>
          <w:tcPr>
            <w:tcW w:w="519" w:type="pct"/>
          </w:tcPr>
          <w:p w14:paraId="20FA9ADF"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2.67i</w:t>
            </w:r>
          </w:p>
        </w:tc>
      </w:tr>
      <w:tr w:rsidR="00173C0F" w:rsidRPr="00AA1F6D" w14:paraId="19347B1A" w14:textId="77777777" w:rsidTr="00C74798">
        <w:trPr>
          <w:trHeight w:val="20"/>
        </w:trPr>
        <w:tc>
          <w:tcPr>
            <w:tcW w:w="721" w:type="pct"/>
          </w:tcPr>
          <w:p w14:paraId="22C371D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SP2O </w:t>
            </w:r>
          </w:p>
        </w:tc>
        <w:tc>
          <w:tcPr>
            <w:tcW w:w="376" w:type="pct"/>
          </w:tcPr>
          <w:p w14:paraId="3EF2C48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026977B0"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0.67d</w:t>
            </w:r>
          </w:p>
        </w:tc>
        <w:tc>
          <w:tcPr>
            <w:tcW w:w="404" w:type="pct"/>
          </w:tcPr>
          <w:p w14:paraId="232140D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4DC1C19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0.67h</w:t>
            </w:r>
          </w:p>
        </w:tc>
        <w:tc>
          <w:tcPr>
            <w:tcW w:w="404" w:type="pct"/>
          </w:tcPr>
          <w:p w14:paraId="1D2C98E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52F25744"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360AAFE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2.67h</w:t>
            </w:r>
          </w:p>
        </w:tc>
        <w:tc>
          <w:tcPr>
            <w:tcW w:w="459" w:type="pct"/>
          </w:tcPr>
          <w:p w14:paraId="530A455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2.67g</w:t>
            </w:r>
          </w:p>
        </w:tc>
        <w:tc>
          <w:tcPr>
            <w:tcW w:w="466" w:type="pct"/>
          </w:tcPr>
          <w:p w14:paraId="4C123AE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c>
          <w:tcPr>
            <w:tcW w:w="519" w:type="pct"/>
          </w:tcPr>
          <w:p w14:paraId="726B4B4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2.67i</w:t>
            </w:r>
          </w:p>
        </w:tc>
      </w:tr>
      <w:tr w:rsidR="00173C0F" w:rsidRPr="00AA1F6D" w14:paraId="7A976EC3" w14:textId="77777777" w:rsidTr="00C74798">
        <w:trPr>
          <w:trHeight w:val="20"/>
        </w:trPr>
        <w:tc>
          <w:tcPr>
            <w:tcW w:w="721" w:type="pct"/>
          </w:tcPr>
          <w:p w14:paraId="0D635BD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 xml:space="preserve">SPO </w:t>
            </w:r>
          </w:p>
        </w:tc>
        <w:tc>
          <w:tcPr>
            <w:tcW w:w="376" w:type="pct"/>
          </w:tcPr>
          <w:p w14:paraId="37C7980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2.00c</w:t>
            </w:r>
          </w:p>
        </w:tc>
        <w:tc>
          <w:tcPr>
            <w:tcW w:w="403" w:type="pct"/>
          </w:tcPr>
          <w:p w14:paraId="7F1F481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0.00e</w:t>
            </w:r>
          </w:p>
        </w:tc>
        <w:tc>
          <w:tcPr>
            <w:tcW w:w="404" w:type="pct"/>
          </w:tcPr>
          <w:p w14:paraId="6E1D5925"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2.00d</w:t>
            </w:r>
          </w:p>
        </w:tc>
        <w:tc>
          <w:tcPr>
            <w:tcW w:w="406" w:type="pct"/>
          </w:tcPr>
          <w:p w14:paraId="76F1C2A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1.13g</w:t>
            </w:r>
          </w:p>
        </w:tc>
        <w:tc>
          <w:tcPr>
            <w:tcW w:w="404" w:type="pct"/>
          </w:tcPr>
          <w:p w14:paraId="33C61F6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2.00e</w:t>
            </w:r>
          </w:p>
        </w:tc>
        <w:tc>
          <w:tcPr>
            <w:tcW w:w="406" w:type="pct"/>
          </w:tcPr>
          <w:p w14:paraId="52B02B1B"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2.00g</w:t>
            </w:r>
          </w:p>
        </w:tc>
        <w:tc>
          <w:tcPr>
            <w:tcW w:w="437" w:type="pct"/>
          </w:tcPr>
          <w:p w14:paraId="4B727F7A"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3.33f</w:t>
            </w:r>
          </w:p>
        </w:tc>
        <w:tc>
          <w:tcPr>
            <w:tcW w:w="459" w:type="pct"/>
          </w:tcPr>
          <w:p w14:paraId="02914EE7"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2.67g</w:t>
            </w:r>
          </w:p>
        </w:tc>
        <w:tc>
          <w:tcPr>
            <w:tcW w:w="466" w:type="pct"/>
          </w:tcPr>
          <w:p w14:paraId="1B8CB6C2"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2.00j</w:t>
            </w:r>
          </w:p>
        </w:tc>
        <w:tc>
          <w:tcPr>
            <w:tcW w:w="519" w:type="pct"/>
          </w:tcPr>
          <w:p w14:paraId="004BE4DC" w14:textId="77777777" w:rsidR="00173C0F" w:rsidRPr="00AA1F6D" w:rsidRDefault="00173C0F" w:rsidP="00866EC4">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2.67i</w:t>
            </w:r>
          </w:p>
        </w:tc>
      </w:tr>
      <w:tr w:rsidR="00173C0F" w:rsidRPr="00AA1F6D" w14:paraId="351DF67B" w14:textId="77777777" w:rsidTr="00C74798">
        <w:trPr>
          <w:trHeight w:val="20"/>
        </w:trPr>
        <w:tc>
          <w:tcPr>
            <w:tcW w:w="721" w:type="pct"/>
          </w:tcPr>
          <w:p w14:paraId="1E811A71"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Mean</w:t>
            </w:r>
          </w:p>
        </w:tc>
        <w:tc>
          <w:tcPr>
            <w:tcW w:w="376" w:type="pct"/>
          </w:tcPr>
          <w:p w14:paraId="59E01C9E"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0.87</w:t>
            </w:r>
          </w:p>
        </w:tc>
        <w:tc>
          <w:tcPr>
            <w:tcW w:w="403" w:type="pct"/>
          </w:tcPr>
          <w:p w14:paraId="05B6C2C0"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0.63</w:t>
            </w:r>
          </w:p>
        </w:tc>
        <w:tc>
          <w:tcPr>
            <w:tcW w:w="404" w:type="pct"/>
          </w:tcPr>
          <w:p w14:paraId="4F5A0210"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1.07</w:t>
            </w:r>
          </w:p>
        </w:tc>
        <w:tc>
          <w:tcPr>
            <w:tcW w:w="406" w:type="pct"/>
          </w:tcPr>
          <w:p w14:paraId="4B0DF023"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1.65</w:t>
            </w:r>
          </w:p>
        </w:tc>
        <w:tc>
          <w:tcPr>
            <w:tcW w:w="404" w:type="pct"/>
          </w:tcPr>
          <w:p w14:paraId="70C23DC3"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1.30</w:t>
            </w:r>
          </w:p>
        </w:tc>
        <w:tc>
          <w:tcPr>
            <w:tcW w:w="406" w:type="pct"/>
          </w:tcPr>
          <w:p w14:paraId="66C853E1"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2.06</w:t>
            </w:r>
          </w:p>
        </w:tc>
        <w:tc>
          <w:tcPr>
            <w:tcW w:w="437" w:type="pct"/>
          </w:tcPr>
          <w:p w14:paraId="2E46CA43"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2.27</w:t>
            </w:r>
          </w:p>
        </w:tc>
        <w:tc>
          <w:tcPr>
            <w:tcW w:w="459" w:type="pct"/>
          </w:tcPr>
          <w:p w14:paraId="6CCA38EA"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2.73</w:t>
            </w:r>
          </w:p>
        </w:tc>
        <w:tc>
          <w:tcPr>
            <w:tcW w:w="466" w:type="pct"/>
          </w:tcPr>
          <w:p w14:paraId="24F65B47"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2.49</w:t>
            </w:r>
          </w:p>
        </w:tc>
        <w:tc>
          <w:tcPr>
            <w:tcW w:w="519" w:type="pct"/>
          </w:tcPr>
          <w:p w14:paraId="1A18666C"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3.04</w:t>
            </w:r>
          </w:p>
        </w:tc>
      </w:tr>
      <w:tr w:rsidR="00AA462B" w:rsidRPr="00AA1F6D" w14:paraId="102B344C" w14:textId="77777777" w:rsidTr="00C74798">
        <w:trPr>
          <w:trHeight w:val="20"/>
        </w:trPr>
        <w:tc>
          <w:tcPr>
            <w:tcW w:w="721" w:type="pct"/>
            <w:tcBorders>
              <w:bottom w:val="nil"/>
            </w:tcBorders>
          </w:tcPr>
          <w:p w14:paraId="06217866" w14:textId="64820E91"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hAnsi="Arial" w:cs="Arial"/>
                <w:bCs/>
                <w:i/>
                <w:color w:val="auto"/>
                <w:sz w:val="16"/>
                <w:szCs w:val="16"/>
              </w:rPr>
              <w:lastRenderedPageBreak/>
              <w:t>P</w:t>
            </w:r>
            <w:r w:rsidRPr="00AA1F6D">
              <w:rPr>
                <w:rFonts w:ascii="Arial" w:hAnsi="Arial" w:cs="Arial"/>
                <w:bCs/>
                <w:color w:val="auto"/>
                <w:sz w:val="16"/>
                <w:szCs w:val="16"/>
              </w:rPr>
              <w:t>-value</w:t>
            </w:r>
          </w:p>
        </w:tc>
        <w:tc>
          <w:tcPr>
            <w:tcW w:w="376" w:type="pct"/>
            <w:tcBorders>
              <w:bottom w:val="nil"/>
            </w:tcBorders>
          </w:tcPr>
          <w:p w14:paraId="4D14A47D" w14:textId="14098D11"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3" w:type="pct"/>
            <w:tcBorders>
              <w:bottom w:val="nil"/>
            </w:tcBorders>
          </w:tcPr>
          <w:p w14:paraId="2BF73B89" w14:textId="4D75877D"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4" w:type="pct"/>
            <w:tcBorders>
              <w:bottom w:val="nil"/>
            </w:tcBorders>
          </w:tcPr>
          <w:p w14:paraId="46B3AE5E" w14:textId="30DB96BC"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6" w:type="pct"/>
            <w:tcBorders>
              <w:bottom w:val="nil"/>
            </w:tcBorders>
          </w:tcPr>
          <w:p w14:paraId="76351D71" w14:textId="73327958"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4" w:type="pct"/>
            <w:tcBorders>
              <w:bottom w:val="nil"/>
            </w:tcBorders>
          </w:tcPr>
          <w:p w14:paraId="6EB77B53" w14:textId="72661702"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06" w:type="pct"/>
            <w:tcBorders>
              <w:bottom w:val="nil"/>
            </w:tcBorders>
          </w:tcPr>
          <w:p w14:paraId="100301FC" w14:textId="518D933F"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37" w:type="pct"/>
            <w:tcBorders>
              <w:bottom w:val="nil"/>
            </w:tcBorders>
          </w:tcPr>
          <w:p w14:paraId="5E6FEA80" w14:textId="3F56CAE7"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59" w:type="pct"/>
            <w:tcBorders>
              <w:bottom w:val="nil"/>
            </w:tcBorders>
          </w:tcPr>
          <w:p w14:paraId="0684150F" w14:textId="7FB2D2C9"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466" w:type="pct"/>
            <w:tcBorders>
              <w:bottom w:val="nil"/>
            </w:tcBorders>
          </w:tcPr>
          <w:p w14:paraId="14288AC9" w14:textId="0A4D652E"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c>
          <w:tcPr>
            <w:tcW w:w="519" w:type="pct"/>
            <w:tcBorders>
              <w:bottom w:val="nil"/>
            </w:tcBorders>
          </w:tcPr>
          <w:p w14:paraId="72610C8B" w14:textId="562F4870" w:rsidR="00AA462B" w:rsidRPr="00AA1F6D" w:rsidRDefault="00AA462B" w:rsidP="00AA462B">
            <w:pPr>
              <w:spacing w:after="0" w:line="276" w:lineRule="auto"/>
              <w:ind w:left="0" w:firstLine="0"/>
              <w:jc w:val="left"/>
              <w:rPr>
                <w:rFonts w:ascii="Arial" w:hAnsi="Arial" w:cs="Arial"/>
                <w:bCs/>
                <w:color w:val="auto"/>
                <w:sz w:val="16"/>
                <w:szCs w:val="16"/>
              </w:rPr>
            </w:pPr>
            <w:r w:rsidRPr="00AA1F6D">
              <w:rPr>
                <w:rFonts w:ascii="Arial" w:eastAsia="Arial" w:hAnsi="Arial" w:cs="Arial"/>
                <w:color w:val="auto"/>
                <w:kern w:val="2"/>
                <w:sz w:val="16"/>
                <w:szCs w:val="16"/>
                <w14:ligatures w14:val="standardContextual"/>
              </w:rPr>
              <w:t>0.0001</w:t>
            </w:r>
          </w:p>
        </w:tc>
      </w:tr>
      <w:tr w:rsidR="00173C0F" w:rsidRPr="00AA1F6D" w14:paraId="31E283B7" w14:textId="77777777" w:rsidTr="00C74798">
        <w:trPr>
          <w:trHeight w:val="20"/>
        </w:trPr>
        <w:tc>
          <w:tcPr>
            <w:tcW w:w="721" w:type="pct"/>
            <w:tcBorders>
              <w:bottom w:val="nil"/>
            </w:tcBorders>
          </w:tcPr>
          <w:p w14:paraId="59859DD4"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LSD</w:t>
            </w:r>
            <w:r w:rsidRPr="00AA1F6D">
              <w:rPr>
                <w:rFonts w:ascii="Arial" w:hAnsi="Arial" w:cs="Arial"/>
                <w:bCs/>
                <w:color w:val="auto"/>
                <w:sz w:val="16"/>
                <w:szCs w:val="16"/>
                <w:vertAlign w:val="subscript"/>
              </w:rPr>
              <w:t>0.05</w:t>
            </w:r>
          </w:p>
        </w:tc>
        <w:tc>
          <w:tcPr>
            <w:tcW w:w="376" w:type="pct"/>
            <w:tcBorders>
              <w:bottom w:val="nil"/>
            </w:tcBorders>
          </w:tcPr>
          <w:p w14:paraId="7604C35A"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0.238</w:t>
            </w:r>
          </w:p>
        </w:tc>
        <w:tc>
          <w:tcPr>
            <w:tcW w:w="403" w:type="pct"/>
            <w:tcBorders>
              <w:bottom w:val="nil"/>
            </w:tcBorders>
          </w:tcPr>
          <w:p w14:paraId="2FC73EC5"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0.180</w:t>
            </w:r>
          </w:p>
        </w:tc>
        <w:tc>
          <w:tcPr>
            <w:tcW w:w="404" w:type="pct"/>
            <w:tcBorders>
              <w:bottom w:val="nil"/>
            </w:tcBorders>
          </w:tcPr>
          <w:p w14:paraId="09BFD4C6"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0.224</w:t>
            </w:r>
          </w:p>
        </w:tc>
        <w:tc>
          <w:tcPr>
            <w:tcW w:w="406" w:type="pct"/>
            <w:tcBorders>
              <w:bottom w:val="nil"/>
            </w:tcBorders>
          </w:tcPr>
          <w:p w14:paraId="1F52752A"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0.31</w:t>
            </w:r>
          </w:p>
        </w:tc>
        <w:tc>
          <w:tcPr>
            <w:tcW w:w="404" w:type="pct"/>
            <w:tcBorders>
              <w:bottom w:val="nil"/>
            </w:tcBorders>
          </w:tcPr>
          <w:p w14:paraId="39659FCE"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0.232</w:t>
            </w:r>
          </w:p>
        </w:tc>
        <w:tc>
          <w:tcPr>
            <w:tcW w:w="406" w:type="pct"/>
            <w:tcBorders>
              <w:bottom w:val="nil"/>
            </w:tcBorders>
          </w:tcPr>
          <w:p w14:paraId="0AB0699F"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0.323</w:t>
            </w:r>
          </w:p>
        </w:tc>
        <w:tc>
          <w:tcPr>
            <w:tcW w:w="437" w:type="pct"/>
            <w:tcBorders>
              <w:bottom w:val="nil"/>
            </w:tcBorders>
          </w:tcPr>
          <w:p w14:paraId="2CD0ACB0"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0.324</w:t>
            </w:r>
          </w:p>
        </w:tc>
        <w:tc>
          <w:tcPr>
            <w:tcW w:w="459" w:type="pct"/>
            <w:tcBorders>
              <w:bottom w:val="nil"/>
            </w:tcBorders>
          </w:tcPr>
          <w:p w14:paraId="5C7DB10E"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0.361</w:t>
            </w:r>
          </w:p>
        </w:tc>
        <w:tc>
          <w:tcPr>
            <w:tcW w:w="466" w:type="pct"/>
            <w:tcBorders>
              <w:bottom w:val="nil"/>
            </w:tcBorders>
          </w:tcPr>
          <w:p w14:paraId="5CFE4D1C"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0.405</w:t>
            </w:r>
          </w:p>
        </w:tc>
        <w:tc>
          <w:tcPr>
            <w:tcW w:w="519" w:type="pct"/>
            <w:tcBorders>
              <w:bottom w:val="nil"/>
            </w:tcBorders>
          </w:tcPr>
          <w:p w14:paraId="22E12203"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0.331</w:t>
            </w:r>
          </w:p>
        </w:tc>
      </w:tr>
      <w:tr w:rsidR="00173C0F" w:rsidRPr="00AA1F6D" w14:paraId="09A34F40" w14:textId="77777777" w:rsidTr="00C74798">
        <w:trPr>
          <w:trHeight w:val="20"/>
        </w:trPr>
        <w:tc>
          <w:tcPr>
            <w:tcW w:w="721" w:type="pct"/>
            <w:tcBorders>
              <w:bottom w:val="single" w:sz="4" w:space="0" w:color="auto"/>
            </w:tcBorders>
          </w:tcPr>
          <w:p w14:paraId="59E3C6EA" w14:textId="77777777" w:rsidR="00173C0F" w:rsidRPr="00AA1F6D" w:rsidRDefault="00173C0F"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CV%</w:t>
            </w:r>
          </w:p>
        </w:tc>
        <w:tc>
          <w:tcPr>
            <w:tcW w:w="376" w:type="pct"/>
            <w:tcBorders>
              <w:bottom w:val="single" w:sz="4" w:space="0" w:color="auto"/>
            </w:tcBorders>
          </w:tcPr>
          <w:p w14:paraId="1252EB22" w14:textId="5D3E398F"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16.8</w:t>
            </w:r>
          </w:p>
        </w:tc>
        <w:tc>
          <w:tcPr>
            <w:tcW w:w="403" w:type="pct"/>
            <w:tcBorders>
              <w:bottom w:val="single" w:sz="4" w:space="0" w:color="auto"/>
            </w:tcBorders>
          </w:tcPr>
          <w:p w14:paraId="12132EF4" w14:textId="39CB068C"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17.6</w:t>
            </w:r>
          </w:p>
        </w:tc>
        <w:tc>
          <w:tcPr>
            <w:tcW w:w="404" w:type="pct"/>
            <w:tcBorders>
              <w:bottom w:val="single" w:sz="4" w:space="0" w:color="auto"/>
            </w:tcBorders>
          </w:tcPr>
          <w:p w14:paraId="04FCF194" w14:textId="391B8612"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12.8</w:t>
            </w:r>
          </w:p>
        </w:tc>
        <w:tc>
          <w:tcPr>
            <w:tcW w:w="406" w:type="pct"/>
            <w:tcBorders>
              <w:bottom w:val="single" w:sz="4" w:space="0" w:color="auto"/>
            </w:tcBorders>
          </w:tcPr>
          <w:p w14:paraId="76CC714F" w14:textId="61B74589"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11.6</w:t>
            </w:r>
          </w:p>
        </w:tc>
        <w:tc>
          <w:tcPr>
            <w:tcW w:w="404" w:type="pct"/>
            <w:tcBorders>
              <w:bottom w:val="single" w:sz="4" w:space="0" w:color="auto"/>
            </w:tcBorders>
          </w:tcPr>
          <w:p w14:paraId="1C23ECE5" w14:textId="717CE2EC"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11.0</w:t>
            </w:r>
          </w:p>
        </w:tc>
        <w:tc>
          <w:tcPr>
            <w:tcW w:w="406" w:type="pct"/>
            <w:tcBorders>
              <w:bottom w:val="single" w:sz="4" w:space="0" w:color="auto"/>
            </w:tcBorders>
          </w:tcPr>
          <w:p w14:paraId="2943D726" w14:textId="116772C1"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9.6</w:t>
            </w:r>
          </w:p>
        </w:tc>
        <w:tc>
          <w:tcPr>
            <w:tcW w:w="437" w:type="pct"/>
            <w:tcBorders>
              <w:bottom w:val="single" w:sz="4" w:space="0" w:color="auto"/>
            </w:tcBorders>
          </w:tcPr>
          <w:p w14:paraId="2AA18AFF" w14:textId="3E9213C7"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8.8</w:t>
            </w:r>
          </w:p>
        </w:tc>
        <w:tc>
          <w:tcPr>
            <w:tcW w:w="459" w:type="pct"/>
            <w:tcBorders>
              <w:bottom w:val="single" w:sz="4" w:space="0" w:color="auto"/>
            </w:tcBorders>
          </w:tcPr>
          <w:p w14:paraId="125E2956" w14:textId="7417796D"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8.1</w:t>
            </w:r>
          </w:p>
        </w:tc>
        <w:tc>
          <w:tcPr>
            <w:tcW w:w="466" w:type="pct"/>
            <w:tcBorders>
              <w:bottom w:val="single" w:sz="4" w:space="0" w:color="auto"/>
            </w:tcBorders>
          </w:tcPr>
          <w:p w14:paraId="416493C5" w14:textId="441F2690"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10.0</w:t>
            </w:r>
          </w:p>
        </w:tc>
        <w:tc>
          <w:tcPr>
            <w:tcW w:w="519" w:type="pct"/>
            <w:tcBorders>
              <w:bottom w:val="single" w:sz="4" w:space="0" w:color="auto"/>
            </w:tcBorders>
          </w:tcPr>
          <w:p w14:paraId="4A85CA00" w14:textId="6879D531" w:rsidR="00173C0F" w:rsidRPr="00AA1F6D" w:rsidRDefault="000130B0" w:rsidP="00866EC4">
            <w:pPr>
              <w:spacing w:after="0" w:line="276" w:lineRule="auto"/>
              <w:ind w:left="0" w:firstLine="0"/>
              <w:jc w:val="left"/>
              <w:rPr>
                <w:rFonts w:ascii="Arial" w:hAnsi="Arial" w:cs="Arial"/>
                <w:bCs/>
                <w:color w:val="auto"/>
                <w:sz w:val="16"/>
                <w:szCs w:val="16"/>
              </w:rPr>
            </w:pPr>
            <w:r w:rsidRPr="00AA1F6D">
              <w:rPr>
                <w:rFonts w:ascii="Arial" w:hAnsi="Arial" w:cs="Arial"/>
                <w:bCs/>
                <w:color w:val="auto"/>
                <w:sz w:val="16"/>
                <w:szCs w:val="16"/>
              </w:rPr>
              <w:t>6.7</w:t>
            </w:r>
          </w:p>
        </w:tc>
      </w:tr>
    </w:tbl>
    <w:p w14:paraId="3AD8B7BF" w14:textId="77777777" w:rsidR="00C74798" w:rsidRPr="00AA1F6D"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70DEEE8" w14:textId="77777777" w:rsidR="00C74798" w:rsidRPr="00AA1F6D" w:rsidRDefault="00C74798" w:rsidP="00C7479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26FA6EF7" w14:textId="77777777" w:rsidR="001859CC" w:rsidRPr="00AA1F6D" w:rsidRDefault="001859CC" w:rsidP="00E65596">
      <w:pPr>
        <w:spacing w:after="0" w:line="240" w:lineRule="auto"/>
        <w:rPr>
          <w:rFonts w:ascii="Arial" w:hAnsi="Arial" w:cs="Arial"/>
          <w:color w:val="auto"/>
          <w:sz w:val="20"/>
          <w:szCs w:val="20"/>
        </w:rPr>
      </w:pPr>
    </w:p>
    <w:p w14:paraId="381CCB0B" w14:textId="77777777" w:rsidR="009A2EE8" w:rsidRPr="00AA1F6D" w:rsidRDefault="009A2EE8" w:rsidP="00E65596">
      <w:pPr>
        <w:spacing w:after="0" w:line="240" w:lineRule="auto"/>
        <w:rPr>
          <w:rFonts w:ascii="Arial" w:hAnsi="Arial" w:cs="Arial"/>
          <w:color w:val="auto"/>
          <w:sz w:val="20"/>
          <w:szCs w:val="20"/>
        </w:rPr>
      </w:pPr>
    </w:p>
    <w:p w14:paraId="43A6352B" w14:textId="77777777" w:rsidR="009A2EE8" w:rsidRPr="00AA1F6D" w:rsidRDefault="009A2EE8" w:rsidP="00E65596">
      <w:pPr>
        <w:spacing w:after="0" w:line="240" w:lineRule="auto"/>
        <w:rPr>
          <w:rFonts w:ascii="Arial" w:hAnsi="Arial" w:cs="Arial"/>
          <w:color w:val="auto"/>
          <w:sz w:val="20"/>
          <w:szCs w:val="20"/>
        </w:rPr>
        <w:sectPr w:rsidR="009A2EE8" w:rsidRPr="00AA1F6D" w:rsidSect="001859CC">
          <w:type w:val="continuous"/>
          <w:pgSz w:w="12240" w:h="15840"/>
          <w:pgMar w:top="1440" w:right="2016" w:bottom="2016" w:left="2016" w:header="720" w:footer="720" w:gutter="0"/>
          <w:cols w:space="720"/>
          <w:docGrid w:linePitch="326"/>
        </w:sectPr>
      </w:pPr>
    </w:p>
    <w:p w14:paraId="6AAFBABD" w14:textId="22009A69" w:rsidR="00AD3EFF" w:rsidRPr="00AA1F6D" w:rsidRDefault="00F865D7" w:rsidP="009A2EE8">
      <w:pPr>
        <w:spacing w:after="0" w:line="240" w:lineRule="auto"/>
        <w:ind w:left="0" w:firstLine="0"/>
        <w:rPr>
          <w:rFonts w:ascii="Arial" w:hAnsi="Arial" w:cs="Arial"/>
          <w:color w:val="auto"/>
          <w:sz w:val="20"/>
          <w:szCs w:val="20"/>
        </w:rPr>
      </w:pPr>
      <w:r w:rsidRPr="00AA1F6D">
        <w:rPr>
          <w:rFonts w:ascii="Arial" w:hAnsi="Arial" w:cs="Arial"/>
          <w:color w:val="auto"/>
          <w:sz w:val="20"/>
          <w:szCs w:val="20"/>
        </w:rPr>
        <w:t>Hygromix-</w:t>
      </w:r>
      <w:r w:rsidR="006D4797" w:rsidRPr="00AA1F6D">
        <w:rPr>
          <w:rFonts w:ascii="Arial" w:hAnsi="Arial" w:cs="Arial"/>
          <w:color w:val="auto"/>
          <w:sz w:val="20"/>
          <w:szCs w:val="20"/>
        </w:rPr>
        <w:t>based seedlings in the lathhouse recorded higher number of leaves in both trials and this could be due to the excellent water retention and aeration properties which promote better nutrient uptake for use in carrying out the metabolic activities necessary for leaf formation. Hygromix medium could also have promoted higher levels of cytokinins because of its boost on development of roots, which are the locations where cytokinins are synthesized. This effect, in addition to the nutritional strength of hygromix, especially richness in nitrogen and calcium</w:t>
      </w:r>
      <w:r w:rsidR="004A4EB1" w:rsidRPr="00AA1F6D">
        <w:rPr>
          <w:rFonts w:ascii="Arial" w:hAnsi="Arial" w:cs="Arial"/>
          <w:color w:val="auto"/>
          <w:sz w:val="20"/>
          <w:szCs w:val="20"/>
        </w:rPr>
        <w:t xml:space="preserve"> (Table 1)</w:t>
      </w:r>
      <w:r w:rsidR="006D4797" w:rsidRPr="00AA1F6D">
        <w:rPr>
          <w:rFonts w:ascii="Arial" w:hAnsi="Arial" w:cs="Arial"/>
          <w:color w:val="auto"/>
          <w:sz w:val="20"/>
          <w:szCs w:val="20"/>
        </w:rPr>
        <w:t xml:space="preserve">, which promote proper growth and development in plants, could explain why HPL and HP2L in </w:t>
      </w:r>
      <w:r w:rsidR="00450AE7" w:rsidRPr="00AA1F6D">
        <w:rPr>
          <w:rFonts w:ascii="Arial" w:hAnsi="Arial" w:cs="Arial"/>
          <w:color w:val="auto"/>
          <w:sz w:val="20"/>
          <w:szCs w:val="20"/>
        </w:rPr>
        <w:t>trail 1</w:t>
      </w:r>
      <w:r w:rsidR="006D4797" w:rsidRPr="00AA1F6D">
        <w:rPr>
          <w:rFonts w:ascii="Arial" w:hAnsi="Arial" w:cs="Arial"/>
          <w:color w:val="auto"/>
          <w:sz w:val="20"/>
          <w:szCs w:val="20"/>
        </w:rPr>
        <w:t xml:space="preserve"> had the highest number of leaves. These results </w:t>
      </w:r>
      <w:r w:rsidR="00583B91" w:rsidRPr="00AA1F6D">
        <w:rPr>
          <w:rFonts w:ascii="Arial" w:hAnsi="Arial" w:cs="Arial"/>
          <w:color w:val="auto"/>
          <w:sz w:val="20"/>
          <w:szCs w:val="20"/>
        </w:rPr>
        <w:t xml:space="preserve">were in </w:t>
      </w:r>
      <w:r w:rsidR="006D4797" w:rsidRPr="00AA1F6D">
        <w:rPr>
          <w:rFonts w:ascii="Arial" w:hAnsi="Arial" w:cs="Arial"/>
          <w:color w:val="auto"/>
          <w:sz w:val="20"/>
          <w:szCs w:val="20"/>
        </w:rPr>
        <w:t>agree</w:t>
      </w:r>
      <w:r w:rsidR="00583B91" w:rsidRPr="00AA1F6D">
        <w:rPr>
          <w:rFonts w:ascii="Arial" w:hAnsi="Arial" w:cs="Arial"/>
          <w:color w:val="auto"/>
          <w:sz w:val="20"/>
          <w:szCs w:val="20"/>
        </w:rPr>
        <w:t>ment</w:t>
      </w:r>
      <w:r w:rsidR="006D4797" w:rsidRPr="00AA1F6D">
        <w:rPr>
          <w:rFonts w:ascii="Arial" w:hAnsi="Arial" w:cs="Arial"/>
          <w:color w:val="auto"/>
          <w:sz w:val="20"/>
          <w:szCs w:val="20"/>
        </w:rPr>
        <w:t xml:space="preserve"> with those reported by Oagile </w:t>
      </w:r>
      <w:r w:rsidR="006D4797" w:rsidRPr="00AA1F6D">
        <w:rPr>
          <w:rFonts w:ascii="Arial" w:hAnsi="Arial" w:cs="Arial"/>
          <w:i/>
          <w:iCs/>
          <w:color w:val="auto"/>
          <w:sz w:val="20"/>
          <w:szCs w:val="20"/>
        </w:rPr>
        <w:t>et al.</w:t>
      </w:r>
      <w:r w:rsidR="006D4797" w:rsidRPr="00AA1F6D">
        <w:rPr>
          <w:rFonts w:ascii="Arial" w:hAnsi="Arial" w:cs="Arial"/>
          <w:color w:val="auto"/>
          <w:sz w:val="20"/>
          <w:szCs w:val="20"/>
        </w:rPr>
        <w:t xml:space="preserve"> (2016) that the number of leaves were significantly high in kales grown in hygromix compared to coco-peat and germination mix. </w:t>
      </w:r>
      <w:r w:rsidR="00AD3EFF" w:rsidRPr="00AA1F6D">
        <w:rPr>
          <w:rFonts w:ascii="Arial" w:hAnsi="Arial" w:cs="Arial"/>
          <w:color w:val="auto"/>
          <w:sz w:val="20"/>
          <w:szCs w:val="20"/>
        </w:rPr>
        <w:t>The absence of more than four leaves in CFM1, CFM2</w:t>
      </w:r>
      <w:r w:rsidR="00A241B0" w:rsidRPr="00AA1F6D">
        <w:rPr>
          <w:rFonts w:ascii="Arial" w:hAnsi="Arial" w:cs="Arial"/>
          <w:color w:val="auto"/>
          <w:sz w:val="20"/>
          <w:szCs w:val="20"/>
        </w:rPr>
        <w:t xml:space="preserve"> and soil-based treatments can</w:t>
      </w:r>
      <w:r w:rsidR="00AD3EFF" w:rsidRPr="00AA1F6D">
        <w:rPr>
          <w:rFonts w:ascii="Arial" w:hAnsi="Arial" w:cs="Arial"/>
          <w:color w:val="auto"/>
          <w:sz w:val="20"/>
          <w:szCs w:val="20"/>
        </w:rPr>
        <w:t xml:space="preserve"> be because of poor root development that inhibits absorption of water and nutrients necessary </w:t>
      </w:r>
      <w:r w:rsidR="00AD3EFF" w:rsidRPr="00AA1F6D">
        <w:rPr>
          <w:rFonts w:ascii="Arial" w:hAnsi="Arial" w:cs="Arial"/>
          <w:color w:val="auto"/>
          <w:sz w:val="20"/>
          <w:szCs w:val="20"/>
        </w:rPr>
        <w:t>for plant growth</w:t>
      </w:r>
      <w:r w:rsidR="00DF5AA4" w:rsidRPr="00AA1F6D">
        <w:rPr>
          <w:rFonts w:ascii="Arial" w:hAnsi="Arial" w:cs="Arial"/>
          <w:color w:val="auto"/>
          <w:sz w:val="20"/>
          <w:szCs w:val="20"/>
        </w:rPr>
        <w:t xml:space="preserve"> (Plate 4)</w:t>
      </w:r>
      <w:r w:rsidR="00AD3EFF" w:rsidRPr="00AA1F6D">
        <w:rPr>
          <w:rFonts w:ascii="Arial" w:hAnsi="Arial" w:cs="Arial"/>
          <w:color w:val="auto"/>
          <w:sz w:val="20"/>
          <w:szCs w:val="20"/>
        </w:rPr>
        <w:t xml:space="preserve">. The absence of </w:t>
      </w:r>
      <w:r w:rsidR="00050B87" w:rsidRPr="00AA1F6D">
        <w:rPr>
          <w:rFonts w:ascii="Arial" w:hAnsi="Arial" w:cs="Arial"/>
          <w:color w:val="auto"/>
          <w:sz w:val="20"/>
          <w:szCs w:val="20"/>
        </w:rPr>
        <w:t>leaf increase after 49 DAS can</w:t>
      </w:r>
      <w:r w:rsidR="00AD3EFF" w:rsidRPr="00AA1F6D">
        <w:rPr>
          <w:rFonts w:ascii="Arial" w:hAnsi="Arial" w:cs="Arial"/>
          <w:color w:val="auto"/>
          <w:sz w:val="20"/>
          <w:szCs w:val="20"/>
        </w:rPr>
        <w:t xml:space="preserve"> be due to depletion of the available nutrients in the media components.</w:t>
      </w:r>
    </w:p>
    <w:p w14:paraId="6F51C202" w14:textId="793F6013" w:rsidR="009C3764" w:rsidRPr="00AA1F6D" w:rsidRDefault="008705DB" w:rsidP="00703D08">
      <w:pPr>
        <w:spacing w:after="0" w:line="240" w:lineRule="auto"/>
        <w:ind w:left="0" w:firstLine="0"/>
        <w:rPr>
          <w:rFonts w:ascii="Arial" w:hAnsi="Arial" w:cs="Arial"/>
          <w:color w:val="auto"/>
          <w:sz w:val="20"/>
          <w:szCs w:val="20"/>
        </w:rPr>
      </w:pPr>
      <w:r w:rsidRPr="00AA1F6D">
        <w:rPr>
          <w:rFonts w:ascii="Arial" w:hAnsi="Arial" w:cs="Arial"/>
          <w:color w:val="auto"/>
          <w:sz w:val="20"/>
          <w:szCs w:val="20"/>
        </w:rPr>
        <w:t>The highest number of leave</w:t>
      </w:r>
      <w:r w:rsidR="00197047" w:rsidRPr="00AA1F6D">
        <w:rPr>
          <w:rFonts w:ascii="Arial" w:hAnsi="Arial" w:cs="Arial"/>
          <w:color w:val="auto"/>
          <w:sz w:val="20"/>
          <w:szCs w:val="20"/>
        </w:rPr>
        <w:t>s</w:t>
      </w:r>
      <w:r w:rsidR="00833395" w:rsidRPr="00AA1F6D">
        <w:rPr>
          <w:rFonts w:ascii="Arial" w:hAnsi="Arial" w:cs="Arial"/>
          <w:color w:val="auto"/>
          <w:sz w:val="20"/>
          <w:szCs w:val="20"/>
        </w:rPr>
        <w:t xml:space="preserve"> featured</w:t>
      </w:r>
      <w:r w:rsidRPr="00AA1F6D">
        <w:rPr>
          <w:rFonts w:ascii="Arial" w:hAnsi="Arial" w:cs="Arial"/>
          <w:color w:val="auto"/>
          <w:sz w:val="20"/>
          <w:szCs w:val="20"/>
        </w:rPr>
        <w:t xml:space="preserve"> halo-primed </w:t>
      </w:r>
      <w:r w:rsidR="00833395" w:rsidRPr="00AA1F6D">
        <w:rPr>
          <w:rFonts w:ascii="Arial" w:hAnsi="Arial" w:cs="Arial"/>
          <w:color w:val="auto"/>
          <w:sz w:val="20"/>
          <w:szCs w:val="20"/>
        </w:rPr>
        <w:t xml:space="preserve">treatments, </w:t>
      </w:r>
      <w:r w:rsidRPr="00AA1F6D">
        <w:rPr>
          <w:rFonts w:ascii="Arial" w:hAnsi="Arial" w:cs="Arial"/>
          <w:color w:val="auto"/>
          <w:sz w:val="20"/>
          <w:szCs w:val="20"/>
        </w:rPr>
        <w:t xml:space="preserve">and this could be </w:t>
      </w:r>
      <w:r w:rsidR="00833395" w:rsidRPr="00AA1F6D">
        <w:rPr>
          <w:rFonts w:ascii="Arial" w:hAnsi="Arial" w:cs="Arial"/>
          <w:color w:val="auto"/>
          <w:sz w:val="20"/>
          <w:szCs w:val="20"/>
        </w:rPr>
        <w:t>as a result of the osmotic balance</w:t>
      </w:r>
      <w:r w:rsidRPr="00AA1F6D">
        <w:rPr>
          <w:rFonts w:ascii="Arial" w:hAnsi="Arial" w:cs="Arial"/>
          <w:color w:val="auto"/>
          <w:sz w:val="20"/>
          <w:szCs w:val="20"/>
        </w:rPr>
        <w:t xml:space="preserve"> created when plants take up chloride ions and stimulate proper uptake of calcium ions, which are key in proper cellular functions such as primordial initiation that is a basis for leaf formation. Similar results were reported by Okello </w:t>
      </w:r>
      <w:r w:rsidRPr="00AA1F6D">
        <w:rPr>
          <w:rFonts w:ascii="Arial" w:hAnsi="Arial" w:cs="Arial"/>
          <w:i/>
          <w:iCs/>
          <w:color w:val="auto"/>
          <w:sz w:val="20"/>
          <w:szCs w:val="20"/>
        </w:rPr>
        <w:t>et al.</w:t>
      </w:r>
      <w:r w:rsidRPr="00AA1F6D">
        <w:rPr>
          <w:rFonts w:ascii="Arial" w:hAnsi="Arial" w:cs="Arial"/>
          <w:color w:val="auto"/>
          <w:sz w:val="20"/>
          <w:szCs w:val="20"/>
        </w:rPr>
        <w:t xml:space="preserve"> (2022), who linked an increase in the number of leaves in </w:t>
      </w:r>
      <w:r w:rsidRPr="00AA1F6D">
        <w:rPr>
          <w:rFonts w:ascii="Arial" w:hAnsi="Arial" w:cs="Arial"/>
          <w:i/>
          <w:iCs/>
          <w:color w:val="auto"/>
          <w:sz w:val="20"/>
          <w:szCs w:val="20"/>
        </w:rPr>
        <w:t>Aspilia africana</w:t>
      </w:r>
      <w:r w:rsidR="00583D39" w:rsidRPr="00AA1F6D">
        <w:rPr>
          <w:rFonts w:ascii="Arial" w:hAnsi="Arial" w:cs="Arial"/>
          <w:color w:val="auto"/>
          <w:sz w:val="20"/>
          <w:szCs w:val="20"/>
        </w:rPr>
        <w:t xml:space="preserve"> to halo-</w:t>
      </w:r>
      <w:r w:rsidRPr="00AA1F6D">
        <w:rPr>
          <w:rFonts w:ascii="Arial" w:hAnsi="Arial" w:cs="Arial"/>
          <w:color w:val="auto"/>
          <w:sz w:val="20"/>
          <w:szCs w:val="20"/>
        </w:rPr>
        <w:t xml:space="preserve">priming. </w:t>
      </w:r>
    </w:p>
    <w:p w14:paraId="4E07F18B" w14:textId="77777777" w:rsidR="00FC2B4E" w:rsidRPr="00AA1F6D" w:rsidRDefault="00FC2B4E" w:rsidP="00FC2B4E">
      <w:pPr>
        <w:spacing w:after="0" w:line="240" w:lineRule="auto"/>
        <w:rPr>
          <w:rFonts w:ascii="Arial" w:hAnsi="Arial" w:cs="Arial"/>
          <w:color w:val="auto"/>
          <w:sz w:val="20"/>
          <w:szCs w:val="20"/>
        </w:rPr>
      </w:pPr>
      <w:bookmarkStart w:id="42" w:name="_Toc175426846"/>
    </w:p>
    <w:p w14:paraId="0D3A7ECF" w14:textId="50DBD7D5" w:rsidR="008705DB" w:rsidRPr="00AA1F6D" w:rsidRDefault="005A244F" w:rsidP="00FC2B4E">
      <w:pPr>
        <w:spacing w:after="0" w:line="240" w:lineRule="auto"/>
        <w:rPr>
          <w:rFonts w:ascii="Arial" w:hAnsi="Arial" w:cs="Arial"/>
          <w:b/>
          <w:color w:val="auto"/>
          <w:sz w:val="20"/>
          <w:szCs w:val="20"/>
        </w:rPr>
      </w:pPr>
      <w:r w:rsidRPr="00AA1F6D">
        <w:rPr>
          <w:rFonts w:ascii="Arial" w:hAnsi="Arial" w:cs="Arial"/>
          <w:b/>
          <w:color w:val="auto"/>
          <w:sz w:val="20"/>
          <w:szCs w:val="20"/>
        </w:rPr>
        <w:t xml:space="preserve">3.2.4. </w:t>
      </w:r>
      <w:r w:rsidR="008705DB" w:rsidRPr="00AA1F6D">
        <w:rPr>
          <w:rFonts w:ascii="Arial" w:hAnsi="Arial" w:cs="Arial"/>
          <w:b/>
          <w:color w:val="auto"/>
          <w:sz w:val="20"/>
          <w:szCs w:val="20"/>
        </w:rPr>
        <w:t xml:space="preserve">Seedling </w:t>
      </w:r>
      <w:r w:rsidR="00F47015" w:rsidRPr="00AA1F6D">
        <w:rPr>
          <w:rFonts w:ascii="Arial" w:hAnsi="Arial" w:cs="Arial"/>
          <w:b/>
          <w:color w:val="auto"/>
          <w:sz w:val="20"/>
          <w:szCs w:val="20"/>
        </w:rPr>
        <w:t>fresh and dry weight</w:t>
      </w:r>
      <w:bookmarkEnd w:id="42"/>
      <w:r w:rsidR="00F47015" w:rsidRPr="00AA1F6D">
        <w:rPr>
          <w:rFonts w:ascii="Arial" w:hAnsi="Arial" w:cs="Arial"/>
          <w:b/>
          <w:color w:val="auto"/>
          <w:sz w:val="20"/>
          <w:szCs w:val="20"/>
        </w:rPr>
        <w:t>s</w:t>
      </w:r>
    </w:p>
    <w:p w14:paraId="48A8B914" w14:textId="470E7CD0" w:rsidR="00591F01" w:rsidRPr="00AA1F6D" w:rsidRDefault="008705DB" w:rsidP="00703D08">
      <w:pPr>
        <w:spacing w:after="0" w:line="240" w:lineRule="auto"/>
        <w:ind w:firstLine="0"/>
        <w:rPr>
          <w:rFonts w:ascii="Arial" w:hAnsi="Arial" w:cs="Arial"/>
          <w:color w:val="auto"/>
          <w:sz w:val="20"/>
          <w:szCs w:val="20"/>
        </w:rPr>
      </w:pPr>
      <w:r w:rsidRPr="00AA1F6D">
        <w:rPr>
          <w:rFonts w:ascii="Arial" w:hAnsi="Arial" w:cs="Arial"/>
          <w:color w:val="auto"/>
          <w:sz w:val="20"/>
          <w:szCs w:val="20"/>
        </w:rPr>
        <w:t xml:space="preserve">Seedling fresh and dry weights were higher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than </w:t>
      </w:r>
      <w:r w:rsidR="00E25EBA" w:rsidRPr="00AA1F6D">
        <w:rPr>
          <w:rFonts w:ascii="Arial" w:hAnsi="Arial" w:cs="Arial"/>
          <w:color w:val="auto"/>
          <w:sz w:val="20"/>
          <w:szCs w:val="20"/>
        </w:rPr>
        <w:t xml:space="preserve">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w:t>
      </w:r>
      <w:r w:rsidR="00FC2B4E" w:rsidRPr="00AA1F6D">
        <w:rPr>
          <w:rFonts w:ascii="Arial" w:hAnsi="Arial" w:cs="Arial"/>
          <w:color w:val="auto"/>
          <w:sz w:val="20"/>
          <w:szCs w:val="20"/>
        </w:rPr>
        <w:t>(Table 8</w:t>
      </w:r>
      <w:r w:rsidR="00346DC8" w:rsidRPr="00AA1F6D">
        <w:rPr>
          <w:rFonts w:ascii="Arial" w:hAnsi="Arial" w:cs="Arial"/>
          <w:color w:val="auto"/>
          <w:sz w:val="20"/>
          <w:szCs w:val="20"/>
        </w:rPr>
        <w:t>). All the three</w:t>
      </w:r>
      <w:r w:rsidRPr="00AA1F6D">
        <w:rPr>
          <w:rFonts w:ascii="Arial" w:hAnsi="Arial" w:cs="Arial"/>
          <w:color w:val="auto"/>
          <w:sz w:val="20"/>
          <w:szCs w:val="20"/>
        </w:rPr>
        <w:t xml:space="preserve"> factors </w:t>
      </w:r>
      <w:r w:rsidR="00346DC8" w:rsidRPr="00AA1F6D">
        <w:rPr>
          <w:rFonts w:ascii="Arial" w:hAnsi="Arial" w:cs="Arial"/>
          <w:color w:val="auto"/>
          <w:sz w:val="20"/>
          <w:szCs w:val="20"/>
        </w:rPr>
        <w:t xml:space="preserve">tested (environment, medium, and priming) </w:t>
      </w:r>
      <w:r w:rsidRPr="00AA1F6D">
        <w:rPr>
          <w:rFonts w:ascii="Arial" w:hAnsi="Arial" w:cs="Arial"/>
          <w:color w:val="auto"/>
          <w:sz w:val="20"/>
          <w:szCs w:val="20"/>
        </w:rPr>
        <w:t>had significant (</w:t>
      </w:r>
      <w:r w:rsidR="00F17672" w:rsidRPr="00AA1F6D">
        <w:rPr>
          <w:rFonts w:ascii="Arial" w:hAnsi="Arial" w:cs="Arial"/>
          <w:i/>
          <w:color w:val="auto"/>
          <w:sz w:val="20"/>
          <w:szCs w:val="20"/>
        </w:rPr>
        <w:t>P</w:t>
      </w:r>
      <w:r w:rsidRPr="00AA1F6D">
        <w:rPr>
          <w:rFonts w:ascii="Arial" w:hAnsi="Arial" w:cs="Arial"/>
          <w:color w:val="auto"/>
          <w:sz w:val="20"/>
          <w:szCs w:val="20"/>
        </w:rPr>
        <w:t>&lt;</w:t>
      </w:r>
      <w:r w:rsidR="006845AE" w:rsidRPr="00AA1F6D">
        <w:rPr>
          <w:rFonts w:ascii="Arial" w:hAnsi="Arial" w:cs="Arial"/>
          <w:color w:val="auto"/>
          <w:sz w:val="20"/>
          <w:szCs w:val="20"/>
        </w:rPr>
        <w:t>0</w:t>
      </w:r>
      <w:r w:rsidRPr="00AA1F6D">
        <w:rPr>
          <w:rFonts w:ascii="Arial" w:hAnsi="Arial" w:cs="Arial"/>
          <w:color w:val="auto"/>
          <w:sz w:val="20"/>
          <w:szCs w:val="20"/>
        </w:rPr>
        <w:t>.0001</w:t>
      </w:r>
      <w:r w:rsidRPr="00AA1F6D">
        <w:rPr>
          <w:rFonts w:ascii="Arial" w:eastAsiaTheme="minorHAnsi" w:hAnsi="Arial" w:cs="Arial"/>
          <w:color w:val="auto"/>
          <w:kern w:val="2"/>
          <w:sz w:val="20"/>
          <w:szCs w:val="20"/>
          <w14:ligatures w14:val="standardContextual"/>
        </w:rPr>
        <w:t>)</w:t>
      </w:r>
      <w:r w:rsidRPr="00AA1F6D">
        <w:rPr>
          <w:rFonts w:ascii="Arial" w:hAnsi="Arial" w:cs="Arial"/>
          <w:color w:val="auto"/>
          <w:sz w:val="20"/>
          <w:szCs w:val="20"/>
        </w:rPr>
        <w:t xml:space="preserve"> effects on </w:t>
      </w:r>
      <w:r w:rsidR="00346DC8" w:rsidRPr="00AA1F6D">
        <w:rPr>
          <w:rFonts w:ascii="Arial" w:hAnsi="Arial" w:cs="Arial"/>
          <w:color w:val="auto"/>
          <w:sz w:val="20"/>
          <w:szCs w:val="20"/>
        </w:rPr>
        <w:t>seedling fresh and dry weights</w:t>
      </w:r>
      <w:r w:rsidRPr="00AA1F6D">
        <w:rPr>
          <w:rFonts w:ascii="Arial" w:hAnsi="Arial" w:cs="Arial"/>
          <w:color w:val="auto"/>
          <w:sz w:val="20"/>
          <w:szCs w:val="20"/>
        </w:rPr>
        <w:t xml:space="preserve"> (</w:t>
      </w:r>
      <w:r w:rsidR="00DD1367" w:rsidRPr="00AA1F6D">
        <w:rPr>
          <w:rFonts w:ascii="Arial" w:hAnsi="Arial" w:cs="Arial"/>
          <w:color w:val="auto"/>
          <w:sz w:val="20"/>
          <w:szCs w:val="20"/>
        </w:rPr>
        <w:t>T</w:t>
      </w:r>
      <w:bookmarkStart w:id="43" w:name="_Toc175426865"/>
      <w:r w:rsidR="00E5425E" w:rsidRPr="00AA1F6D">
        <w:rPr>
          <w:rFonts w:ascii="Arial" w:hAnsi="Arial" w:cs="Arial"/>
          <w:color w:val="auto"/>
          <w:sz w:val="20"/>
          <w:szCs w:val="20"/>
        </w:rPr>
        <w:t>able 8</w:t>
      </w:r>
      <w:r w:rsidR="00591F01" w:rsidRPr="00AA1F6D">
        <w:rPr>
          <w:rFonts w:ascii="Arial" w:hAnsi="Arial" w:cs="Arial"/>
          <w:color w:val="auto"/>
          <w:sz w:val="20"/>
          <w:szCs w:val="20"/>
        </w:rPr>
        <w:t xml:space="preserve">). </w:t>
      </w:r>
      <w:r w:rsidR="000A664B" w:rsidRPr="00AA1F6D">
        <w:rPr>
          <w:rFonts w:ascii="Arial" w:hAnsi="Arial" w:cs="Arial"/>
          <w:color w:val="auto"/>
          <w:sz w:val="20"/>
          <w:szCs w:val="20"/>
        </w:rPr>
        <w:t>The effect of growing environment on seedling weight was not consistent (T</w:t>
      </w:r>
      <w:r w:rsidR="00E5425E" w:rsidRPr="00AA1F6D">
        <w:rPr>
          <w:rFonts w:ascii="Arial" w:hAnsi="Arial" w:cs="Arial"/>
          <w:color w:val="auto"/>
          <w:sz w:val="20"/>
          <w:szCs w:val="20"/>
        </w:rPr>
        <w:t>able 8</w:t>
      </w:r>
      <w:r w:rsidR="000A664B" w:rsidRPr="00AA1F6D">
        <w:rPr>
          <w:rFonts w:ascii="Arial" w:hAnsi="Arial" w:cs="Arial"/>
          <w:color w:val="auto"/>
          <w:sz w:val="20"/>
          <w:szCs w:val="20"/>
        </w:rPr>
        <w:t>).</w:t>
      </w:r>
    </w:p>
    <w:p w14:paraId="6D5E1956" w14:textId="77777777" w:rsidR="001859CC" w:rsidRPr="00AA1F6D" w:rsidRDefault="001859CC" w:rsidP="00591F01">
      <w:pPr>
        <w:spacing w:after="0" w:line="240" w:lineRule="auto"/>
        <w:ind w:hanging="14"/>
        <w:rPr>
          <w:rFonts w:ascii="Arial" w:hAnsi="Arial" w:cs="Arial"/>
          <w:color w:val="auto"/>
          <w:sz w:val="20"/>
          <w:szCs w:val="20"/>
        </w:rPr>
        <w:sectPr w:rsidR="001859CC" w:rsidRPr="00AA1F6D" w:rsidSect="009A2EE8">
          <w:type w:val="continuous"/>
          <w:pgSz w:w="12240" w:h="15840"/>
          <w:pgMar w:top="1440" w:right="2016" w:bottom="2016" w:left="2016" w:header="720" w:footer="720" w:gutter="0"/>
          <w:cols w:num="2" w:space="432"/>
          <w:docGrid w:linePitch="326"/>
        </w:sectPr>
      </w:pPr>
    </w:p>
    <w:p w14:paraId="6DC67719" w14:textId="707FAEB4" w:rsidR="00591F01" w:rsidRPr="00AA1F6D" w:rsidRDefault="00591F01" w:rsidP="00591F01">
      <w:pPr>
        <w:spacing w:after="0" w:line="240" w:lineRule="auto"/>
        <w:ind w:hanging="14"/>
        <w:rPr>
          <w:rFonts w:ascii="Arial" w:hAnsi="Arial" w:cs="Arial"/>
          <w:color w:val="auto"/>
          <w:sz w:val="20"/>
          <w:szCs w:val="20"/>
        </w:rPr>
      </w:pPr>
    </w:p>
    <w:p w14:paraId="7B205D0B" w14:textId="20D52CCA" w:rsidR="00B6075A" w:rsidRPr="00AA1F6D" w:rsidRDefault="00591F01" w:rsidP="000304CB">
      <w:pPr>
        <w:spacing w:after="0" w:line="240" w:lineRule="auto"/>
        <w:ind w:hanging="14"/>
        <w:jc w:val="center"/>
        <w:rPr>
          <w:rFonts w:ascii="Arial" w:hAnsi="Arial" w:cs="Arial"/>
          <w:b/>
          <w:color w:val="auto"/>
          <w:sz w:val="20"/>
          <w:szCs w:val="20"/>
        </w:rPr>
      </w:pPr>
      <w:r w:rsidRPr="00AA1F6D">
        <w:rPr>
          <w:rFonts w:ascii="Arial" w:hAnsi="Arial" w:cs="Arial"/>
          <w:b/>
          <w:color w:val="auto"/>
          <w:sz w:val="20"/>
          <w:szCs w:val="20"/>
        </w:rPr>
        <w:t xml:space="preserve">Table 8: </w:t>
      </w:r>
      <w:r w:rsidR="00450AE7" w:rsidRPr="00AA1F6D">
        <w:rPr>
          <w:rFonts w:ascii="Arial" w:eastAsiaTheme="minorHAnsi" w:hAnsi="Arial" w:cs="Arial"/>
          <w:b/>
          <w:color w:val="auto"/>
          <w:sz w:val="20"/>
          <w:szCs w:val="20"/>
        </w:rPr>
        <w:t>Main factor</w:t>
      </w:r>
      <w:r w:rsidR="00703D08" w:rsidRPr="00AA1F6D">
        <w:rPr>
          <w:rFonts w:ascii="Arial" w:eastAsiaTheme="minorHAnsi" w:hAnsi="Arial" w:cs="Arial"/>
          <w:b/>
          <w:color w:val="auto"/>
          <w:sz w:val="20"/>
          <w:szCs w:val="20"/>
        </w:rPr>
        <w:t xml:space="preserve"> effect of environment, medium, and priming</w:t>
      </w:r>
      <w:r w:rsidR="00770872" w:rsidRPr="00AA1F6D">
        <w:rPr>
          <w:rFonts w:ascii="Arial" w:eastAsiaTheme="minorHAnsi" w:hAnsi="Arial" w:cs="Arial"/>
          <w:b/>
          <w:color w:val="auto"/>
          <w:sz w:val="20"/>
          <w:szCs w:val="20"/>
        </w:rPr>
        <w:t xml:space="preserve"> </w:t>
      </w:r>
      <w:r w:rsidR="00B6075A" w:rsidRPr="00AA1F6D">
        <w:rPr>
          <w:rFonts w:ascii="Arial" w:eastAsiaTheme="minorHAnsi" w:hAnsi="Arial" w:cs="Arial"/>
          <w:b/>
          <w:color w:val="auto"/>
          <w:sz w:val="20"/>
          <w:szCs w:val="20"/>
        </w:rPr>
        <w:t xml:space="preserve">on </w:t>
      </w:r>
      <w:bookmarkEnd w:id="43"/>
      <w:r w:rsidR="00F649BB" w:rsidRPr="00AA1F6D">
        <w:rPr>
          <w:rFonts w:ascii="Arial" w:eastAsiaTheme="minorHAnsi" w:hAnsi="Arial" w:cs="Arial"/>
          <w:b/>
          <w:color w:val="auto"/>
          <w:sz w:val="20"/>
          <w:szCs w:val="20"/>
        </w:rPr>
        <w:t>seedling weight</w:t>
      </w:r>
    </w:p>
    <w:tbl>
      <w:tblPr>
        <w:tblStyle w:val="Grilledutableau"/>
        <w:tblW w:w="487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627"/>
        <w:gridCol w:w="1453"/>
        <w:gridCol w:w="1628"/>
        <w:gridCol w:w="1423"/>
      </w:tblGrid>
      <w:tr w:rsidR="00213096" w:rsidRPr="00AA1F6D" w14:paraId="5C3E8AB4" w14:textId="77777777" w:rsidTr="00216148">
        <w:trPr>
          <w:trHeight w:val="258"/>
        </w:trPr>
        <w:tc>
          <w:tcPr>
            <w:tcW w:w="1265" w:type="pct"/>
            <w:tcBorders>
              <w:top w:val="single" w:sz="4" w:space="0" w:color="auto"/>
              <w:bottom w:val="nil"/>
            </w:tcBorders>
          </w:tcPr>
          <w:p w14:paraId="239E6FA6" w14:textId="77777777"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p>
        </w:tc>
        <w:tc>
          <w:tcPr>
            <w:tcW w:w="1876" w:type="pct"/>
            <w:gridSpan w:val="2"/>
            <w:tcBorders>
              <w:top w:val="single" w:sz="4" w:space="0" w:color="auto"/>
              <w:bottom w:val="nil"/>
            </w:tcBorders>
          </w:tcPr>
          <w:p w14:paraId="102E0880" w14:textId="4B082867"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Seedling fresh weight</w:t>
            </w:r>
            <w:r w:rsidR="00B01E1D" w:rsidRPr="00AA1F6D">
              <w:rPr>
                <w:rFonts w:ascii="Arial" w:eastAsiaTheme="minorHAnsi" w:hAnsi="Arial" w:cs="Arial"/>
                <w:b/>
                <w:color w:val="auto"/>
                <w:kern w:val="2"/>
                <w:sz w:val="20"/>
                <w:szCs w:val="20"/>
                <w14:ligatures w14:val="standardContextual"/>
              </w:rPr>
              <w:t xml:space="preserve"> (g)</w:t>
            </w:r>
          </w:p>
        </w:tc>
        <w:tc>
          <w:tcPr>
            <w:tcW w:w="1859" w:type="pct"/>
            <w:gridSpan w:val="2"/>
            <w:tcBorders>
              <w:top w:val="single" w:sz="4" w:space="0" w:color="auto"/>
              <w:bottom w:val="nil"/>
            </w:tcBorders>
          </w:tcPr>
          <w:p w14:paraId="5108DE21" w14:textId="6B7FF8AC"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Seedling dry weight</w:t>
            </w:r>
            <w:r w:rsidR="00B01E1D" w:rsidRPr="00AA1F6D">
              <w:rPr>
                <w:rFonts w:ascii="Arial" w:eastAsiaTheme="minorHAnsi" w:hAnsi="Arial" w:cs="Arial"/>
                <w:b/>
                <w:color w:val="auto"/>
                <w:kern w:val="2"/>
                <w:sz w:val="20"/>
                <w:szCs w:val="20"/>
                <w14:ligatures w14:val="standardContextual"/>
              </w:rPr>
              <w:t xml:space="preserve"> (g)</w:t>
            </w:r>
          </w:p>
        </w:tc>
      </w:tr>
      <w:tr w:rsidR="00213096" w:rsidRPr="00AA1F6D" w14:paraId="1C78791A" w14:textId="77777777" w:rsidTr="00216148">
        <w:trPr>
          <w:trHeight w:val="258"/>
        </w:trPr>
        <w:tc>
          <w:tcPr>
            <w:tcW w:w="1265" w:type="pct"/>
            <w:tcBorders>
              <w:top w:val="nil"/>
              <w:bottom w:val="single" w:sz="4" w:space="0" w:color="auto"/>
            </w:tcBorders>
          </w:tcPr>
          <w:p w14:paraId="665BF8C0" w14:textId="77777777"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Factor</w:t>
            </w:r>
          </w:p>
        </w:tc>
        <w:tc>
          <w:tcPr>
            <w:tcW w:w="991" w:type="pct"/>
            <w:tcBorders>
              <w:top w:val="nil"/>
              <w:bottom w:val="single" w:sz="4" w:space="0" w:color="auto"/>
            </w:tcBorders>
            <w:hideMark/>
          </w:tcPr>
          <w:p w14:paraId="7162C406" w14:textId="25B6F7E0"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E27300" w:rsidRPr="00AA1F6D">
              <w:rPr>
                <w:rFonts w:ascii="Arial" w:eastAsiaTheme="minorHAnsi" w:hAnsi="Arial" w:cs="Arial"/>
                <w:b/>
                <w:color w:val="auto"/>
                <w:kern w:val="2"/>
                <w:sz w:val="20"/>
                <w:szCs w:val="20"/>
                <w14:ligatures w14:val="standardContextual"/>
              </w:rPr>
              <w:t xml:space="preserve">rial </w:t>
            </w:r>
            <w:r w:rsidRPr="00AA1F6D">
              <w:rPr>
                <w:rFonts w:ascii="Arial" w:eastAsiaTheme="minorHAnsi" w:hAnsi="Arial" w:cs="Arial"/>
                <w:b/>
                <w:color w:val="auto"/>
                <w:kern w:val="2"/>
                <w:sz w:val="20"/>
                <w:szCs w:val="20"/>
                <w14:ligatures w14:val="standardContextual"/>
              </w:rPr>
              <w:t>1</w:t>
            </w:r>
          </w:p>
        </w:tc>
        <w:tc>
          <w:tcPr>
            <w:tcW w:w="885" w:type="pct"/>
            <w:tcBorders>
              <w:top w:val="nil"/>
              <w:bottom w:val="single" w:sz="4" w:space="0" w:color="auto"/>
            </w:tcBorders>
            <w:hideMark/>
          </w:tcPr>
          <w:p w14:paraId="7507180E" w14:textId="77501115"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E27300" w:rsidRPr="00AA1F6D">
              <w:rPr>
                <w:rFonts w:ascii="Arial" w:eastAsiaTheme="minorHAnsi" w:hAnsi="Arial" w:cs="Arial"/>
                <w:b/>
                <w:color w:val="auto"/>
                <w:kern w:val="2"/>
                <w:sz w:val="20"/>
                <w:szCs w:val="20"/>
                <w14:ligatures w14:val="standardContextual"/>
              </w:rPr>
              <w:t xml:space="preserve">rial </w:t>
            </w:r>
            <w:r w:rsidRPr="00AA1F6D">
              <w:rPr>
                <w:rFonts w:ascii="Arial" w:eastAsiaTheme="minorHAnsi" w:hAnsi="Arial" w:cs="Arial"/>
                <w:b/>
                <w:color w:val="auto"/>
                <w:kern w:val="2"/>
                <w:sz w:val="20"/>
                <w:szCs w:val="20"/>
                <w14:ligatures w14:val="standardContextual"/>
              </w:rPr>
              <w:t>2</w:t>
            </w:r>
          </w:p>
        </w:tc>
        <w:tc>
          <w:tcPr>
            <w:tcW w:w="992" w:type="pct"/>
            <w:tcBorders>
              <w:top w:val="nil"/>
              <w:bottom w:val="single" w:sz="4" w:space="0" w:color="auto"/>
            </w:tcBorders>
            <w:hideMark/>
          </w:tcPr>
          <w:p w14:paraId="2C32D749" w14:textId="0556648C"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E27300" w:rsidRPr="00AA1F6D">
              <w:rPr>
                <w:rFonts w:ascii="Arial" w:eastAsiaTheme="minorHAnsi" w:hAnsi="Arial" w:cs="Arial"/>
                <w:b/>
                <w:color w:val="auto"/>
                <w:kern w:val="2"/>
                <w:sz w:val="20"/>
                <w:szCs w:val="20"/>
                <w14:ligatures w14:val="standardContextual"/>
              </w:rPr>
              <w:t xml:space="preserve">rial </w:t>
            </w:r>
            <w:r w:rsidRPr="00AA1F6D">
              <w:rPr>
                <w:rFonts w:ascii="Arial" w:eastAsiaTheme="minorHAnsi" w:hAnsi="Arial" w:cs="Arial"/>
                <w:b/>
                <w:color w:val="auto"/>
                <w:kern w:val="2"/>
                <w:sz w:val="20"/>
                <w:szCs w:val="20"/>
                <w14:ligatures w14:val="standardContextual"/>
              </w:rPr>
              <w:t>1</w:t>
            </w:r>
          </w:p>
        </w:tc>
        <w:tc>
          <w:tcPr>
            <w:tcW w:w="867" w:type="pct"/>
            <w:tcBorders>
              <w:top w:val="nil"/>
              <w:bottom w:val="single" w:sz="4" w:space="0" w:color="auto"/>
            </w:tcBorders>
            <w:hideMark/>
          </w:tcPr>
          <w:p w14:paraId="3579CB49" w14:textId="5EAEEAD4"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7A136F" w:rsidRPr="00AA1F6D">
              <w:rPr>
                <w:rFonts w:ascii="Arial" w:eastAsiaTheme="minorHAnsi" w:hAnsi="Arial" w:cs="Arial"/>
                <w:b/>
                <w:color w:val="auto"/>
                <w:kern w:val="2"/>
                <w:sz w:val="20"/>
                <w:szCs w:val="20"/>
                <w14:ligatures w14:val="standardContextual"/>
              </w:rPr>
              <w:t>rail</w:t>
            </w:r>
            <w:r w:rsidR="00E27300" w:rsidRPr="00AA1F6D">
              <w:rPr>
                <w:rFonts w:ascii="Arial" w:eastAsiaTheme="minorHAnsi" w:hAnsi="Arial" w:cs="Arial"/>
                <w:b/>
                <w:color w:val="auto"/>
                <w:kern w:val="2"/>
                <w:sz w:val="20"/>
                <w:szCs w:val="20"/>
                <w14:ligatures w14:val="standardContextual"/>
              </w:rPr>
              <w:t xml:space="preserve"> </w:t>
            </w:r>
            <w:r w:rsidRPr="00AA1F6D">
              <w:rPr>
                <w:rFonts w:ascii="Arial" w:eastAsiaTheme="minorHAnsi" w:hAnsi="Arial" w:cs="Arial"/>
                <w:b/>
                <w:color w:val="auto"/>
                <w:kern w:val="2"/>
                <w:sz w:val="20"/>
                <w:szCs w:val="20"/>
                <w14:ligatures w14:val="standardContextual"/>
              </w:rPr>
              <w:t>2</w:t>
            </w:r>
          </w:p>
        </w:tc>
      </w:tr>
      <w:tr w:rsidR="00213096" w:rsidRPr="00AA1F6D" w14:paraId="7BD58FD5" w14:textId="77777777" w:rsidTr="00216148">
        <w:trPr>
          <w:trHeight w:val="225"/>
        </w:trPr>
        <w:tc>
          <w:tcPr>
            <w:tcW w:w="5000" w:type="pct"/>
            <w:gridSpan w:val="5"/>
            <w:tcBorders>
              <w:top w:val="single" w:sz="4" w:space="0" w:color="auto"/>
            </w:tcBorders>
            <w:hideMark/>
          </w:tcPr>
          <w:p w14:paraId="54CA9C28" w14:textId="11211A0E"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Growing Environment</w:t>
            </w:r>
          </w:p>
        </w:tc>
      </w:tr>
      <w:tr w:rsidR="00213096" w:rsidRPr="00AA1F6D" w14:paraId="4E9CD486" w14:textId="77777777" w:rsidTr="00216148">
        <w:trPr>
          <w:trHeight w:val="225"/>
        </w:trPr>
        <w:tc>
          <w:tcPr>
            <w:tcW w:w="1265" w:type="pct"/>
            <w:hideMark/>
          </w:tcPr>
          <w:p w14:paraId="4AFBCE65" w14:textId="6A75B1EE"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Lathhouse (L)</w:t>
            </w:r>
          </w:p>
        </w:tc>
        <w:tc>
          <w:tcPr>
            <w:tcW w:w="991" w:type="pct"/>
            <w:hideMark/>
          </w:tcPr>
          <w:p w14:paraId="3929E7D0"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2.06a</w:t>
            </w:r>
          </w:p>
        </w:tc>
        <w:tc>
          <w:tcPr>
            <w:tcW w:w="885" w:type="pct"/>
            <w:hideMark/>
          </w:tcPr>
          <w:p w14:paraId="17AED85A"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2.49a</w:t>
            </w:r>
          </w:p>
        </w:tc>
        <w:tc>
          <w:tcPr>
            <w:tcW w:w="992" w:type="pct"/>
            <w:hideMark/>
          </w:tcPr>
          <w:p w14:paraId="29AEBA9B"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0.235b</w:t>
            </w:r>
          </w:p>
        </w:tc>
        <w:tc>
          <w:tcPr>
            <w:tcW w:w="867" w:type="pct"/>
            <w:hideMark/>
          </w:tcPr>
          <w:p w14:paraId="2F3991D8"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0.57b</w:t>
            </w:r>
          </w:p>
        </w:tc>
      </w:tr>
      <w:tr w:rsidR="00213096" w:rsidRPr="00AA1F6D" w14:paraId="3AA4CA91" w14:textId="77777777" w:rsidTr="00216148">
        <w:trPr>
          <w:trHeight w:val="119"/>
        </w:trPr>
        <w:tc>
          <w:tcPr>
            <w:tcW w:w="1265" w:type="pct"/>
            <w:hideMark/>
          </w:tcPr>
          <w:p w14:paraId="7191F656" w14:textId="3DBD8B16"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Open-field (O)</w:t>
            </w:r>
          </w:p>
        </w:tc>
        <w:tc>
          <w:tcPr>
            <w:tcW w:w="991" w:type="pct"/>
            <w:hideMark/>
          </w:tcPr>
          <w:p w14:paraId="07A44365"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1.41b</w:t>
            </w:r>
          </w:p>
        </w:tc>
        <w:tc>
          <w:tcPr>
            <w:tcW w:w="885" w:type="pct"/>
            <w:hideMark/>
          </w:tcPr>
          <w:p w14:paraId="43BA40CC"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0.45c</w:t>
            </w:r>
          </w:p>
        </w:tc>
        <w:tc>
          <w:tcPr>
            <w:tcW w:w="992" w:type="pct"/>
            <w:hideMark/>
          </w:tcPr>
          <w:p w14:paraId="5B54BA69"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0.308a</w:t>
            </w:r>
          </w:p>
        </w:tc>
        <w:tc>
          <w:tcPr>
            <w:tcW w:w="867" w:type="pct"/>
            <w:hideMark/>
          </w:tcPr>
          <w:p w14:paraId="5C8021FD"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0.23c</w:t>
            </w:r>
          </w:p>
        </w:tc>
      </w:tr>
      <w:tr w:rsidR="00213096" w:rsidRPr="00AA1F6D" w14:paraId="639BFB71" w14:textId="77777777" w:rsidTr="00216148">
        <w:trPr>
          <w:trHeight w:val="119"/>
        </w:trPr>
        <w:tc>
          <w:tcPr>
            <w:tcW w:w="1265" w:type="pct"/>
            <w:hideMark/>
          </w:tcPr>
          <w:p w14:paraId="5EFBE67B" w14:textId="73249A9E"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Greenhouse (G)</w:t>
            </w:r>
          </w:p>
        </w:tc>
        <w:tc>
          <w:tcPr>
            <w:tcW w:w="991" w:type="pct"/>
            <w:hideMark/>
          </w:tcPr>
          <w:p w14:paraId="00C5D34E"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0.66c</w:t>
            </w:r>
          </w:p>
        </w:tc>
        <w:tc>
          <w:tcPr>
            <w:tcW w:w="885" w:type="pct"/>
            <w:hideMark/>
          </w:tcPr>
          <w:p w14:paraId="404809EA"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2.08b</w:t>
            </w:r>
          </w:p>
        </w:tc>
        <w:tc>
          <w:tcPr>
            <w:tcW w:w="992" w:type="pct"/>
            <w:hideMark/>
          </w:tcPr>
          <w:p w14:paraId="26B120CA"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0.121c</w:t>
            </w:r>
          </w:p>
        </w:tc>
        <w:tc>
          <w:tcPr>
            <w:tcW w:w="867" w:type="pct"/>
            <w:hideMark/>
          </w:tcPr>
          <w:p w14:paraId="7443AEF6"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0.65a</w:t>
            </w:r>
          </w:p>
        </w:tc>
      </w:tr>
      <w:tr w:rsidR="00064437" w:rsidRPr="00AA1F6D" w14:paraId="10A58345" w14:textId="77777777" w:rsidTr="00216148">
        <w:trPr>
          <w:trHeight w:val="119"/>
        </w:trPr>
        <w:tc>
          <w:tcPr>
            <w:tcW w:w="1265" w:type="pct"/>
          </w:tcPr>
          <w:p w14:paraId="2820F7C5" w14:textId="3437D6DA" w:rsidR="00064437" w:rsidRPr="00AA1F6D" w:rsidRDefault="00064437" w:rsidP="00064437">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1" w:type="pct"/>
          </w:tcPr>
          <w:p w14:paraId="13CDFC4A" w14:textId="5D3A44FB"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885" w:type="pct"/>
          </w:tcPr>
          <w:p w14:paraId="60544D71" w14:textId="1F753E95"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0.0001</w:t>
            </w:r>
          </w:p>
        </w:tc>
        <w:tc>
          <w:tcPr>
            <w:tcW w:w="992" w:type="pct"/>
          </w:tcPr>
          <w:p w14:paraId="1D2BC87C" w14:textId="6FEE9518"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Pr="00AA1F6D">
              <w:rPr>
                <w:rFonts w:ascii="Arial" w:eastAsia="Arial" w:hAnsi="Arial" w:cs="Arial"/>
                <w:color w:val="auto"/>
                <w:kern w:val="2"/>
                <w:sz w:val="20"/>
                <w:szCs w:val="20"/>
                <w14:ligatures w14:val="standardContextual"/>
              </w:rPr>
              <w:t>.0001</w:t>
            </w:r>
          </w:p>
        </w:tc>
        <w:tc>
          <w:tcPr>
            <w:tcW w:w="867" w:type="pct"/>
          </w:tcPr>
          <w:p w14:paraId="33B70E1F" w14:textId="2EDAB80D"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Pr="00AA1F6D">
              <w:rPr>
                <w:rFonts w:ascii="Arial" w:eastAsia="Arial" w:hAnsi="Arial" w:cs="Arial"/>
                <w:color w:val="auto"/>
                <w:kern w:val="2"/>
                <w:sz w:val="20"/>
                <w:szCs w:val="20"/>
                <w14:ligatures w14:val="standardContextual"/>
              </w:rPr>
              <w:t>.0001</w:t>
            </w:r>
          </w:p>
        </w:tc>
      </w:tr>
      <w:tr w:rsidR="00064437" w:rsidRPr="00AA1F6D" w14:paraId="311E22AD" w14:textId="77777777" w:rsidTr="00216148">
        <w:trPr>
          <w:trHeight w:val="119"/>
        </w:trPr>
        <w:tc>
          <w:tcPr>
            <w:tcW w:w="1265" w:type="pct"/>
            <w:hideMark/>
          </w:tcPr>
          <w:p w14:paraId="720A036D" w14:textId="3C37ACD5"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1" w:type="pct"/>
            <w:hideMark/>
          </w:tcPr>
          <w:p w14:paraId="05326396"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0.195</w:t>
            </w:r>
          </w:p>
        </w:tc>
        <w:tc>
          <w:tcPr>
            <w:tcW w:w="885" w:type="pct"/>
            <w:hideMark/>
          </w:tcPr>
          <w:p w14:paraId="7923360C"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0.174</w:t>
            </w:r>
          </w:p>
        </w:tc>
        <w:tc>
          <w:tcPr>
            <w:tcW w:w="992" w:type="pct"/>
            <w:hideMark/>
          </w:tcPr>
          <w:p w14:paraId="56DD7247"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0.040</w:t>
            </w:r>
          </w:p>
        </w:tc>
        <w:tc>
          <w:tcPr>
            <w:tcW w:w="867" w:type="pct"/>
            <w:hideMark/>
          </w:tcPr>
          <w:p w14:paraId="0875FAAB"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0.060</w:t>
            </w:r>
          </w:p>
        </w:tc>
      </w:tr>
      <w:tr w:rsidR="00064437" w:rsidRPr="00AA1F6D" w14:paraId="65AEE544" w14:textId="77777777" w:rsidTr="00216148">
        <w:trPr>
          <w:trHeight w:val="225"/>
        </w:trPr>
        <w:tc>
          <w:tcPr>
            <w:tcW w:w="5000" w:type="pct"/>
            <w:gridSpan w:val="5"/>
            <w:hideMark/>
          </w:tcPr>
          <w:p w14:paraId="2E7C659B" w14:textId="77777777" w:rsidR="00F47F8A" w:rsidRPr="00AA1F6D"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6C25154C" w14:textId="53070D02"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Growing Medium</w:t>
            </w:r>
          </w:p>
        </w:tc>
      </w:tr>
      <w:tr w:rsidR="00064437" w:rsidRPr="00AA1F6D" w14:paraId="43FD6DAF" w14:textId="77777777" w:rsidTr="00216148">
        <w:trPr>
          <w:trHeight w:val="225"/>
        </w:trPr>
        <w:tc>
          <w:tcPr>
            <w:tcW w:w="1265" w:type="pct"/>
            <w:hideMark/>
          </w:tcPr>
          <w:p w14:paraId="019E47AF" w14:textId="7E0548EF"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CFM1 (2:1:1)</w:t>
            </w:r>
          </w:p>
        </w:tc>
        <w:tc>
          <w:tcPr>
            <w:tcW w:w="991" w:type="pct"/>
            <w:hideMark/>
          </w:tcPr>
          <w:p w14:paraId="3030C038"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0.17bc</w:t>
            </w:r>
          </w:p>
        </w:tc>
        <w:tc>
          <w:tcPr>
            <w:tcW w:w="885" w:type="pct"/>
            <w:hideMark/>
          </w:tcPr>
          <w:p w14:paraId="594AEE4C"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0.19c</w:t>
            </w:r>
          </w:p>
        </w:tc>
        <w:tc>
          <w:tcPr>
            <w:tcW w:w="992" w:type="pct"/>
            <w:hideMark/>
          </w:tcPr>
          <w:p w14:paraId="2AA4C9AB"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0.016b</w:t>
            </w:r>
          </w:p>
        </w:tc>
        <w:tc>
          <w:tcPr>
            <w:tcW w:w="867" w:type="pct"/>
            <w:hideMark/>
          </w:tcPr>
          <w:p w14:paraId="0ED95E25"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0.00c</w:t>
            </w:r>
          </w:p>
        </w:tc>
      </w:tr>
      <w:tr w:rsidR="00064437" w:rsidRPr="00AA1F6D" w14:paraId="2423A545" w14:textId="77777777" w:rsidTr="00216148">
        <w:trPr>
          <w:trHeight w:val="119"/>
        </w:trPr>
        <w:tc>
          <w:tcPr>
            <w:tcW w:w="1265" w:type="pct"/>
            <w:hideMark/>
          </w:tcPr>
          <w:p w14:paraId="6C65ADE9" w14:textId="4B98EDCE"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CFM2 (1:1:1)</w:t>
            </w:r>
          </w:p>
        </w:tc>
        <w:tc>
          <w:tcPr>
            <w:tcW w:w="991" w:type="pct"/>
            <w:hideMark/>
          </w:tcPr>
          <w:p w14:paraId="13CDAD99"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0.03c</w:t>
            </w:r>
          </w:p>
        </w:tc>
        <w:tc>
          <w:tcPr>
            <w:tcW w:w="885" w:type="pct"/>
            <w:hideMark/>
          </w:tcPr>
          <w:p w14:paraId="548973EA"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0.12c</w:t>
            </w:r>
          </w:p>
        </w:tc>
        <w:tc>
          <w:tcPr>
            <w:tcW w:w="992" w:type="pct"/>
            <w:hideMark/>
          </w:tcPr>
          <w:p w14:paraId="3830ADBA"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0.002b</w:t>
            </w:r>
          </w:p>
        </w:tc>
        <w:tc>
          <w:tcPr>
            <w:tcW w:w="867" w:type="pct"/>
            <w:hideMark/>
          </w:tcPr>
          <w:p w14:paraId="3E858A9E"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0.00c</w:t>
            </w:r>
          </w:p>
        </w:tc>
      </w:tr>
      <w:tr w:rsidR="00064437" w:rsidRPr="00AA1F6D" w14:paraId="3A355704" w14:textId="77777777" w:rsidTr="00216148">
        <w:trPr>
          <w:trHeight w:val="119"/>
        </w:trPr>
        <w:tc>
          <w:tcPr>
            <w:tcW w:w="1265" w:type="pct"/>
            <w:hideMark/>
          </w:tcPr>
          <w:p w14:paraId="068801B1" w14:textId="0AD9DD3E"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Hygromix (H)</w:t>
            </w:r>
          </w:p>
        </w:tc>
        <w:tc>
          <w:tcPr>
            <w:tcW w:w="991" w:type="pct"/>
            <w:hideMark/>
          </w:tcPr>
          <w:p w14:paraId="2AB58A91"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4.99a</w:t>
            </w:r>
          </w:p>
        </w:tc>
        <w:tc>
          <w:tcPr>
            <w:tcW w:w="885" w:type="pct"/>
            <w:hideMark/>
          </w:tcPr>
          <w:p w14:paraId="1191970C"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5.93a</w:t>
            </w:r>
          </w:p>
        </w:tc>
        <w:tc>
          <w:tcPr>
            <w:tcW w:w="992" w:type="pct"/>
            <w:hideMark/>
          </w:tcPr>
          <w:p w14:paraId="195C6DF2"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0.934a</w:t>
            </w:r>
          </w:p>
        </w:tc>
        <w:tc>
          <w:tcPr>
            <w:tcW w:w="867" w:type="pct"/>
            <w:hideMark/>
          </w:tcPr>
          <w:p w14:paraId="09F29471"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1.80a</w:t>
            </w:r>
          </w:p>
        </w:tc>
      </w:tr>
      <w:tr w:rsidR="00064437" w:rsidRPr="00AA1F6D" w14:paraId="7EF9C559" w14:textId="77777777" w:rsidTr="00216148">
        <w:trPr>
          <w:trHeight w:val="119"/>
        </w:trPr>
        <w:tc>
          <w:tcPr>
            <w:tcW w:w="1265" w:type="pct"/>
            <w:hideMark/>
          </w:tcPr>
          <w:p w14:paraId="2B58157D" w14:textId="74439032"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Soil (S)</w:t>
            </w:r>
          </w:p>
        </w:tc>
        <w:tc>
          <w:tcPr>
            <w:tcW w:w="991" w:type="pct"/>
            <w:hideMark/>
          </w:tcPr>
          <w:p w14:paraId="6D3D1880"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0.31b</w:t>
            </w:r>
          </w:p>
        </w:tc>
        <w:tc>
          <w:tcPr>
            <w:tcW w:w="885" w:type="pct"/>
            <w:hideMark/>
          </w:tcPr>
          <w:p w14:paraId="5BE1DA43"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0.45b</w:t>
            </w:r>
          </w:p>
        </w:tc>
        <w:tc>
          <w:tcPr>
            <w:tcW w:w="992" w:type="pct"/>
            <w:hideMark/>
          </w:tcPr>
          <w:p w14:paraId="027F2E9C"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0.045b</w:t>
            </w:r>
          </w:p>
        </w:tc>
        <w:tc>
          <w:tcPr>
            <w:tcW w:w="867" w:type="pct"/>
            <w:hideMark/>
          </w:tcPr>
          <w:p w14:paraId="642BCA38"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0.08b</w:t>
            </w:r>
          </w:p>
        </w:tc>
      </w:tr>
      <w:tr w:rsidR="00064437" w:rsidRPr="00AA1F6D" w14:paraId="7EC6A2B7" w14:textId="77777777" w:rsidTr="00216148">
        <w:trPr>
          <w:trHeight w:val="119"/>
        </w:trPr>
        <w:tc>
          <w:tcPr>
            <w:tcW w:w="1265" w:type="pct"/>
          </w:tcPr>
          <w:p w14:paraId="165B1307" w14:textId="24108A91" w:rsidR="00064437" w:rsidRPr="00AA1F6D" w:rsidRDefault="00064437" w:rsidP="00064437">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1" w:type="pct"/>
          </w:tcPr>
          <w:p w14:paraId="3EF5AAD8" w14:textId="29A0B23F"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885" w:type="pct"/>
          </w:tcPr>
          <w:p w14:paraId="71A7ECE5" w14:textId="14E2DF00"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0.0001</w:t>
            </w:r>
          </w:p>
        </w:tc>
        <w:tc>
          <w:tcPr>
            <w:tcW w:w="992" w:type="pct"/>
          </w:tcPr>
          <w:p w14:paraId="5237F185" w14:textId="5E91BABF"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Pr="00AA1F6D">
              <w:rPr>
                <w:rFonts w:ascii="Arial" w:eastAsia="Arial" w:hAnsi="Arial" w:cs="Arial"/>
                <w:color w:val="auto"/>
                <w:kern w:val="2"/>
                <w:sz w:val="20"/>
                <w:szCs w:val="20"/>
                <w14:ligatures w14:val="standardContextual"/>
              </w:rPr>
              <w:t>.0001</w:t>
            </w:r>
          </w:p>
        </w:tc>
        <w:tc>
          <w:tcPr>
            <w:tcW w:w="867" w:type="pct"/>
          </w:tcPr>
          <w:p w14:paraId="47395D8C" w14:textId="17B610A0"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Pr="00AA1F6D">
              <w:rPr>
                <w:rFonts w:ascii="Arial" w:eastAsia="Arial" w:hAnsi="Arial" w:cs="Arial"/>
                <w:color w:val="auto"/>
                <w:kern w:val="2"/>
                <w:sz w:val="20"/>
                <w:szCs w:val="20"/>
                <w14:ligatures w14:val="standardContextual"/>
              </w:rPr>
              <w:t>.0001</w:t>
            </w:r>
          </w:p>
        </w:tc>
      </w:tr>
      <w:tr w:rsidR="00064437" w:rsidRPr="00AA1F6D" w14:paraId="623C3D17" w14:textId="77777777" w:rsidTr="00216148">
        <w:trPr>
          <w:trHeight w:val="119"/>
        </w:trPr>
        <w:tc>
          <w:tcPr>
            <w:tcW w:w="1265" w:type="pct"/>
            <w:hideMark/>
          </w:tcPr>
          <w:p w14:paraId="4F14D39A" w14:textId="17D05023"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1" w:type="pct"/>
            <w:hideMark/>
          </w:tcPr>
          <w:p w14:paraId="6D06A6EA"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0.226</w:t>
            </w:r>
          </w:p>
        </w:tc>
        <w:tc>
          <w:tcPr>
            <w:tcW w:w="885" w:type="pct"/>
            <w:hideMark/>
          </w:tcPr>
          <w:p w14:paraId="333E5565"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0.17</w:t>
            </w:r>
          </w:p>
        </w:tc>
        <w:tc>
          <w:tcPr>
            <w:tcW w:w="992" w:type="pct"/>
            <w:hideMark/>
          </w:tcPr>
          <w:p w14:paraId="795EDD3A"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0.046</w:t>
            </w:r>
          </w:p>
        </w:tc>
        <w:tc>
          <w:tcPr>
            <w:tcW w:w="867" w:type="pct"/>
            <w:hideMark/>
          </w:tcPr>
          <w:p w14:paraId="4759FC98"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0.069</w:t>
            </w:r>
          </w:p>
        </w:tc>
      </w:tr>
      <w:tr w:rsidR="00064437" w:rsidRPr="00AA1F6D" w14:paraId="7C658540" w14:textId="77777777" w:rsidTr="00216148">
        <w:trPr>
          <w:trHeight w:val="225"/>
        </w:trPr>
        <w:tc>
          <w:tcPr>
            <w:tcW w:w="5000" w:type="pct"/>
            <w:gridSpan w:val="5"/>
            <w:hideMark/>
          </w:tcPr>
          <w:p w14:paraId="7552BC27" w14:textId="77777777" w:rsidR="00F47F8A" w:rsidRPr="00AA1F6D" w:rsidRDefault="00F47F8A"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3C008E72" w14:textId="47520CEA"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Priming Proficiency</w:t>
            </w:r>
          </w:p>
        </w:tc>
      </w:tr>
      <w:tr w:rsidR="00064437" w:rsidRPr="00AA1F6D" w14:paraId="54C9BB77" w14:textId="77777777" w:rsidTr="00216148">
        <w:trPr>
          <w:trHeight w:val="225"/>
        </w:trPr>
        <w:tc>
          <w:tcPr>
            <w:tcW w:w="1265" w:type="pct"/>
            <w:hideMark/>
          </w:tcPr>
          <w:p w14:paraId="5DB5E049" w14:textId="1D9EAFC2"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lastRenderedPageBreak/>
              <w:t>Halo (P1)</w:t>
            </w:r>
          </w:p>
        </w:tc>
        <w:tc>
          <w:tcPr>
            <w:tcW w:w="991" w:type="pct"/>
            <w:hideMark/>
          </w:tcPr>
          <w:p w14:paraId="256A29E9"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1.47a</w:t>
            </w:r>
          </w:p>
        </w:tc>
        <w:tc>
          <w:tcPr>
            <w:tcW w:w="885" w:type="pct"/>
            <w:hideMark/>
          </w:tcPr>
          <w:p w14:paraId="74D69DDE"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1.80a</w:t>
            </w:r>
          </w:p>
        </w:tc>
        <w:tc>
          <w:tcPr>
            <w:tcW w:w="992" w:type="pct"/>
            <w:hideMark/>
          </w:tcPr>
          <w:p w14:paraId="68733FC3"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0.224ab</w:t>
            </w:r>
          </w:p>
        </w:tc>
        <w:tc>
          <w:tcPr>
            <w:tcW w:w="867" w:type="pct"/>
            <w:hideMark/>
          </w:tcPr>
          <w:p w14:paraId="28620E42"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0.57a</w:t>
            </w:r>
          </w:p>
        </w:tc>
      </w:tr>
      <w:tr w:rsidR="00064437" w:rsidRPr="00AA1F6D" w14:paraId="45DF9575" w14:textId="77777777" w:rsidTr="00216148">
        <w:trPr>
          <w:trHeight w:val="119"/>
        </w:trPr>
        <w:tc>
          <w:tcPr>
            <w:tcW w:w="1265" w:type="pct"/>
            <w:hideMark/>
          </w:tcPr>
          <w:p w14:paraId="5A2994A1" w14:textId="2851E433"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Hydro (P2)</w:t>
            </w:r>
          </w:p>
        </w:tc>
        <w:tc>
          <w:tcPr>
            <w:tcW w:w="991" w:type="pct"/>
            <w:hideMark/>
          </w:tcPr>
          <w:p w14:paraId="0837BA82"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1.58a</w:t>
            </w:r>
          </w:p>
        </w:tc>
        <w:tc>
          <w:tcPr>
            <w:tcW w:w="885" w:type="pct"/>
            <w:hideMark/>
          </w:tcPr>
          <w:p w14:paraId="5CFAD4C8"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1.69a</w:t>
            </w:r>
          </w:p>
        </w:tc>
        <w:tc>
          <w:tcPr>
            <w:tcW w:w="992" w:type="pct"/>
            <w:hideMark/>
          </w:tcPr>
          <w:p w14:paraId="1DC1E868"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0.234a</w:t>
            </w:r>
          </w:p>
        </w:tc>
        <w:tc>
          <w:tcPr>
            <w:tcW w:w="867" w:type="pct"/>
            <w:hideMark/>
          </w:tcPr>
          <w:p w14:paraId="32FD98E7"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0.45b</w:t>
            </w:r>
          </w:p>
        </w:tc>
      </w:tr>
      <w:tr w:rsidR="00064437" w:rsidRPr="00AA1F6D" w14:paraId="63CF5BF9" w14:textId="77777777" w:rsidTr="00216148">
        <w:trPr>
          <w:trHeight w:val="119"/>
        </w:trPr>
        <w:tc>
          <w:tcPr>
            <w:tcW w:w="1265" w:type="pct"/>
            <w:hideMark/>
          </w:tcPr>
          <w:p w14:paraId="2D75848B" w14:textId="100AEF82"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None (P)</w:t>
            </w:r>
          </w:p>
        </w:tc>
        <w:tc>
          <w:tcPr>
            <w:tcW w:w="991" w:type="pct"/>
            <w:hideMark/>
          </w:tcPr>
          <w:p w14:paraId="106A9693"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1.07b</w:t>
            </w:r>
          </w:p>
        </w:tc>
        <w:tc>
          <w:tcPr>
            <w:tcW w:w="885" w:type="pct"/>
            <w:hideMark/>
          </w:tcPr>
          <w:p w14:paraId="641F4337"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1.52b</w:t>
            </w:r>
          </w:p>
        </w:tc>
        <w:tc>
          <w:tcPr>
            <w:tcW w:w="992" w:type="pct"/>
            <w:hideMark/>
          </w:tcPr>
          <w:p w14:paraId="1E628F91"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0.192b</w:t>
            </w:r>
          </w:p>
        </w:tc>
        <w:tc>
          <w:tcPr>
            <w:tcW w:w="867" w:type="pct"/>
            <w:hideMark/>
          </w:tcPr>
          <w:p w14:paraId="462A6772"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0.43b</w:t>
            </w:r>
          </w:p>
        </w:tc>
      </w:tr>
      <w:tr w:rsidR="00064437" w:rsidRPr="00AA1F6D" w14:paraId="2CBA3EBC" w14:textId="77777777" w:rsidTr="00216148">
        <w:trPr>
          <w:trHeight w:val="119"/>
        </w:trPr>
        <w:tc>
          <w:tcPr>
            <w:tcW w:w="1265" w:type="pct"/>
          </w:tcPr>
          <w:p w14:paraId="55E2F355" w14:textId="3951C30A" w:rsidR="00064437" w:rsidRPr="00AA1F6D" w:rsidRDefault="00064437" w:rsidP="00064437">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1" w:type="pct"/>
          </w:tcPr>
          <w:p w14:paraId="7E9DF5D7" w14:textId="10B42BE8"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885" w:type="pct"/>
          </w:tcPr>
          <w:p w14:paraId="0CED43E0" w14:textId="47EF4A1E" w:rsidR="00064437" w:rsidRPr="00AA1F6D" w:rsidRDefault="00FD1971"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0.0070</w:t>
            </w:r>
          </w:p>
        </w:tc>
        <w:tc>
          <w:tcPr>
            <w:tcW w:w="992" w:type="pct"/>
          </w:tcPr>
          <w:p w14:paraId="0551AB24" w14:textId="31E8C4BD"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00FD1971" w:rsidRPr="00AA1F6D">
              <w:rPr>
                <w:rFonts w:ascii="Arial" w:eastAsia="Arial" w:hAnsi="Arial" w:cs="Arial"/>
                <w:color w:val="auto"/>
                <w:kern w:val="2"/>
                <w:sz w:val="20"/>
                <w:szCs w:val="20"/>
                <w14:ligatures w14:val="standardContextual"/>
              </w:rPr>
              <w:t>.4256</w:t>
            </w:r>
          </w:p>
        </w:tc>
        <w:tc>
          <w:tcPr>
            <w:tcW w:w="867" w:type="pct"/>
          </w:tcPr>
          <w:p w14:paraId="291F317D" w14:textId="461C9998"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w:t>
            </w:r>
            <w:r w:rsidRPr="00AA1F6D">
              <w:rPr>
                <w:rFonts w:ascii="Arial" w:eastAsia="Arial" w:hAnsi="Arial" w:cs="Arial"/>
                <w:color w:val="auto"/>
                <w:kern w:val="2"/>
                <w:sz w:val="20"/>
                <w:szCs w:val="20"/>
                <w14:ligatures w14:val="standardContextual"/>
              </w:rPr>
              <w:t>.0001</w:t>
            </w:r>
          </w:p>
        </w:tc>
      </w:tr>
      <w:tr w:rsidR="00064437" w:rsidRPr="00AA1F6D" w14:paraId="230A0327" w14:textId="77777777" w:rsidTr="00216148">
        <w:trPr>
          <w:trHeight w:val="119"/>
        </w:trPr>
        <w:tc>
          <w:tcPr>
            <w:tcW w:w="1265" w:type="pct"/>
            <w:hideMark/>
          </w:tcPr>
          <w:p w14:paraId="25085E50"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1" w:type="pct"/>
            <w:hideMark/>
          </w:tcPr>
          <w:p w14:paraId="4D16EA65"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0.195</w:t>
            </w:r>
          </w:p>
        </w:tc>
        <w:tc>
          <w:tcPr>
            <w:tcW w:w="885" w:type="pct"/>
            <w:hideMark/>
          </w:tcPr>
          <w:p w14:paraId="032AFB8A"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0.174</w:t>
            </w:r>
          </w:p>
        </w:tc>
        <w:tc>
          <w:tcPr>
            <w:tcW w:w="992" w:type="pct"/>
            <w:hideMark/>
          </w:tcPr>
          <w:p w14:paraId="23007E41"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0.040</w:t>
            </w:r>
          </w:p>
        </w:tc>
        <w:tc>
          <w:tcPr>
            <w:tcW w:w="867" w:type="pct"/>
            <w:hideMark/>
          </w:tcPr>
          <w:p w14:paraId="64F84207"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0.060</w:t>
            </w:r>
          </w:p>
        </w:tc>
      </w:tr>
      <w:tr w:rsidR="00064437" w:rsidRPr="00AA1F6D" w14:paraId="5E9FD97C" w14:textId="77777777" w:rsidTr="00216148">
        <w:trPr>
          <w:trHeight w:val="119"/>
        </w:trPr>
        <w:tc>
          <w:tcPr>
            <w:tcW w:w="1265" w:type="pct"/>
            <w:hideMark/>
          </w:tcPr>
          <w:p w14:paraId="5227A544" w14:textId="77777777"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CV%</w:t>
            </w:r>
          </w:p>
        </w:tc>
        <w:tc>
          <w:tcPr>
            <w:tcW w:w="991" w:type="pct"/>
            <w:hideMark/>
          </w:tcPr>
          <w:p w14:paraId="55FC0116" w14:textId="1B9CC921"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30.2</w:t>
            </w:r>
          </w:p>
        </w:tc>
        <w:tc>
          <w:tcPr>
            <w:tcW w:w="885" w:type="pct"/>
            <w:hideMark/>
          </w:tcPr>
          <w:p w14:paraId="3FC28B99" w14:textId="77758704"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22.1</w:t>
            </w:r>
          </w:p>
        </w:tc>
        <w:tc>
          <w:tcPr>
            <w:tcW w:w="992" w:type="pct"/>
            <w:hideMark/>
          </w:tcPr>
          <w:p w14:paraId="257247EC" w14:textId="19A8EC6D"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38.0</w:t>
            </w:r>
          </w:p>
        </w:tc>
        <w:tc>
          <w:tcPr>
            <w:tcW w:w="867" w:type="pct"/>
            <w:hideMark/>
          </w:tcPr>
          <w:p w14:paraId="2C3DEC52" w14:textId="331D1140" w:rsidR="00064437" w:rsidRPr="00AA1F6D" w:rsidRDefault="00064437" w:rsidP="00064437">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26.2</w:t>
            </w:r>
          </w:p>
        </w:tc>
      </w:tr>
    </w:tbl>
    <w:p w14:paraId="51B4EC48" w14:textId="77777777" w:rsidR="00655865" w:rsidRPr="00AA1F6D"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24D9586E" w14:textId="77777777" w:rsidR="00655865" w:rsidRPr="00AA1F6D" w:rsidRDefault="00655865" w:rsidP="0065586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48A80982" w14:textId="77777777" w:rsidR="001859CC" w:rsidRPr="00AA1F6D" w:rsidRDefault="001859CC" w:rsidP="00E65596">
      <w:pPr>
        <w:spacing w:after="0" w:line="240" w:lineRule="auto"/>
        <w:ind w:hanging="14"/>
        <w:rPr>
          <w:rFonts w:ascii="Arial" w:eastAsiaTheme="minorHAnsi" w:hAnsi="Arial" w:cs="Arial"/>
          <w:color w:val="auto"/>
          <w:kern w:val="2"/>
          <w:sz w:val="20"/>
          <w:szCs w:val="20"/>
          <w14:ligatures w14:val="standardContextual"/>
        </w:rPr>
      </w:pPr>
    </w:p>
    <w:p w14:paraId="420393F3" w14:textId="77777777" w:rsidR="00495064" w:rsidRPr="00AA1F6D" w:rsidRDefault="00495064" w:rsidP="00E65596">
      <w:pPr>
        <w:spacing w:after="0" w:line="240" w:lineRule="auto"/>
        <w:ind w:hanging="14"/>
        <w:rPr>
          <w:rFonts w:ascii="Arial" w:eastAsiaTheme="minorHAnsi" w:hAnsi="Arial" w:cs="Arial"/>
          <w:color w:val="auto"/>
          <w:kern w:val="2"/>
          <w:sz w:val="20"/>
          <w:szCs w:val="20"/>
          <w14:ligatures w14:val="standardContextual"/>
        </w:rPr>
      </w:pPr>
    </w:p>
    <w:p w14:paraId="1E4FA786" w14:textId="77777777" w:rsidR="00495064" w:rsidRPr="00AA1F6D" w:rsidRDefault="00495064" w:rsidP="00E65596">
      <w:pPr>
        <w:spacing w:after="0" w:line="240" w:lineRule="auto"/>
        <w:ind w:hanging="14"/>
        <w:rPr>
          <w:rFonts w:ascii="Arial" w:eastAsiaTheme="minorHAnsi" w:hAnsi="Arial" w:cs="Arial"/>
          <w:color w:val="auto"/>
          <w:kern w:val="2"/>
          <w:sz w:val="20"/>
          <w:szCs w:val="20"/>
          <w14:ligatures w14:val="standardContextual"/>
        </w:rPr>
        <w:sectPr w:rsidR="00495064" w:rsidRPr="00AA1F6D" w:rsidSect="001859CC">
          <w:type w:val="continuous"/>
          <w:pgSz w:w="12240" w:h="15840"/>
          <w:pgMar w:top="1440" w:right="2016" w:bottom="2016" w:left="2016" w:header="720" w:footer="720" w:gutter="0"/>
          <w:cols w:space="720"/>
          <w:docGrid w:linePitch="326"/>
        </w:sectPr>
      </w:pPr>
    </w:p>
    <w:p w14:paraId="58D96821" w14:textId="79C6E89D" w:rsidR="00655865" w:rsidRPr="00AA1F6D" w:rsidRDefault="007230B1" w:rsidP="00495064">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H</w:t>
      </w:r>
      <w:r w:rsidR="00774590" w:rsidRPr="00AA1F6D">
        <w:rPr>
          <w:rFonts w:ascii="Arial" w:hAnsi="Arial" w:cs="Arial"/>
          <w:color w:val="auto"/>
          <w:sz w:val="20"/>
          <w:szCs w:val="20"/>
        </w:rPr>
        <w:t>ygromix had highest</w:t>
      </w:r>
      <w:r w:rsidR="00591F01" w:rsidRPr="00AA1F6D">
        <w:rPr>
          <w:rFonts w:ascii="Arial" w:hAnsi="Arial" w:cs="Arial"/>
          <w:color w:val="auto"/>
          <w:sz w:val="20"/>
          <w:szCs w:val="20"/>
        </w:rPr>
        <w:t xml:space="preserve"> w</w:t>
      </w:r>
      <w:r w:rsidR="00D36A16" w:rsidRPr="00AA1F6D">
        <w:rPr>
          <w:rFonts w:ascii="Arial" w:hAnsi="Arial" w:cs="Arial"/>
          <w:color w:val="auto"/>
          <w:sz w:val="20"/>
          <w:szCs w:val="20"/>
        </w:rPr>
        <w:t>eights that were significantly</w:t>
      </w:r>
      <w:r w:rsidR="00591F01" w:rsidRPr="00AA1F6D">
        <w:rPr>
          <w:rFonts w:ascii="Arial" w:eastAsiaTheme="minorHAnsi" w:hAnsi="Arial" w:cs="Arial"/>
          <w:color w:val="auto"/>
          <w:kern w:val="2"/>
          <w:sz w:val="20"/>
          <w:szCs w:val="20"/>
          <w14:ligatures w14:val="standardContextual"/>
        </w:rPr>
        <w:t xml:space="preserve"> different from those of other media in both trials. In both trials, soil had a higher fresh weigh</w:t>
      </w:r>
      <w:ins w:id="44" w:author="AL.YAK" w:date="2025-07-11T12:56:00Z">
        <w:r w:rsidR="00EF2E64">
          <w:rPr>
            <w:rFonts w:ascii="Arial" w:eastAsiaTheme="minorHAnsi" w:hAnsi="Arial" w:cs="Arial"/>
            <w:color w:val="auto"/>
            <w:kern w:val="2"/>
            <w:sz w:val="20"/>
            <w:szCs w:val="20"/>
            <w14:ligatures w14:val="standardContextual"/>
          </w:rPr>
          <w:t>t</w:t>
        </w:r>
      </w:ins>
      <w:r w:rsidR="00591F01" w:rsidRPr="00AA1F6D">
        <w:rPr>
          <w:rFonts w:ascii="Arial" w:eastAsiaTheme="minorHAnsi" w:hAnsi="Arial" w:cs="Arial"/>
          <w:color w:val="auto"/>
          <w:kern w:val="2"/>
          <w:sz w:val="20"/>
          <w:szCs w:val="20"/>
          <w14:ligatures w14:val="standardContextual"/>
        </w:rPr>
        <w:t xml:space="preserve"> compared to both CFM1 and CFM2</w:t>
      </w:r>
      <w:r w:rsidR="007F4D97" w:rsidRPr="00AA1F6D">
        <w:rPr>
          <w:rFonts w:ascii="Arial" w:eastAsiaTheme="minorHAnsi" w:hAnsi="Arial" w:cs="Arial"/>
          <w:color w:val="auto"/>
          <w:kern w:val="2"/>
          <w:sz w:val="20"/>
          <w:szCs w:val="20"/>
          <w14:ligatures w14:val="standardContextual"/>
        </w:rPr>
        <w:t>, which had no significant</w:t>
      </w:r>
      <w:r w:rsidR="00FE6CDA" w:rsidRPr="00AA1F6D">
        <w:rPr>
          <w:rFonts w:ascii="Arial" w:eastAsiaTheme="minorHAnsi" w:hAnsi="Arial" w:cs="Arial"/>
          <w:color w:val="auto"/>
          <w:kern w:val="2"/>
          <w:sz w:val="20"/>
          <w:szCs w:val="20"/>
          <w14:ligatures w14:val="standardContextual"/>
        </w:rPr>
        <w:t xml:space="preserve"> differences</w:t>
      </w:r>
      <w:r w:rsidR="002D61EA" w:rsidRPr="00AA1F6D">
        <w:rPr>
          <w:rFonts w:ascii="Arial" w:eastAsiaTheme="minorHAnsi" w:hAnsi="Arial" w:cs="Arial"/>
          <w:color w:val="auto"/>
          <w:kern w:val="2"/>
          <w:sz w:val="20"/>
          <w:szCs w:val="20"/>
          <w14:ligatures w14:val="standardContextual"/>
        </w:rPr>
        <w:t xml:space="preserve"> between them</w:t>
      </w:r>
      <w:r w:rsidR="00FE6CDA" w:rsidRPr="00AA1F6D">
        <w:rPr>
          <w:rFonts w:ascii="Arial" w:eastAsiaTheme="minorHAnsi" w:hAnsi="Arial" w:cs="Arial"/>
          <w:color w:val="auto"/>
          <w:kern w:val="2"/>
          <w:sz w:val="20"/>
          <w:szCs w:val="20"/>
          <w14:ligatures w14:val="standardContextual"/>
        </w:rPr>
        <w:t>. T</w:t>
      </w:r>
      <w:r w:rsidR="007F4D97" w:rsidRPr="00AA1F6D">
        <w:rPr>
          <w:rFonts w:ascii="Arial" w:eastAsiaTheme="minorHAnsi" w:hAnsi="Arial" w:cs="Arial"/>
          <w:color w:val="auto"/>
          <w:kern w:val="2"/>
          <w:sz w:val="20"/>
          <w:szCs w:val="20"/>
          <w14:ligatures w14:val="standardContextual"/>
        </w:rPr>
        <w:t>here was no significant</w:t>
      </w:r>
      <w:r w:rsidR="006676DE" w:rsidRPr="00AA1F6D">
        <w:rPr>
          <w:rFonts w:ascii="Arial" w:eastAsiaTheme="minorHAnsi" w:hAnsi="Arial" w:cs="Arial"/>
          <w:color w:val="auto"/>
          <w:kern w:val="2"/>
          <w:sz w:val="20"/>
          <w:szCs w:val="20"/>
          <w14:ligatures w14:val="standardContextual"/>
        </w:rPr>
        <w:t xml:space="preserve"> difference in</w:t>
      </w:r>
      <w:r w:rsidR="00591F01" w:rsidRPr="00AA1F6D">
        <w:rPr>
          <w:rFonts w:ascii="Arial" w:eastAsiaTheme="minorHAnsi" w:hAnsi="Arial" w:cs="Arial"/>
          <w:color w:val="auto"/>
          <w:kern w:val="2"/>
          <w:sz w:val="20"/>
          <w:szCs w:val="20"/>
          <w14:ligatures w14:val="standardContextual"/>
        </w:rPr>
        <w:t xml:space="preserve"> dry weight fo</w:t>
      </w:r>
      <w:r w:rsidR="009468AE" w:rsidRPr="00AA1F6D">
        <w:rPr>
          <w:rFonts w:ascii="Arial" w:eastAsiaTheme="minorHAnsi" w:hAnsi="Arial" w:cs="Arial"/>
          <w:color w:val="auto"/>
          <w:kern w:val="2"/>
          <w:sz w:val="20"/>
          <w:szCs w:val="20"/>
          <w14:ligatures w14:val="standardContextual"/>
        </w:rPr>
        <w:t>r soil, CFM1 and CFM2</w:t>
      </w:r>
      <w:r w:rsidR="006676DE" w:rsidRPr="00AA1F6D">
        <w:rPr>
          <w:rFonts w:ascii="Arial" w:eastAsiaTheme="minorHAnsi" w:hAnsi="Arial" w:cs="Arial"/>
          <w:color w:val="auto"/>
          <w:kern w:val="2"/>
          <w:sz w:val="20"/>
          <w:szCs w:val="20"/>
          <w14:ligatures w14:val="standardContextual"/>
        </w:rPr>
        <w:t>, as well as</w:t>
      </w:r>
      <w:r w:rsidR="00591F01" w:rsidRPr="00AA1F6D">
        <w:rPr>
          <w:rFonts w:ascii="Arial" w:eastAsiaTheme="minorHAnsi" w:hAnsi="Arial" w:cs="Arial"/>
          <w:color w:val="auto"/>
          <w:kern w:val="2"/>
          <w:sz w:val="20"/>
          <w:szCs w:val="20"/>
          <w14:ligatures w14:val="standardContextual"/>
        </w:rPr>
        <w:t xml:space="preserve"> fresh wei</w:t>
      </w:r>
      <w:r w:rsidR="006676DE" w:rsidRPr="00AA1F6D">
        <w:rPr>
          <w:rFonts w:ascii="Arial" w:eastAsiaTheme="minorHAnsi" w:hAnsi="Arial" w:cs="Arial"/>
          <w:color w:val="auto"/>
          <w:kern w:val="2"/>
          <w:sz w:val="20"/>
          <w:szCs w:val="20"/>
          <w14:ligatures w14:val="standardContextual"/>
        </w:rPr>
        <w:t>ght</w:t>
      </w:r>
      <w:r w:rsidR="00075057" w:rsidRPr="00AA1F6D">
        <w:rPr>
          <w:rFonts w:ascii="Arial" w:eastAsiaTheme="minorHAnsi" w:hAnsi="Arial" w:cs="Arial"/>
          <w:color w:val="auto"/>
          <w:kern w:val="2"/>
          <w:sz w:val="20"/>
          <w:szCs w:val="20"/>
          <w14:ligatures w14:val="standardContextual"/>
        </w:rPr>
        <w:t xml:space="preserve"> for halo and hydro-</w:t>
      </w:r>
      <w:r w:rsidR="006153C1" w:rsidRPr="00AA1F6D">
        <w:rPr>
          <w:rFonts w:ascii="Arial" w:eastAsiaTheme="minorHAnsi" w:hAnsi="Arial" w:cs="Arial"/>
          <w:color w:val="auto"/>
          <w:kern w:val="2"/>
          <w:sz w:val="20"/>
          <w:szCs w:val="20"/>
          <w14:ligatures w14:val="standardContextual"/>
        </w:rPr>
        <w:t>primed seedlings</w:t>
      </w:r>
      <w:r w:rsidR="00591F01" w:rsidRPr="00AA1F6D">
        <w:rPr>
          <w:rFonts w:ascii="Arial" w:eastAsiaTheme="minorHAnsi" w:hAnsi="Arial" w:cs="Arial"/>
          <w:color w:val="auto"/>
          <w:kern w:val="2"/>
          <w:sz w:val="20"/>
          <w:szCs w:val="20"/>
          <w14:ligatures w14:val="standardContextual"/>
        </w:rPr>
        <w:t>. Mean</w:t>
      </w:r>
      <w:r w:rsidR="00075057" w:rsidRPr="00AA1F6D">
        <w:rPr>
          <w:rFonts w:ascii="Arial" w:eastAsiaTheme="minorHAnsi" w:hAnsi="Arial" w:cs="Arial"/>
          <w:color w:val="auto"/>
          <w:kern w:val="2"/>
          <w:sz w:val="20"/>
          <w:szCs w:val="20"/>
          <w14:ligatures w14:val="standardContextual"/>
        </w:rPr>
        <w:t xml:space="preserve"> dry weight was higher in hydro-</w:t>
      </w:r>
      <w:r w:rsidR="00591F01" w:rsidRPr="00AA1F6D">
        <w:rPr>
          <w:rFonts w:ascii="Arial" w:eastAsiaTheme="minorHAnsi" w:hAnsi="Arial" w:cs="Arial"/>
          <w:color w:val="auto"/>
          <w:kern w:val="2"/>
          <w:sz w:val="20"/>
          <w:szCs w:val="20"/>
          <w14:ligatures w14:val="standardContextual"/>
        </w:rPr>
        <w:t xml:space="preserve">primed treatments in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w:t>
      </w:r>
      <w:r w:rsidR="00591F01" w:rsidRPr="00AA1F6D">
        <w:rPr>
          <w:rFonts w:ascii="Arial" w:eastAsiaTheme="minorHAnsi" w:hAnsi="Arial" w:cs="Arial"/>
          <w:color w:val="auto"/>
          <w:kern w:val="2"/>
          <w:sz w:val="20"/>
          <w:szCs w:val="20"/>
          <w14:ligatures w14:val="standardContextual"/>
        </w:rPr>
        <w:t xml:space="preserve"> but it was not significantly</w:t>
      </w:r>
      <w:r w:rsidR="00075057" w:rsidRPr="00AA1F6D">
        <w:rPr>
          <w:rFonts w:ascii="Arial" w:eastAsiaTheme="minorHAnsi" w:hAnsi="Arial" w:cs="Arial"/>
          <w:color w:val="auto"/>
          <w:kern w:val="2"/>
          <w:sz w:val="20"/>
          <w:szCs w:val="20"/>
          <w14:ligatures w14:val="standardContextual"/>
        </w:rPr>
        <w:t xml:space="preserve"> different from halo-</w:t>
      </w:r>
      <w:r w:rsidR="00F35D85" w:rsidRPr="00AA1F6D">
        <w:rPr>
          <w:rFonts w:ascii="Arial" w:eastAsiaTheme="minorHAnsi" w:hAnsi="Arial" w:cs="Arial"/>
          <w:color w:val="auto"/>
          <w:kern w:val="2"/>
          <w:sz w:val="20"/>
          <w:szCs w:val="20"/>
          <w14:ligatures w14:val="standardContextual"/>
        </w:rPr>
        <w:t>primed ones</w:t>
      </w:r>
      <w:r w:rsidR="006E6645" w:rsidRPr="00AA1F6D">
        <w:rPr>
          <w:rFonts w:ascii="Arial" w:eastAsiaTheme="minorHAnsi" w:hAnsi="Arial" w:cs="Arial"/>
          <w:color w:val="auto"/>
          <w:kern w:val="2"/>
          <w:sz w:val="20"/>
          <w:szCs w:val="20"/>
          <w14:ligatures w14:val="standardContextual"/>
        </w:rPr>
        <w:t xml:space="preserve">. In </w:t>
      </w:r>
      <w:r w:rsidR="00450AE7" w:rsidRPr="00AA1F6D">
        <w:rPr>
          <w:rFonts w:ascii="Arial" w:eastAsiaTheme="minorHAnsi" w:hAnsi="Arial" w:cs="Arial"/>
          <w:color w:val="auto"/>
          <w:kern w:val="2"/>
          <w:sz w:val="20"/>
          <w:szCs w:val="20"/>
          <w14:ligatures w14:val="standardContextual"/>
        </w:rPr>
        <w:t>trail 2</w:t>
      </w:r>
      <w:r w:rsidR="006E6645" w:rsidRPr="00AA1F6D">
        <w:rPr>
          <w:rFonts w:ascii="Arial" w:eastAsiaTheme="minorHAnsi" w:hAnsi="Arial" w:cs="Arial"/>
          <w:color w:val="auto"/>
          <w:kern w:val="2"/>
          <w:sz w:val="20"/>
          <w:szCs w:val="20"/>
          <w14:ligatures w14:val="standardContextual"/>
        </w:rPr>
        <w:t>, halo-</w:t>
      </w:r>
      <w:r w:rsidR="00591F01" w:rsidRPr="00AA1F6D">
        <w:rPr>
          <w:rFonts w:ascii="Arial" w:eastAsiaTheme="minorHAnsi" w:hAnsi="Arial" w:cs="Arial"/>
          <w:color w:val="auto"/>
          <w:kern w:val="2"/>
          <w:sz w:val="20"/>
          <w:szCs w:val="20"/>
          <w14:ligatures w14:val="standardContextual"/>
        </w:rPr>
        <w:t>priming had a higher dry</w:t>
      </w:r>
      <w:r w:rsidR="000B64E5" w:rsidRPr="00AA1F6D">
        <w:rPr>
          <w:rFonts w:ascii="Arial" w:eastAsiaTheme="minorHAnsi" w:hAnsi="Arial" w:cs="Arial"/>
          <w:color w:val="auto"/>
          <w:kern w:val="2"/>
          <w:sz w:val="20"/>
          <w:szCs w:val="20"/>
          <w14:ligatures w14:val="standardContextual"/>
        </w:rPr>
        <w:t xml:space="preserve"> weight that was significantly</w:t>
      </w:r>
      <w:r w:rsidR="00591F01" w:rsidRPr="00AA1F6D">
        <w:rPr>
          <w:rFonts w:ascii="Arial" w:eastAsiaTheme="minorHAnsi" w:hAnsi="Arial" w:cs="Arial"/>
          <w:color w:val="auto"/>
          <w:kern w:val="2"/>
          <w:sz w:val="20"/>
          <w:szCs w:val="20"/>
          <w14:ligatures w14:val="standardContextual"/>
        </w:rPr>
        <w:t xml:space="preserve"> different from that for hyd</w:t>
      </w:r>
      <w:r w:rsidR="006E6645" w:rsidRPr="00AA1F6D">
        <w:rPr>
          <w:rFonts w:ascii="Arial" w:eastAsiaTheme="minorHAnsi" w:hAnsi="Arial" w:cs="Arial"/>
          <w:color w:val="auto"/>
          <w:kern w:val="2"/>
          <w:sz w:val="20"/>
          <w:szCs w:val="20"/>
          <w14:ligatures w14:val="standardContextual"/>
        </w:rPr>
        <w:t>ro and no priming, which had</w:t>
      </w:r>
      <w:r w:rsidR="007F4D97" w:rsidRPr="00AA1F6D">
        <w:rPr>
          <w:rFonts w:ascii="Arial" w:eastAsiaTheme="minorHAnsi" w:hAnsi="Arial" w:cs="Arial"/>
          <w:color w:val="auto"/>
          <w:kern w:val="2"/>
          <w:sz w:val="20"/>
          <w:szCs w:val="20"/>
          <w14:ligatures w14:val="standardContextual"/>
        </w:rPr>
        <w:t xml:space="preserve"> no significant</w:t>
      </w:r>
      <w:r w:rsidR="00591F01" w:rsidRPr="00AA1F6D">
        <w:rPr>
          <w:rFonts w:ascii="Arial" w:eastAsiaTheme="minorHAnsi" w:hAnsi="Arial" w:cs="Arial"/>
          <w:color w:val="auto"/>
          <w:kern w:val="2"/>
          <w:sz w:val="20"/>
          <w:szCs w:val="20"/>
          <w14:ligatures w14:val="standardContextual"/>
        </w:rPr>
        <w:t xml:space="preserve"> difference between them. </w:t>
      </w:r>
    </w:p>
    <w:p w14:paraId="72C822B1" w14:textId="4149E940" w:rsidR="000404B9" w:rsidRPr="00AA1F6D" w:rsidRDefault="000404B9" w:rsidP="00D471D1">
      <w:pPr>
        <w:spacing w:after="0" w:line="240" w:lineRule="auto"/>
        <w:ind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The combined factor effect was significant </w:t>
      </w:r>
      <w:r w:rsidRPr="00AA1F6D">
        <w:rPr>
          <w:rFonts w:ascii="Arial" w:hAnsi="Arial" w:cs="Arial"/>
          <w:color w:val="auto"/>
          <w:sz w:val="20"/>
          <w:szCs w:val="20"/>
        </w:rPr>
        <w:t>(</w:t>
      </w:r>
      <w:r w:rsidR="00F17672" w:rsidRPr="00AA1F6D">
        <w:rPr>
          <w:rFonts w:ascii="Arial" w:hAnsi="Arial" w:cs="Arial"/>
          <w:i/>
          <w:color w:val="auto"/>
          <w:sz w:val="20"/>
          <w:szCs w:val="20"/>
        </w:rPr>
        <w:t>P</w:t>
      </w:r>
      <w:r w:rsidRPr="00AA1F6D">
        <w:rPr>
          <w:rFonts w:ascii="Arial" w:hAnsi="Arial" w:cs="Arial"/>
          <w:color w:val="auto"/>
          <w:sz w:val="20"/>
          <w:szCs w:val="20"/>
        </w:rPr>
        <w:t>&lt;</w:t>
      </w:r>
      <w:r w:rsidR="00F854FB" w:rsidRPr="00AA1F6D">
        <w:rPr>
          <w:rFonts w:ascii="Arial" w:hAnsi="Arial" w:cs="Arial"/>
          <w:color w:val="auto"/>
          <w:sz w:val="20"/>
          <w:szCs w:val="20"/>
        </w:rPr>
        <w:t>0</w:t>
      </w:r>
      <w:r w:rsidRPr="00AA1F6D">
        <w:rPr>
          <w:rFonts w:ascii="Arial" w:hAnsi="Arial" w:cs="Arial"/>
          <w:color w:val="auto"/>
          <w:sz w:val="20"/>
          <w:szCs w:val="20"/>
        </w:rPr>
        <w:t>.0001</w:t>
      </w:r>
      <w:r w:rsidR="00D21DC7" w:rsidRPr="00AA1F6D">
        <w:rPr>
          <w:rFonts w:ascii="Arial" w:eastAsiaTheme="minorHAnsi" w:hAnsi="Arial" w:cs="Arial"/>
          <w:color w:val="auto"/>
          <w:kern w:val="2"/>
          <w:sz w:val="20"/>
          <w:szCs w:val="20"/>
          <w14:ligatures w14:val="standardContextual"/>
        </w:rPr>
        <w:t>) on both fresh</w:t>
      </w:r>
      <w:r w:rsidRPr="00AA1F6D">
        <w:rPr>
          <w:rFonts w:ascii="Arial" w:eastAsiaTheme="minorHAnsi" w:hAnsi="Arial" w:cs="Arial"/>
          <w:color w:val="auto"/>
          <w:kern w:val="2"/>
          <w:sz w:val="20"/>
          <w:szCs w:val="20"/>
          <w14:ligatures w14:val="standardContextual"/>
        </w:rPr>
        <w:t xml:space="preserve"> and dry weight</w:t>
      </w:r>
      <w:r w:rsidR="00D21DC7" w:rsidRPr="00AA1F6D">
        <w:rPr>
          <w:rFonts w:ascii="Arial" w:eastAsiaTheme="minorHAnsi" w:hAnsi="Arial" w:cs="Arial"/>
          <w:color w:val="auto"/>
          <w:kern w:val="2"/>
          <w:sz w:val="20"/>
          <w:szCs w:val="20"/>
          <w14:ligatures w14:val="standardContextual"/>
        </w:rPr>
        <w:t>s</w:t>
      </w:r>
      <w:r w:rsidRPr="00AA1F6D">
        <w:rPr>
          <w:rFonts w:ascii="Arial" w:eastAsiaTheme="minorHAnsi" w:hAnsi="Arial" w:cs="Arial"/>
          <w:color w:val="auto"/>
          <w:kern w:val="2"/>
          <w:sz w:val="20"/>
          <w:szCs w:val="20"/>
          <w14:ligatures w14:val="standardContextual"/>
        </w:rPr>
        <w:t xml:space="preserve"> of sweet pepper seedlings.</w:t>
      </w:r>
      <w:r w:rsidR="00CD2A01" w:rsidRPr="00AA1F6D">
        <w:rPr>
          <w:rFonts w:ascii="Arial" w:hAnsi="Arial" w:cs="Arial"/>
          <w:color w:val="auto"/>
          <w:sz w:val="20"/>
          <w:szCs w:val="20"/>
        </w:rPr>
        <w:t xml:space="preserve"> Highest fresh weight of 8.15 g and 9.60 g was recorded for HP1L and HP2L in trials </w:t>
      </w:r>
      <w:ins w:id="45" w:author="AL.YAK" w:date="2025-07-11T12:57:00Z">
        <w:r w:rsidR="007D6833">
          <w:rPr>
            <w:rFonts w:ascii="Arial" w:hAnsi="Arial" w:cs="Arial"/>
            <w:color w:val="auto"/>
            <w:sz w:val="20"/>
            <w:szCs w:val="20"/>
          </w:rPr>
          <w:t>1</w:t>
        </w:r>
      </w:ins>
      <w:del w:id="46" w:author="AL.YAK" w:date="2025-07-11T12:57:00Z">
        <w:r w:rsidR="00CD2A01" w:rsidRPr="00AA1F6D" w:rsidDel="007D6833">
          <w:rPr>
            <w:rFonts w:ascii="Arial" w:hAnsi="Arial" w:cs="Arial"/>
            <w:color w:val="auto"/>
            <w:sz w:val="20"/>
            <w:szCs w:val="20"/>
          </w:rPr>
          <w:delText>one</w:delText>
        </w:r>
      </w:del>
      <w:r w:rsidR="00CD2A01" w:rsidRPr="00AA1F6D">
        <w:rPr>
          <w:rFonts w:ascii="Arial" w:hAnsi="Arial" w:cs="Arial"/>
          <w:color w:val="auto"/>
          <w:sz w:val="20"/>
          <w:szCs w:val="20"/>
        </w:rPr>
        <w:t xml:space="preserve"> and </w:t>
      </w:r>
      <w:ins w:id="47" w:author="AL.YAK" w:date="2025-07-11T12:57:00Z">
        <w:r w:rsidR="007D6833">
          <w:rPr>
            <w:rFonts w:ascii="Arial" w:hAnsi="Arial" w:cs="Arial"/>
            <w:color w:val="auto"/>
            <w:sz w:val="20"/>
            <w:szCs w:val="20"/>
          </w:rPr>
          <w:t>2</w:t>
        </w:r>
      </w:ins>
      <w:del w:id="48" w:author="AL.YAK" w:date="2025-07-11T12:57:00Z">
        <w:r w:rsidR="00CD2A01" w:rsidRPr="00AA1F6D" w:rsidDel="007D6833">
          <w:rPr>
            <w:rFonts w:ascii="Arial" w:hAnsi="Arial" w:cs="Arial"/>
            <w:color w:val="auto"/>
            <w:sz w:val="20"/>
            <w:szCs w:val="20"/>
          </w:rPr>
          <w:delText>two</w:delText>
        </w:r>
      </w:del>
      <w:r w:rsidR="00CD2A01" w:rsidRPr="00AA1F6D">
        <w:rPr>
          <w:rFonts w:ascii="Arial" w:hAnsi="Arial" w:cs="Arial"/>
          <w:color w:val="auto"/>
          <w:sz w:val="20"/>
          <w:szCs w:val="20"/>
        </w:rPr>
        <w:t xml:space="preserve">, respectively. Fresh weight of HP1L was not </w:t>
      </w:r>
      <w:r w:rsidR="00732AB6" w:rsidRPr="00AA1F6D">
        <w:rPr>
          <w:rFonts w:ascii="Arial" w:hAnsi="Arial" w:cs="Arial"/>
          <w:color w:val="auto"/>
          <w:sz w:val="20"/>
          <w:szCs w:val="20"/>
        </w:rPr>
        <w:t>significantly</w:t>
      </w:r>
      <w:r w:rsidR="00CD2A01" w:rsidRPr="00AA1F6D">
        <w:rPr>
          <w:rFonts w:ascii="Arial" w:eastAsiaTheme="minorHAnsi" w:hAnsi="Arial" w:cs="Arial"/>
          <w:color w:val="auto"/>
          <w:kern w:val="2"/>
          <w:sz w:val="20"/>
          <w:szCs w:val="20"/>
          <w14:ligatures w14:val="standardContextual"/>
        </w:rPr>
        <w:t xml:space="preserve"> </w:t>
      </w:r>
      <w:r w:rsidR="00CD2A01" w:rsidRPr="00AA1F6D">
        <w:rPr>
          <w:rFonts w:ascii="Arial" w:hAnsi="Arial" w:cs="Arial"/>
          <w:color w:val="auto"/>
          <w:sz w:val="20"/>
          <w:szCs w:val="20"/>
        </w:rPr>
        <w:t xml:space="preserve">different compared to that of HP2L and HP2O in </w:t>
      </w:r>
      <w:r w:rsidR="00450AE7" w:rsidRPr="00AA1F6D">
        <w:rPr>
          <w:rFonts w:ascii="Arial" w:hAnsi="Arial" w:cs="Arial"/>
          <w:color w:val="auto"/>
          <w:sz w:val="20"/>
          <w:szCs w:val="20"/>
        </w:rPr>
        <w:t>trail 1</w:t>
      </w:r>
      <w:r w:rsidR="00CD2A01" w:rsidRPr="00AA1F6D">
        <w:rPr>
          <w:rFonts w:ascii="Arial" w:hAnsi="Arial" w:cs="Arial"/>
          <w:color w:val="auto"/>
          <w:sz w:val="20"/>
          <w:szCs w:val="20"/>
        </w:rPr>
        <w:t xml:space="preserve">. In </w:t>
      </w:r>
      <w:r w:rsidR="00450AE7" w:rsidRPr="00AA1F6D">
        <w:rPr>
          <w:rFonts w:ascii="Arial" w:hAnsi="Arial" w:cs="Arial"/>
          <w:color w:val="auto"/>
          <w:sz w:val="20"/>
          <w:szCs w:val="20"/>
        </w:rPr>
        <w:t>trail 2</w:t>
      </w:r>
      <w:r w:rsidR="00CD2A01" w:rsidRPr="00AA1F6D">
        <w:rPr>
          <w:rFonts w:ascii="Arial" w:hAnsi="Arial" w:cs="Arial"/>
          <w:color w:val="auto"/>
          <w:sz w:val="20"/>
          <w:szCs w:val="20"/>
        </w:rPr>
        <w:t>, the fresh we</w:t>
      </w:r>
      <w:r w:rsidR="00732AB6" w:rsidRPr="00AA1F6D">
        <w:rPr>
          <w:rFonts w:ascii="Arial" w:hAnsi="Arial" w:cs="Arial"/>
          <w:color w:val="auto"/>
          <w:sz w:val="20"/>
          <w:szCs w:val="20"/>
        </w:rPr>
        <w:t>ight of HP2L was significantly</w:t>
      </w:r>
      <w:r w:rsidR="00CD2A01" w:rsidRPr="00AA1F6D">
        <w:rPr>
          <w:rFonts w:ascii="Arial" w:eastAsiaTheme="minorHAnsi" w:hAnsi="Arial" w:cs="Arial"/>
          <w:color w:val="auto"/>
          <w:kern w:val="2"/>
          <w:sz w:val="20"/>
          <w:szCs w:val="20"/>
          <w14:ligatures w14:val="standardContextual"/>
        </w:rPr>
        <w:t xml:space="preserve"> </w:t>
      </w:r>
      <w:r w:rsidR="00CD2A01" w:rsidRPr="00AA1F6D">
        <w:rPr>
          <w:rFonts w:ascii="Arial" w:hAnsi="Arial" w:cs="Arial"/>
          <w:color w:val="auto"/>
          <w:sz w:val="20"/>
          <w:szCs w:val="20"/>
        </w:rPr>
        <w:t xml:space="preserve">different compared to that of the rest of the combinations. </w:t>
      </w:r>
      <w:r w:rsidR="00FF4304" w:rsidRPr="00AA1F6D">
        <w:rPr>
          <w:rFonts w:ascii="Arial" w:hAnsi="Arial" w:cs="Arial"/>
          <w:color w:val="auto"/>
          <w:sz w:val="20"/>
          <w:szCs w:val="20"/>
        </w:rPr>
        <w:t xml:space="preserve">The highest dry weight of 1.62 g was for HP2O in </w:t>
      </w:r>
      <w:r w:rsidR="00450AE7" w:rsidRPr="00AA1F6D">
        <w:rPr>
          <w:rFonts w:ascii="Arial" w:hAnsi="Arial" w:cs="Arial"/>
          <w:color w:val="auto"/>
          <w:sz w:val="20"/>
          <w:szCs w:val="20"/>
        </w:rPr>
        <w:t>trail 1</w:t>
      </w:r>
      <w:r w:rsidR="00FF4304" w:rsidRPr="00AA1F6D">
        <w:rPr>
          <w:rFonts w:ascii="Arial" w:hAnsi="Arial" w:cs="Arial"/>
          <w:color w:val="auto"/>
          <w:sz w:val="20"/>
          <w:szCs w:val="20"/>
        </w:rPr>
        <w:t xml:space="preserve">, while it was 2.87 g for HP1G in </w:t>
      </w:r>
      <w:r w:rsidR="00450AE7" w:rsidRPr="00AA1F6D">
        <w:rPr>
          <w:rFonts w:ascii="Arial" w:hAnsi="Arial" w:cs="Arial"/>
          <w:color w:val="auto"/>
          <w:sz w:val="20"/>
          <w:szCs w:val="20"/>
        </w:rPr>
        <w:t>trail 2</w:t>
      </w:r>
      <w:r w:rsidR="00FF4304" w:rsidRPr="00AA1F6D">
        <w:rPr>
          <w:rFonts w:ascii="Arial" w:hAnsi="Arial" w:cs="Arial"/>
          <w:color w:val="auto"/>
          <w:sz w:val="20"/>
          <w:szCs w:val="20"/>
        </w:rPr>
        <w:t>. Lowe</w:t>
      </w:r>
      <w:r w:rsidR="00E715B1" w:rsidRPr="00AA1F6D">
        <w:rPr>
          <w:rFonts w:ascii="Arial" w:hAnsi="Arial" w:cs="Arial"/>
          <w:color w:val="auto"/>
          <w:sz w:val="20"/>
          <w:szCs w:val="20"/>
        </w:rPr>
        <w:t>st dry weight of</w:t>
      </w:r>
      <w:r w:rsidR="00FF4304" w:rsidRPr="00AA1F6D">
        <w:rPr>
          <w:rFonts w:ascii="Arial" w:hAnsi="Arial" w:cs="Arial"/>
          <w:color w:val="auto"/>
          <w:sz w:val="20"/>
          <w:szCs w:val="20"/>
        </w:rPr>
        <w:t xml:space="preserve"> 0.0 g </w:t>
      </w:r>
      <w:r w:rsidR="007429BD" w:rsidRPr="00AA1F6D">
        <w:rPr>
          <w:rFonts w:ascii="Arial" w:hAnsi="Arial" w:cs="Arial"/>
          <w:color w:val="auto"/>
          <w:sz w:val="20"/>
          <w:szCs w:val="20"/>
        </w:rPr>
        <w:t xml:space="preserve">was </w:t>
      </w:r>
      <w:r w:rsidR="00FF4304" w:rsidRPr="00AA1F6D">
        <w:rPr>
          <w:rFonts w:ascii="Arial" w:hAnsi="Arial" w:cs="Arial"/>
          <w:color w:val="auto"/>
          <w:sz w:val="20"/>
          <w:szCs w:val="20"/>
        </w:rPr>
        <w:t xml:space="preserve">for most of the CFM1, CFM2 and soil-based treatments (Table 9) in both trials. </w:t>
      </w:r>
    </w:p>
    <w:p w14:paraId="12A47F80" w14:textId="77777777" w:rsidR="001859CC" w:rsidRPr="00AA1F6D" w:rsidRDefault="001859CC" w:rsidP="00E65596">
      <w:pPr>
        <w:spacing w:after="0" w:line="240" w:lineRule="auto"/>
        <w:ind w:hanging="14"/>
        <w:rPr>
          <w:rFonts w:ascii="Arial" w:eastAsiaTheme="minorHAnsi" w:hAnsi="Arial" w:cs="Arial"/>
          <w:color w:val="auto"/>
          <w:kern w:val="2"/>
          <w:sz w:val="20"/>
          <w:szCs w:val="20"/>
          <w14:ligatures w14:val="standardContextual"/>
        </w:rPr>
        <w:sectPr w:rsidR="001859CC" w:rsidRPr="00AA1F6D" w:rsidSect="00D471D1">
          <w:type w:val="continuous"/>
          <w:pgSz w:w="12240" w:h="15840"/>
          <w:pgMar w:top="1440" w:right="2016" w:bottom="2016" w:left="2016" w:header="720" w:footer="720" w:gutter="0"/>
          <w:cols w:num="2" w:space="432"/>
          <w:docGrid w:linePitch="326"/>
        </w:sectPr>
      </w:pPr>
    </w:p>
    <w:p w14:paraId="4664C92F" w14:textId="718190FF" w:rsidR="000404B9" w:rsidRPr="00AA1F6D" w:rsidRDefault="000404B9" w:rsidP="00E65596">
      <w:pPr>
        <w:spacing w:after="0" w:line="240" w:lineRule="auto"/>
        <w:ind w:hanging="14"/>
        <w:rPr>
          <w:rFonts w:ascii="Arial" w:eastAsiaTheme="minorHAnsi" w:hAnsi="Arial" w:cs="Arial"/>
          <w:color w:val="auto"/>
          <w:kern w:val="2"/>
          <w:sz w:val="20"/>
          <w:szCs w:val="20"/>
          <w14:ligatures w14:val="standardContextual"/>
        </w:rPr>
      </w:pPr>
    </w:p>
    <w:p w14:paraId="15D6ADB0" w14:textId="01407FFE" w:rsidR="008705DB" w:rsidRPr="00AA1F6D" w:rsidRDefault="000E6F13" w:rsidP="000304CB">
      <w:pPr>
        <w:spacing w:after="0" w:line="240" w:lineRule="auto"/>
        <w:ind w:left="0" w:firstLine="0"/>
        <w:jc w:val="center"/>
        <w:rPr>
          <w:rFonts w:ascii="Arial" w:hAnsi="Arial" w:cs="Arial"/>
          <w:b/>
          <w:color w:val="auto"/>
          <w:sz w:val="20"/>
          <w:szCs w:val="20"/>
        </w:rPr>
      </w:pPr>
      <w:r w:rsidRPr="00AA1F6D">
        <w:rPr>
          <w:rFonts w:ascii="Arial" w:eastAsiaTheme="minorHAnsi" w:hAnsi="Arial" w:cs="Arial"/>
          <w:b/>
          <w:bCs/>
          <w:color w:val="auto"/>
          <w:kern w:val="2"/>
          <w:sz w:val="20"/>
          <w:szCs w:val="20"/>
          <w14:ligatures w14:val="standardContextual"/>
        </w:rPr>
        <w:t>Table 9</w:t>
      </w:r>
      <w:r w:rsidR="00FA7B35" w:rsidRPr="00AA1F6D">
        <w:rPr>
          <w:rFonts w:ascii="Arial" w:eastAsiaTheme="minorHAnsi" w:hAnsi="Arial" w:cs="Arial"/>
          <w:b/>
          <w:color w:val="auto"/>
          <w:kern w:val="2"/>
          <w:sz w:val="20"/>
          <w:szCs w:val="20"/>
          <w14:ligatures w14:val="standardContextual"/>
        </w:rPr>
        <w:t>: Combined effect of</w:t>
      </w:r>
      <w:r w:rsidR="00FA7B35" w:rsidRPr="00AA1F6D">
        <w:rPr>
          <w:rFonts w:ascii="Arial" w:eastAsiaTheme="minorHAnsi" w:hAnsi="Arial" w:cs="Arial"/>
          <w:b/>
          <w:color w:val="auto"/>
          <w:sz w:val="20"/>
          <w:szCs w:val="20"/>
        </w:rPr>
        <w:t xml:space="preserve"> environment, medium, and priming</w:t>
      </w:r>
      <w:r w:rsidR="00770872" w:rsidRPr="00AA1F6D">
        <w:rPr>
          <w:rFonts w:ascii="Arial" w:eastAsiaTheme="minorHAnsi" w:hAnsi="Arial" w:cs="Arial"/>
          <w:b/>
          <w:color w:val="auto"/>
          <w:sz w:val="20"/>
          <w:szCs w:val="20"/>
        </w:rPr>
        <w:t xml:space="preserve"> </w:t>
      </w:r>
      <w:r w:rsidR="00A93813" w:rsidRPr="00AA1F6D">
        <w:rPr>
          <w:rFonts w:ascii="Arial" w:eastAsiaTheme="minorHAnsi" w:hAnsi="Arial" w:cs="Arial"/>
          <w:b/>
          <w:color w:val="auto"/>
          <w:kern w:val="2"/>
          <w:sz w:val="20"/>
          <w:szCs w:val="20"/>
          <w14:ligatures w14:val="standardContextual"/>
        </w:rPr>
        <w:t>on seedling weight</w:t>
      </w:r>
    </w:p>
    <w:tbl>
      <w:tblPr>
        <w:tblW w:w="8370" w:type="dxa"/>
        <w:tblInd w:w="-162" w:type="dxa"/>
        <w:tblLook w:val="04A0" w:firstRow="1" w:lastRow="0" w:firstColumn="1" w:lastColumn="0" w:noHBand="0" w:noVBand="1"/>
      </w:tblPr>
      <w:tblGrid>
        <w:gridCol w:w="1061"/>
        <w:gridCol w:w="797"/>
        <w:gridCol w:w="839"/>
        <w:gridCol w:w="697"/>
        <w:gridCol w:w="712"/>
        <w:gridCol w:w="1087"/>
        <w:gridCol w:w="797"/>
        <w:gridCol w:w="805"/>
        <w:gridCol w:w="717"/>
        <w:gridCol w:w="858"/>
      </w:tblGrid>
      <w:tr w:rsidR="008A1317" w:rsidRPr="00AA1F6D" w14:paraId="5DA364C9" w14:textId="1313A586" w:rsidTr="00127454">
        <w:trPr>
          <w:trHeight w:val="20"/>
        </w:trPr>
        <w:tc>
          <w:tcPr>
            <w:tcW w:w="1080" w:type="dxa"/>
            <w:vMerge w:val="restart"/>
            <w:tcBorders>
              <w:top w:val="single" w:sz="4" w:space="0" w:color="auto"/>
              <w:bottom w:val="single" w:sz="4" w:space="0" w:color="auto"/>
            </w:tcBorders>
            <w:shd w:val="clear" w:color="auto" w:fill="auto"/>
            <w:hideMark/>
          </w:tcPr>
          <w:p w14:paraId="67D1E4B2" w14:textId="77777777" w:rsidR="00197984" w:rsidRPr="00AA1F6D" w:rsidRDefault="00197984"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Treatment</w:t>
            </w:r>
          </w:p>
        </w:tc>
        <w:tc>
          <w:tcPr>
            <w:tcW w:w="1649" w:type="dxa"/>
            <w:gridSpan w:val="2"/>
            <w:tcBorders>
              <w:top w:val="single" w:sz="4" w:space="0" w:color="auto"/>
              <w:bottom w:val="single" w:sz="4" w:space="0" w:color="auto"/>
            </w:tcBorders>
            <w:shd w:val="clear" w:color="auto" w:fill="auto"/>
            <w:hideMark/>
          </w:tcPr>
          <w:p w14:paraId="7A3F5D7F" w14:textId="6D259271" w:rsidR="00197984" w:rsidRPr="00AA1F6D" w:rsidRDefault="009E43EC"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F</w:t>
            </w:r>
            <w:r w:rsidR="00197984" w:rsidRPr="00AA1F6D">
              <w:rPr>
                <w:rFonts w:ascii="Arial" w:hAnsi="Arial" w:cs="Arial"/>
                <w:b/>
                <w:bCs/>
                <w:color w:val="auto"/>
                <w:sz w:val="16"/>
                <w:szCs w:val="16"/>
              </w:rPr>
              <w:t>resh weight (g)</w:t>
            </w:r>
          </w:p>
        </w:tc>
        <w:tc>
          <w:tcPr>
            <w:tcW w:w="1411" w:type="dxa"/>
            <w:gridSpan w:val="2"/>
            <w:tcBorders>
              <w:top w:val="single" w:sz="4" w:space="0" w:color="auto"/>
              <w:bottom w:val="single" w:sz="4" w:space="0" w:color="auto"/>
              <w:right w:val="single" w:sz="4" w:space="0" w:color="auto"/>
            </w:tcBorders>
            <w:shd w:val="clear" w:color="auto" w:fill="auto"/>
            <w:hideMark/>
          </w:tcPr>
          <w:p w14:paraId="6BF2D35C" w14:textId="40198E0F" w:rsidR="00197984" w:rsidRPr="00AA1F6D" w:rsidRDefault="009E43EC"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D</w:t>
            </w:r>
            <w:r w:rsidR="00197984" w:rsidRPr="00AA1F6D">
              <w:rPr>
                <w:rFonts w:ascii="Arial" w:hAnsi="Arial" w:cs="Arial"/>
                <w:b/>
                <w:bCs/>
                <w:color w:val="auto"/>
                <w:sz w:val="16"/>
                <w:szCs w:val="16"/>
              </w:rPr>
              <w:t>ry weight (g)</w:t>
            </w:r>
          </w:p>
        </w:tc>
        <w:tc>
          <w:tcPr>
            <w:tcW w:w="990" w:type="dxa"/>
            <w:vMerge w:val="restart"/>
            <w:tcBorders>
              <w:top w:val="single" w:sz="4" w:space="0" w:color="auto"/>
              <w:left w:val="single" w:sz="4" w:space="0" w:color="auto"/>
            </w:tcBorders>
          </w:tcPr>
          <w:p w14:paraId="5DBD5108" w14:textId="3EC7A7E8" w:rsidR="00197984" w:rsidRPr="00AA1F6D" w:rsidRDefault="00197984"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Treatment</w:t>
            </w:r>
            <w:r w:rsidR="008A1317" w:rsidRPr="00AA1F6D">
              <w:rPr>
                <w:rFonts w:ascii="Arial" w:hAnsi="Arial" w:cs="Arial"/>
                <w:b/>
                <w:bCs/>
                <w:color w:val="auto"/>
                <w:sz w:val="16"/>
                <w:szCs w:val="16"/>
              </w:rPr>
              <w:t xml:space="preserve"> (continued)</w:t>
            </w:r>
          </w:p>
        </w:tc>
        <w:tc>
          <w:tcPr>
            <w:tcW w:w="1620" w:type="dxa"/>
            <w:gridSpan w:val="2"/>
            <w:tcBorders>
              <w:top w:val="single" w:sz="4" w:space="0" w:color="auto"/>
              <w:bottom w:val="single" w:sz="4" w:space="0" w:color="auto"/>
            </w:tcBorders>
          </w:tcPr>
          <w:p w14:paraId="6BAF30C4" w14:textId="4F61B060" w:rsidR="00197984" w:rsidRPr="00AA1F6D" w:rsidRDefault="009E43EC"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F</w:t>
            </w:r>
            <w:r w:rsidR="00197984" w:rsidRPr="00AA1F6D">
              <w:rPr>
                <w:rFonts w:ascii="Arial" w:hAnsi="Arial" w:cs="Arial"/>
                <w:b/>
                <w:bCs/>
                <w:color w:val="auto"/>
                <w:sz w:val="16"/>
                <w:szCs w:val="16"/>
              </w:rPr>
              <w:t>resh weight (g)</w:t>
            </w:r>
          </w:p>
        </w:tc>
        <w:tc>
          <w:tcPr>
            <w:tcW w:w="1620" w:type="dxa"/>
            <w:gridSpan w:val="2"/>
            <w:tcBorders>
              <w:top w:val="single" w:sz="4" w:space="0" w:color="auto"/>
              <w:bottom w:val="single" w:sz="4" w:space="0" w:color="auto"/>
            </w:tcBorders>
          </w:tcPr>
          <w:p w14:paraId="76AE997E" w14:textId="43390766" w:rsidR="00197984" w:rsidRPr="00AA1F6D" w:rsidRDefault="009E43EC"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D</w:t>
            </w:r>
            <w:r w:rsidR="00197984" w:rsidRPr="00AA1F6D">
              <w:rPr>
                <w:rFonts w:ascii="Arial" w:hAnsi="Arial" w:cs="Arial"/>
                <w:b/>
                <w:bCs/>
                <w:color w:val="auto"/>
                <w:sz w:val="16"/>
                <w:szCs w:val="16"/>
              </w:rPr>
              <w:t>ry weight (g)</w:t>
            </w:r>
          </w:p>
        </w:tc>
      </w:tr>
      <w:tr w:rsidR="00127454" w:rsidRPr="00AA1F6D" w14:paraId="7102B25F" w14:textId="1E43B49C" w:rsidTr="00127454">
        <w:trPr>
          <w:trHeight w:val="20"/>
        </w:trPr>
        <w:tc>
          <w:tcPr>
            <w:tcW w:w="1080" w:type="dxa"/>
            <w:vMerge/>
            <w:tcBorders>
              <w:top w:val="single" w:sz="4" w:space="0" w:color="auto"/>
            </w:tcBorders>
            <w:hideMark/>
          </w:tcPr>
          <w:p w14:paraId="605E504E" w14:textId="77777777" w:rsidR="00F26744" w:rsidRPr="00AA1F6D" w:rsidRDefault="00F26744" w:rsidP="00D53340">
            <w:pPr>
              <w:spacing w:after="0" w:line="276" w:lineRule="auto"/>
              <w:ind w:left="0" w:firstLine="0"/>
              <w:jc w:val="left"/>
              <w:rPr>
                <w:rFonts w:ascii="Arial" w:hAnsi="Arial" w:cs="Arial"/>
                <w:b/>
                <w:bCs/>
                <w:color w:val="auto"/>
                <w:sz w:val="16"/>
                <w:szCs w:val="16"/>
              </w:rPr>
            </w:pPr>
          </w:p>
        </w:tc>
        <w:tc>
          <w:tcPr>
            <w:tcW w:w="810" w:type="dxa"/>
            <w:tcBorders>
              <w:top w:val="single" w:sz="4" w:space="0" w:color="auto"/>
            </w:tcBorders>
            <w:shd w:val="clear" w:color="auto" w:fill="auto"/>
            <w:hideMark/>
          </w:tcPr>
          <w:p w14:paraId="1D3B9FA6" w14:textId="77777777" w:rsidR="00F26744" w:rsidRPr="00AA1F6D" w:rsidRDefault="00F26744"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839" w:type="dxa"/>
            <w:tcBorders>
              <w:top w:val="single" w:sz="4" w:space="0" w:color="auto"/>
              <w:bottom w:val="single" w:sz="4" w:space="0" w:color="auto"/>
            </w:tcBorders>
            <w:shd w:val="clear" w:color="auto" w:fill="auto"/>
            <w:hideMark/>
          </w:tcPr>
          <w:p w14:paraId="13685895" w14:textId="77777777" w:rsidR="00F26744" w:rsidRPr="00AA1F6D" w:rsidRDefault="00F26744"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697" w:type="dxa"/>
            <w:tcBorders>
              <w:top w:val="single" w:sz="4" w:space="0" w:color="auto"/>
              <w:bottom w:val="single" w:sz="4" w:space="0" w:color="auto"/>
            </w:tcBorders>
            <w:shd w:val="clear" w:color="auto" w:fill="auto"/>
            <w:hideMark/>
          </w:tcPr>
          <w:p w14:paraId="251B053A" w14:textId="77777777" w:rsidR="00F26744" w:rsidRPr="00AA1F6D" w:rsidRDefault="00F26744"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T1</w:t>
            </w:r>
          </w:p>
        </w:tc>
        <w:tc>
          <w:tcPr>
            <w:tcW w:w="714" w:type="dxa"/>
            <w:tcBorders>
              <w:top w:val="single" w:sz="4" w:space="0" w:color="auto"/>
              <w:bottom w:val="single" w:sz="4" w:space="0" w:color="auto"/>
              <w:right w:val="single" w:sz="4" w:space="0" w:color="auto"/>
            </w:tcBorders>
            <w:shd w:val="clear" w:color="auto" w:fill="auto"/>
            <w:hideMark/>
          </w:tcPr>
          <w:p w14:paraId="18A44549" w14:textId="77777777" w:rsidR="00F26744" w:rsidRPr="00AA1F6D" w:rsidRDefault="00F26744" w:rsidP="00D53340">
            <w:pPr>
              <w:spacing w:after="0" w:line="276" w:lineRule="auto"/>
              <w:ind w:left="0" w:firstLine="0"/>
              <w:jc w:val="left"/>
              <w:rPr>
                <w:rFonts w:ascii="Arial" w:hAnsi="Arial" w:cs="Arial"/>
                <w:b/>
                <w:bCs/>
                <w:color w:val="auto"/>
                <w:sz w:val="16"/>
                <w:szCs w:val="16"/>
              </w:rPr>
            </w:pPr>
            <w:r w:rsidRPr="00AA1F6D">
              <w:rPr>
                <w:rFonts w:ascii="Arial" w:hAnsi="Arial" w:cs="Arial"/>
                <w:b/>
                <w:bCs/>
                <w:color w:val="auto"/>
                <w:sz w:val="16"/>
                <w:szCs w:val="16"/>
              </w:rPr>
              <w:t>T2</w:t>
            </w:r>
          </w:p>
        </w:tc>
        <w:tc>
          <w:tcPr>
            <w:tcW w:w="990" w:type="dxa"/>
            <w:vMerge/>
            <w:tcBorders>
              <w:left w:val="single" w:sz="4" w:space="0" w:color="auto"/>
              <w:bottom w:val="single" w:sz="4" w:space="0" w:color="auto"/>
            </w:tcBorders>
          </w:tcPr>
          <w:p w14:paraId="5E331341" w14:textId="1AF740A8" w:rsidR="00F26744" w:rsidRPr="00AA1F6D" w:rsidRDefault="00F26744" w:rsidP="00D53340">
            <w:pPr>
              <w:spacing w:after="0" w:line="276" w:lineRule="auto"/>
              <w:ind w:left="0" w:firstLine="0"/>
              <w:jc w:val="left"/>
              <w:rPr>
                <w:rFonts w:ascii="Arial" w:hAnsi="Arial" w:cs="Arial"/>
                <w:b/>
                <w:color w:val="auto"/>
                <w:sz w:val="16"/>
                <w:szCs w:val="16"/>
              </w:rPr>
            </w:pPr>
          </w:p>
        </w:tc>
        <w:tc>
          <w:tcPr>
            <w:tcW w:w="810" w:type="dxa"/>
            <w:tcBorders>
              <w:top w:val="single" w:sz="4" w:space="0" w:color="auto"/>
              <w:bottom w:val="single" w:sz="4" w:space="0" w:color="auto"/>
            </w:tcBorders>
          </w:tcPr>
          <w:p w14:paraId="26747FDE" w14:textId="343856BB" w:rsidR="00F26744" w:rsidRPr="00AA1F6D" w:rsidRDefault="00F26744"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T1</w:t>
            </w:r>
          </w:p>
        </w:tc>
        <w:tc>
          <w:tcPr>
            <w:tcW w:w="810" w:type="dxa"/>
            <w:tcBorders>
              <w:top w:val="single" w:sz="4" w:space="0" w:color="auto"/>
              <w:bottom w:val="single" w:sz="4" w:space="0" w:color="auto"/>
            </w:tcBorders>
          </w:tcPr>
          <w:p w14:paraId="5E5A2E28" w14:textId="7064038C" w:rsidR="00F26744" w:rsidRPr="00AA1F6D" w:rsidRDefault="00F26744"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T2</w:t>
            </w:r>
          </w:p>
        </w:tc>
        <w:tc>
          <w:tcPr>
            <w:tcW w:w="720" w:type="dxa"/>
            <w:tcBorders>
              <w:top w:val="single" w:sz="4" w:space="0" w:color="auto"/>
              <w:bottom w:val="single" w:sz="4" w:space="0" w:color="auto"/>
            </w:tcBorders>
          </w:tcPr>
          <w:p w14:paraId="44A98B73" w14:textId="47E8F3DE" w:rsidR="00F26744" w:rsidRPr="00AA1F6D" w:rsidRDefault="00F26744"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T1</w:t>
            </w:r>
          </w:p>
        </w:tc>
        <w:tc>
          <w:tcPr>
            <w:tcW w:w="900" w:type="dxa"/>
            <w:tcBorders>
              <w:top w:val="single" w:sz="4" w:space="0" w:color="auto"/>
              <w:bottom w:val="single" w:sz="4" w:space="0" w:color="auto"/>
            </w:tcBorders>
          </w:tcPr>
          <w:p w14:paraId="3757893A" w14:textId="4EE0559A" w:rsidR="00F26744" w:rsidRPr="00AA1F6D" w:rsidRDefault="00F26744" w:rsidP="00D53340">
            <w:pPr>
              <w:spacing w:after="0" w:line="276" w:lineRule="auto"/>
              <w:ind w:left="0" w:firstLine="0"/>
              <w:jc w:val="left"/>
              <w:rPr>
                <w:rFonts w:ascii="Arial" w:hAnsi="Arial" w:cs="Arial"/>
                <w:b/>
                <w:color w:val="auto"/>
                <w:sz w:val="16"/>
                <w:szCs w:val="16"/>
              </w:rPr>
            </w:pPr>
            <w:r w:rsidRPr="00AA1F6D">
              <w:rPr>
                <w:rFonts w:ascii="Arial" w:hAnsi="Arial" w:cs="Arial"/>
                <w:b/>
                <w:bCs/>
                <w:color w:val="auto"/>
                <w:sz w:val="16"/>
                <w:szCs w:val="16"/>
              </w:rPr>
              <w:t>T2</w:t>
            </w:r>
          </w:p>
        </w:tc>
      </w:tr>
      <w:tr w:rsidR="00127454" w:rsidRPr="00AA1F6D" w14:paraId="5ADDEF68" w14:textId="7EAC0FBF" w:rsidTr="00127454">
        <w:trPr>
          <w:trHeight w:val="20"/>
        </w:trPr>
        <w:tc>
          <w:tcPr>
            <w:tcW w:w="1080" w:type="dxa"/>
            <w:tcBorders>
              <w:top w:val="single" w:sz="4" w:space="0" w:color="auto"/>
            </w:tcBorders>
            <w:shd w:val="clear" w:color="auto" w:fill="auto"/>
            <w:hideMark/>
          </w:tcPr>
          <w:p w14:paraId="0F81D0D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CFM1P1L</w:t>
            </w:r>
          </w:p>
        </w:tc>
        <w:tc>
          <w:tcPr>
            <w:tcW w:w="810" w:type="dxa"/>
            <w:tcBorders>
              <w:top w:val="single" w:sz="4" w:space="0" w:color="auto"/>
            </w:tcBorders>
            <w:shd w:val="clear" w:color="auto" w:fill="auto"/>
            <w:hideMark/>
          </w:tcPr>
          <w:p w14:paraId="023571F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0.29efg</w:t>
            </w:r>
          </w:p>
        </w:tc>
        <w:tc>
          <w:tcPr>
            <w:tcW w:w="839" w:type="dxa"/>
            <w:tcBorders>
              <w:top w:val="single" w:sz="4" w:space="0" w:color="auto"/>
            </w:tcBorders>
            <w:shd w:val="clear" w:color="auto" w:fill="auto"/>
            <w:hideMark/>
          </w:tcPr>
          <w:p w14:paraId="5762E55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0.33ghi</w:t>
            </w:r>
          </w:p>
        </w:tc>
        <w:tc>
          <w:tcPr>
            <w:tcW w:w="697" w:type="dxa"/>
            <w:tcBorders>
              <w:top w:val="single" w:sz="4" w:space="0" w:color="auto"/>
            </w:tcBorders>
            <w:shd w:val="clear" w:color="auto" w:fill="auto"/>
            <w:hideMark/>
          </w:tcPr>
          <w:p w14:paraId="0805A3DD"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0.01g</w:t>
            </w:r>
          </w:p>
        </w:tc>
        <w:tc>
          <w:tcPr>
            <w:tcW w:w="714" w:type="dxa"/>
            <w:tcBorders>
              <w:top w:val="single" w:sz="4" w:space="0" w:color="auto"/>
              <w:right w:val="single" w:sz="4" w:space="0" w:color="auto"/>
            </w:tcBorders>
            <w:shd w:val="clear" w:color="auto" w:fill="auto"/>
            <w:hideMark/>
          </w:tcPr>
          <w:p w14:paraId="5B6C0A8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0.03h</w:t>
            </w:r>
          </w:p>
        </w:tc>
        <w:tc>
          <w:tcPr>
            <w:tcW w:w="990" w:type="dxa"/>
            <w:tcBorders>
              <w:top w:val="single" w:sz="4" w:space="0" w:color="auto"/>
              <w:left w:val="single" w:sz="4" w:space="0" w:color="auto"/>
            </w:tcBorders>
          </w:tcPr>
          <w:p w14:paraId="29E50D1F" w14:textId="348DFAA1"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SP1G</w:t>
            </w:r>
          </w:p>
        </w:tc>
        <w:tc>
          <w:tcPr>
            <w:tcW w:w="810" w:type="dxa"/>
            <w:tcBorders>
              <w:top w:val="single" w:sz="4" w:space="0" w:color="auto"/>
            </w:tcBorders>
          </w:tcPr>
          <w:p w14:paraId="533525F8" w14:textId="45D4BDB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0.26efg</w:t>
            </w:r>
          </w:p>
        </w:tc>
        <w:tc>
          <w:tcPr>
            <w:tcW w:w="810" w:type="dxa"/>
            <w:tcBorders>
              <w:top w:val="single" w:sz="4" w:space="0" w:color="auto"/>
            </w:tcBorders>
          </w:tcPr>
          <w:p w14:paraId="38FE6E6A" w14:textId="0D7EFD69"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0.47fghi</w:t>
            </w:r>
          </w:p>
        </w:tc>
        <w:tc>
          <w:tcPr>
            <w:tcW w:w="720" w:type="dxa"/>
            <w:tcBorders>
              <w:top w:val="single" w:sz="4" w:space="0" w:color="auto"/>
            </w:tcBorders>
          </w:tcPr>
          <w:p w14:paraId="13DEB1C0" w14:textId="5BCC562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0.04g</w:t>
            </w:r>
          </w:p>
        </w:tc>
        <w:tc>
          <w:tcPr>
            <w:tcW w:w="900" w:type="dxa"/>
            <w:tcBorders>
              <w:top w:val="single" w:sz="4" w:space="0" w:color="auto"/>
            </w:tcBorders>
          </w:tcPr>
          <w:p w14:paraId="6155D309" w14:textId="4911C1B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0.09gh</w:t>
            </w:r>
          </w:p>
        </w:tc>
      </w:tr>
      <w:tr w:rsidR="00127454" w:rsidRPr="00AA1F6D" w14:paraId="5679488E" w14:textId="4940DE52" w:rsidTr="00127454">
        <w:trPr>
          <w:trHeight w:val="20"/>
        </w:trPr>
        <w:tc>
          <w:tcPr>
            <w:tcW w:w="1080" w:type="dxa"/>
            <w:tcBorders>
              <w:top w:val="nil"/>
            </w:tcBorders>
            <w:shd w:val="clear" w:color="auto" w:fill="auto"/>
            <w:hideMark/>
          </w:tcPr>
          <w:p w14:paraId="0F36525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CFM1P2L</w:t>
            </w:r>
          </w:p>
        </w:tc>
        <w:tc>
          <w:tcPr>
            <w:tcW w:w="810" w:type="dxa"/>
            <w:tcBorders>
              <w:top w:val="nil"/>
            </w:tcBorders>
            <w:shd w:val="clear" w:color="auto" w:fill="auto"/>
            <w:hideMark/>
          </w:tcPr>
          <w:p w14:paraId="3202444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0.31efg</w:t>
            </w:r>
          </w:p>
        </w:tc>
        <w:tc>
          <w:tcPr>
            <w:tcW w:w="839" w:type="dxa"/>
            <w:tcBorders>
              <w:top w:val="nil"/>
            </w:tcBorders>
            <w:shd w:val="clear" w:color="auto" w:fill="auto"/>
            <w:hideMark/>
          </w:tcPr>
          <w:p w14:paraId="1C021BC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0.42ghi</w:t>
            </w:r>
          </w:p>
        </w:tc>
        <w:tc>
          <w:tcPr>
            <w:tcW w:w="697" w:type="dxa"/>
            <w:tcBorders>
              <w:top w:val="nil"/>
            </w:tcBorders>
            <w:shd w:val="clear" w:color="auto" w:fill="auto"/>
            <w:hideMark/>
          </w:tcPr>
          <w:p w14:paraId="17EF8B4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0.01g</w:t>
            </w:r>
          </w:p>
        </w:tc>
        <w:tc>
          <w:tcPr>
            <w:tcW w:w="714" w:type="dxa"/>
            <w:tcBorders>
              <w:top w:val="nil"/>
              <w:right w:val="single" w:sz="4" w:space="0" w:color="auto"/>
            </w:tcBorders>
            <w:shd w:val="clear" w:color="auto" w:fill="auto"/>
            <w:hideMark/>
          </w:tcPr>
          <w:p w14:paraId="5BBF56F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0.02h</w:t>
            </w:r>
          </w:p>
        </w:tc>
        <w:tc>
          <w:tcPr>
            <w:tcW w:w="990" w:type="dxa"/>
            <w:tcBorders>
              <w:left w:val="single" w:sz="4" w:space="0" w:color="auto"/>
            </w:tcBorders>
          </w:tcPr>
          <w:p w14:paraId="589DD803" w14:textId="00A20919"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SP2G</w:t>
            </w:r>
          </w:p>
        </w:tc>
        <w:tc>
          <w:tcPr>
            <w:tcW w:w="810" w:type="dxa"/>
          </w:tcPr>
          <w:p w14:paraId="3A74DE55" w14:textId="6343A69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0.20efg</w:t>
            </w:r>
          </w:p>
        </w:tc>
        <w:tc>
          <w:tcPr>
            <w:tcW w:w="810" w:type="dxa"/>
          </w:tcPr>
          <w:p w14:paraId="3082244B" w14:textId="355C17DA"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0.44ghi</w:t>
            </w:r>
          </w:p>
        </w:tc>
        <w:tc>
          <w:tcPr>
            <w:tcW w:w="720" w:type="dxa"/>
          </w:tcPr>
          <w:p w14:paraId="0BB71AAE" w14:textId="290BCF5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0.03g</w:t>
            </w:r>
          </w:p>
        </w:tc>
        <w:tc>
          <w:tcPr>
            <w:tcW w:w="900" w:type="dxa"/>
          </w:tcPr>
          <w:p w14:paraId="0A8738FD" w14:textId="451D87C8"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0.04h</w:t>
            </w:r>
          </w:p>
        </w:tc>
      </w:tr>
      <w:tr w:rsidR="00127454" w:rsidRPr="00AA1F6D" w14:paraId="2F698609" w14:textId="18EEDB53" w:rsidTr="00127454">
        <w:trPr>
          <w:trHeight w:val="20"/>
        </w:trPr>
        <w:tc>
          <w:tcPr>
            <w:tcW w:w="1080" w:type="dxa"/>
            <w:tcBorders>
              <w:top w:val="nil"/>
            </w:tcBorders>
            <w:shd w:val="clear" w:color="auto" w:fill="auto"/>
            <w:hideMark/>
          </w:tcPr>
          <w:p w14:paraId="05E15A3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CFM1PL</w:t>
            </w:r>
          </w:p>
        </w:tc>
        <w:tc>
          <w:tcPr>
            <w:tcW w:w="810" w:type="dxa"/>
            <w:tcBorders>
              <w:top w:val="nil"/>
            </w:tcBorders>
            <w:shd w:val="clear" w:color="auto" w:fill="auto"/>
            <w:hideMark/>
          </w:tcPr>
          <w:p w14:paraId="314E8F4D"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0.24efg</w:t>
            </w:r>
          </w:p>
        </w:tc>
        <w:tc>
          <w:tcPr>
            <w:tcW w:w="839" w:type="dxa"/>
            <w:tcBorders>
              <w:top w:val="nil"/>
            </w:tcBorders>
            <w:shd w:val="clear" w:color="auto" w:fill="auto"/>
            <w:hideMark/>
          </w:tcPr>
          <w:p w14:paraId="2DDC53F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0.29ghi</w:t>
            </w:r>
          </w:p>
        </w:tc>
        <w:tc>
          <w:tcPr>
            <w:tcW w:w="697" w:type="dxa"/>
            <w:tcBorders>
              <w:top w:val="nil"/>
            </w:tcBorders>
            <w:shd w:val="clear" w:color="auto" w:fill="auto"/>
            <w:hideMark/>
          </w:tcPr>
          <w:p w14:paraId="788E0025"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7AA88E5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0.02h</w:t>
            </w:r>
          </w:p>
        </w:tc>
        <w:tc>
          <w:tcPr>
            <w:tcW w:w="990" w:type="dxa"/>
            <w:tcBorders>
              <w:left w:val="single" w:sz="4" w:space="0" w:color="auto"/>
            </w:tcBorders>
          </w:tcPr>
          <w:p w14:paraId="1E60C690" w14:textId="08318D78"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SPG</w:t>
            </w:r>
          </w:p>
        </w:tc>
        <w:tc>
          <w:tcPr>
            <w:tcW w:w="810" w:type="dxa"/>
          </w:tcPr>
          <w:p w14:paraId="01AE39C3" w14:textId="700CEF8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0.16efg</w:t>
            </w:r>
          </w:p>
        </w:tc>
        <w:tc>
          <w:tcPr>
            <w:tcW w:w="810" w:type="dxa"/>
          </w:tcPr>
          <w:p w14:paraId="13EAB134" w14:textId="3B4F3F4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0.40ghi</w:t>
            </w:r>
          </w:p>
        </w:tc>
        <w:tc>
          <w:tcPr>
            <w:tcW w:w="720" w:type="dxa"/>
          </w:tcPr>
          <w:p w14:paraId="2D9CD6AF" w14:textId="6A3B6A12"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0.06g</w:t>
            </w:r>
          </w:p>
        </w:tc>
        <w:tc>
          <w:tcPr>
            <w:tcW w:w="900" w:type="dxa"/>
          </w:tcPr>
          <w:p w14:paraId="74E4CA4B" w14:textId="0461283B"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0.05gh</w:t>
            </w:r>
          </w:p>
        </w:tc>
      </w:tr>
      <w:tr w:rsidR="00127454" w:rsidRPr="00AA1F6D" w14:paraId="7E0AE13B" w14:textId="1E51244C" w:rsidTr="00127454">
        <w:trPr>
          <w:trHeight w:val="20"/>
        </w:trPr>
        <w:tc>
          <w:tcPr>
            <w:tcW w:w="1080" w:type="dxa"/>
            <w:tcBorders>
              <w:top w:val="nil"/>
            </w:tcBorders>
            <w:shd w:val="clear" w:color="auto" w:fill="auto"/>
            <w:hideMark/>
          </w:tcPr>
          <w:p w14:paraId="7E47C66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CFM2P1L</w:t>
            </w:r>
          </w:p>
        </w:tc>
        <w:tc>
          <w:tcPr>
            <w:tcW w:w="810" w:type="dxa"/>
            <w:tcBorders>
              <w:top w:val="nil"/>
            </w:tcBorders>
            <w:shd w:val="clear" w:color="auto" w:fill="auto"/>
            <w:hideMark/>
          </w:tcPr>
          <w:p w14:paraId="22946EE3"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0.11efg</w:t>
            </w:r>
          </w:p>
        </w:tc>
        <w:tc>
          <w:tcPr>
            <w:tcW w:w="839" w:type="dxa"/>
            <w:tcBorders>
              <w:top w:val="nil"/>
            </w:tcBorders>
            <w:shd w:val="clear" w:color="auto" w:fill="auto"/>
            <w:hideMark/>
          </w:tcPr>
          <w:p w14:paraId="336EB6C9"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0.25ghi</w:t>
            </w:r>
          </w:p>
        </w:tc>
        <w:tc>
          <w:tcPr>
            <w:tcW w:w="697" w:type="dxa"/>
            <w:tcBorders>
              <w:top w:val="nil"/>
            </w:tcBorders>
            <w:shd w:val="clear" w:color="auto" w:fill="auto"/>
            <w:hideMark/>
          </w:tcPr>
          <w:p w14:paraId="3966F8F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3E69DB32"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0.02h</w:t>
            </w:r>
          </w:p>
        </w:tc>
        <w:tc>
          <w:tcPr>
            <w:tcW w:w="990" w:type="dxa"/>
            <w:tcBorders>
              <w:left w:val="single" w:sz="4" w:space="0" w:color="auto"/>
            </w:tcBorders>
          </w:tcPr>
          <w:p w14:paraId="29EA2850" w14:textId="0AF654D6"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CFM1P1O</w:t>
            </w:r>
          </w:p>
        </w:tc>
        <w:tc>
          <w:tcPr>
            <w:tcW w:w="810" w:type="dxa"/>
          </w:tcPr>
          <w:p w14:paraId="17196174" w14:textId="272157A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0.03g</w:t>
            </w:r>
          </w:p>
        </w:tc>
        <w:tc>
          <w:tcPr>
            <w:tcW w:w="810" w:type="dxa"/>
          </w:tcPr>
          <w:p w14:paraId="43BC5131" w14:textId="452D820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0.07i</w:t>
            </w:r>
          </w:p>
        </w:tc>
        <w:tc>
          <w:tcPr>
            <w:tcW w:w="720" w:type="dxa"/>
          </w:tcPr>
          <w:p w14:paraId="2A83AB87" w14:textId="7DE336B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0.01g</w:t>
            </w:r>
          </w:p>
        </w:tc>
        <w:tc>
          <w:tcPr>
            <w:tcW w:w="900" w:type="dxa"/>
          </w:tcPr>
          <w:p w14:paraId="18583502" w14:textId="10B7E0D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58238E10" w14:textId="7938FBB4" w:rsidTr="00127454">
        <w:trPr>
          <w:trHeight w:val="20"/>
        </w:trPr>
        <w:tc>
          <w:tcPr>
            <w:tcW w:w="1080" w:type="dxa"/>
            <w:tcBorders>
              <w:top w:val="nil"/>
            </w:tcBorders>
            <w:shd w:val="clear" w:color="auto" w:fill="auto"/>
            <w:hideMark/>
          </w:tcPr>
          <w:p w14:paraId="026F8CF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CFM2P2L</w:t>
            </w:r>
          </w:p>
        </w:tc>
        <w:tc>
          <w:tcPr>
            <w:tcW w:w="810" w:type="dxa"/>
            <w:tcBorders>
              <w:top w:val="nil"/>
            </w:tcBorders>
            <w:shd w:val="clear" w:color="auto" w:fill="auto"/>
            <w:hideMark/>
          </w:tcPr>
          <w:p w14:paraId="0C80D028"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0.12efg</w:t>
            </w:r>
          </w:p>
        </w:tc>
        <w:tc>
          <w:tcPr>
            <w:tcW w:w="839" w:type="dxa"/>
            <w:tcBorders>
              <w:top w:val="nil"/>
            </w:tcBorders>
            <w:shd w:val="clear" w:color="auto" w:fill="auto"/>
            <w:hideMark/>
          </w:tcPr>
          <w:p w14:paraId="44BE46E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0.20ghi</w:t>
            </w:r>
          </w:p>
        </w:tc>
        <w:tc>
          <w:tcPr>
            <w:tcW w:w="697" w:type="dxa"/>
            <w:tcBorders>
              <w:top w:val="nil"/>
            </w:tcBorders>
            <w:shd w:val="clear" w:color="auto" w:fill="auto"/>
            <w:hideMark/>
          </w:tcPr>
          <w:p w14:paraId="52B206F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12C2D9A0"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0.02h</w:t>
            </w:r>
          </w:p>
        </w:tc>
        <w:tc>
          <w:tcPr>
            <w:tcW w:w="990" w:type="dxa"/>
            <w:tcBorders>
              <w:left w:val="single" w:sz="4" w:space="0" w:color="auto"/>
            </w:tcBorders>
          </w:tcPr>
          <w:p w14:paraId="1A1D2EAA" w14:textId="0BD55526"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CFM1P2O</w:t>
            </w:r>
          </w:p>
        </w:tc>
        <w:tc>
          <w:tcPr>
            <w:tcW w:w="810" w:type="dxa"/>
          </w:tcPr>
          <w:p w14:paraId="6C93F66A" w14:textId="12304B9A"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0.19efg</w:t>
            </w:r>
          </w:p>
        </w:tc>
        <w:tc>
          <w:tcPr>
            <w:tcW w:w="810" w:type="dxa"/>
          </w:tcPr>
          <w:p w14:paraId="0361255E" w14:textId="61D120A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0.12hi</w:t>
            </w:r>
          </w:p>
        </w:tc>
        <w:tc>
          <w:tcPr>
            <w:tcW w:w="720" w:type="dxa"/>
          </w:tcPr>
          <w:p w14:paraId="40E326FE" w14:textId="2EDE41A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900" w:type="dxa"/>
          </w:tcPr>
          <w:p w14:paraId="655BBFAE" w14:textId="1F891968"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42D0C0EB" w14:textId="69A062AD" w:rsidTr="00127454">
        <w:trPr>
          <w:trHeight w:val="20"/>
        </w:trPr>
        <w:tc>
          <w:tcPr>
            <w:tcW w:w="1080" w:type="dxa"/>
            <w:tcBorders>
              <w:top w:val="nil"/>
            </w:tcBorders>
            <w:shd w:val="clear" w:color="auto" w:fill="auto"/>
            <w:hideMark/>
          </w:tcPr>
          <w:p w14:paraId="670DEBD4"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CFM2PL</w:t>
            </w:r>
          </w:p>
        </w:tc>
        <w:tc>
          <w:tcPr>
            <w:tcW w:w="810" w:type="dxa"/>
            <w:tcBorders>
              <w:top w:val="nil"/>
            </w:tcBorders>
            <w:shd w:val="clear" w:color="auto" w:fill="auto"/>
            <w:hideMark/>
          </w:tcPr>
          <w:p w14:paraId="1C1D1310"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0.04fg</w:t>
            </w:r>
          </w:p>
        </w:tc>
        <w:tc>
          <w:tcPr>
            <w:tcW w:w="839" w:type="dxa"/>
            <w:tcBorders>
              <w:top w:val="nil"/>
            </w:tcBorders>
            <w:shd w:val="clear" w:color="auto" w:fill="auto"/>
            <w:hideMark/>
          </w:tcPr>
          <w:p w14:paraId="227107A2"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0.22ghi</w:t>
            </w:r>
          </w:p>
        </w:tc>
        <w:tc>
          <w:tcPr>
            <w:tcW w:w="697" w:type="dxa"/>
            <w:tcBorders>
              <w:top w:val="nil"/>
            </w:tcBorders>
            <w:shd w:val="clear" w:color="auto" w:fill="auto"/>
            <w:hideMark/>
          </w:tcPr>
          <w:p w14:paraId="653E9BE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DEEF243"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0.01h</w:t>
            </w:r>
          </w:p>
        </w:tc>
        <w:tc>
          <w:tcPr>
            <w:tcW w:w="990" w:type="dxa"/>
            <w:tcBorders>
              <w:left w:val="single" w:sz="4" w:space="0" w:color="auto"/>
            </w:tcBorders>
          </w:tcPr>
          <w:p w14:paraId="48F67405" w14:textId="372425C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CFM1PO</w:t>
            </w:r>
          </w:p>
        </w:tc>
        <w:tc>
          <w:tcPr>
            <w:tcW w:w="810" w:type="dxa"/>
          </w:tcPr>
          <w:p w14:paraId="31CDB03F" w14:textId="00CB383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0.05efg</w:t>
            </w:r>
          </w:p>
        </w:tc>
        <w:tc>
          <w:tcPr>
            <w:tcW w:w="810" w:type="dxa"/>
          </w:tcPr>
          <w:p w14:paraId="3AEF1EDA" w14:textId="0F384A6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0.05i</w:t>
            </w:r>
          </w:p>
        </w:tc>
        <w:tc>
          <w:tcPr>
            <w:tcW w:w="720" w:type="dxa"/>
          </w:tcPr>
          <w:p w14:paraId="027F735B" w14:textId="7D8C3D7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900" w:type="dxa"/>
          </w:tcPr>
          <w:p w14:paraId="6E791B95" w14:textId="082006D2"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74901949" w14:textId="4FB261B5" w:rsidTr="00127454">
        <w:trPr>
          <w:trHeight w:val="20"/>
        </w:trPr>
        <w:tc>
          <w:tcPr>
            <w:tcW w:w="1080" w:type="dxa"/>
            <w:tcBorders>
              <w:top w:val="nil"/>
            </w:tcBorders>
            <w:shd w:val="clear" w:color="auto" w:fill="auto"/>
            <w:hideMark/>
          </w:tcPr>
          <w:p w14:paraId="5D85C34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HP1L</w:t>
            </w:r>
          </w:p>
        </w:tc>
        <w:tc>
          <w:tcPr>
            <w:tcW w:w="810" w:type="dxa"/>
            <w:tcBorders>
              <w:top w:val="nil"/>
            </w:tcBorders>
            <w:shd w:val="clear" w:color="auto" w:fill="auto"/>
            <w:hideMark/>
          </w:tcPr>
          <w:p w14:paraId="6FA12E5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8.15a</w:t>
            </w:r>
          </w:p>
        </w:tc>
        <w:tc>
          <w:tcPr>
            <w:tcW w:w="839" w:type="dxa"/>
            <w:tcBorders>
              <w:top w:val="nil"/>
            </w:tcBorders>
            <w:shd w:val="clear" w:color="auto" w:fill="auto"/>
            <w:hideMark/>
          </w:tcPr>
          <w:p w14:paraId="157BBE9D"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8.00b</w:t>
            </w:r>
          </w:p>
        </w:tc>
        <w:tc>
          <w:tcPr>
            <w:tcW w:w="697" w:type="dxa"/>
            <w:tcBorders>
              <w:top w:val="nil"/>
            </w:tcBorders>
            <w:shd w:val="clear" w:color="auto" w:fill="auto"/>
            <w:hideMark/>
          </w:tcPr>
          <w:p w14:paraId="474C3C04"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0.97cd</w:t>
            </w:r>
          </w:p>
        </w:tc>
        <w:tc>
          <w:tcPr>
            <w:tcW w:w="714" w:type="dxa"/>
            <w:tcBorders>
              <w:top w:val="nil"/>
              <w:right w:val="single" w:sz="4" w:space="0" w:color="auto"/>
            </w:tcBorders>
            <w:shd w:val="clear" w:color="auto" w:fill="auto"/>
            <w:hideMark/>
          </w:tcPr>
          <w:p w14:paraId="52A73B05"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1.90cd</w:t>
            </w:r>
          </w:p>
        </w:tc>
        <w:tc>
          <w:tcPr>
            <w:tcW w:w="990" w:type="dxa"/>
            <w:tcBorders>
              <w:left w:val="single" w:sz="4" w:space="0" w:color="auto"/>
            </w:tcBorders>
          </w:tcPr>
          <w:p w14:paraId="095B382C" w14:textId="26989CC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CFM2P1O</w:t>
            </w:r>
          </w:p>
        </w:tc>
        <w:tc>
          <w:tcPr>
            <w:tcW w:w="810" w:type="dxa"/>
          </w:tcPr>
          <w:p w14:paraId="0B86942E" w14:textId="47C2A05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10" w:type="dxa"/>
          </w:tcPr>
          <w:p w14:paraId="44EF51EC" w14:textId="108DBF4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720" w:type="dxa"/>
          </w:tcPr>
          <w:p w14:paraId="2C26A0D4" w14:textId="28EF33C6"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0.05g</w:t>
            </w:r>
          </w:p>
        </w:tc>
        <w:tc>
          <w:tcPr>
            <w:tcW w:w="900" w:type="dxa"/>
          </w:tcPr>
          <w:p w14:paraId="60F4B38A" w14:textId="7BA202E0"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303319F2" w14:textId="11554450" w:rsidTr="00127454">
        <w:trPr>
          <w:trHeight w:val="20"/>
        </w:trPr>
        <w:tc>
          <w:tcPr>
            <w:tcW w:w="1080" w:type="dxa"/>
            <w:tcBorders>
              <w:top w:val="nil"/>
            </w:tcBorders>
            <w:shd w:val="clear" w:color="auto" w:fill="auto"/>
            <w:hideMark/>
          </w:tcPr>
          <w:p w14:paraId="572709F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HP2L</w:t>
            </w:r>
          </w:p>
        </w:tc>
        <w:tc>
          <w:tcPr>
            <w:tcW w:w="810" w:type="dxa"/>
            <w:tcBorders>
              <w:top w:val="nil"/>
            </w:tcBorders>
            <w:shd w:val="clear" w:color="auto" w:fill="auto"/>
            <w:hideMark/>
          </w:tcPr>
          <w:p w14:paraId="0FB73483"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7.79a</w:t>
            </w:r>
          </w:p>
        </w:tc>
        <w:tc>
          <w:tcPr>
            <w:tcW w:w="839" w:type="dxa"/>
            <w:tcBorders>
              <w:top w:val="nil"/>
            </w:tcBorders>
            <w:shd w:val="clear" w:color="auto" w:fill="auto"/>
            <w:hideMark/>
          </w:tcPr>
          <w:p w14:paraId="026633E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9.60a</w:t>
            </w:r>
          </w:p>
        </w:tc>
        <w:tc>
          <w:tcPr>
            <w:tcW w:w="697" w:type="dxa"/>
            <w:tcBorders>
              <w:top w:val="nil"/>
            </w:tcBorders>
            <w:shd w:val="clear" w:color="auto" w:fill="auto"/>
            <w:hideMark/>
          </w:tcPr>
          <w:p w14:paraId="25E1BBC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0.86d</w:t>
            </w:r>
          </w:p>
        </w:tc>
        <w:tc>
          <w:tcPr>
            <w:tcW w:w="714" w:type="dxa"/>
            <w:tcBorders>
              <w:top w:val="nil"/>
              <w:right w:val="single" w:sz="4" w:space="0" w:color="auto"/>
            </w:tcBorders>
            <w:shd w:val="clear" w:color="auto" w:fill="auto"/>
            <w:hideMark/>
          </w:tcPr>
          <w:p w14:paraId="5FED5DC4"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2.30b</w:t>
            </w:r>
          </w:p>
        </w:tc>
        <w:tc>
          <w:tcPr>
            <w:tcW w:w="990" w:type="dxa"/>
            <w:tcBorders>
              <w:left w:val="single" w:sz="4" w:space="0" w:color="auto"/>
            </w:tcBorders>
          </w:tcPr>
          <w:p w14:paraId="0F2A6AFC" w14:textId="3B96DAB8"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CFM2P2O</w:t>
            </w:r>
          </w:p>
        </w:tc>
        <w:tc>
          <w:tcPr>
            <w:tcW w:w="810" w:type="dxa"/>
          </w:tcPr>
          <w:p w14:paraId="695708AE" w14:textId="25518702"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10" w:type="dxa"/>
          </w:tcPr>
          <w:p w14:paraId="4AF4F1D2" w14:textId="43B51A1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720" w:type="dxa"/>
          </w:tcPr>
          <w:p w14:paraId="31EDF3BC" w14:textId="15B7A1D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900" w:type="dxa"/>
          </w:tcPr>
          <w:p w14:paraId="10AC4319" w14:textId="40C80CF2"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7352E65A" w14:textId="55A56BF7" w:rsidTr="00127454">
        <w:trPr>
          <w:trHeight w:val="20"/>
        </w:trPr>
        <w:tc>
          <w:tcPr>
            <w:tcW w:w="1080" w:type="dxa"/>
            <w:tcBorders>
              <w:top w:val="nil"/>
            </w:tcBorders>
            <w:shd w:val="clear" w:color="auto" w:fill="auto"/>
            <w:hideMark/>
          </w:tcPr>
          <w:p w14:paraId="3377286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HPL</w:t>
            </w:r>
          </w:p>
        </w:tc>
        <w:tc>
          <w:tcPr>
            <w:tcW w:w="810" w:type="dxa"/>
            <w:tcBorders>
              <w:top w:val="nil"/>
            </w:tcBorders>
            <w:shd w:val="clear" w:color="auto" w:fill="auto"/>
            <w:hideMark/>
          </w:tcPr>
          <w:p w14:paraId="7D5639A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6.74b</w:t>
            </w:r>
          </w:p>
        </w:tc>
        <w:tc>
          <w:tcPr>
            <w:tcW w:w="839" w:type="dxa"/>
            <w:tcBorders>
              <w:top w:val="nil"/>
            </w:tcBorders>
            <w:shd w:val="clear" w:color="auto" w:fill="auto"/>
            <w:hideMark/>
          </w:tcPr>
          <w:p w14:paraId="6FEDCE7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8.00b</w:t>
            </w:r>
          </w:p>
        </w:tc>
        <w:tc>
          <w:tcPr>
            <w:tcW w:w="697" w:type="dxa"/>
            <w:tcBorders>
              <w:top w:val="nil"/>
            </w:tcBorders>
            <w:shd w:val="clear" w:color="auto" w:fill="auto"/>
            <w:hideMark/>
          </w:tcPr>
          <w:p w14:paraId="1117C57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0.65e</w:t>
            </w:r>
          </w:p>
        </w:tc>
        <w:tc>
          <w:tcPr>
            <w:tcW w:w="714" w:type="dxa"/>
            <w:tcBorders>
              <w:top w:val="nil"/>
              <w:right w:val="single" w:sz="4" w:space="0" w:color="auto"/>
            </w:tcBorders>
            <w:shd w:val="clear" w:color="auto" w:fill="auto"/>
            <w:hideMark/>
          </w:tcPr>
          <w:p w14:paraId="57FF2C4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1.80cd</w:t>
            </w:r>
          </w:p>
        </w:tc>
        <w:tc>
          <w:tcPr>
            <w:tcW w:w="990" w:type="dxa"/>
            <w:tcBorders>
              <w:left w:val="single" w:sz="4" w:space="0" w:color="auto"/>
            </w:tcBorders>
          </w:tcPr>
          <w:p w14:paraId="462BCA95" w14:textId="12439FA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CFM2PO</w:t>
            </w:r>
          </w:p>
        </w:tc>
        <w:tc>
          <w:tcPr>
            <w:tcW w:w="810" w:type="dxa"/>
          </w:tcPr>
          <w:p w14:paraId="19078688" w14:textId="47516F6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10" w:type="dxa"/>
          </w:tcPr>
          <w:p w14:paraId="50C0BF0F" w14:textId="1A2B0401"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0.00i</w:t>
            </w:r>
          </w:p>
        </w:tc>
        <w:tc>
          <w:tcPr>
            <w:tcW w:w="720" w:type="dxa"/>
          </w:tcPr>
          <w:p w14:paraId="0D6E905F" w14:textId="7F45686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900" w:type="dxa"/>
          </w:tcPr>
          <w:p w14:paraId="65A551E5" w14:textId="24C474D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601C808D" w14:textId="1FC43CF2" w:rsidTr="00127454">
        <w:trPr>
          <w:trHeight w:val="20"/>
        </w:trPr>
        <w:tc>
          <w:tcPr>
            <w:tcW w:w="1080" w:type="dxa"/>
            <w:tcBorders>
              <w:top w:val="nil"/>
            </w:tcBorders>
            <w:shd w:val="clear" w:color="auto" w:fill="auto"/>
            <w:hideMark/>
          </w:tcPr>
          <w:p w14:paraId="4E5BF1D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SP1L</w:t>
            </w:r>
          </w:p>
        </w:tc>
        <w:tc>
          <w:tcPr>
            <w:tcW w:w="810" w:type="dxa"/>
            <w:tcBorders>
              <w:top w:val="nil"/>
            </w:tcBorders>
            <w:shd w:val="clear" w:color="auto" w:fill="auto"/>
            <w:hideMark/>
          </w:tcPr>
          <w:p w14:paraId="385AD67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0.47efg</w:t>
            </w:r>
          </w:p>
        </w:tc>
        <w:tc>
          <w:tcPr>
            <w:tcW w:w="839" w:type="dxa"/>
            <w:tcBorders>
              <w:top w:val="nil"/>
            </w:tcBorders>
            <w:shd w:val="clear" w:color="auto" w:fill="auto"/>
            <w:hideMark/>
          </w:tcPr>
          <w:p w14:paraId="0FE3A1D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1.05ef</w:t>
            </w:r>
          </w:p>
        </w:tc>
        <w:tc>
          <w:tcPr>
            <w:tcW w:w="697" w:type="dxa"/>
            <w:tcBorders>
              <w:top w:val="nil"/>
            </w:tcBorders>
            <w:shd w:val="clear" w:color="auto" w:fill="auto"/>
            <w:hideMark/>
          </w:tcPr>
          <w:p w14:paraId="2AC4E843"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0.05g</w:t>
            </w:r>
          </w:p>
        </w:tc>
        <w:tc>
          <w:tcPr>
            <w:tcW w:w="714" w:type="dxa"/>
            <w:tcBorders>
              <w:top w:val="nil"/>
              <w:right w:val="single" w:sz="4" w:space="0" w:color="auto"/>
            </w:tcBorders>
            <w:shd w:val="clear" w:color="auto" w:fill="auto"/>
            <w:hideMark/>
          </w:tcPr>
          <w:p w14:paraId="5F0F116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0.26g</w:t>
            </w:r>
          </w:p>
        </w:tc>
        <w:tc>
          <w:tcPr>
            <w:tcW w:w="990" w:type="dxa"/>
            <w:tcBorders>
              <w:left w:val="single" w:sz="4" w:space="0" w:color="auto"/>
            </w:tcBorders>
          </w:tcPr>
          <w:p w14:paraId="4662D0A7" w14:textId="4EF76AE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HP1O</w:t>
            </w:r>
          </w:p>
        </w:tc>
        <w:tc>
          <w:tcPr>
            <w:tcW w:w="810" w:type="dxa"/>
          </w:tcPr>
          <w:p w14:paraId="57EB6E1C" w14:textId="04CCA23F"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5.30b</w:t>
            </w:r>
          </w:p>
        </w:tc>
        <w:tc>
          <w:tcPr>
            <w:tcW w:w="810" w:type="dxa"/>
          </w:tcPr>
          <w:p w14:paraId="7DEC0109" w14:textId="3978F03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2.70d</w:t>
            </w:r>
          </w:p>
        </w:tc>
        <w:tc>
          <w:tcPr>
            <w:tcW w:w="720" w:type="dxa"/>
          </w:tcPr>
          <w:p w14:paraId="61F0A071" w14:textId="6FA3BFE6"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1.04c</w:t>
            </w:r>
          </w:p>
        </w:tc>
        <w:tc>
          <w:tcPr>
            <w:tcW w:w="900" w:type="dxa"/>
          </w:tcPr>
          <w:p w14:paraId="6747F7B9" w14:textId="7805BF8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1.50e</w:t>
            </w:r>
          </w:p>
        </w:tc>
      </w:tr>
      <w:tr w:rsidR="00127454" w:rsidRPr="00AA1F6D" w14:paraId="1CF4D9A2" w14:textId="0F92A519" w:rsidTr="00127454">
        <w:trPr>
          <w:trHeight w:val="20"/>
        </w:trPr>
        <w:tc>
          <w:tcPr>
            <w:tcW w:w="1080" w:type="dxa"/>
            <w:tcBorders>
              <w:top w:val="nil"/>
            </w:tcBorders>
            <w:shd w:val="clear" w:color="auto" w:fill="auto"/>
            <w:hideMark/>
          </w:tcPr>
          <w:p w14:paraId="407C880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SP2L</w:t>
            </w:r>
          </w:p>
        </w:tc>
        <w:tc>
          <w:tcPr>
            <w:tcW w:w="810" w:type="dxa"/>
            <w:tcBorders>
              <w:top w:val="nil"/>
            </w:tcBorders>
            <w:shd w:val="clear" w:color="auto" w:fill="auto"/>
            <w:hideMark/>
          </w:tcPr>
          <w:p w14:paraId="047B301D"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0.72def</w:t>
            </w:r>
          </w:p>
        </w:tc>
        <w:tc>
          <w:tcPr>
            <w:tcW w:w="839" w:type="dxa"/>
            <w:tcBorders>
              <w:top w:val="nil"/>
            </w:tcBorders>
            <w:shd w:val="clear" w:color="auto" w:fill="auto"/>
            <w:hideMark/>
          </w:tcPr>
          <w:p w14:paraId="04F18B8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0.78efg</w:t>
            </w:r>
          </w:p>
        </w:tc>
        <w:tc>
          <w:tcPr>
            <w:tcW w:w="697" w:type="dxa"/>
            <w:tcBorders>
              <w:top w:val="nil"/>
            </w:tcBorders>
            <w:shd w:val="clear" w:color="auto" w:fill="auto"/>
            <w:hideMark/>
          </w:tcPr>
          <w:p w14:paraId="418255F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0.08h</w:t>
            </w:r>
          </w:p>
        </w:tc>
        <w:tc>
          <w:tcPr>
            <w:tcW w:w="714" w:type="dxa"/>
            <w:tcBorders>
              <w:top w:val="nil"/>
              <w:right w:val="single" w:sz="4" w:space="0" w:color="auto"/>
            </w:tcBorders>
            <w:shd w:val="clear" w:color="auto" w:fill="auto"/>
            <w:hideMark/>
          </w:tcPr>
          <w:p w14:paraId="4029C199"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0.15gh</w:t>
            </w:r>
          </w:p>
        </w:tc>
        <w:tc>
          <w:tcPr>
            <w:tcW w:w="990" w:type="dxa"/>
            <w:tcBorders>
              <w:left w:val="single" w:sz="4" w:space="0" w:color="auto"/>
            </w:tcBorders>
          </w:tcPr>
          <w:p w14:paraId="07D462F6" w14:textId="3B5F7708"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HP2O</w:t>
            </w:r>
          </w:p>
        </w:tc>
        <w:tc>
          <w:tcPr>
            <w:tcW w:w="810" w:type="dxa"/>
          </w:tcPr>
          <w:p w14:paraId="79E537A7" w14:textId="5866402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8.08a</w:t>
            </w:r>
          </w:p>
        </w:tc>
        <w:tc>
          <w:tcPr>
            <w:tcW w:w="810" w:type="dxa"/>
          </w:tcPr>
          <w:p w14:paraId="6994FC06" w14:textId="65B8E91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1.07ef</w:t>
            </w:r>
          </w:p>
        </w:tc>
        <w:tc>
          <w:tcPr>
            <w:tcW w:w="720" w:type="dxa"/>
          </w:tcPr>
          <w:p w14:paraId="139563D9" w14:textId="01D41DE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1.62a</w:t>
            </w:r>
          </w:p>
        </w:tc>
        <w:tc>
          <w:tcPr>
            <w:tcW w:w="900" w:type="dxa"/>
          </w:tcPr>
          <w:p w14:paraId="6524445C" w14:textId="418B35DA"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0.63f</w:t>
            </w:r>
          </w:p>
        </w:tc>
      </w:tr>
      <w:tr w:rsidR="00127454" w:rsidRPr="00AA1F6D" w14:paraId="7D1150D3" w14:textId="149DC25E" w:rsidTr="00127454">
        <w:trPr>
          <w:trHeight w:val="20"/>
        </w:trPr>
        <w:tc>
          <w:tcPr>
            <w:tcW w:w="1080" w:type="dxa"/>
            <w:tcBorders>
              <w:top w:val="nil"/>
            </w:tcBorders>
            <w:shd w:val="clear" w:color="auto" w:fill="auto"/>
            <w:hideMark/>
          </w:tcPr>
          <w:p w14:paraId="784DE787"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SPL</w:t>
            </w:r>
          </w:p>
        </w:tc>
        <w:tc>
          <w:tcPr>
            <w:tcW w:w="810" w:type="dxa"/>
            <w:tcBorders>
              <w:top w:val="nil"/>
            </w:tcBorders>
            <w:shd w:val="clear" w:color="auto" w:fill="auto"/>
            <w:hideMark/>
          </w:tcPr>
          <w:p w14:paraId="5FB8116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0.71de</w:t>
            </w:r>
          </w:p>
        </w:tc>
        <w:tc>
          <w:tcPr>
            <w:tcW w:w="839" w:type="dxa"/>
            <w:tcBorders>
              <w:top w:val="nil"/>
            </w:tcBorders>
            <w:shd w:val="clear" w:color="auto" w:fill="auto"/>
            <w:hideMark/>
          </w:tcPr>
          <w:p w14:paraId="3380F496"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0.70efgh</w:t>
            </w:r>
          </w:p>
        </w:tc>
        <w:tc>
          <w:tcPr>
            <w:tcW w:w="697" w:type="dxa"/>
            <w:tcBorders>
              <w:top w:val="nil"/>
            </w:tcBorders>
            <w:shd w:val="clear" w:color="auto" w:fill="auto"/>
            <w:hideMark/>
          </w:tcPr>
          <w:p w14:paraId="7533F99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0.11h</w:t>
            </w:r>
          </w:p>
        </w:tc>
        <w:tc>
          <w:tcPr>
            <w:tcW w:w="714" w:type="dxa"/>
            <w:tcBorders>
              <w:top w:val="nil"/>
              <w:right w:val="single" w:sz="4" w:space="0" w:color="auto"/>
            </w:tcBorders>
            <w:shd w:val="clear" w:color="auto" w:fill="auto"/>
            <w:hideMark/>
          </w:tcPr>
          <w:p w14:paraId="65FB845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0.12gh</w:t>
            </w:r>
          </w:p>
        </w:tc>
        <w:tc>
          <w:tcPr>
            <w:tcW w:w="990" w:type="dxa"/>
            <w:tcBorders>
              <w:left w:val="single" w:sz="4" w:space="0" w:color="auto"/>
            </w:tcBorders>
          </w:tcPr>
          <w:p w14:paraId="03365649" w14:textId="70EA204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HPO</w:t>
            </w:r>
          </w:p>
        </w:tc>
        <w:tc>
          <w:tcPr>
            <w:tcW w:w="810" w:type="dxa"/>
          </w:tcPr>
          <w:p w14:paraId="5698E298" w14:textId="60E4B79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2.84c</w:t>
            </w:r>
          </w:p>
        </w:tc>
        <w:tc>
          <w:tcPr>
            <w:tcW w:w="810" w:type="dxa"/>
          </w:tcPr>
          <w:p w14:paraId="4239C447" w14:textId="416391B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1.17e</w:t>
            </w:r>
          </w:p>
        </w:tc>
        <w:tc>
          <w:tcPr>
            <w:tcW w:w="720" w:type="dxa"/>
          </w:tcPr>
          <w:p w14:paraId="3D2BA738" w14:textId="23DAEBDC"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1.21b</w:t>
            </w:r>
          </w:p>
        </w:tc>
        <w:tc>
          <w:tcPr>
            <w:tcW w:w="900" w:type="dxa"/>
          </w:tcPr>
          <w:p w14:paraId="4EBAD780" w14:textId="2097157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0.67f</w:t>
            </w:r>
          </w:p>
        </w:tc>
      </w:tr>
      <w:tr w:rsidR="00127454" w:rsidRPr="00AA1F6D" w14:paraId="370EAC9A" w14:textId="5F202996" w:rsidTr="00127454">
        <w:trPr>
          <w:trHeight w:val="20"/>
        </w:trPr>
        <w:tc>
          <w:tcPr>
            <w:tcW w:w="1080" w:type="dxa"/>
            <w:tcBorders>
              <w:top w:val="nil"/>
            </w:tcBorders>
            <w:shd w:val="clear" w:color="auto" w:fill="auto"/>
            <w:hideMark/>
          </w:tcPr>
          <w:p w14:paraId="1C56B095"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CFM1P1G</w:t>
            </w:r>
          </w:p>
        </w:tc>
        <w:tc>
          <w:tcPr>
            <w:tcW w:w="810" w:type="dxa"/>
            <w:tcBorders>
              <w:top w:val="nil"/>
            </w:tcBorders>
            <w:shd w:val="clear" w:color="auto" w:fill="auto"/>
            <w:hideMark/>
          </w:tcPr>
          <w:p w14:paraId="44C0F642"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0.23efg</w:t>
            </w:r>
          </w:p>
        </w:tc>
        <w:tc>
          <w:tcPr>
            <w:tcW w:w="839" w:type="dxa"/>
            <w:tcBorders>
              <w:top w:val="nil"/>
            </w:tcBorders>
            <w:shd w:val="clear" w:color="auto" w:fill="auto"/>
            <w:hideMark/>
          </w:tcPr>
          <w:p w14:paraId="39B4094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0.15hi</w:t>
            </w:r>
          </w:p>
        </w:tc>
        <w:tc>
          <w:tcPr>
            <w:tcW w:w="697" w:type="dxa"/>
            <w:tcBorders>
              <w:top w:val="nil"/>
            </w:tcBorders>
            <w:shd w:val="clear" w:color="auto" w:fill="auto"/>
            <w:hideMark/>
          </w:tcPr>
          <w:p w14:paraId="4AD5F28A"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0.02g</w:t>
            </w:r>
          </w:p>
        </w:tc>
        <w:tc>
          <w:tcPr>
            <w:tcW w:w="714" w:type="dxa"/>
            <w:tcBorders>
              <w:top w:val="nil"/>
              <w:right w:val="single" w:sz="4" w:space="0" w:color="auto"/>
            </w:tcBorders>
            <w:shd w:val="clear" w:color="auto" w:fill="auto"/>
            <w:hideMark/>
          </w:tcPr>
          <w:p w14:paraId="0CC685FB"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990" w:type="dxa"/>
            <w:tcBorders>
              <w:left w:val="single" w:sz="4" w:space="0" w:color="auto"/>
            </w:tcBorders>
          </w:tcPr>
          <w:p w14:paraId="6FE83CC6" w14:textId="10997A6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SP1O</w:t>
            </w:r>
          </w:p>
        </w:tc>
        <w:tc>
          <w:tcPr>
            <w:tcW w:w="810" w:type="dxa"/>
          </w:tcPr>
          <w:p w14:paraId="3B707D9A" w14:textId="6AF938A6"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0.11efg</w:t>
            </w:r>
          </w:p>
        </w:tc>
        <w:tc>
          <w:tcPr>
            <w:tcW w:w="810" w:type="dxa"/>
          </w:tcPr>
          <w:p w14:paraId="658F5895" w14:textId="75FF2ED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0.07i</w:t>
            </w:r>
          </w:p>
        </w:tc>
        <w:tc>
          <w:tcPr>
            <w:tcW w:w="720" w:type="dxa"/>
          </w:tcPr>
          <w:p w14:paraId="47462B96" w14:textId="59B4D59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0.03g</w:t>
            </w:r>
          </w:p>
        </w:tc>
        <w:tc>
          <w:tcPr>
            <w:tcW w:w="900" w:type="dxa"/>
          </w:tcPr>
          <w:p w14:paraId="6A030310" w14:textId="09728921"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4A3CB84D" w14:textId="0A035BDB" w:rsidTr="00127454">
        <w:trPr>
          <w:trHeight w:val="20"/>
        </w:trPr>
        <w:tc>
          <w:tcPr>
            <w:tcW w:w="1080" w:type="dxa"/>
            <w:tcBorders>
              <w:top w:val="nil"/>
            </w:tcBorders>
            <w:shd w:val="clear" w:color="auto" w:fill="auto"/>
            <w:hideMark/>
          </w:tcPr>
          <w:p w14:paraId="49004F2F"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CFM1P2G</w:t>
            </w:r>
          </w:p>
        </w:tc>
        <w:tc>
          <w:tcPr>
            <w:tcW w:w="810" w:type="dxa"/>
            <w:tcBorders>
              <w:top w:val="nil"/>
            </w:tcBorders>
            <w:shd w:val="clear" w:color="auto" w:fill="auto"/>
            <w:hideMark/>
          </w:tcPr>
          <w:p w14:paraId="2BEAA39B"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0.09efg</w:t>
            </w:r>
          </w:p>
        </w:tc>
        <w:tc>
          <w:tcPr>
            <w:tcW w:w="839" w:type="dxa"/>
            <w:tcBorders>
              <w:top w:val="nil"/>
            </w:tcBorders>
            <w:shd w:val="clear" w:color="auto" w:fill="auto"/>
            <w:hideMark/>
          </w:tcPr>
          <w:p w14:paraId="6393298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0.14hi</w:t>
            </w:r>
          </w:p>
        </w:tc>
        <w:tc>
          <w:tcPr>
            <w:tcW w:w="697" w:type="dxa"/>
            <w:tcBorders>
              <w:top w:val="nil"/>
            </w:tcBorders>
            <w:shd w:val="clear" w:color="auto" w:fill="auto"/>
            <w:hideMark/>
          </w:tcPr>
          <w:p w14:paraId="1FAC1C8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8CFE2C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990" w:type="dxa"/>
            <w:tcBorders>
              <w:left w:val="single" w:sz="4" w:space="0" w:color="auto"/>
            </w:tcBorders>
          </w:tcPr>
          <w:p w14:paraId="3DE7A21F" w14:textId="3DF429A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SP2O</w:t>
            </w:r>
          </w:p>
        </w:tc>
        <w:tc>
          <w:tcPr>
            <w:tcW w:w="810" w:type="dxa"/>
          </w:tcPr>
          <w:p w14:paraId="7A4356A0" w14:textId="5AEE3A5D"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0.09efg</w:t>
            </w:r>
          </w:p>
        </w:tc>
        <w:tc>
          <w:tcPr>
            <w:tcW w:w="810" w:type="dxa"/>
          </w:tcPr>
          <w:p w14:paraId="045F3064" w14:textId="0041EE10"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0.11hi</w:t>
            </w:r>
          </w:p>
        </w:tc>
        <w:tc>
          <w:tcPr>
            <w:tcW w:w="720" w:type="dxa"/>
          </w:tcPr>
          <w:p w14:paraId="52D00DF8" w14:textId="7C567AFB"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900" w:type="dxa"/>
          </w:tcPr>
          <w:p w14:paraId="12B4D24A" w14:textId="1CB8DE9B"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6A48F4C5" w14:textId="7B40A5EA" w:rsidTr="00127454">
        <w:trPr>
          <w:trHeight w:val="20"/>
        </w:trPr>
        <w:tc>
          <w:tcPr>
            <w:tcW w:w="1080" w:type="dxa"/>
            <w:tcBorders>
              <w:top w:val="nil"/>
            </w:tcBorders>
            <w:shd w:val="clear" w:color="auto" w:fill="auto"/>
            <w:hideMark/>
          </w:tcPr>
          <w:p w14:paraId="1677360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CFM1PG</w:t>
            </w:r>
          </w:p>
        </w:tc>
        <w:tc>
          <w:tcPr>
            <w:tcW w:w="810" w:type="dxa"/>
            <w:tcBorders>
              <w:top w:val="nil"/>
            </w:tcBorders>
            <w:shd w:val="clear" w:color="auto" w:fill="auto"/>
            <w:hideMark/>
          </w:tcPr>
          <w:p w14:paraId="76611630"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0.11efg</w:t>
            </w:r>
          </w:p>
        </w:tc>
        <w:tc>
          <w:tcPr>
            <w:tcW w:w="839" w:type="dxa"/>
            <w:tcBorders>
              <w:top w:val="nil"/>
            </w:tcBorders>
            <w:shd w:val="clear" w:color="auto" w:fill="auto"/>
            <w:hideMark/>
          </w:tcPr>
          <w:p w14:paraId="059D399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0.12hi</w:t>
            </w:r>
          </w:p>
        </w:tc>
        <w:tc>
          <w:tcPr>
            <w:tcW w:w="697" w:type="dxa"/>
            <w:tcBorders>
              <w:top w:val="nil"/>
            </w:tcBorders>
            <w:shd w:val="clear" w:color="auto" w:fill="auto"/>
            <w:hideMark/>
          </w:tcPr>
          <w:p w14:paraId="7BB7C70C"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45C0C19"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990" w:type="dxa"/>
            <w:tcBorders>
              <w:left w:val="single" w:sz="4" w:space="0" w:color="auto"/>
            </w:tcBorders>
          </w:tcPr>
          <w:p w14:paraId="7A29F864" w14:textId="7D8BBC7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SPO</w:t>
            </w:r>
          </w:p>
        </w:tc>
        <w:tc>
          <w:tcPr>
            <w:tcW w:w="810" w:type="dxa"/>
          </w:tcPr>
          <w:p w14:paraId="372B143B" w14:textId="74C9A2A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0.07efg</w:t>
            </w:r>
          </w:p>
        </w:tc>
        <w:tc>
          <w:tcPr>
            <w:tcW w:w="810" w:type="dxa"/>
          </w:tcPr>
          <w:p w14:paraId="0AB3F7AD" w14:textId="7671CBE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0.06i</w:t>
            </w:r>
          </w:p>
        </w:tc>
        <w:tc>
          <w:tcPr>
            <w:tcW w:w="720" w:type="dxa"/>
          </w:tcPr>
          <w:p w14:paraId="35314BF7" w14:textId="06A7C0F9"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0.03g</w:t>
            </w:r>
          </w:p>
        </w:tc>
        <w:tc>
          <w:tcPr>
            <w:tcW w:w="900" w:type="dxa"/>
          </w:tcPr>
          <w:p w14:paraId="3F3C0B56" w14:textId="6CA2CD85"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r>
      <w:tr w:rsidR="00127454" w:rsidRPr="00AA1F6D" w14:paraId="2C6532FC" w14:textId="3CB368F1" w:rsidTr="00127454">
        <w:trPr>
          <w:trHeight w:val="20"/>
        </w:trPr>
        <w:tc>
          <w:tcPr>
            <w:tcW w:w="1080" w:type="dxa"/>
            <w:tcBorders>
              <w:top w:val="nil"/>
            </w:tcBorders>
            <w:shd w:val="clear" w:color="auto" w:fill="auto"/>
            <w:hideMark/>
          </w:tcPr>
          <w:p w14:paraId="0BE313AB"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CFM2P1G</w:t>
            </w:r>
          </w:p>
        </w:tc>
        <w:tc>
          <w:tcPr>
            <w:tcW w:w="810" w:type="dxa"/>
            <w:tcBorders>
              <w:top w:val="nil"/>
            </w:tcBorders>
            <w:shd w:val="clear" w:color="auto" w:fill="auto"/>
            <w:hideMark/>
          </w:tcPr>
          <w:p w14:paraId="21764264"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39" w:type="dxa"/>
            <w:tcBorders>
              <w:top w:val="nil"/>
            </w:tcBorders>
            <w:shd w:val="clear" w:color="auto" w:fill="auto"/>
            <w:hideMark/>
          </w:tcPr>
          <w:p w14:paraId="50DDC3C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0.16hi</w:t>
            </w:r>
          </w:p>
        </w:tc>
        <w:tc>
          <w:tcPr>
            <w:tcW w:w="697" w:type="dxa"/>
            <w:tcBorders>
              <w:top w:val="nil"/>
            </w:tcBorders>
            <w:shd w:val="clear" w:color="auto" w:fill="auto"/>
            <w:hideMark/>
          </w:tcPr>
          <w:p w14:paraId="66AD88A1"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2A5F7DAE" w14:textId="77777777"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0.01h</w:t>
            </w:r>
          </w:p>
        </w:tc>
        <w:tc>
          <w:tcPr>
            <w:tcW w:w="990" w:type="dxa"/>
            <w:tcBorders>
              <w:left w:val="single" w:sz="4" w:space="0" w:color="auto"/>
            </w:tcBorders>
          </w:tcPr>
          <w:p w14:paraId="49CDC888" w14:textId="3260C0E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Mean</w:t>
            </w:r>
          </w:p>
        </w:tc>
        <w:tc>
          <w:tcPr>
            <w:tcW w:w="810" w:type="dxa"/>
          </w:tcPr>
          <w:p w14:paraId="7692E138" w14:textId="44D645F3"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1.37</w:t>
            </w:r>
          </w:p>
        </w:tc>
        <w:tc>
          <w:tcPr>
            <w:tcW w:w="810" w:type="dxa"/>
          </w:tcPr>
          <w:p w14:paraId="7BD71D0C" w14:textId="6B464CCC"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1.67</w:t>
            </w:r>
          </w:p>
        </w:tc>
        <w:tc>
          <w:tcPr>
            <w:tcW w:w="720" w:type="dxa"/>
          </w:tcPr>
          <w:p w14:paraId="0682515F" w14:textId="02FD1FEE"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0.22</w:t>
            </w:r>
          </w:p>
        </w:tc>
        <w:tc>
          <w:tcPr>
            <w:tcW w:w="900" w:type="dxa"/>
          </w:tcPr>
          <w:p w14:paraId="50784E4D" w14:textId="43BE9DA4" w:rsidR="00F26744" w:rsidRPr="00AA1F6D" w:rsidRDefault="00F26744"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0.48</w:t>
            </w:r>
          </w:p>
        </w:tc>
      </w:tr>
      <w:tr w:rsidR="00127454" w:rsidRPr="00AA1F6D" w14:paraId="6674B73A" w14:textId="02B26E8E" w:rsidTr="00127454">
        <w:trPr>
          <w:trHeight w:val="20"/>
        </w:trPr>
        <w:tc>
          <w:tcPr>
            <w:tcW w:w="1080" w:type="dxa"/>
            <w:tcBorders>
              <w:top w:val="nil"/>
            </w:tcBorders>
            <w:shd w:val="clear" w:color="auto" w:fill="auto"/>
            <w:hideMark/>
          </w:tcPr>
          <w:p w14:paraId="4161BEEB" w14:textId="77777777"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CFM2P2G</w:t>
            </w:r>
          </w:p>
        </w:tc>
        <w:tc>
          <w:tcPr>
            <w:tcW w:w="810" w:type="dxa"/>
            <w:tcBorders>
              <w:top w:val="nil"/>
            </w:tcBorders>
            <w:shd w:val="clear" w:color="auto" w:fill="auto"/>
            <w:hideMark/>
          </w:tcPr>
          <w:p w14:paraId="5DE62140" w14:textId="77777777"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39" w:type="dxa"/>
            <w:tcBorders>
              <w:top w:val="nil"/>
            </w:tcBorders>
            <w:shd w:val="clear" w:color="auto" w:fill="auto"/>
            <w:hideMark/>
          </w:tcPr>
          <w:p w14:paraId="609672F5" w14:textId="77777777"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0.12hi</w:t>
            </w:r>
          </w:p>
        </w:tc>
        <w:tc>
          <w:tcPr>
            <w:tcW w:w="697" w:type="dxa"/>
            <w:tcBorders>
              <w:top w:val="nil"/>
            </w:tcBorders>
            <w:shd w:val="clear" w:color="auto" w:fill="auto"/>
            <w:hideMark/>
          </w:tcPr>
          <w:p w14:paraId="06C511A0" w14:textId="77777777"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141DAD3" w14:textId="77777777"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990" w:type="dxa"/>
            <w:tcBorders>
              <w:left w:val="single" w:sz="4" w:space="0" w:color="auto"/>
            </w:tcBorders>
          </w:tcPr>
          <w:p w14:paraId="1247FD21" w14:textId="3050F662"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hAnsi="Arial" w:cs="Arial"/>
                <w:bCs/>
                <w:i/>
                <w:color w:val="auto"/>
                <w:sz w:val="16"/>
                <w:szCs w:val="16"/>
              </w:rPr>
              <w:t>P</w:t>
            </w:r>
            <w:r w:rsidRPr="00AA1F6D">
              <w:rPr>
                <w:rFonts w:ascii="Arial" w:hAnsi="Arial" w:cs="Arial"/>
                <w:bCs/>
                <w:color w:val="auto"/>
                <w:sz w:val="16"/>
                <w:szCs w:val="16"/>
              </w:rPr>
              <w:t>-value</w:t>
            </w:r>
          </w:p>
        </w:tc>
        <w:tc>
          <w:tcPr>
            <w:tcW w:w="810" w:type="dxa"/>
          </w:tcPr>
          <w:p w14:paraId="6EC68FAA" w14:textId="72B1EE9E"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eastAsia="Arial" w:hAnsi="Arial" w:cs="Arial"/>
                <w:color w:val="auto"/>
                <w:kern w:val="2"/>
                <w:sz w:val="16"/>
                <w:szCs w:val="16"/>
                <w14:ligatures w14:val="standardContextual"/>
              </w:rPr>
              <w:t>0.0001</w:t>
            </w:r>
          </w:p>
        </w:tc>
        <w:tc>
          <w:tcPr>
            <w:tcW w:w="810" w:type="dxa"/>
          </w:tcPr>
          <w:p w14:paraId="528251D6" w14:textId="2F1C0961"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eastAsia="Arial" w:hAnsi="Arial" w:cs="Arial"/>
                <w:color w:val="auto"/>
                <w:kern w:val="2"/>
                <w:sz w:val="16"/>
                <w:szCs w:val="16"/>
                <w14:ligatures w14:val="standardContextual"/>
              </w:rPr>
              <w:t>0.0001</w:t>
            </w:r>
          </w:p>
        </w:tc>
        <w:tc>
          <w:tcPr>
            <w:tcW w:w="720" w:type="dxa"/>
          </w:tcPr>
          <w:p w14:paraId="6C8A59ED" w14:textId="61A089F4"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eastAsia="Arial" w:hAnsi="Arial" w:cs="Arial"/>
                <w:color w:val="auto"/>
                <w:kern w:val="2"/>
                <w:sz w:val="16"/>
                <w:szCs w:val="16"/>
                <w14:ligatures w14:val="standardContextual"/>
              </w:rPr>
              <w:t>0.0001</w:t>
            </w:r>
          </w:p>
        </w:tc>
        <w:tc>
          <w:tcPr>
            <w:tcW w:w="900" w:type="dxa"/>
          </w:tcPr>
          <w:p w14:paraId="12A8DB7A" w14:textId="66D94CED" w:rsidR="00DB7F1A" w:rsidRPr="00AA1F6D" w:rsidRDefault="00DB7F1A" w:rsidP="00D53340">
            <w:pPr>
              <w:spacing w:after="0" w:line="276" w:lineRule="auto"/>
              <w:ind w:left="0" w:firstLine="0"/>
              <w:jc w:val="left"/>
              <w:rPr>
                <w:rFonts w:ascii="Arial" w:hAnsi="Arial" w:cs="Arial"/>
                <w:color w:val="auto"/>
                <w:sz w:val="16"/>
                <w:szCs w:val="16"/>
              </w:rPr>
            </w:pPr>
            <w:r w:rsidRPr="00AA1F6D">
              <w:rPr>
                <w:rFonts w:ascii="Arial" w:eastAsia="Arial" w:hAnsi="Arial" w:cs="Arial"/>
                <w:color w:val="auto"/>
                <w:kern w:val="2"/>
                <w:sz w:val="16"/>
                <w:szCs w:val="16"/>
                <w14:ligatures w14:val="standardContextual"/>
              </w:rPr>
              <w:t>0.0001</w:t>
            </w:r>
          </w:p>
        </w:tc>
      </w:tr>
      <w:tr w:rsidR="00127454" w:rsidRPr="00AA1F6D" w14:paraId="2EFBA8CF" w14:textId="6139953E" w:rsidTr="00127454">
        <w:trPr>
          <w:trHeight w:val="20"/>
        </w:trPr>
        <w:tc>
          <w:tcPr>
            <w:tcW w:w="1080" w:type="dxa"/>
            <w:tcBorders>
              <w:top w:val="nil"/>
            </w:tcBorders>
            <w:shd w:val="clear" w:color="auto" w:fill="auto"/>
            <w:hideMark/>
          </w:tcPr>
          <w:p w14:paraId="26A61F76"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CFM2PG</w:t>
            </w:r>
          </w:p>
        </w:tc>
        <w:tc>
          <w:tcPr>
            <w:tcW w:w="810" w:type="dxa"/>
            <w:tcBorders>
              <w:top w:val="nil"/>
            </w:tcBorders>
            <w:shd w:val="clear" w:color="auto" w:fill="auto"/>
            <w:hideMark/>
          </w:tcPr>
          <w:p w14:paraId="4E11C137"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839" w:type="dxa"/>
            <w:tcBorders>
              <w:top w:val="nil"/>
            </w:tcBorders>
            <w:shd w:val="clear" w:color="auto" w:fill="auto"/>
            <w:hideMark/>
          </w:tcPr>
          <w:p w14:paraId="1A2E4289"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0.13hi</w:t>
            </w:r>
          </w:p>
        </w:tc>
        <w:tc>
          <w:tcPr>
            <w:tcW w:w="697" w:type="dxa"/>
            <w:tcBorders>
              <w:top w:val="nil"/>
            </w:tcBorders>
            <w:shd w:val="clear" w:color="auto" w:fill="auto"/>
            <w:hideMark/>
          </w:tcPr>
          <w:p w14:paraId="7BBB364A"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0.00g</w:t>
            </w:r>
          </w:p>
        </w:tc>
        <w:tc>
          <w:tcPr>
            <w:tcW w:w="714" w:type="dxa"/>
            <w:tcBorders>
              <w:top w:val="nil"/>
              <w:right w:val="single" w:sz="4" w:space="0" w:color="auto"/>
            </w:tcBorders>
            <w:shd w:val="clear" w:color="auto" w:fill="auto"/>
            <w:hideMark/>
          </w:tcPr>
          <w:p w14:paraId="581EC1BF"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0.00h</w:t>
            </w:r>
          </w:p>
        </w:tc>
        <w:tc>
          <w:tcPr>
            <w:tcW w:w="990" w:type="dxa"/>
            <w:tcBorders>
              <w:left w:val="single" w:sz="4" w:space="0" w:color="auto"/>
            </w:tcBorders>
          </w:tcPr>
          <w:p w14:paraId="791F5A7D" w14:textId="7F1A296A"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 xml:space="preserve">LSD </w:t>
            </w:r>
            <w:r w:rsidRPr="00AA1F6D">
              <w:rPr>
                <w:rFonts w:ascii="Arial" w:hAnsi="Arial" w:cs="Arial"/>
                <w:bCs/>
                <w:color w:val="auto"/>
                <w:sz w:val="16"/>
                <w:szCs w:val="16"/>
                <w:vertAlign w:val="subscript"/>
              </w:rPr>
              <w:t>0.05</w:t>
            </w:r>
          </w:p>
        </w:tc>
        <w:tc>
          <w:tcPr>
            <w:tcW w:w="810" w:type="dxa"/>
          </w:tcPr>
          <w:p w14:paraId="42DF6DFD" w14:textId="29B3C0E5"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0.677</w:t>
            </w:r>
          </w:p>
        </w:tc>
        <w:tc>
          <w:tcPr>
            <w:tcW w:w="810" w:type="dxa"/>
          </w:tcPr>
          <w:p w14:paraId="108B5110" w14:textId="6FFBCE8E"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0.601</w:t>
            </w:r>
          </w:p>
        </w:tc>
        <w:tc>
          <w:tcPr>
            <w:tcW w:w="720" w:type="dxa"/>
          </w:tcPr>
          <w:p w14:paraId="4BB19799" w14:textId="2A3014B9"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0.138</w:t>
            </w:r>
          </w:p>
        </w:tc>
        <w:tc>
          <w:tcPr>
            <w:tcW w:w="900" w:type="dxa"/>
          </w:tcPr>
          <w:p w14:paraId="771198AD" w14:textId="1197CFDB"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0.208</w:t>
            </w:r>
          </w:p>
        </w:tc>
      </w:tr>
      <w:tr w:rsidR="00127454" w:rsidRPr="00AA1F6D" w14:paraId="30221694" w14:textId="3B7590EF" w:rsidTr="00127454">
        <w:trPr>
          <w:trHeight w:val="20"/>
        </w:trPr>
        <w:tc>
          <w:tcPr>
            <w:tcW w:w="1080" w:type="dxa"/>
            <w:tcBorders>
              <w:top w:val="nil"/>
            </w:tcBorders>
            <w:shd w:val="clear" w:color="auto" w:fill="auto"/>
            <w:hideMark/>
          </w:tcPr>
          <w:p w14:paraId="0787E0AC"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HP1G</w:t>
            </w:r>
          </w:p>
        </w:tc>
        <w:tc>
          <w:tcPr>
            <w:tcW w:w="810" w:type="dxa"/>
            <w:tcBorders>
              <w:top w:val="nil"/>
            </w:tcBorders>
            <w:shd w:val="clear" w:color="auto" w:fill="auto"/>
            <w:hideMark/>
          </w:tcPr>
          <w:p w14:paraId="02C2E74D"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2.69c</w:t>
            </w:r>
          </w:p>
        </w:tc>
        <w:tc>
          <w:tcPr>
            <w:tcW w:w="839" w:type="dxa"/>
            <w:tcBorders>
              <w:top w:val="nil"/>
            </w:tcBorders>
            <w:shd w:val="clear" w:color="auto" w:fill="auto"/>
            <w:hideMark/>
          </w:tcPr>
          <w:p w14:paraId="0A302D06"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8.37b</w:t>
            </w:r>
          </w:p>
        </w:tc>
        <w:tc>
          <w:tcPr>
            <w:tcW w:w="697" w:type="dxa"/>
            <w:tcBorders>
              <w:top w:val="nil"/>
            </w:tcBorders>
            <w:shd w:val="clear" w:color="auto" w:fill="auto"/>
            <w:hideMark/>
          </w:tcPr>
          <w:p w14:paraId="753BED8F"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0.49f</w:t>
            </w:r>
          </w:p>
        </w:tc>
        <w:tc>
          <w:tcPr>
            <w:tcW w:w="714" w:type="dxa"/>
            <w:tcBorders>
              <w:top w:val="nil"/>
              <w:right w:val="single" w:sz="4" w:space="0" w:color="auto"/>
            </w:tcBorders>
            <w:shd w:val="clear" w:color="auto" w:fill="auto"/>
            <w:hideMark/>
          </w:tcPr>
          <w:p w14:paraId="1715887E"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2.87a</w:t>
            </w:r>
          </w:p>
        </w:tc>
        <w:tc>
          <w:tcPr>
            <w:tcW w:w="990" w:type="dxa"/>
            <w:tcBorders>
              <w:left w:val="single" w:sz="4" w:space="0" w:color="auto"/>
            </w:tcBorders>
          </w:tcPr>
          <w:p w14:paraId="2845F69E" w14:textId="080DC573"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CV%</w:t>
            </w:r>
          </w:p>
        </w:tc>
        <w:tc>
          <w:tcPr>
            <w:tcW w:w="810" w:type="dxa"/>
          </w:tcPr>
          <w:p w14:paraId="1F12E46A" w14:textId="135C8BCC"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30.2</w:t>
            </w:r>
          </w:p>
        </w:tc>
        <w:tc>
          <w:tcPr>
            <w:tcW w:w="810" w:type="dxa"/>
          </w:tcPr>
          <w:p w14:paraId="32D18841" w14:textId="606BBB5E"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22.1</w:t>
            </w:r>
          </w:p>
        </w:tc>
        <w:tc>
          <w:tcPr>
            <w:tcW w:w="720" w:type="dxa"/>
          </w:tcPr>
          <w:p w14:paraId="2B6505F9" w14:textId="1FFFF013"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38.0</w:t>
            </w:r>
          </w:p>
        </w:tc>
        <w:tc>
          <w:tcPr>
            <w:tcW w:w="900" w:type="dxa"/>
          </w:tcPr>
          <w:p w14:paraId="5DA2EB8F" w14:textId="38A9C419"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bCs/>
                <w:color w:val="auto"/>
                <w:sz w:val="16"/>
                <w:szCs w:val="16"/>
              </w:rPr>
              <w:t>26.2</w:t>
            </w:r>
          </w:p>
        </w:tc>
      </w:tr>
      <w:tr w:rsidR="00127454" w:rsidRPr="00AA1F6D" w14:paraId="10915793" w14:textId="4E33BF70" w:rsidTr="00127454">
        <w:trPr>
          <w:trHeight w:val="20"/>
        </w:trPr>
        <w:tc>
          <w:tcPr>
            <w:tcW w:w="1080" w:type="dxa"/>
            <w:tcBorders>
              <w:top w:val="nil"/>
            </w:tcBorders>
            <w:shd w:val="clear" w:color="auto" w:fill="auto"/>
            <w:hideMark/>
          </w:tcPr>
          <w:p w14:paraId="26C8E636"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HP2G</w:t>
            </w:r>
          </w:p>
        </w:tc>
        <w:tc>
          <w:tcPr>
            <w:tcW w:w="810" w:type="dxa"/>
            <w:tcBorders>
              <w:top w:val="nil"/>
            </w:tcBorders>
            <w:shd w:val="clear" w:color="auto" w:fill="auto"/>
            <w:hideMark/>
          </w:tcPr>
          <w:p w14:paraId="0434732C"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1.39d</w:t>
            </w:r>
          </w:p>
        </w:tc>
        <w:tc>
          <w:tcPr>
            <w:tcW w:w="839" w:type="dxa"/>
            <w:tcBorders>
              <w:top w:val="nil"/>
            </w:tcBorders>
            <w:shd w:val="clear" w:color="auto" w:fill="auto"/>
            <w:hideMark/>
          </w:tcPr>
          <w:p w14:paraId="6B331262"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7.33c</w:t>
            </w:r>
          </w:p>
        </w:tc>
        <w:tc>
          <w:tcPr>
            <w:tcW w:w="697" w:type="dxa"/>
            <w:tcBorders>
              <w:top w:val="nil"/>
            </w:tcBorders>
            <w:shd w:val="clear" w:color="auto" w:fill="auto"/>
            <w:hideMark/>
          </w:tcPr>
          <w:p w14:paraId="21552AAC"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0.26g</w:t>
            </w:r>
          </w:p>
        </w:tc>
        <w:tc>
          <w:tcPr>
            <w:tcW w:w="714" w:type="dxa"/>
            <w:tcBorders>
              <w:top w:val="nil"/>
              <w:right w:val="single" w:sz="4" w:space="0" w:color="auto"/>
            </w:tcBorders>
            <w:shd w:val="clear" w:color="auto" w:fill="auto"/>
            <w:hideMark/>
          </w:tcPr>
          <w:p w14:paraId="5B52BFB5"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2.01c</w:t>
            </w:r>
          </w:p>
        </w:tc>
        <w:tc>
          <w:tcPr>
            <w:tcW w:w="990" w:type="dxa"/>
            <w:tcBorders>
              <w:left w:val="single" w:sz="4" w:space="0" w:color="auto"/>
            </w:tcBorders>
          </w:tcPr>
          <w:p w14:paraId="32441A82" w14:textId="72E0ACC5" w:rsidR="00846FFB" w:rsidRPr="00AA1F6D" w:rsidRDefault="00846FFB" w:rsidP="00D53340">
            <w:pPr>
              <w:spacing w:after="0" w:line="276" w:lineRule="auto"/>
              <w:ind w:left="0" w:firstLine="0"/>
              <w:jc w:val="left"/>
              <w:rPr>
                <w:rFonts w:ascii="Arial" w:hAnsi="Arial" w:cs="Arial"/>
                <w:color w:val="auto"/>
                <w:sz w:val="16"/>
                <w:szCs w:val="16"/>
              </w:rPr>
            </w:pPr>
          </w:p>
        </w:tc>
        <w:tc>
          <w:tcPr>
            <w:tcW w:w="810" w:type="dxa"/>
          </w:tcPr>
          <w:p w14:paraId="79B9B980"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810" w:type="dxa"/>
          </w:tcPr>
          <w:p w14:paraId="650E6041"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720" w:type="dxa"/>
          </w:tcPr>
          <w:p w14:paraId="738F8815"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900" w:type="dxa"/>
          </w:tcPr>
          <w:p w14:paraId="6464921A" w14:textId="77777777" w:rsidR="00846FFB" w:rsidRPr="00AA1F6D" w:rsidRDefault="00846FFB" w:rsidP="00D53340">
            <w:pPr>
              <w:spacing w:after="0" w:line="276" w:lineRule="auto"/>
              <w:ind w:left="0" w:firstLine="0"/>
              <w:jc w:val="left"/>
              <w:rPr>
                <w:rFonts w:ascii="Arial" w:hAnsi="Arial" w:cs="Arial"/>
                <w:color w:val="auto"/>
                <w:sz w:val="16"/>
                <w:szCs w:val="16"/>
              </w:rPr>
            </w:pPr>
          </w:p>
        </w:tc>
      </w:tr>
      <w:tr w:rsidR="00127454" w:rsidRPr="00AA1F6D" w14:paraId="69CA48BD" w14:textId="0145CEAF" w:rsidTr="00127454">
        <w:trPr>
          <w:trHeight w:val="20"/>
        </w:trPr>
        <w:tc>
          <w:tcPr>
            <w:tcW w:w="1080" w:type="dxa"/>
            <w:tcBorders>
              <w:top w:val="nil"/>
              <w:bottom w:val="single" w:sz="4" w:space="0" w:color="auto"/>
            </w:tcBorders>
            <w:shd w:val="clear" w:color="auto" w:fill="auto"/>
            <w:hideMark/>
          </w:tcPr>
          <w:p w14:paraId="32D96D8E"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HPG</w:t>
            </w:r>
          </w:p>
        </w:tc>
        <w:tc>
          <w:tcPr>
            <w:tcW w:w="810" w:type="dxa"/>
            <w:tcBorders>
              <w:top w:val="nil"/>
              <w:bottom w:val="single" w:sz="4" w:space="0" w:color="auto"/>
            </w:tcBorders>
            <w:shd w:val="clear" w:color="auto" w:fill="auto"/>
            <w:hideMark/>
          </w:tcPr>
          <w:p w14:paraId="5A4CC18B"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2.80c</w:t>
            </w:r>
          </w:p>
        </w:tc>
        <w:tc>
          <w:tcPr>
            <w:tcW w:w="839" w:type="dxa"/>
            <w:tcBorders>
              <w:top w:val="nil"/>
              <w:bottom w:val="single" w:sz="4" w:space="0" w:color="auto"/>
            </w:tcBorders>
            <w:shd w:val="clear" w:color="auto" w:fill="auto"/>
            <w:hideMark/>
          </w:tcPr>
          <w:p w14:paraId="4DA9CCFC"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7.10c</w:t>
            </w:r>
          </w:p>
        </w:tc>
        <w:tc>
          <w:tcPr>
            <w:tcW w:w="697" w:type="dxa"/>
            <w:tcBorders>
              <w:top w:val="nil"/>
              <w:bottom w:val="single" w:sz="4" w:space="0" w:color="auto"/>
            </w:tcBorders>
            <w:shd w:val="clear" w:color="auto" w:fill="auto"/>
            <w:hideMark/>
          </w:tcPr>
          <w:p w14:paraId="0629B113"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0.52ef</w:t>
            </w:r>
          </w:p>
        </w:tc>
        <w:tc>
          <w:tcPr>
            <w:tcW w:w="714" w:type="dxa"/>
            <w:tcBorders>
              <w:top w:val="nil"/>
              <w:bottom w:val="single" w:sz="4" w:space="0" w:color="auto"/>
              <w:right w:val="single" w:sz="4" w:space="0" w:color="auto"/>
            </w:tcBorders>
            <w:shd w:val="clear" w:color="auto" w:fill="auto"/>
            <w:hideMark/>
          </w:tcPr>
          <w:p w14:paraId="087ACAFF" w14:textId="77777777" w:rsidR="00846FFB" w:rsidRPr="00AA1F6D" w:rsidRDefault="00846FFB" w:rsidP="00D53340">
            <w:pPr>
              <w:spacing w:after="0" w:line="276" w:lineRule="auto"/>
              <w:ind w:left="0" w:firstLine="0"/>
              <w:jc w:val="left"/>
              <w:rPr>
                <w:rFonts w:ascii="Arial" w:hAnsi="Arial" w:cs="Arial"/>
                <w:color w:val="auto"/>
                <w:sz w:val="16"/>
                <w:szCs w:val="16"/>
              </w:rPr>
            </w:pPr>
            <w:r w:rsidRPr="00AA1F6D">
              <w:rPr>
                <w:rFonts w:ascii="Arial" w:hAnsi="Arial" w:cs="Arial"/>
                <w:color w:val="auto"/>
                <w:sz w:val="16"/>
                <w:szCs w:val="16"/>
              </w:rPr>
              <w:t>2.43b</w:t>
            </w:r>
          </w:p>
        </w:tc>
        <w:tc>
          <w:tcPr>
            <w:tcW w:w="990" w:type="dxa"/>
            <w:tcBorders>
              <w:left w:val="single" w:sz="4" w:space="0" w:color="auto"/>
              <w:bottom w:val="single" w:sz="4" w:space="0" w:color="auto"/>
            </w:tcBorders>
          </w:tcPr>
          <w:p w14:paraId="6E16BDE1"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797F4451"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810" w:type="dxa"/>
            <w:tcBorders>
              <w:bottom w:val="single" w:sz="4" w:space="0" w:color="auto"/>
            </w:tcBorders>
          </w:tcPr>
          <w:p w14:paraId="226CCC17"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720" w:type="dxa"/>
            <w:tcBorders>
              <w:bottom w:val="single" w:sz="4" w:space="0" w:color="auto"/>
            </w:tcBorders>
          </w:tcPr>
          <w:p w14:paraId="42DE6127" w14:textId="77777777" w:rsidR="00846FFB" w:rsidRPr="00AA1F6D" w:rsidRDefault="00846FFB" w:rsidP="00D53340">
            <w:pPr>
              <w:spacing w:after="0" w:line="276" w:lineRule="auto"/>
              <w:ind w:left="0" w:firstLine="0"/>
              <w:jc w:val="left"/>
              <w:rPr>
                <w:rFonts w:ascii="Arial" w:hAnsi="Arial" w:cs="Arial"/>
                <w:color w:val="auto"/>
                <w:sz w:val="16"/>
                <w:szCs w:val="16"/>
              </w:rPr>
            </w:pPr>
          </w:p>
        </w:tc>
        <w:tc>
          <w:tcPr>
            <w:tcW w:w="900" w:type="dxa"/>
            <w:tcBorders>
              <w:bottom w:val="single" w:sz="4" w:space="0" w:color="auto"/>
            </w:tcBorders>
          </w:tcPr>
          <w:p w14:paraId="6841E3FE" w14:textId="77777777" w:rsidR="00846FFB" w:rsidRPr="00AA1F6D" w:rsidRDefault="00846FFB" w:rsidP="00D53340">
            <w:pPr>
              <w:spacing w:after="0" w:line="276" w:lineRule="auto"/>
              <w:ind w:left="0" w:firstLine="0"/>
              <w:jc w:val="left"/>
              <w:rPr>
                <w:rFonts w:ascii="Arial" w:hAnsi="Arial" w:cs="Arial"/>
                <w:color w:val="auto"/>
                <w:sz w:val="16"/>
                <w:szCs w:val="16"/>
              </w:rPr>
            </w:pPr>
          </w:p>
        </w:tc>
      </w:tr>
    </w:tbl>
    <w:p w14:paraId="16060C1C" w14:textId="77777777" w:rsidR="00562DB8" w:rsidRPr="00AA1F6D" w:rsidRDefault="00562DB8" w:rsidP="00562DB8">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7067D46" w14:textId="0BDA10C8" w:rsidR="001859CC" w:rsidRPr="00AA1F6D" w:rsidRDefault="00562DB8" w:rsidP="007E5F9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039274DA" w14:textId="77777777" w:rsidR="002C240F" w:rsidRPr="00AA1F6D" w:rsidRDefault="002C240F" w:rsidP="000E6F13">
      <w:pPr>
        <w:spacing w:after="0" w:line="240" w:lineRule="auto"/>
        <w:ind w:left="0" w:firstLine="0"/>
        <w:rPr>
          <w:rFonts w:ascii="Arial" w:hAnsi="Arial" w:cs="Arial"/>
          <w:color w:val="auto"/>
          <w:sz w:val="20"/>
          <w:szCs w:val="20"/>
        </w:rPr>
      </w:pPr>
    </w:p>
    <w:p w14:paraId="24996E71" w14:textId="77777777" w:rsidR="002C240F" w:rsidRPr="00AA1F6D" w:rsidRDefault="002C240F" w:rsidP="000E6F13">
      <w:pPr>
        <w:spacing w:after="0" w:line="240" w:lineRule="auto"/>
        <w:ind w:left="0" w:firstLine="0"/>
        <w:rPr>
          <w:rFonts w:ascii="Arial" w:hAnsi="Arial" w:cs="Arial"/>
          <w:color w:val="auto"/>
          <w:sz w:val="20"/>
          <w:szCs w:val="20"/>
        </w:rPr>
        <w:sectPr w:rsidR="002C240F" w:rsidRPr="00AA1F6D" w:rsidSect="001859CC">
          <w:type w:val="continuous"/>
          <w:pgSz w:w="12240" w:h="15840"/>
          <w:pgMar w:top="1440" w:right="2016" w:bottom="2016" w:left="2016" w:header="720" w:footer="720" w:gutter="0"/>
          <w:cols w:space="720"/>
          <w:docGrid w:linePitch="326"/>
        </w:sectPr>
      </w:pPr>
    </w:p>
    <w:p w14:paraId="112B9993" w14:textId="4CF58E3A" w:rsidR="006F2AB9" w:rsidRPr="00AA1F6D" w:rsidRDefault="008705DB" w:rsidP="002C240F">
      <w:pPr>
        <w:spacing w:after="0" w:line="240" w:lineRule="auto"/>
        <w:ind w:left="0" w:firstLine="0"/>
        <w:rPr>
          <w:rFonts w:ascii="Arial" w:hAnsi="Arial" w:cs="Arial"/>
          <w:color w:val="auto"/>
          <w:sz w:val="20"/>
          <w:szCs w:val="20"/>
        </w:rPr>
      </w:pPr>
      <w:r w:rsidRPr="00AA1F6D">
        <w:rPr>
          <w:rFonts w:ascii="Arial" w:hAnsi="Arial" w:cs="Arial"/>
          <w:color w:val="auto"/>
          <w:sz w:val="20"/>
          <w:szCs w:val="20"/>
        </w:rPr>
        <w:lastRenderedPageBreak/>
        <w:t>Seedling fresh weight is determined by the succulent levels of the plant and the amount of plant biomass. The lathhouse environment had reduced transpiration probably due to controlled</w:t>
      </w:r>
      <w:r w:rsidR="008E4817" w:rsidRPr="00AA1F6D">
        <w:rPr>
          <w:rFonts w:ascii="Arial" w:hAnsi="Arial" w:cs="Arial"/>
          <w:color w:val="auto"/>
          <w:sz w:val="20"/>
          <w:szCs w:val="20"/>
        </w:rPr>
        <w:t xml:space="preserve"> light intensity</w:t>
      </w:r>
      <w:r w:rsidRPr="00AA1F6D">
        <w:rPr>
          <w:rFonts w:ascii="Arial" w:hAnsi="Arial" w:cs="Arial"/>
          <w:color w:val="auto"/>
          <w:sz w:val="20"/>
          <w:szCs w:val="20"/>
        </w:rPr>
        <w:t>, relative humidity and</w:t>
      </w:r>
      <w:r w:rsidR="008E4817" w:rsidRPr="00AA1F6D">
        <w:rPr>
          <w:rFonts w:ascii="Arial" w:hAnsi="Arial" w:cs="Arial"/>
          <w:color w:val="auto"/>
          <w:sz w:val="20"/>
          <w:szCs w:val="20"/>
        </w:rPr>
        <w:t xml:space="preserve"> air temperature</w:t>
      </w:r>
      <w:r w:rsidRPr="00AA1F6D">
        <w:rPr>
          <w:rFonts w:ascii="Arial" w:hAnsi="Arial" w:cs="Arial"/>
          <w:color w:val="auto"/>
          <w:sz w:val="20"/>
          <w:szCs w:val="20"/>
        </w:rPr>
        <w:t>, which promote water retention that results in high fresh weight values</w:t>
      </w:r>
      <w:r w:rsidR="00AD3F6E" w:rsidRPr="00AA1F6D">
        <w:rPr>
          <w:rFonts w:ascii="Arial" w:hAnsi="Arial" w:cs="Arial"/>
          <w:color w:val="auto"/>
          <w:sz w:val="20"/>
          <w:szCs w:val="20"/>
        </w:rPr>
        <w:t xml:space="preserve"> (Figures 1-3)</w:t>
      </w:r>
      <w:r w:rsidRPr="00AA1F6D">
        <w:rPr>
          <w:rFonts w:ascii="Arial" w:hAnsi="Arial" w:cs="Arial"/>
          <w:color w:val="auto"/>
          <w:sz w:val="20"/>
          <w:szCs w:val="20"/>
        </w:rPr>
        <w:t xml:space="preserve">. The open-field environment in </w:t>
      </w:r>
      <w:r w:rsidR="00450AE7" w:rsidRPr="00AA1F6D">
        <w:rPr>
          <w:rFonts w:ascii="Arial" w:hAnsi="Arial" w:cs="Arial"/>
          <w:color w:val="auto"/>
          <w:sz w:val="20"/>
          <w:szCs w:val="20"/>
        </w:rPr>
        <w:t>trail 1</w:t>
      </w:r>
      <w:r w:rsidRPr="00AA1F6D">
        <w:rPr>
          <w:rFonts w:ascii="Arial" w:hAnsi="Arial" w:cs="Arial"/>
          <w:color w:val="auto"/>
          <w:sz w:val="20"/>
          <w:szCs w:val="20"/>
        </w:rPr>
        <w:t xml:space="preserve"> had relatively lower temperatures and relative humidity</w:t>
      </w:r>
      <w:r w:rsidR="00D96D2E" w:rsidRPr="00AA1F6D">
        <w:rPr>
          <w:rFonts w:ascii="Arial" w:hAnsi="Arial" w:cs="Arial"/>
          <w:color w:val="auto"/>
          <w:sz w:val="20"/>
          <w:szCs w:val="20"/>
        </w:rPr>
        <w:t>,</w:t>
      </w:r>
      <w:r w:rsidRPr="00AA1F6D">
        <w:rPr>
          <w:rFonts w:ascii="Arial" w:hAnsi="Arial" w:cs="Arial"/>
          <w:color w:val="auto"/>
          <w:sz w:val="20"/>
          <w:szCs w:val="20"/>
        </w:rPr>
        <w:t xml:space="preserve"> which could have contributed a significant effect on fresh weight. The high temperatures in the greenhouse promoted rapid transpiration of the seedlings leading to reduced fresh weight</w:t>
      </w:r>
      <w:r w:rsidR="00E35B97" w:rsidRPr="00AA1F6D">
        <w:rPr>
          <w:rFonts w:ascii="Arial" w:hAnsi="Arial" w:cs="Arial"/>
          <w:color w:val="auto"/>
          <w:sz w:val="20"/>
          <w:szCs w:val="20"/>
        </w:rPr>
        <w:t xml:space="preserve"> (F</w:t>
      </w:r>
      <w:r w:rsidR="00B5301A" w:rsidRPr="00AA1F6D">
        <w:rPr>
          <w:rFonts w:ascii="Arial" w:hAnsi="Arial" w:cs="Arial"/>
          <w:color w:val="auto"/>
          <w:sz w:val="20"/>
          <w:szCs w:val="20"/>
        </w:rPr>
        <w:t>igure</w:t>
      </w:r>
      <w:r w:rsidR="00E35B97" w:rsidRPr="00AA1F6D">
        <w:rPr>
          <w:rFonts w:ascii="Arial" w:hAnsi="Arial" w:cs="Arial"/>
          <w:color w:val="auto"/>
          <w:sz w:val="20"/>
          <w:szCs w:val="20"/>
        </w:rPr>
        <w:t xml:space="preserve"> 3)</w:t>
      </w:r>
      <w:r w:rsidR="00FD415A" w:rsidRPr="00AA1F6D">
        <w:rPr>
          <w:rFonts w:ascii="Arial" w:hAnsi="Arial" w:cs="Arial"/>
          <w:color w:val="auto"/>
          <w:sz w:val="20"/>
          <w:szCs w:val="20"/>
        </w:rPr>
        <w:t>. Similar</w:t>
      </w:r>
      <w:r w:rsidRPr="00AA1F6D">
        <w:rPr>
          <w:rFonts w:ascii="Arial" w:hAnsi="Arial" w:cs="Arial"/>
          <w:color w:val="auto"/>
          <w:sz w:val="20"/>
          <w:szCs w:val="20"/>
        </w:rPr>
        <w:t xml:space="preserve"> </w:t>
      </w:r>
      <w:r w:rsidR="00FD415A" w:rsidRPr="00AA1F6D">
        <w:rPr>
          <w:rFonts w:ascii="Arial" w:hAnsi="Arial" w:cs="Arial"/>
          <w:color w:val="auto"/>
          <w:sz w:val="20"/>
          <w:szCs w:val="20"/>
        </w:rPr>
        <w:t xml:space="preserve">explanation </w:t>
      </w:r>
      <w:r w:rsidRPr="00AA1F6D">
        <w:rPr>
          <w:rFonts w:ascii="Arial" w:hAnsi="Arial" w:cs="Arial"/>
          <w:color w:val="auto"/>
          <w:sz w:val="20"/>
          <w:szCs w:val="20"/>
        </w:rPr>
        <w:t>was reported by Savvas and Passsam (2008), who related higher above</w:t>
      </w:r>
      <w:r w:rsidR="00FD415A" w:rsidRPr="00AA1F6D">
        <w:rPr>
          <w:rFonts w:ascii="Arial" w:hAnsi="Arial" w:cs="Arial"/>
          <w:color w:val="auto"/>
          <w:sz w:val="20"/>
          <w:szCs w:val="20"/>
        </w:rPr>
        <w:t>-</w:t>
      </w:r>
      <w:r w:rsidRPr="00AA1F6D">
        <w:rPr>
          <w:rFonts w:ascii="Arial" w:hAnsi="Arial" w:cs="Arial"/>
          <w:color w:val="auto"/>
          <w:sz w:val="20"/>
          <w:szCs w:val="20"/>
        </w:rPr>
        <w:t>ground bioma</w:t>
      </w:r>
      <w:r w:rsidR="006F2AB9" w:rsidRPr="00AA1F6D">
        <w:rPr>
          <w:rFonts w:ascii="Arial" w:hAnsi="Arial" w:cs="Arial"/>
          <w:color w:val="auto"/>
          <w:sz w:val="20"/>
          <w:szCs w:val="20"/>
        </w:rPr>
        <w:t xml:space="preserve">ss in pepper to high humidity. </w:t>
      </w:r>
    </w:p>
    <w:p w14:paraId="03297098" w14:textId="2878FA04" w:rsidR="006F2AB9" w:rsidRPr="00AA1F6D" w:rsidRDefault="00A93B3B" w:rsidP="00FD415A">
      <w:pPr>
        <w:spacing w:after="0" w:line="240" w:lineRule="auto"/>
        <w:ind w:firstLine="0"/>
        <w:rPr>
          <w:rFonts w:ascii="Arial" w:hAnsi="Arial" w:cs="Arial"/>
          <w:color w:val="auto"/>
          <w:sz w:val="20"/>
          <w:szCs w:val="20"/>
        </w:rPr>
      </w:pPr>
      <w:r w:rsidRPr="00AA1F6D">
        <w:rPr>
          <w:rFonts w:ascii="Arial" w:eastAsiaTheme="minorHAnsi" w:hAnsi="Arial" w:cs="Arial"/>
          <w:color w:val="auto"/>
          <w:kern w:val="2"/>
          <w:sz w:val="20"/>
          <w:szCs w:val="20"/>
          <w14:ligatures w14:val="standardContextual"/>
        </w:rPr>
        <w:t>In another research</w:t>
      </w:r>
      <w:r w:rsidRPr="00AA1F6D">
        <w:rPr>
          <w:rFonts w:ascii="Arial" w:hAnsi="Arial" w:cs="Arial"/>
          <w:color w:val="auto"/>
          <w:sz w:val="20"/>
          <w:szCs w:val="20"/>
        </w:rPr>
        <w:t xml:space="preserve">, </w:t>
      </w:r>
      <w:r w:rsidRPr="00AA1F6D">
        <w:rPr>
          <w:rFonts w:ascii="Arial" w:eastAsiaTheme="minorHAnsi" w:hAnsi="Arial" w:cs="Arial"/>
          <w:color w:val="auto"/>
          <w:kern w:val="2"/>
          <w:sz w:val="20"/>
          <w:szCs w:val="20"/>
          <w14:ligatures w14:val="standardContextual"/>
        </w:rPr>
        <w:t xml:space="preserve">Homma </w:t>
      </w:r>
      <w:r w:rsidRPr="00AA1F6D">
        <w:rPr>
          <w:rFonts w:ascii="Arial" w:eastAsiaTheme="minorHAnsi" w:hAnsi="Arial" w:cs="Arial"/>
          <w:i/>
          <w:iCs/>
          <w:color w:val="auto"/>
          <w:kern w:val="2"/>
          <w:sz w:val="20"/>
          <w:szCs w:val="20"/>
          <w14:ligatures w14:val="standardContextual"/>
        </w:rPr>
        <w:t>et al</w:t>
      </w:r>
      <w:r w:rsidRPr="00AA1F6D">
        <w:rPr>
          <w:rFonts w:ascii="Arial" w:eastAsiaTheme="minorHAnsi" w:hAnsi="Arial" w:cs="Arial"/>
          <w:color w:val="auto"/>
          <w:kern w:val="2"/>
          <w:sz w:val="20"/>
          <w:szCs w:val="20"/>
          <w14:ligatures w14:val="standardContextual"/>
        </w:rPr>
        <w:t xml:space="preserve">. (2023) pointed out that total dry matter content fluctuated due to outside solar radiation and light intensity. The study found that there was an increase in the dry matter content in warm, sunny days and a decrease in cold, rainy days. It can be inferred that environmental conditions, especially air temperatures and light intensity have a significant effect on plant dry matter content. Therefore, the high dry weight observed in the open-field and greenhouse for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and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respect</w:t>
      </w:r>
      <w:r w:rsidR="00073051" w:rsidRPr="00AA1F6D">
        <w:rPr>
          <w:rFonts w:ascii="Arial" w:eastAsiaTheme="minorHAnsi" w:hAnsi="Arial" w:cs="Arial"/>
          <w:color w:val="auto"/>
          <w:kern w:val="2"/>
          <w:sz w:val="20"/>
          <w:szCs w:val="20"/>
          <w14:ligatures w14:val="standardContextual"/>
        </w:rPr>
        <w:t>ively, can be due to the high</w:t>
      </w:r>
      <w:r w:rsidRPr="00AA1F6D">
        <w:rPr>
          <w:rFonts w:ascii="Arial" w:eastAsiaTheme="minorHAnsi" w:hAnsi="Arial" w:cs="Arial"/>
          <w:color w:val="auto"/>
          <w:kern w:val="2"/>
          <w:sz w:val="20"/>
          <w:szCs w:val="20"/>
          <w14:ligatures w14:val="standardContextual"/>
        </w:rPr>
        <w:t xml:space="preserve"> light intensity and air </w:t>
      </w:r>
      <w:r w:rsidR="008A384A" w:rsidRPr="00AA1F6D">
        <w:rPr>
          <w:rFonts w:ascii="Arial" w:eastAsiaTheme="minorHAnsi" w:hAnsi="Arial" w:cs="Arial"/>
          <w:color w:val="auto"/>
          <w:kern w:val="2"/>
          <w:sz w:val="20"/>
          <w:szCs w:val="20"/>
          <w14:ligatures w14:val="standardContextual"/>
        </w:rPr>
        <w:t xml:space="preserve">temperatures that promoted high photosynthesis and hence </w:t>
      </w:r>
      <w:r w:rsidRPr="00AA1F6D">
        <w:rPr>
          <w:rFonts w:ascii="Arial" w:eastAsiaTheme="minorHAnsi" w:hAnsi="Arial" w:cs="Arial"/>
          <w:color w:val="auto"/>
          <w:kern w:val="2"/>
          <w:sz w:val="20"/>
          <w:szCs w:val="20"/>
          <w14:ligatures w14:val="standardContextual"/>
        </w:rPr>
        <w:t>dry weight in HP2O and HP1G</w:t>
      </w:r>
      <w:r w:rsidR="008B68AE" w:rsidRPr="00AA1F6D">
        <w:rPr>
          <w:rFonts w:ascii="Arial" w:eastAsiaTheme="minorHAnsi" w:hAnsi="Arial" w:cs="Arial"/>
          <w:color w:val="auto"/>
          <w:kern w:val="2"/>
          <w:sz w:val="20"/>
          <w:szCs w:val="20"/>
          <w14:ligatures w14:val="standardContextual"/>
        </w:rPr>
        <w:t xml:space="preserve"> (Figure</w:t>
      </w:r>
      <w:r w:rsidR="009C53EB" w:rsidRPr="00AA1F6D">
        <w:rPr>
          <w:rFonts w:ascii="Arial" w:eastAsiaTheme="minorHAnsi" w:hAnsi="Arial" w:cs="Arial"/>
          <w:color w:val="auto"/>
          <w:kern w:val="2"/>
          <w:sz w:val="20"/>
          <w:szCs w:val="20"/>
          <w14:ligatures w14:val="standardContextual"/>
        </w:rPr>
        <w:t>s</w:t>
      </w:r>
      <w:r w:rsidR="008B68AE" w:rsidRPr="00AA1F6D">
        <w:rPr>
          <w:rFonts w:ascii="Arial" w:eastAsiaTheme="minorHAnsi" w:hAnsi="Arial" w:cs="Arial"/>
          <w:color w:val="auto"/>
          <w:kern w:val="2"/>
          <w:sz w:val="20"/>
          <w:szCs w:val="20"/>
          <w14:ligatures w14:val="standardContextual"/>
        </w:rPr>
        <w:t xml:space="preserve"> 1 and 3)</w:t>
      </w:r>
      <w:r w:rsidRPr="00AA1F6D">
        <w:rPr>
          <w:rFonts w:ascii="Arial" w:eastAsiaTheme="minorHAnsi" w:hAnsi="Arial" w:cs="Arial"/>
          <w:color w:val="auto"/>
          <w:kern w:val="2"/>
          <w:sz w:val="20"/>
          <w:szCs w:val="20"/>
          <w14:ligatures w14:val="standardContextual"/>
        </w:rPr>
        <w:t xml:space="preserve">. </w:t>
      </w:r>
      <w:r w:rsidR="00575BB7" w:rsidRPr="00AA1F6D">
        <w:rPr>
          <w:rFonts w:ascii="Arial" w:eastAsiaTheme="minorHAnsi" w:hAnsi="Arial" w:cs="Arial"/>
          <w:color w:val="auto"/>
          <w:kern w:val="2"/>
          <w:sz w:val="20"/>
          <w:szCs w:val="20"/>
          <w14:ligatures w14:val="standardContextual"/>
        </w:rPr>
        <w:t>However, the lathhouse</w:t>
      </w:r>
      <w:r w:rsidR="008A384A" w:rsidRPr="00AA1F6D">
        <w:rPr>
          <w:rFonts w:ascii="Arial" w:eastAsiaTheme="minorHAnsi" w:hAnsi="Arial" w:cs="Arial"/>
          <w:color w:val="auto"/>
          <w:kern w:val="2"/>
          <w:sz w:val="20"/>
          <w:szCs w:val="20"/>
          <w14:ligatures w14:val="standardContextual"/>
        </w:rPr>
        <w:t xml:space="preserve"> also had significant effect</w:t>
      </w:r>
      <w:r w:rsidRPr="00AA1F6D">
        <w:rPr>
          <w:rFonts w:ascii="Arial" w:eastAsiaTheme="minorHAnsi" w:hAnsi="Arial" w:cs="Arial"/>
          <w:color w:val="auto"/>
          <w:kern w:val="2"/>
          <w:sz w:val="20"/>
          <w:szCs w:val="20"/>
          <w14:ligatures w14:val="standardContextual"/>
        </w:rPr>
        <w:t xml:space="preserve"> </w:t>
      </w:r>
      <w:r w:rsidR="00B51540" w:rsidRPr="00AA1F6D">
        <w:rPr>
          <w:rFonts w:ascii="Arial" w:eastAsiaTheme="minorHAnsi" w:hAnsi="Arial" w:cs="Arial"/>
          <w:color w:val="auto"/>
          <w:kern w:val="2"/>
          <w:sz w:val="20"/>
          <w:szCs w:val="20"/>
          <w14:ligatures w14:val="standardContextual"/>
        </w:rPr>
        <w:t>on</w:t>
      </w:r>
      <w:r w:rsidRPr="00AA1F6D">
        <w:rPr>
          <w:rFonts w:ascii="Arial" w:eastAsiaTheme="minorHAnsi" w:hAnsi="Arial" w:cs="Arial"/>
          <w:color w:val="auto"/>
          <w:kern w:val="2"/>
          <w:sz w:val="20"/>
          <w:szCs w:val="20"/>
          <w14:ligatures w14:val="standardContextual"/>
        </w:rPr>
        <w:t xml:space="preserve"> dry weight in both trials and this can be due to the microclimate created which reduced plant stress</w:t>
      </w:r>
      <w:r w:rsidR="00EB533C" w:rsidRPr="00AA1F6D">
        <w:rPr>
          <w:rFonts w:ascii="Arial" w:eastAsiaTheme="minorHAnsi" w:hAnsi="Arial" w:cs="Arial"/>
          <w:color w:val="auto"/>
          <w:kern w:val="2"/>
          <w:sz w:val="20"/>
          <w:szCs w:val="20"/>
          <w14:ligatures w14:val="standardContextual"/>
        </w:rPr>
        <w:t>, making seedlings</w:t>
      </w:r>
      <w:r w:rsidRPr="00AA1F6D">
        <w:rPr>
          <w:rFonts w:ascii="Arial" w:eastAsiaTheme="minorHAnsi" w:hAnsi="Arial" w:cs="Arial"/>
          <w:color w:val="auto"/>
          <w:kern w:val="2"/>
          <w:sz w:val="20"/>
          <w:szCs w:val="20"/>
          <w14:ligatures w14:val="standardContextual"/>
        </w:rPr>
        <w:t xml:space="preserve"> accumulate high nutrients even if weight was lower compared to the other environme</w:t>
      </w:r>
      <w:r w:rsidR="008E306E" w:rsidRPr="00AA1F6D">
        <w:rPr>
          <w:rFonts w:ascii="Arial" w:eastAsiaTheme="minorHAnsi" w:hAnsi="Arial" w:cs="Arial"/>
          <w:color w:val="auto"/>
          <w:kern w:val="2"/>
          <w:sz w:val="20"/>
          <w:szCs w:val="20"/>
          <w14:ligatures w14:val="standardContextual"/>
        </w:rPr>
        <w:t>nts due to the reduction of</w:t>
      </w:r>
      <w:r w:rsidRPr="00AA1F6D">
        <w:rPr>
          <w:rFonts w:ascii="Arial" w:eastAsiaTheme="minorHAnsi" w:hAnsi="Arial" w:cs="Arial"/>
          <w:color w:val="auto"/>
          <w:kern w:val="2"/>
          <w:sz w:val="20"/>
          <w:szCs w:val="20"/>
          <w14:ligatures w14:val="standardContextual"/>
        </w:rPr>
        <w:t xml:space="preserve"> photosynthesis by the less amount of light. </w:t>
      </w:r>
    </w:p>
    <w:p w14:paraId="326E3E5D" w14:textId="6740D089" w:rsidR="001F443C" w:rsidRPr="00AA1F6D" w:rsidRDefault="008705DB" w:rsidP="00861867">
      <w:pPr>
        <w:spacing w:after="0" w:line="240" w:lineRule="auto"/>
        <w:ind w:firstLine="0"/>
        <w:rPr>
          <w:rFonts w:ascii="Arial" w:hAnsi="Arial" w:cs="Arial"/>
          <w:color w:val="auto"/>
          <w:sz w:val="20"/>
          <w:szCs w:val="20"/>
        </w:rPr>
      </w:pPr>
      <w:r w:rsidRPr="00AA1F6D">
        <w:rPr>
          <w:rFonts w:ascii="Arial" w:hAnsi="Arial" w:cs="Arial"/>
          <w:color w:val="auto"/>
          <w:sz w:val="20"/>
          <w:szCs w:val="20"/>
        </w:rPr>
        <w:t>Hygromix’s good water retention could have sustained water supply for seedlings regardless of the environmental conditions, thereby increasing the water levels in the seedlings</w:t>
      </w:r>
      <w:r w:rsidR="00343F1E" w:rsidRPr="00AA1F6D">
        <w:rPr>
          <w:rFonts w:ascii="Arial" w:hAnsi="Arial" w:cs="Arial"/>
          <w:color w:val="auto"/>
          <w:sz w:val="20"/>
          <w:szCs w:val="20"/>
        </w:rPr>
        <w:t xml:space="preserve"> (Table 1)</w:t>
      </w:r>
      <w:r w:rsidRPr="00AA1F6D">
        <w:rPr>
          <w:rFonts w:ascii="Arial" w:hAnsi="Arial" w:cs="Arial"/>
          <w:color w:val="auto"/>
          <w:sz w:val="20"/>
          <w:szCs w:val="20"/>
        </w:rPr>
        <w:t xml:space="preserve">. Similar findings were reported by Mathowa </w:t>
      </w:r>
      <w:r w:rsidRPr="00AA1F6D">
        <w:rPr>
          <w:rFonts w:ascii="Arial" w:hAnsi="Arial" w:cs="Arial"/>
          <w:i/>
          <w:iCs/>
          <w:color w:val="auto"/>
          <w:sz w:val="20"/>
          <w:szCs w:val="20"/>
        </w:rPr>
        <w:t>et al.</w:t>
      </w:r>
      <w:r w:rsidRPr="00AA1F6D">
        <w:rPr>
          <w:rFonts w:ascii="Arial" w:hAnsi="Arial" w:cs="Arial"/>
          <w:color w:val="auto"/>
          <w:sz w:val="20"/>
          <w:szCs w:val="20"/>
        </w:rPr>
        <w:t xml:space="preserve"> (2017), who observed significant effect of growing medium on seedling fresh weight. In another study, it was also found that a mixture of hygromix and compost increased </w:t>
      </w:r>
      <w:r w:rsidRPr="00AA1F6D">
        <w:rPr>
          <w:rFonts w:ascii="Arial" w:hAnsi="Arial" w:cs="Arial"/>
          <w:color w:val="auto"/>
          <w:sz w:val="20"/>
          <w:szCs w:val="20"/>
        </w:rPr>
        <w:t xml:space="preserve">the fresh and dry weights of lettuce (Adediran, 2005). </w:t>
      </w:r>
      <w:r w:rsidR="006B57F6" w:rsidRPr="00AA1F6D">
        <w:rPr>
          <w:rFonts w:ascii="Arial" w:eastAsiaTheme="minorHAnsi" w:hAnsi="Arial" w:cs="Arial"/>
          <w:color w:val="auto"/>
          <w:kern w:val="2"/>
          <w:sz w:val="20"/>
          <w:szCs w:val="20"/>
          <w14:ligatures w14:val="standardContextual"/>
        </w:rPr>
        <w:t>Both halo and hydro-</w:t>
      </w:r>
      <w:r w:rsidRPr="00AA1F6D">
        <w:rPr>
          <w:rFonts w:ascii="Arial" w:eastAsiaTheme="minorHAnsi" w:hAnsi="Arial" w:cs="Arial"/>
          <w:color w:val="auto"/>
          <w:kern w:val="2"/>
          <w:sz w:val="20"/>
          <w:szCs w:val="20"/>
          <w14:ligatures w14:val="standardContextual"/>
        </w:rPr>
        <w:t>priming promote water uptake in seedlings</w:t>
      </w:r>
      <w:r w:rsidR="00781A5A" w:rsidRPr="00AA1F6D">
        <w:rPr>
          <w:rFonts w:ascii="Arial" w:eastAsiaTheme="minorHAnsi" w:hAnsi="Arial" w:cs="Arial"/>
          <w:color w:val="auto"/>
          <w:kern w:val="2"/>
          <w:sz w:val="20"/>
          <w:szCs w:val="20"/>
          <w14:ligatures w14:val="standardContextual"/>
        </w:rPr>
        <w:t>,</w:t>
      </w:r>
      <w:r w:rsidRPr="00AA1F6D">
        <w:rPr>
          <w:rFonts w:ascii="Arial" w:eastAsiaTheme="minorHAnsi" w:hAnsi="Arial" w:cs="Arial"/>
          <w:color w:val="auto"/>
          <w:kern w:val="2"/>
          <w:sz w:val="20"/>
          <w:szCs w:val="20"/>
          <w14:ligatures w14:val="standardContextual"/>
        </w:rPr>
        <w:t xml:space="preserve"> which could be the reason for their significant effect on seedling fresh weight. Thus</w:t>
      </w:r>
      <w:ins w:id="49" w:author="AL.YAK" w:date="2025-07-11T13:03:00Z">
        <w:r w:rsidR="007D6833">
          <w:rPr>
            <w:rFonts w:ascii="Arial" w:eastAsiaTheme="minorHAnsi" w:hAnsi="Arial" w:cs="Arial"/>
            <w:color w:val="auto"/>
            <w:kern w:val="2"/>
            <w:sz w:val="20"/>
            <w:szCs w:val="20"/>
            <w14:ligatures w14:val="standardContextual"/>
          </w:rPr>
          <w:t>,</w:t>
        </w:r>
      </w:ins>
      <w:r w:rsidRPr="00AA1F6D">
        <w:rPr>
          <w:rFonts w:ascii="Arial" w:eastAsiaTheme="minorHAnsi" w:hAnsi="Arial" w:cs="Arial"/>
          <w:color w:val="auto"/>
          <w:kern w:val="2"/>
          <w:sz w:val="20"/>
          <w:szCs w:val="20"/>
          <w14:ligatures w14:val="standardContextual"/>
        </w:rPr>
        <w:t xml:space="preserve"> an environment with a combination of low temperatures</w:t>
      </w:r>
      <w:r w:rsidR="00D31C3E" w:rsidRPr="00AA1F6D">
        <w:rPr>
          <w:rFonts w:ascii="Arial" w:eastAsiaTheme="minorHAnsi" w:hAnsi="Arial" w:cs="Arial"/>
          <w:color w:val="auto"/>
          <w:kern w:val="2"/>
          <w:sz w:val="20"/>
          <w:szCs w:val="20"/>
          <w14:ligatures w14:val="standardContextual"/>
        </w:rPr>
        <w:t xml:space="preserve"> (Figure 3)</w:t>
      </w:r>
      <w:r w:rsidRPr="00AA1F6D">
        <w:rPr>
          <w:rFonts w:ascii="Arial" w:eastAsiaTheme="minorHAnsi" w:hAnsi="Arial" w:cs="Arial"/>
          <w:color w:val="auto"/>
          <w:kern w:val="2"/>
          <w:sz w:val="20"/>
          <w:szCs w:val="20"/>
          <w14:ligatures w14:val="standardContextual"/>
        </w:rPr>
        <w:t>, relative humidity</w:t>
      </w:r>
      <w:r w:rsidR="00D31C3E" w:rsidRPr="00AA1F6D">
        <w:rPr>
          <w:rFonts w:ascii="Arial" w:eastAsiaTheme="minorHAnsi" w:hAnsi="Arial" w:cs="Arial"/>
          <w:color w:val="auto"/>
          <w:kern w:val="2"/>
          <w:sz w:val="20"/>
          <w:szCs w:val="20"/>
          <w14:ligatures w14:val="standardContextual"/>
        </w:rPr>
        <w:t xml:space="preserve"> (Figure 2)</w:t>
      </w:r>
      <w:r w:rsidRPr="00AA1F6D">
        <w:rPr>
          <w:rFonts w:ascii="Arial" w:eastAsiaTheme="minorHAnsi" w:hAnsi="Arial" w:cs="Arial"/>
          <w:color w:val="auto"/>
          <w:kern w:val="2"/>
          <w:sz w:val="20"/>
          <w:szCs w:val="20"/>
          <w14:ligatures w14:val="standardContextual"/>
        </w:rPr>
        <w:t xml:space="preserve">, good water holding capacity </w:t>
      </w:r>
      <w:r w:rsidR="00D52A11" w:rsidRPr="00AA1F6D">
        <w:rPr>
          <w:rFonts w:ascii="Arial" w:eastAsiaTheme="minorHAnsi" w:hAnsi="Arial" w:cs="Arial"/>
          <w:color w:val="auto"/>
          <w:kern w:val="2"/>
          <w:sz w:val="20"/>
          <w:szCs w:val="20"/>
          <w14:ligatures w14:val="standardContextual"/>
        </w:rPr>
        <w:t>medium</w:t>
      </w:r>
      <w:r w:rsidR="00D31C3E" w:rsidRPr="00AA1F6D">
        <w:rPr>
          <w:rFonts w:ascii="Arial" w:eastAsiaTheme="minorHAnsi" w:hAnsi="Arial" w:cs="Arial"/>
          <w:color w:val="auto"/>
          <w:kern w:val="2"/>
          <w:sz w:val="20"/>
          <w:szCs w:val="20"/>
          <w14:ligatures w14:val="standardContextual"/>
        </w:rPr>
        <w:t xml:space="preserve"> (Table 1),</w:t>
      </w:r>
      <w:r w:rsidR="00D52A11" w:rsidRPr="00AA1F6D">
        <w:rPr>
          <w:rFonts w:ascii="Arial" w:eastAsiaTheme="minorHAnsi" w:hAnsi="Arial" w:cs="Arial"/>
          <w:color w:val="auto"/>
          <w:kern w:val="2"/>
          <w:sz w:val="20"/>
          <w:szCs w:val="20"/>
          <w14:ligatures w14:val="standardContextual"/>
        </w:rPr>
        <w:t xml:space="preserve"> and either halo or hydro-</w:t>
      </w:r>
      <w:r w:rsidRPr="00AA1F6D">
        <w:rPr>
          <w:rFonts w:ascii="Arial" w:eastAsiaTheme="minorHAnsi" w:hAnsi="Arial" w:cs="Arial"/>
          <w:color w:val="auto"/>
          <w:kern w:val="2"/>
          <w:sz w:val="20"/>
          <w:szCs w:val="20"/>
          <w14:ligatures w14:val="standardContextual"/>
        </w:rPr>
        <w:t>priming produce seedlings with high fresh weight</w:t>
      </w:r>
      <w:r w:rsidR="007765A0" w:rsidRPr="00AA1F6D">
        <w:rPr>
          <w:rFonts w:ascii="Arial" w:eastAsiaTheme="minorHAnsi" w:hAnsi="Arial" w:cs="Arial"/>
          <w:color w:val="auto"/>
          <w:kern w:val="2"/>
          <w:sz w:val="20"/>
          <w:szCs w:val="20"/>
          <w14:ligatures w14:val="standardContextual"/>
        </w:rPr>
        <w:t>,</w:t>
      </w:r>
      <w:r w:rsidR="009D1BD5" w:rsidRPr="00AA1F6D">
        <w:rPr>
          <w:rFonts w:ascii="Arial" w:eastAsiaTheme="minorHAnsi" w:hAnsi="Arial" w:cs="Arial"/>
          <w:color w:val="auto"/>
          <w:kern w:val="2"/>
          <w:sz w:val="20"/>
          <w:szCs w:val="20"/>
          <w14:ligatures w14:val="standardContextual"/>
        </w:rPr>
        <w:t xml:space="preserve"> as</w:t>
      </w:r>
      <w:ins w:id="50" w:author="AL.YAK" w:date="2025-07-11T13:04:00Z">
        <w:r w:rsidR="007D6833">
          <w:rPr>
            <w:rFonts w:ascii="Arial" w:eastAsiaTheme="minorHAnsi" w:hAnsi="Arial" w:cs="Arial"/>
            <w:color w:val="auto"/>
            <w:kern w:val="2"/>
            <w:sz w:val="20"/>
            <w:szCs w:val="20"/>
            <w14:ligatures w14:val="standardContextual"/>
          </w:rPr>
          <w:t xml:space="preserve"> it</w:t>
        </w:r>
      </w:ins>
      <w:r w:rsidR="009D1BD5" w:rsidRPr="00AA1F6D">
        <w:rPr>
          <w:rFonts w:ascii="Arial" w:eastAsiaTheme="minorHAnsi" w:hAnsi="Arial" w:cs="Arial"/>
          <w:color w:val="auto"/>
          <w:kern w:val="2"/>
          <w:sz w:val="20"/>
          <w:szCs w:val="20"/>
          <w14:ligatures w14:val="standardContextual"/>
        </w:rPr>
        <w:t xml:space="preserve"> was observed for</w:t>
      </w:r>
      <w:r w:rsidRPr="00AA1F6D">
        <w:rPr>
          <w:rFonts w:ascii="Arial" w:eastAsiaTheme="minorHAnsi" w:hAnsi="Arial" w:cs="Arial"/>
          <w:color w:val="auto"/>
          <w:kern w:val="2"/>
          <w:sz w:val="20"/>
          <w:szCs w:val="20"/>
          <w14:ligatures w14:val="standardContextual"/>
        </w:rPr>
        <w:t xml:space="preserve"> HP1L, HP2O and HP2L. </w:t>
      </w:r>
    </w:p>
    <w:p w14:paraId="72FB92F0" w14:textId="08AFC18C" w:rsidR="001F443C" w:rsidRPr="00AA1F6D" w:rsidRDefault="001F443C" w:rsidP="00E616F4">
      <w:pPr>
        <w:spacing w:after="0" w:line="240" w:lineRule="auto"/>
        <w:ind w:firstLine="0"/>
        <w:rPr>
          <w:rFonts w:ascii="Arial" w:hAnsi="Arial" w:cs="Arial"/>
          <w:color w:val="auto"/>
          <w:sz w:val="20"/>
          <w:szCs w:val="20"/>
        </w:rPr>
      </w:pPr>
      <w:r w:rsidRPr="00AA1F6D">
        <w:rPr>
          <w:rFonts w:ascii="Arial" w:eastAsiaTheme="minorHAnsi" w:hAnsi="Arial" w:cs="Arial"/>
          <w:color w:val="auto"/>
          <w:kern w:val="2"/>
          <w:sz w:val="20"/>
          <w:szCs w:val="20"/>
          <w14:ligatures w14:val="standardContextual"/>
        </w:rPr>
        <w:t xml:space="preserve">Seedlings with many leaves </w:t>
      </w:r>
      <w:r w:rsidR="008705DB" w:rsidRPr="00AA1F6D">
        <w:rPr>
          <w:rFonts w:ascii="Arial" w:eastAsiaTheme="minorHAnsi" w:hAnsi="Arial" w:cs="Arial"/>
          <w:color w:val="auto"/>
          <w:kern w:val="2"/>
          <w:sz w:val="20"/>
          <w:szCs w:val="20"/>
          <w14:ligatures w14:val="standardContextual"/>
        </w:rPr>
        <w:t xml:space="preserve">inevitably have high fresh weight; consequently, HP1L, HP2O and HP2L that had higher number of leaves recorded higher fresh weight. Similar findings were reported by Abbaspour </w:t>
      </w:r>
      <w:r w:rsidR="008705DB" w:rsidRPr="00AA1F6D">
        <w:rPr>
          <w:rFonts w:ascii="Arial" w:eastAsiaTheme="minorHAnsi" w:hAnsi="Arial" w:cs="Arial"/>
          <w:i/>
          <w:iCs/>
          <w:color w:val="auto"/>
          <w:kern w:val="2"/>
          <w:sz w:val="20"/>
          <w:szCs w:val="20"/>
          <w14:ligatures w14:val="standardContextual"/>
        </w:rPr>
        <w:t>et al.</w:t>
      </w:r>
      <w:r w:rsidR="008705DB" w:rsidRPr="00AA1F6D">
        <w:rPr>
          <w:rFonts w:ascii="Arial" w:eastAsiaTheme="minorHAnsi" w:hAnsi="Arial" w:cs="Arial"/>
          <w:color w:val="auto"/>
          <w:kern w:val="2"/>
          <w:sz w:val="20"/>
          <w:szCs w:val="20"/>
          <w14:ligatures w14:val="standardContextual"/>
        </w:rPr>
        <w:t xml:space="preserve"> (2012) who observed that plant height, branches and leaf number increase the fresh and dry weight content in pistachio. A notable exception to this was HP1G, which had the highest number of leaves in </w:t>
      </w:r>
      <w:r w:rsidR="00450AE7" w:rsidRPr="00AA1F6D">
        <w:rPr>
          <w:rFonts w:ascii="Arial" w:eastAsiaTheme="minorHAnsi" w:hAnsi="Arial" w:cs="Arial"/>
          <w:color w:val="auto"/>
          <w:kern w:val="2"/>
          <w:sz w:val="20"/>
          <w:szCs w:val="20"/>
          <w14:ligatures w14:val="standardContextual"/>
        </w:rPr>
        <w:t>trail 2</w:t>
      </w:r>
      <w:r w:rsidR="008705DB" w:rsidRPr="00AA1F6D">
        <w:rPr>
          <w:rFonts w:ascii="Arial" w:eastAsiaTheme="minorHAnsi" w:hAnsi="Arial" w:cs="Arial"/>
          <w:color w:val="auto"/>
          <w:kern w:val="2"/>
          <w:sz w:val="20"/>
          <w:szCs w:val="20"/>
          <w14:ligatures w14:val="standardContextual"/>
        </w:rPr>
        <w:t>, but did not have the highest fresh weight probably due to the high rate of transpiration that wa</w:t>
      </w:r>
      <w:r w:rsidR="00A32607" w:rsidRPr="00AA1F6D">
        <w:rPr>
          <w:rFonts w:ascii="Arial" w:eastAsiaTheme="minorHAnsi" w:hAnsi="Arial" w:cs="Arial"/>
          <w:color w:val="auto"/>
          <w:kern w:val="2"/>
          <w:sz w:val="20"/>
          <w:szCs w:val="20"/>
          <w14:ligatures w14:val="standardContextual"/>
        </w:rPr>
        <w:t>s observed in the greenhouse</w:t>
      </w:r>
      <w:r w:rsidR="008705DB" w:rsidRPr="00AA1F6D">
        <w:rPr>
          <w:rFonts w:ascii="Arial" w:eastAsiaTheme="minorHAnsi" w:hAnsi="Arial" w:cs="Arial"/>
          <w:color w:val="auto"/>
          <w:kern w:val="2"/>
          <w:sz w:val="20"/>
          <w:szCs w:val="20"/>
          <w14:ligatures w14:val="standardContextual"/>
        </w:rPr>
        <w:t>.</w:t>
      </w:r>
    </w:p>
    <w:p w14:paraId="15810019" w14:textId="4E106586" w:rsidR="008705DB" w:rsidRPr="00AA1F6D" w:rsidRDefault="008705DB" w:rsidP="00C673ED">
      <w:pPr>
        <w:spacing w:after="0" w:line="240" w:lineRule="auto"/>
        <w:ind w:firstLine="0"/>
        <w:rPr>
          <w:rFonts w:ascii="Arial" w:hAnsi="Arial" w:cs="Arial"/>
          <w:color w:val="auto"/>
          <w:sz w:val="20"/>
          <w:szCs w:val="20"/>
        </w:rPr>
      </w:pPr>
      <w:r w:rsidRPr="00AA1F6D">
        <w:rPr>
          <w:rFonts w:ascii="Arial" w:eastAsiaTheme="minorHAnsi" w:hAnsi="Arial" w:cs="Arial"/>
          <w:color w:val="auto"/>
          <w:kern w:val="2"/>
          <w:sz w:val="20"/>
          <w:szCs w:val="20"/>
          <w14:ligatures w14:val="standardContextual"/>
        </w:rPr>
        <w:t>Dry weight is recorded after drying plant tissues at temperatures higher than the ambient temperature. Plants are majorly 90% dry matter content comprising of mostly carbon, hydrogen and oxygen, which constitute about 89%; nitrogen and potassium take up 4% each of</w:t>
      </w:r>
      <w:r w:rsidR="007708A7" w:rsidRPr="00AA1F6D">
        <w:rPr>
          <w:rFonts w:ascii="Arial" w:eastAsiaTheme="minorHAnsi" w:hAnsi="Arial" w:cs="Arial"/>
          <w:color w:val="auto"/>
          <w:kern w:val="2"/>
          <w:sz w:val="20"/>
          <w:szCs w:val="20"/>
          <w14:ligatures w14:val="standardContextual"/>
        </w:rPr>
        <w:t xml:space="preserve"> the dry matter (Evans, 2024). </w:t>
      </w:r>
      <w:r w:rsidR="003D2072" w:rsidRPr="00AA1F6D">
        <w:rPr>
          <w:rFonts w:ascii="Arial" w:eastAsiaTheme="minorHAnsi" w:hAnsi="Arial" w:cs="Arial"/>
          <w:color w:val="auto"/>
          <w:kern w:val="2"/>
          <w:sz w:val="20"/>
          <w:szCs w:val="20"/>
          <w14:ligatures w14:val="standardContextual"/>
        </w:rPr>
        <w:t>Thus,</w:t>
      </w:r>
      <w:r w:rsidRPr="00AA1F6D">
        <w:rPr>
          <w:rFonts w:ascii="Arial" w:eastAsiaTheme="minorHAnsi" w:hAnsi="Arial" w:cs="Arial"/>
          <w:color w:val="auto"/>
          <w:kern w:val="2"/>
          <w:sz w:val="20"/>
          <w:szCs w:val="20"/>
          <w14:ligatures w14:val="standardContextual"/>
        </w:rPr>
        <w:t xml:space="preserve"> it can be deduced </w:t>
      </w:r>
      <w:r w:rsidR="00906CA5" w:rsidRPr="00AA1F6D">
        <w:rPr>
          <w:rFonts w:ascii="Arial" w:eastAsiaTheme="minorHAnsi" w:hAnsi="Arial" w:cs="Arial"/>
          <w:color w:val="auto"/>
          <w:kern w:val="2"/>
          <w:sz w:val="20"/>
          <w:szCs w:val="20"/>
          <w14:ligatures w14:val="standardContextual"/>
        </w:rPr>
        <w:t>that seedling dry matter</w:t>
      </w:r>
      <w:r w:rsidRPr="00AA1F6D">
        <w:rPr>
          <w:rFonts w:ascii="Arial" w:eastAsiaTheme="minorHAnsi" w:hAnsi="Arial" w:cs="Arial"/>
          <w:color w:val="auto"/>
          <w:kern w:val="2"/>
          <w:sz w:val="20"/>
          <w:szCs w:val="20"/>
          <w14:ligatures w14:val="standardContextual"/>
        </w:rPr>
        <w:t xml:space="preserve"> is highly influenced by nutrient availability and this could explain the </w:t>
      </w:r>
      <w:r w:rsidR="00906CA5" w:rsidRPr="00AA1F6D">
        <w:rPr>
          <w:rFonts w:ascii="Arial" w:eastAsiaTheme="minorHAnsi" w:hAnsi="Arial" w:cs="Arial"/>
          <w:color w:val="auto"/>
          <w:kern w:val="2"/>
          <w:sz w:val="20"/>
          <w:szCs w:val="20"/>
          <w14:ligatures w14:val="standardContextual"/>
        </w:rPr>
        <w:t>high level of dry matter in hygromix-</w:t>
      </w:r>
      <w:r w:rsidRPr="00AA1F6D">
        <w:rPr>
          <w:rFonts w:ascii="Arial" w:eastAsiaTheme="minorHAnsi" w:hAnsi="Arial" w:cs="Arial"/>
          <w:color w:val="auto"/>
          <w:kern w:val="2"/>
          <w:sz w:val="20"/>
          <w:szCs w:val="20"/>
          <w14:ligatures w14:val="standardContextual"/>
        </w:rPr>
        <w:t>based treatments since hygromix had better nutritional levels co</w:t>
      </w:r>
      <w:r w:rsidR="00906CA5" w:rsidRPr="00AA1F6D">
        <w:rPr>
          <w:rFonts w:ascii="Arial" w:eastAsiaTheme="minorHAnsi" w:hAnsi="Arial" w:cs="Arial"/>
          <w:color w:val="auto"/>
          <w:kern w:val="2"/>
          <w:sz w:val="20"/>
          <w:szCs w:val="20"/>
          <w14:ligatures w14:val="standardContextual"/>
        </w:rPr>
        <w:t>mpared to the other media</w:t>
      </w:r>
      <w:r w:rsidR="0023720A" w:rsidRPr="00AA1F6D">
        <w:rPr>
          <w:rFonts w:ascii="Arial" w:eastAsiaTheme="minorHAnsi" w:hAnsi="Arial" w:cs="Arial"/>
          <w:color w:val="auto"/>
          <w:kern w:val="2"/>
          <w:sz w:val="20"/>
          <w:szCs w:val="20"/>
          <w14:ligatures w14:val="standardContextual"/>
        </w:rPr>
        <w:t xml:space="preserve"> (Table 1)</w:t>
      </w:r>
      <w:r w:rsidRPr="00AA1F6D">
        <w:rPr>
          <w:rFonts w:ascii="Arial" w:eastAsiaTheme="minorHAnsi" w:hAnsi="Arial" w:cs="Arial"/>
          <w:color w:val="auto"/>
          <w:kern w:val="2"/>
          <w:sz w:val="20"/>
          <w:szCs w:val="20"/>
          <w14:ligatures w14:val="standardContextual"/>
        </w:rPr>
        <w:t xml:space="preserve">. </w:t>
      </w:r>
    </w:p>
    <w:p w14:paraId="3618A2D5" w14:textId="77777777" w:rsidR="00756D83" w:rsidRPr="00AA1F6D" w:rsidRDefault="00756D83" w:rsidP="00A93B3B">
      <w:pPr>
        <w:spacing w:after="0" w:line="240" w:lineRule="auto"/>
        <w:ind w:left="0" w:firstLine="0"/>
        <w:rPr>
          <w:rFonts w:ascii="Arial" w:eastAsiaTheme="minorHAnsi" w:hAnsi="Arial" w:cs="Arial"/>
          <w:color w:val="auto"/>
          <w:kern w:val="2"/>
          <w:sz w:val="20"/>
          <w:szCs w:val="20"/>
          <w14:ligatures w14:val="standardContextual"/>
        </w:rPr>
      </w:pPr>
      <w:bookmarkStart w:id="51" w:name="_Toc175426847"/>
    </w:p>
    <w:p w14:paraId="6A7C3A20" w14:textId="51F2E7CE" w:rsidR="008705DB" w:rsidRPr="00AA1F6D" w:rsidRDefault="005A244F" w:rsidP="00756D83">
      <w:pPr>
        <w:spacing w:after="0" w:line="240" w:lineRule="auto"/>
        <w:ind w:hanging="14"/>
        <w:rPr>
          <w:rFonts w:ascii="Arial" w:eastAsiaTheme="minorHAnsi" w:hAnsi="Arial" w:cs="Arial"/>
          <w:b/>
          <w:color w:val="auto"/>
          <w:kern w:val="2"/>
          <w:sz w:val="20"/>
          <w:szCs w:val="20"/>
          <w14:ligatures w14:val="standardContextual"/>
        </w:rPr>
      </w:pPr>
      <w:r w:rsidRPr="00AA1F6D">
        <w:rPr>
          <w:rFonts w:ascii="Arial" w:hAnsi="Arial" w:cs="Arial"/>
          <w:b/>
          <w:color w:val="auto"/>
          <w:sz w:val="20"/>
          <w:szCs w:val="20"/>
        </w:rPr>
        <w:t xml:space="preserve">3.2.5. </w:t>
      </w:r>
      <w:r w:rsidR="008705DB" w:rsidRPr="00AA1F6D">
        <w:rPr>
          <w:rFonts w:ascii="Arial" w:hAnsi="Arial" w:cs="Arial"/>
          <w:b/>
          <w:color w:val="auto"/>
          <w:sz w:val="20"/>
          <w:szCs w:val="20"/>
        </w:rPr>
        <w:t xml:space="preserve">Seedling </w:t>
      </w:r>
      <w:bookmarkEnd w:id="51"/>
      <w:r w:rsidR="00AC01F8" w:rsidRPr="00AA1F6D">
        <w:rPr>
          <w:rFonts w:ascii="Arial" w:hAnsi="Arial" w:cs="Arial"/>
          <w:b/>
          <w:color w:val="auto"/>
          <w:sz w:val="20"/>
          <w:szCs w:val="20"/>
        </w:rPr>
        <w:t>Dickson Quality Index</w:t>
      </w:r>
    </w:p>
    <w:p w14:paraId="7B3C7B34" w14:textId="082CB959" w:rsidR="00F65610" w:rsidRPr="00AA1F6D" w:rsidRDefault="006052FD" w:rsidP="00861867">
      <w:pPr>
        <w:spacing w:after="0" w:line="240" w:lineRule="auto"/>
        <w:ind w:left="14"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All the three</w:t>
      </w:r>
      <w:r w:rsidR="008705DB" w:rsidRPr="00AA1F6D">
        <w:rPr>
          <w:rFonts w:ascii="Arial" w:hAnsi="Arial" w:cs="Arial"/>
          <w:color w:val="auto"/>
          <w:sz w:val="20"/>
          <w:szCs w:val="20"/>
        </w:rPr>
        <w:t xml:space="preserve"> factors </w:t>
      </w:r>
      <w:r w:rsidR="00B47967" w:rsidRPr="00AA1F6D">
        <w:rPr>
          <w:rFonts w:ascii="Arial" w:hAnsi="Arial" w:cs="Arial"/>
          <w:color w:val="auto"/>
          <w:sz w:val="20"/>
          <w:szCs w:val="20"/>
        </w:rPr>
        <w:t xml:space="preserve">(environment, medium and priming) </w:t>
      </w:r>
      <w:r w:rsidRPr="00AA1F6D">
        <w:rPr>
          <w:rFonts w:ascii="Arial" w:hAnsi="Arial" w:cs="Arial"/>
          <w:color w:val="auto"/>
          <w:sz w:val="20"/>
          <w:szCs w:val="20"/>
        </w:rPr>
        <w:t xml:space="preserve">tested </w:t>
      </w:r>
      <w:r w:rsidR="008705DB" w:rsidRPr="00AA1F6D">
        <w:rPr>
          <w:rFonts w:ascii="Arial" w:hAnsi="Arial" w:cs="Arial"/>
          <w:color w:val="auto"/>
          <w:sz w:val="20"/>
          <w:szCs w:val="20"/>
        </w:rPr>
        <w:t>had significant (</w:t>
      </w:r>
      <w:r w:rsidR="00F17672" w:rsidRPr="00AA1F6D">
        <w:rPr>
          <w:rFonts w:ascii="Arial" w:hAnsi="Arial" w:cs="Arial"/>
          <w:i/>
          <w:color w:val="auto"/>
          <w:sz w:val="20"/>
          <w:szCs w:val="20"/>
        </w:rPr>
        <w:t>P</w:t>
      </w:r>
      <w:r w:rsidR="008705DB" w:rsidRPr="00AA1F6D">
        <w:rPr>
          <w:rFonts w:ascii="Arial" w:hAnsi="Arial" w:cs="Arial"/>
          <w:color w:val="auto"/>
          <w:sz w:val="20"/>
          <w:szCs w:val="20"/>
        </w:rPr>
        <w:t>&lt;</w:t>
      </w:r>
      <w:r w:rsidR="00B61E35" w:rsidRPr="00AA1F6D">
        <w:rPr>
          <w:rFonts w:ascii="Arial" w:hAnsi="Arial" w:cs="Arial"/>
          <w:color w:val="auto"/>
          <w:sz w:val="20"/>
          <w:szCs w:val="20"/>
        </w:rPr>
        <w:t>0</w:t>
      </w:r>
      <w:r w:rsidR="008705DB" w:rsidRPr="00AA1F6D">
        <w:rPr>
          <w:rFonts w:ascii="Arial" w:hAnsi="Arial" w:cs="Arial"/>
          <w:color w:val="auto"/>
          <w:sz w:val="20"/>
          <w:szCs w:val="20"/>
        </w:rPr>
        <w:t>.0001</w:t>
      </w:r>
      <w:r w:rsidR="008705DB" w:rsidRPr="00AA1F6D">
        <w:rPr>
          <w:rFonts w:ascii="Arial" w:eastAsiaTheme="minorHAnsi" w:hAnsi="Arial" w:cs="Arial"/>
          <w:color w:val="auto"/>
          <w:kern w:val="2"/>
          <w:sz w:val="20"/>
          <w:szCs w:val="20"/>
          <w14:ligatures w14:val="standardContextual"/>
        </w:rPr>
        <w:t xml:space="preserve">) </w:t>
      </w:r>
      <w:r w:rsidR="00F11705" w:rsidRPr="00AA1F6D">
        <w:rPr>
          <w:rFonts w:ascii="Arial" w:hAnsi="Arial" w:cs="Arial"/>
          <w:color w:val="auto"/>
          <w:sz w:val="20"/>
          <w:szCs w:val="20"/>
        </w:rPr>
        <w:t xml:space="preserve">effects on DQI in both trials </w:t>
      </w:r>
      <w:r w:rsidR="008C6561" w:rsidRPr="00AA1F6D">
        <w:rPr>
          <w:rFonts w:ascii="Arial" w:eastAsiaTheme="minorHAnsi" w:hAnsi="Arial" w:cs="Arial"/>
          <w:color w:val="auto"/>
          <w:kern w:val="2"/>
          <w:sz w:val="20"/>
          <w:szCs w:val="20"/>
          <w14:ligatures w14:val="standardContextual"/>
        </w:rPr>
        <w:t>(Table 10)</w:t>
      </w:r>
      <w:r w:rsidR="008705DB" w:rsidRPr="00AA1F6D">
        <w:rPr>
          <w:rFonts w:ascii="Arial" w:eastAsiaTheme="minorHAnsi" w:hAnsi="Arial" w:cs="Arial"/>
          <w:color w:val="auto"/>
          <w:kern w:val="2"/>
          <w:sz w:val="20"/>
          <w:szCs w:val="20"/>
          <w14:ligatures w14:val="standardContextual"/>
        </w:rPr>
        <w:t>. Open-field environme</w:t>
      </w:r>
      <w:r w:rsidR="000E6611" w:rsidRPr="00AA1F6D">
        <w:rPr>
          <w:rFonts w:ascii="Arial" w:eastAsiaTheme="minorHAnsi" w:hAnsi="Arial" w:cs="Arial"/>
          <w:color w:val="auto"/>
          <w:kern w:val="2"/>
          <w:sz w:val="20"/>
          <w:szCs w:val="20"/>
          <w14:ligatures w14:val="standardContextual"/>
        </w:rPr>
        <w:t>nt had the</w:t>
      </w:r>
      <w:r w:rsidR="00E0555E" w:rsidRPr="00AA1F6D">
        <w:rPr>
          <w:rFonts w:ascii="Arial" w:eastAsiaTheme="minorHAnsi" w:hAnsi="Arial" w:cs="Arial"/>
          <w:color w:val="auto"/>
          <w:kern w:val="2"/>
          <w:sz w:val="20"/>
          <w:szCs w:val="20"/>
          <w14:ligatures w14:val="standardContextual"/>
        </w:rPr>
        <w:t xml:space="preserve"> highest</w:t>
      </w:r>
      <w:r w:rsidR="008705DB" w:rsidRPr="00AA1F6D">
        <w:rPr>
          <w:rFonts w:ascii="Arial" w:eastAsiaTheme="minorHAnsi" w:hAnsi="Arial" w:cs="Arial"/>
          <w:color w:val="auto"/>
          <w:kern w:val="2"/>
          <w:sz w:val="20"/>
          <w:szCs w:val="20"/>
          <w14:ligatures w14:val="standardContextual"/>
        </w:rPr>
        <w:t xml:space="preserve"> D</w:t>
      </w:r>
      <w:r w:rsidR="000E6611" w:rsidRPr="00AA1F6D">
        <w:rPr>
          <w:rFonts w:ascii="Arial" w:eastAsiaTheme="minorHAnsi" w:hAnsi="Arial" w:cs="Arial"/>
          <w:color w:val="auto"/>
          <w:kern w:val="2"/>
          <w:sz w:val="20"/>
          <w:szCs w:val="20"/>
          <w14:ligatures w14:val="standardContextual"/>
        </w:rPr>
        <w:t>QI in both trials</w:t>
      </w:r>
      <w:r w:rsidR="008705DB" w:rsidRPr="00AA1F6D">
        <w:rPr>
          <w:rFonts w:ascii="Arial" w:eastAsiaTheme="minorHAnsi" w:hAnsi="Arial" w:cs="Arial"/>
          <w:color w:val="auto"/>
          <w:kern w:val="2"/>
          <w:sz w:val="20"/>
          <w:szCs w:val="20"/>
          <w14:ligatures w14:val="standardContextual"/>
        </w:rPr>
        <w:t xml:space="preserve">. </w:t>
      </w:r>
      <w:r w:rsidR="00041176" w:rsidRPr="00AA1F6D">
        <w:rPr>
          <w:rFonts w:ascii="Arial" w:eastAsiaTheme="minorHAnsi" w:hAnsi="Arial" w:cs="Arial"/>
          <w:color w:val="auto"/>
          <w:kern w:val="2"/>
          <w:sz w:val="20"/>
          <w:szCs w:val="20"/>
          <w14:ligatures w14:val="standardContextual"/>
        </w:rPr>
        <w:t>H</w:t>
      </w:r>
      <w:r w:rsidR="00896B70" w:rsidRPr="00AA1F6D">
        <w:rPr>
          <w:rFonts w:ascii="Arial" w:eastAsiaTheme="minorHAnsi" w:hAnsi="Arial" w:cs="Arial"/>
          <w:color w:val="auto"/>
          <w:kern w:val="2"/>
          <w:sz w:val="20"/>
          <w:szCs w:val="20"/>
          <w14:ligatures w14:val="standardContextual"/>
        </w:rPr>
        <w:t>ygromix</w:t>
      </w:r>
      <w:r w:rsidR="00041176" w:rsidRPr="00AA1F6D">
        <w:rPr>
          <w:rFonts w:ascii="Arial" w:eastAsiaTheme="minorHAnsi" w:hAnsi="Arial" w:cs="Arial"/>
          <w:color w:val="auto"/>
          <w:kern w:val="2"/>
          <w:sz w:val="20"/>
          <w:szCs w:val="20"/>
          <w14:ligatures w14:val="standardContextual"/>
        </w:rPr>
        <w:t xml:space="preserve"> had the highest DQI</w:t>
      </w:r>
      <w:r w:rsidR="00D90615" w:rsidRPr="00AA1F6D">
        <w:rPr>
          <w:rFonts w:ascii="Arial" w:eastAsiaTheme="minorHAnsi" w:hAnsi="Arial" w:cs="Arial"/>
          <w:color w:val="auto"/>
          <w:kern w:val="2"/>
          <w:sz w:val="20"/>
          <w:szCs w:val="20"/>
          <w14:ligatures w14:val="standardContextual"/>
        </w:rPr>
        <w:t>, followed by soil</w:t>
      </w:r>
      <w:r w:rsidR="00B319B8" w:rsidRPr="00AA1F6D">
        <w:rPr>
          <w:rFonts w:ascii="Arial" w:eastAsiaTheme="minorHAnsi" w:hAnsi="Arial" w:cs="Arial"/>
          <w:color w:val="auto"/>
          <w:kern w:val="2"/>
          <w:sz w:val="20"/>
          <w:szCs w:val="20"/>
          <w14:ligatures w14:val="standardContextual"/>
        </w:rPr>
        <w:t>, and lastly CFM-based media</w:t>
      </w:r>
      <w:r w:rsidR="00041176" w:rsidRPr="00AA1F6D">
        <w:rPr>
          <w:rFonts w:ascii="Arial" w:eastAsiaTheme="minorHAnsi" w:hAnsi="Arial" w:cs="Arial"/>
          <w:color w:val="auto"/>
          <w:kern w:val="2"/>
          <w:sz w:val="20"/>
          <w:szCs w:val="20"/>
          <w14:ligatures w14:val="standardContextual"/>
        </w:rPr>
        <w:t xml:space="preserve"> in both trials. H</w:t>
      </w:r>
      <w:r w:rsidR="00163C8F" w:rsidRPr="00AA1F6D">
        <w:rPr>
          <w:rFonts w:ascii="Arial" w:eastAsiaTheme="minorHAnsi" w:hAnsi="Arial" w:cs="Arial"/>
          <w:color w:val="auto"/>
          <w:kern w:val="2"/>
          <w:sz w:val="20"/>
          <w:szCs w:val="20"/>
          <w14:ligatures w14:val="standardContextual"/>
        </w:rPr>
        <w:t>ydro-</w:t>
      </w:r>
      <w:r w:rsidR="008705DB" w:rsidRPr="00AA1F6D">
        <w:rPr>
          <w:rFonts w:ascii="Arial" w:eastAsiaTheme="minorHAnsi" w:hAnsi="Arial" w:cs="Arial"/>
          <w:color w:val="auto"/>
          <w:kern w:val="2"/>
          <w:sz w:val="20"/>
          <w:szCs w:val="20"/>
          <w14:ligatures w14:val="standardContextual"/>
        </w:rPr>
        <w:t xml:space="preserve">priming had </w:t>
      </w:r>
      <w:r w:rsidR="00041176" w:rsidRPr="00AA1F6D">
        <w:rPr>
          <w:rFonts w:ascii="Arial" w:eastAsiaTheme="minorHAnsi" w:hAnsi="Arial" w:cs="Arial"/>
          <w:color w:val="auto"/>
          <w:kern w:val="2"/>
          <w:sz w:val="20"/>
          <w:szCs w:val="20"/>
          <w14:ligatures w14:val="standardContextual"/>
        </w:rPr>
        <w:t>the highest</w:t>
      </w:r>
      <w:r w:rsidR="008705DB" w:rsidRPr="00AA1F6D">
        <w:rPr>
          <w:rFonts w:ascii="Arial" w:eastAsiaTheme="minorHAnsi" w:hAnsi="Arial" w:cs="Arial"/>
          <w:color w:val="auto"/>
          <w:kern w:val="2"/>
          <w:sz w:val="20"/>
          <w:szCs w:val="20"/>
          <w14:ligatures w14:val="standardContextual"/>
        </w:rPr>
        <w:t xml:space="preserve"> DQI in </w:t>
      </w:r>
      <w:r w:rsidR="00450AE7" w:rsidRPr="00AA1F6D">
        <w:rPr>
          <w:rFonts w:ascii="Arial" w:eastAsiaTheme="minorHAnsi" w:hAnsi="Arial" w:cs="Arial"/>
          <w:color w:val="auto"/>
          <w:kern w:val="2"/>
          <w:sz w:val="20"/>
          <w:szCs w:val="20"/>
          <w14:ligatures w14:val="standardContextual"/>
        </w:rPr>
        <w:t>trail 1</w:t>
      </w:r>
      <w:r w:rsidR="008705DB" w:rsidRPr="00AA1F6D">
        <w:rPr>
          <w:rFonts w:ascii="Arial" w:eastAsiaTheme="minorHAnsi" w:hAnsi="Arial" w:cs="Arial"/>
          <w:color w:val="auto"/>
          <w:kern w:val="2"/>
          <w:sz w:val="20"/>
          <w:szCs w:val="20"/>
          <w14:ligatures w14:val="standardContextual"/>
        </w:rPr>
        <w:t>, while i</w:t>
      </w:r>
      <w:r w:rsidR="005E77B7" w:rsidRPr="00AA1F6D">
        <w:rPr>
          <w:rFonts w:ascii="Arial" w:eastAsiaTheme="minorHAnsi" w:hAnsi="Arial" w:cs="Arial"/>
          <w:color w:val="auto"/>
          <w:kern w:val="2"/>
          <w:sz w:val="20"/>
          <w:szCs w:val="20"/>
          <w14:ligatures w14:val="standardContextual"/>
        </w:rPr>
        <w:t xml:space="preserve">n </w:t>
      </w:r>
      <w:r w:rsidR="00450AE7" w:rsidRPr="00AA1F6D">
        <w:rPr>
          <w:rFonts w:ascii="Arial" w:eastAsiaTheme="minorHAnsi" w:hAnsi="Arial" w:cs="Arial"/>
          <w:color w:val="auto"/>
          <w:kern w:val="2"/>
          <w:sz w:val="20"/>
          <w:szCs w:val="20"/>
          <w14:ligatures w14:val="standardContextual"/>
        </w:rPr>
        <w:t>trail 2</w:t>
      </w:r>
      <w:r w:rsidR="005E77B7" w:rsidRPr="00AA1F6D">
        <w:rPr>
          <w:rFonts w:ascii="Arial" w:eastAsiaTheme="minorHAnsi" w:hAnsi="Arial" w:cs="Arial"/>
          <w:color w:val="auto"/>
          <w:kern w:val="2"/>
          <w:sz w:val="20"/>
          <w:szCs w:val="20"/>
          <w14:ligatures w14:val="standardContextual"/>
        </w:rPr>
        <w:t xml:space="preserve"> both hydro and halo-</w:t>
      </w:r>
      <w:r w:rsidR="008705DB" w:rsidRPr="00AA1F6D">
        <w:rPr>
          <w:rFonts w:ascii="Arial" w:eastAsiaTheme="minorHAnsi" w:hAnsi="Arial" w:cs="Arial"/>
          <w:color w:val="auto"/>
          <w:kern w:val="2"/>
          <w:sz w:val="20"/>
          <w:szCs w:val="20"/>
          <w14:ligatures w14:val="standardContextual"/>
        </w:rPr>
        <w:t xml:space="preserve">priming had </w:t>
      </w:r>
      <w:r w:rsidR="000F6427" w:rsidRPr="00AA1F6D">
        <w:rPr>
          <w:rFonts w:ascii="Arial" w:eastAsiaTheme="minorHAnsi" w:hAnsi="Arial" w:cs="Arial"/>
          <w:color w:val="auto"/>
          <w:kern w:val="2"/>
          <w:sz w:val="20"/>
          <w:szCs w:val="20"/>
          <w14:ligatures w14:val="standardContextual"/>
        </w:rPr>
        <w:t>highest DQI</w:t>
      </w:r>
      <w:r w:rsidR="00BA1DF3" w:rsidRPr="00AA1F6D">
        <w:rPr>
          <w:rFonts w:ascii="Arial" w:eastAsiaTheme="minorHAnsi" w:hAnsi="Arial" w:cs="Arial"/>
          <w:color w:val="auto"/>
          <w:kern w:val="2"/>
          <w:sz w:val="20"/>
          <w:szCs w:val="20"/>
          <w14:ligatures w14:val="standardContextual"/>
        </w:rPr>
        <w:t>. No priming had</w:t>
      </w:r>
      <w:r w:rsidR="00341479" w:rsidRPr="00AA1F6D">
        <w:rPr>
          <w:rFonts w:ascii="Arial" w:eastAsiaTheme="minorHAnsi" w:hAnsi="Arial" w:cs="Arial"/>
          <w:color w:val="auto"/>
          <w:kern w:val="2"/>
          <w:sz w:val="20"/>
          <w:szCs w:val="20"/>
          <w14:ligatures w14:val="standardContextual"/>
        </w:rPr>
        <w:t xml:space="preserve"> the lowest DQI</w:t>
      </w:r>
      <w:r w:rsidR="00F65610" w:rsidRPr="00AA1F6D">
        <w:rPr>
          <w:rFonts w:ascii="Arial" w:eastAsiaTheme="minorHAnsi" w:hAnsi="Arial" w:cs="Arial"/>
          <w:color w:val="auto"/>
          <w:kern w:val="2"/>
          <w:sz w:val="20"/>
          <w:szCs w:val="20"/>
          <w14:ligatures w14:val="standardContextual"/>
        </w:rPr>
        <w:t xml:space="preserve"> </w:t>
      </w:r>
      <w:r w:rsidR="00BA1DF3" w:rsidRPr="00AA1F6D">
        <w:rPr>
          <w:rFonts w:ascii="Arial" w:eastAsiaTheme="minorHAnsi" w:hAnsi="Arial" w:cs="Arial"/>
          <w:color w:val="auto"/>
          <w:kern w:val="2"/>
          <w:sz w:val="20"/>
          <w:szCs w:val="20"/>
          <w14:ligatures w14:val="standardContextual"/>
        </w:rPr>
        <w:t xml:space="preserve">in both trials </w:t>
      </w:r>
      <w:r w:rsidR="00F65610" w:rsidRPr="00AA1F6D">
        <w:rPr>
          <w:rFonts w:ascii="Arial" w:eastAsiaTheme="minorHAnsi" w:hAnsi="Arial" w:cs="Arial"/>
          <w:color w:val="auto"/>
          <w:kern w:val="2"/>
          <w:sz w:val="20"/>
          <w:szCs w:val="20"/>
          <w14:ligatures w14:val="standardContextual"/>
        </w:rPr>
        <w:t>(Table 10</w:t>
      </w:r>
      <w:r w:rsidR="008705DB" w:rsidRPr="00AA1F6D">
        <w:rPr>
          <w:rFonts w:ascii="Arial" w:eastAsiaTheme="minorHAnsi" w:hAnsi="Arial" w:cs="Arial"/>
          <w:color w:val="auto"/>
          <w:kern w:val="2"/>
          <w:sz w:val="20"/>
          <w:szCs w:val="20"/>
          <w14:ligatures w14:val="standardContextual"/>
        </w:rPr>
        <w:t xml:space="preserve">). </w:t>
      </w:r>
    </w:p>
    <w:p w14:paraId="649A7EB6" w14:textId="1F008BD2" w:rsidR="00C95F8F" w:rsidRPr="00AA1F6D" w:rsidRDefault="00C95F8F" w:rsidP="00204D2A">
      <w:pPr>
        <w:spacing w:after="0" w:line="240" w:lineRule="auto"/>
        <w:ind w:left="0" w:firstLine="0"/>
        <w:rPr>
          <w:rFonts w:ascii="Arial" w:eastAsiaTheme="minorHAnsi" w:hAnsi="Arial" w:cs="Arial"/>
          <w:color w:val="auto"/>
          <w:kern w:val="2"/>
          <w:sz w:val="20"/>
          <w:szCs w:val="20"/>
          <w14:ligatures w14:val="standardContextual"/>
        </w:rPr>
      </w:pPr>
      <w:bookmarkStart w:id="52" w:name="_Toc175426866"/>
    </w:p>
    <w:p w14:paraId="02A1C058" w14:textId="4F542409" w:rsidR="00B6075A" w:rsidRPr="00AA1F6D" w:rsidRDefault="00C95F8F" w:rsidP="000304CB">
      <w:pPr>
        <w:spacing w:after="0" w:line="240" w:lineRule="auto"/>
        <w:ind w:left="14" w:hanging="14"/>
        <w:jc w:val="center"/>
        <w:rPr>
          <w:rFonts w:ascii="Arial" w:eastAsiaTheme="minorHAnsi" w:hAnsi="Arial" w:cs="Arial"/>
          <w:b/>
          <w:color w:val="auto"/>
          <w:sz w:val="20"/>
          <w:szCs w:val="20"/>
        </w:rPr>
      </w:pPr>
      <w:r w:rsidRPr="00AA1F6D">
        <w:rPr>
          <w:rFonts w:ascii="Arial" w:eastAsiaTheme="minorHAnsi" w:hAnsi="Arial" w:cs="Arial"/>
          <w:b/>
          <w:color w:val="auto"/>
          <w:kern w:val="2"/>
          <w:sz w:val="20"/>
          <w:szCs w:val="20"/>
          <w14:ligatures w14:val="standardContextual"/>
        </w:rPr>
        <w:t>Table 10</w:t>
      </w:r>
      <w:r w:rsidR="00B6075A" w:rsidRPr="00AA1F6D">
        <w:rPr>
          <w:rFonts w:ascii="Arial" w:eastAsiaTheme="minorHAnsi" w:hAnsi="Arial" w:cs="Arial"/>
          <w:b/>
          <w:bCs/>
          <w:color w:val="auto"/>
          <w:sz w:val="20"/>
          <w:szCs w:val="20"/>
        </w:rPr>
        <w:t xml:space="preserve">: </w:t>
      </w:r>
      <w:r w:rsidR="00450AE7" w:rsidRPr="00AA1F6D">
        <w:rPr>
          <w:rFonts w:ascii="Arial" w:eastAsiaTheme="minorHAnsi" w:hAnsi="Arial" w:cs="Arial"/>
          <w:b/>
          <w:color w:val="auto"/>
          <w:sz w:val="20"/>
          <w:szCs w:val="20"/>
        </w:rPr>
        <w:t>Main factor</w:t>
      </w:r>
      <w:bookmarkStart w:id="53" w:name="_Hlk174899751"/>
      <w:r w:rsidR="00B6075A" w:rsidRPr="00AA1F6D">
        <w:rPr>
          <w:rFonts w:ascii="Arial" w:eastAsiaTheme="minorHAnsi" w:hAnsi="Arial" w:cs="Arial"/>
          <w:b/>
          <w:color w:val="auto"/>
          <w:sz w:val="20"/>
          <w:szCs w:val="20"/>
        </w:rPr>
        <w:t xml:space="preserve"> eff</w:t>
      </w:r>
      <w:r w:rsidR="00EE559F" w:rsidRPr="00AA1F6D">
        <w:rPr>
          <w:rFonts w:ascii="Arial" w:eastAsiaTheme="minorHAnsi" w:hAnsi="Arial" w:cs="Arial"/>
          <w:b/>
          <w:color w:val="auto"/>
          <w:sz w:val="20"/>
          <w:szCs w:val="20"/>
        </w:rPr>
        <w:t xml:space="preserve">ect </w:t>
      </w:r>
      <w:r w:rsidR="00B6075A" w:rsidRPr="00AA1F6D">
        <w:rPr>
          <w:rFonts w:ascii="Arial" w:eastAsiaTheme="minorHAnsi" w:hAnsi="Arial" w:cs="Arial"/>
          <w:b/>
          <w:color w:val="auto"/>
          <w:sz w:val="20"/>
          <w:szCs w:val="20"/>
        </w:rPr>
        <w:t xml:space="preserve">on </w:t>
      </w:r>
      <w:bookmarkEnd w:id="52"/>
      <w:r w:rsidR="00884420" w:rsidRPr="00AA1F6D">
        <w:rPr>
          <w:rFonts w:ascii="Arial" w:eastAsiaTheme="minorHAnsi" w:hAnsi="Arial" w:cs="Arial"/>
          <w:b/>
          <w:color w:val="auto"/>
          <w:sz w:val="20"/>
          <w:szCs w:val="20"/>
        </w:rPr>
        <w:t xml:space="preserve">DQI </w:t>
      </w:r>
      <w:r w:rsidR="00797CFB" w:rsidRPr="00AA1F6D">
        <w:rPr>
          <w:rFonts w:ascii="Arial" w:eastAsiaTheme="minorHAnsi" w:hAnsi="Arial" w:cs="Arial"/>
          <w:b/>
          <w:color w:val="auto"/>
          <w:sz w:val="20"/>
          <w:szCs w:val="20"/>
        </w:rPr>
        <w:t xml:space="preserve">of </w:t>
      </w:r>
      <w:r w:rsidR="00797CFB" w:rsidRPr="00AA1F6D">
        <w:rPr>
          <w:rFonts w:ascii="Arial" w:hAnsi="Arial" w:cs="Arial"/>
          <w:b/>
          <w:color w:val="auto"/>
          <w:sz w:val="20"/>
          <w:szCs w:val="20"/>
        </w:rPr>
        <w:t xml:space="preserve">sweet pepper seedlings </w:t>
      </w:r>
      <w:r w:rsidR="00F9716E" w:rsidRPr="00AA1F6D">
        <w:rPr>
          <w:rFonts w:ascii="Arial" w:eastAsiaTheme="minorHAnsi" w:hAnsi="Arial" w:cs="Arial"/>
          <w:b/>
          <w:color w:val="auto"/>
          <w:sz w:val="20"/>
          <w:szCs w:val="20"/>
        </w:rPr>
        <w:t>at 56 DAS</w:t>
      </w:r>
    </w:p>
    <w:tbl>
      <w:tblPr>
        <w:tblW w:w="3780" w:type="dxa"/>
        <w:tblInd w:w="18" w:type="dxa"/>
        <w:tblBorders>
          <w:top w:val="single" w:sz="4" w:space="0" w:color="auto"/>
          <w:bottom w:val="single" w:sz="4" w:space="0" w:color="auto"/>
        </w:tblBorders>
        <w:tblLayout w:type="fixed"/>
        <w:tblLook w:val="04A0" w:firstRow="1" w:lastRow="0" w:firstColumn="1" w:lastColumn="0" w:noHBand="0" w:noVBand="1"/>
      </w:tblPr>
      <w:tblGrid>
        <w:gridCol w:w="1800"/>
        <w:gridCol w:w="990"/>
        <w:gridCol w:w="990"/>
      </w:tblGrid>
      <w:tr w:rsidR="00213096" w:rsidRPr="00AA1F6D" w14:paraId="512AA322" w14:textId="77777777" w:rsidTr="000304CB">
        <w:trPr>
          <w:trHeight w:val="20"/>
        </w:trPr>
        <w:tc>
          <w:tcPr>
            <w:tcW w:w="1800" w:type="dxa"/>
            <w:tcBorders>
              <w:top w:val="single" w:sz="4" w:space="0" w:color="auto"/>
              <w:bottom w:val="single" w:sz="4" w:space="0" w:color="auto"/>
            </w:tcBorders>
            <w:vAlign w:val="center"/>
            <w:hideMark/>
          </w:tcPr>
          <w:p w14:paraId="0C69CB1F" w14:textId="77777777"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bookmarkStart w:id="54" w:name="_Hlk174899680"/>
            <w:bookmarkEnd w:id="53"/>
            <w:r w:rsidRPr="00AA1F6D">
              <w:rPr>
                <w:rFonts w:ascii="Arial" w:eastAsiaTheme="minorHAnsi" w:hAnsi="Arial" w:cs="Arial"/>
                <w:b/>
                <w:color w:val="auto"/>
                <w:kern w:val="2"/>
                <w:sz w:val="20"/>
                <w:szCs w:val="20"/>
                <w14:ligatures w14:val="standardContextual"/>
              </w:rPr>
              <w:t>Factor</w:t>
            </w:r>
          </w:p>
        </w:tc>
        <w:tc>
          <w:tcPr>
            <w:tcW w:w="990" w:type="dxa"/>
            <w:tcBorders>
              <w:top w:val="single" w:sz="4" w:space="0" w:color="auto"/>
              <w:bottom w:val="single" w:sz="4" w:space="0" w:color="auto"/>
            </w:tcBorders>
            <w:vAlign w:val="center"/>
            <w:hideMark/>
          </w:tcPr>
          <w:p w14:paraId="51A2200E" w14:textId="75076C8A"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A248D0" w:rsidRPr="00AA1F6D">
              <w:rPr>
                <w:rFonts w:ascii="Arial" w:eastAsiaTheme="minorHAnsi" w:hAnsi="Arial" w:cs="Arial"/>
                <w:b/>
                <w:color w:val="auto"/>
                <w:kern w:val="2"/>
                <w:sz w:val="20"/>
                <w:szCs w:val="20"/>
                <w14:ligatures w14:val="standardContextual"/>
              </w:rPr>
              <w:t xml:space="preserve">rial </w:t>
            </w:r>
            <w:r w:rsidRPr="00AA1F6D">
              <w:rPr>
                <w:rFonts w:ascii="Arial" w:eastAsiaTheme="minorHAnsi" w:hAnsi="Arial" w:cs="Arial"/>
                <w:b/>
                <w:color w:val="auto"/>
                <w:kern w:val="2"/>
                <w:sz w:val="20"/>
                <w:szCs w:val="20"/>
                <w14:ligatures w14:val="standardContextual"/>
              </w:rPr>
              <w:t>1</w:t>
            </w:r>
          </w:p>
        </w:tc>
        <w:tc>
          <w:tcPr>
            <w:tcW w:w="990" w:type="dxa"/>
            <w:tcBorders>
              <w:top w:val="single" w:sz="4" w:space="0" w:color="auto"/>
              <w:bottom w:val="single" w:sz="4" w:space="0" w:color="auto"/>
            </w:tcBorders>
            <w:vAlign w:val="center"/>
            <w:hideMark/>
          </w:tcPr>
          <w:p w14:paraId="53B490FA" w14:textId="38DBD3DB" w:rsidR="00B6075A" w:rsidRPr="00AA1F6D" w:rsidRDefault="00B6075A" w:rsidP="00E65596">
            <w:pPr>
              <w:tabs>
                <w:tab w:val="left" w:pos="1234"/>
              </w:tabs>
              <w:spacing w:after="0" w:line="240" w:lineRule="auto"/>
              <w:ind w:left="0" w:firstLine="0"/>
              <w:rPr>
                <w:rFonts w:ascii="Arial" w:eastAsiaTheme="minorHAnsi" w:hAnsi="Arial" w:cs="Arial"/>
                <w:b/>
                <w:color w:val="auto"/>
                <w:kern w:val="2"/>
                <w:sz w:val="20"/>
                <w:szCs w:val="20"/>
                <w14:ligatures w14:val="standardContextual"/>
              </w:rPr>
            </w:pPr>
            <w:r w:rsidRPr="00AA1F6D">
              <w:rPr>
                <w:rFonts w:ascii="Arial" w:eastAsiaTheme="minorHAnsi" w:hAnsi="Arial" w:cs="Arial"/>
                <w:b/>
                <w:color w:val="auto"/>
                <w:kern w:val="2"/>
                <w:sz w:val="20"/>
                <w:szCs w:val="20"/>
                <w14:ligatures w14:val="standardContextual"/>
              </w:rPr>
              <w:t>T</w:t>
            </w:r>
            <w:r w:rsidR="00A248D0" w:rsidRPr="00AA1F6D">
              <w:rPr>
                <w:rFonts w:ascii="Arial" w:eastAsiaTheme="minorHAnsi" w:hAnsi="Arial" w:cs="Arial"/>
                <w:b/>
                <w:color w:val="auto"/>
                <w:kern w:val="2"/>
                <w:sz w:val="20"/>
                <w:szCs w:val="20"/>
                <w14:ligatures w14:val="standardContextual"/>
              </w:rPr>
              <w:t xml:space="preserve">rial </w:t>
            </w:r>
            <w:r w:rsidRPr="00AA1F6D">
              <w:rPr>
                <w:rFonts w:ascii="Arial" w:eastAsiaTheme="minorHAnsi" w:hAnsi="Arial" w:cs="Arial"/>
                <w:b/>
                <w:color w:val="auto"/>
                <w:kern w:val="2"/>
                <w:sz w:val="20"/>
                <w:szCs w:val="20"/>
                <w14:ligatures w14:val="standardContextual"/>
              </w:rPr>
              <w:t>2</w:t>
            </w:r>
          </w:p>
        </w:tc>
      </w:tr>
      <w:tr w:rsidR="00213096" w:rsidRPr="00AA1F6D" w14:paraId="6B141CF4" w14:textId="77777777" w:rsidTr="000304CB">
        <w:trPr>
          <w:trHeight w:val="20"/>
        </w:trPr>
        <w:tc>
          <w:tcPr>
            <w:tcW w:w="3780" w:type="dxa"/>
            <w:gridSpan w:val="3"/>
            <w:tcBorders>
              <w:top w:val="single" w:sz="4" w:space="0" w:color="auto"/>
            </w:tcBorders>
            <w:hideMark/>
          </w:tcPr>
          <w:p w14:paraId="6BC120CC" w14:textId="7F358670"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Growing Environment</w:t>
            </w:r>
          </w:p>
        </w:tc>
      </w:tr>
      <w:tr w:rsidR="00213096" w:rsidRPr="00AA1F6D" w14:paraId="2B49179C" w14:textId="77777777" w:rsidTr="000304CB">
        <w:trPr>
          <w:trHeight w:val="20"/>
        </w:trPr>
        <w:tc>
          <w:tcPr>
            <w:tcW w:w="1800" w:type="dxa"/>
            <w:hideMark/>
          </w:tcPr>
          <w:p w14:paraId="7DA7BD97" w14:textId="3DEFEE3C"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Lathhouse (L)</w:t>
            </w:r>
          </w:p>
        </w:tc>
        <w:tc>
          <w:tcPr>
            <w:tcW w:w="990" w:type="dxa"/>
            <w:vAlign w:val="center"/>
            <w:hideMark/>
          </w:tcPr>
          <w:p w14:paraId="27213AED"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0.022</w:t>
            </w:r>
            <w:r w:rsidRPr="00AA1F6D">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40DE4D52"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0.106</w:t>
            </w:r>
            <w:r w:rsidRPr="00AA1F6D">
              <w:rPr>
                <w:rFonts w:ascii="Arial" w:eastAsiaTheme="minorHAnsi" w:hAnsi="Arial" w:cs="Arial"/>
                <w:color w:val="auto"/>
                <w:kern w:val="2"/>
                <w:sz w:val="20"/>
                <w:szCs w:val="20"/>
                <w:vertAlign w:val="superscript"/>
                <w14:ligatures w14:val="standardContextual"/>
              </w:rPr>
              <w:t>b</w:t>
            </w:r>
          </w:p>
        </w:tc>
      </w:tr>
      <w:tr w:rsidR="00213096" w:rsidRPr="00AA1F6D" w14:paraId="2211177E" w14:textId="77777777" w:rsidTr="000304CB">
        <w:trPr>
          <w:trHeight w:val="20"/>
        </w:trPr>
        <w:tc>
          <w:tcPr>
            <w:tcW w:w="1800" w:type="dxa"/>
            <w:hideMark/>
          </w:tcPr>
          <w:p w14:paraId="2E1B86D4" w14:textId="03337921"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Open-field (O)</w:t>
            </w:r>
          </w:p>
        </w:tc>
        <w:tc>
          <w:tcPr>
            <w:tcW w:w="990" w:type="dxa"/>
            <w:vAlign w:val="center"/>
            <w:hideMark/>
          </w:tcPr>
          <w:p w14:paraId="71102D9B"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0.134</w:t>
            </w:r>
            <w:r w:rsidRPr="00AA1F6D">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14B2952A"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0.134</w:t>
            </w:r>
            <w:r w:rsidRPr="00AA1F6D">
              <w:rPr>
                <w:rFonts w:ascii="Arial" w:eastAsiaTheme="minorHAnsi" w:hAnsi="Arial" w:cs="Arial"/>
                <w:color w:val="auto"/>
                <w:kern w:val="2"/>
                <w:sz w:val="20"/>
                <w:szCs w:val="20"/>
                <w:vertAlign w:val="superscript"/>
                <w14:ligatures w14:val="standardContextual"/>
              </w:rPr>
              <w:t>a</w:t>
            </w:r>
          </w:p>
        </w:tc>
      </w:tr>
      <w:tr w:rsidR="00213096" w:rsidRPr="00AA1F6D" w14:paraId="70775097" w14:textId="77777777" w:rsidTr="000304CB">
        <w:trPr>
          <w:trHeight w:val="20"/>
        </w:trPr>
        <w:tc>
          <w:tcPr>
            <w:tcW w:w="1800" w:type="dxa"/>
            <w:hideMark/>
          </w:tcPr>
          <w:p w14:paraId="04BF0F33" w14:textId="577193AD"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Greenhouse (G)</w:t>
            </w:r>
          </w:p>
        </w:tc>
        <w:tc>
          <w:tcPr>
            <w:tcW w:w="990" w:type="dxa"/>
            <w:vAlign w:val="center"/>
            <w:hideMark/>
          </w:tcPr>
          <w:p w14:paraId="30B6C383"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0.040</w:t>
            </w:r>
            <w:r w:rsidRPr="00AA1F6D">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E7743F7" w14:textId="77777777" w:rsidR="00CF2A53" w:rsidRPr="00AA1F6D" w:rsidRDefault="00CF2A53" w:rsidP="00CF2A53">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0.059</w:t>
            </w:r>
            <w:r w:rsidRPr="00AA1F6D">
              <w:rPr>
                <w:rFonts w:ascii="Arial" w:eastAsiaTheme="minorHAnsi" w:hAnsi="Arial" w:cs="Arial"/>
                <w:color w:val="auto"/>
                <w:kern w:val="2"/>
                <w:sz w:val="20"/>
                <w:szCs w:val="20"/>
                <w:vertAlign w:val="superscript"/>
                <w14:ligatures w14:val="standardContextual"/>
              </w:rPr>
              <w:t>c</w:t>
            </w:r>
          </w:p>
        </w:tc>
      </w:tr>
      <w:tr w:rsidR="002D1836" w:rsidRPr="00AA1F6D" w14:paraId="167E21D9" w14:textId="3D58BE4C" w:rsidTr="000304CB">
        <w:trPr>
          <w:trHeight w:val="20"/>
        </w:trPr>
        <w:tc>
          <w:tcPr>
            <w:tcW w:w="1800" w:type="dxa"/>
          </w:tcPr>
          <w:p w14:paraId="3B5C9E7B" w14:textId="344082C3" w:rsidR="002D1836" w:rsidRPr="00AA1F6D" w:rsidRDefault="002D1836" w:rsidP="002D1836">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0" w:type="dxa"/>
          </w:tcPr>
          <w:p w14:paraId="6B38B228" w14:textId="29E54962"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990" w:type="dxa"/>
          </w:tcPr>
          <w:p w14:paraId="7917860A" w14:textId="5C3D0692"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0.0001</w:t>
            </w:r>
          </w:p>
        </w:tc>
      </w:tr>
      <w:tr w:rsidR="002D1836" w:rsidRPr="00AA1F6D" w14:paraId="139A55FE" w14:textId="77777777" w:rsidTr="000304CB">
        <w:trPr>
          <w:trHeight w:val="20"/>
        </w:trPr>
        <w:tc>
          <w:tcPr>
            <w:tcW w:w="1800" w:type="dxa"/>
            <w:hideMark/>
          </w:tcPr>
          <w:p w14:paraId="2C5BA66B" w14:textId="6751D63F"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0" w:type="dxa"/>
            <w:vAlign w:val="center"/>
            <w:hideMark/>
          </w:tcPr>
          <w:p w14:paraId="530C308F"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0.005</w:t>
            </w:r>
          </w:p>
        </w:tc>
        <w:tc>
          <w:tcPr>
            <w:tcW w:w="990" w:type="dxa"/>
            <w:vAlign w:val="center"/>
            <w:hideMark/>
          </w:tcPr>
          <w:p w14:paraId="15AFC80D"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0.009</w:t>
            </w:r>
          </w:p>
        </w:tc>
      </w:tr>
      <w:tr w:rsidR="002D1836" w:rsidRPr="00AA1F6D" w14:paraId="495F9E8C" w14:textId="77777777" w:rsidTr="000304CB">
        <w:trPr>
          <w:trHeight w:val="20"/>
        </w:trPr>
        <w:tc>
          <w:tcPr>
            <w:tcW w:w="3780" w:type="dxa"/>
            <w:gridSpan w:val="3"/>
            <w:hideMark/>
          </w:tcPr>
          <w:p w14:paraId="2AAC8B0C" w14:textId="77777777" w:rsidR="004E3061" w:rsidRPr="00AA1F6D"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22E1BEC0" w14:textId="79426DC9"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Growing Medium</w:t>
            </w:r>
          </w:p>
        </w:tc>
      </w:tr>
      <w:tr w:rsidR="002D1836" w:rsidRPr="00AA1F6D" w14:paraId="3A5E0B29" w14:textId="77777777" w:rsidTr="000304CB">
        <w:trPr>
          <w:trHeight w:val="20"/>
        </w:trPr>
        <w:tc>
          <w:tcPr>
            <w:tcW w:w="1800" w:type="dxa"/>
            <w:hideMark/>
          </w:tcPr>
          <w:p w14:paraId="74522FAE" w14:textId="725EFB6F"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CFM1 (2:1:1)</w:t>
            </w:r>
          </w:p>
        </w:tc>
        <w:tc>
          <w:tcPr>
            <w:tcW w:w="990" w:type="dxa"/>
            <w:vAlign w:val="center"/>
            <w:hideMark/>
          </w:tcPr>
          <w:p w14:paraId="0FFC29B7"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0.009</w:t>
            </w:r>
            <w:r w:rsidRPr="00AA1F6D">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57D8FC90"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0.003</w:t>
            </w:r>
            <w:r w:rsidRPr="00AA1F6D">
              <w:rPr>
                <w:rFonts w:ascii="Arial" w:eastAsiaTheme="minorHAnsi" w:hAnsi="Arial" w:cs="Arial"/>
                <w:color w:val="auto"/>
                <w:kern w:val="2"/>
                <w:sz w:val="20"/>
                <w:szCs w:val="20"/>
                <w:vertAlign w:val="superscript"/>
                <w14:ligatures w14:val="standardContextual"/>
              </w:rPr>
              <w:t>c</w:t>
            </w:r>
          </w:p>
        </w:tc>
      </w:tr>
      <w:tr w:rsidR="002D1836" w:rsidRPr="00AA1F6D" w14:paraId="77B2324C" w14:textId="77777777" w:rsidTr="000304CB">
        <w:trPr>
          <w:trHeight w:val="20"/>
        </w:trPr>
        <w:tc>
          <w:tcPr>
            <w:tcW w:w="1800" w:type="dxa"/>
            <w:hideMark/>
          </w:tcPr>
          <w:p w14:paraId="44DEFE7C" w14:textId="0BA7DBA9"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CFM2 (1:1:1)</w:t>
            </w:r>
          </w:p>
        </w:tc>
        <w:tc>
          <w:tcPr>
            <w:tcW w:w="990" w:type="dxa"/>
            <w:vAlign w:val="center"/>
            <w:hideMark/>
          </w:tcPr>
          <w:p w14:paraId="39D5A5AD"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0.000</w:t>
            </w:r>
            <w:r w:rsidRPr="00AA1F6D">
              <w:rPr>
                <w:rFonts w:ascii="Arial" w:eastAsiaTheme="minorHAnsi" w:hAnsi="Arial" w:cs="Arial"/>
                <w:color w:val="auto"/>
                <w:kern w:val="2"/>
                <w:sz w:val="20"/>
                <w:szCs w:val="20"/>
                <w:vertAlign w:val="superscript"/>
                <w14:ligatures w14:val="standardContextual"/>
              </w:rPr>
              <w:t>c</w:t>
            </w:r>
          </w:p>
        </w:tc>
        <w:tc>
          <w:tcPr>
            <w:tcW w:w="990" w:type="dxa"/>
            <w:vAlign w:val="center"/>
            <w:hideMark/>
          </w:tcPr>
          <w:p w14:paraId="5441B464"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0.000</w:t>
            </w:r>
            <w:r w:rsidRPr="00AA1F6D">
              <w:rPr>
                <w:rFonts w:ascii="Arial" w:eastAsiaTheme="minorHAnsi" w:hAnsi="Arial" w:cs="Arial"/>
                <w:color w:val="auto"/>
                <w:kern w:val="2"/>
                <w:sz w:val="20"/>
                <w:szCs w:val="20"/>
                <w:vertAlign w:val="superscript"/>
                <w14:ligatures w14:val="standardContextual"/>
              </w:rPr>
              <w:t>c</w:t>
            </w:r>
          </w:p>
        </w:tc>
      </w:tr>
      <w:tr w:rsidR="002D1836" w:rsidRPr="00AA1F6D" w14:paraId="276B2CF4" w14:textId="77777777" w:rsidTr="000304CB">
        <w:trPr>
          <w:trHeight w:val="20"/>
        </w:trPr>
        <w:tc>
          <w:tcPr>
            <w:tcW w:w="1800" w:type="dxa"/>
            <w:hideMark/>
          </w:tcPr>
          <w:p w14:paraId="0A4082E0" w14:textId="130F1833"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Hygromix (H)</w:t>
            </w:r>
          </w:p>
        </w:tc>
        <w:tc>
          <w:tcPr>
            <w:tcW w:w="990" w:type="dxa"/>
            <w:vAlign w:val="center"/>
            <w:hideMark/>
          </w:tcPr>
          <w:p w14:paraId="67E98930"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0.243</w:t>
            </w:r>
            <w:r w:rsidRPr="00AA1F6D">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0540F106"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0.380</w:t>
            </w:r>
            <w:r w:rsidRPr="00AA1F6D">
              <w:rPr>
                <w:rFonts w:ascii="Arial" w:eastAsiaTheme="minorHAnsi" w:hAnsi="Arial" w:cs="Arial"/>
                <w:color w:val="auto"/>
                <w:kern w:val="2"/>
                <w:sz w:val="20"/>
                <w:szCs w:val="20"/>
                <w:vertAlign w:val="superscript"/>
                <w14:ligatures w14:val="standardContextual"/>
              </w:rPr>
              <w:t>a</w:t>
            </w:r>
          </w:p>
        </w:tc>
      </w:tr>
      <w:tr w:rsidR="002D1836" w:rsidRPr="00AA1F6D" w14:paraId="012320DB" w14:textId="77777777" w:rsidTr="000304CB">
        <w:trPr>
          <w:trHeight w:val="20"/>
        </w:trPr>
        <w:tc>
          <w:tcPr>
            <w:tcW w:w="1800" w:type="dxa"/>
            <w:hideMark/>
          </w:tcPr>
          <w:p w14:paraId="55A841D7" w14:textId="7A212763"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Soil (S)</w:t>
            </w:r>
          </w:p>
        </w:tc>
        <w:tc>
          <w:tcPr>
            <w:tcW w:w="990" w:type="dxa"/>
            <w:vAlign w:val="center"/>
            <w:hideMark/>
          </w:tcPr>
          <w:p w14:paraId="32F2AD99"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0.009</w:t>
            </w:r>
            <w:r w:rsidRPr="00AA1F6D">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22FA8DEA"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0.014</w:t>
            </w:r>
            <w:r w:rsidRPr="00AA1F6D">
              <w:rPr>
                <w:rFonts w:ascii="Arial" w:eastAsiaTheme="minorHAnsi" w:hAnsi="Arial" w:cs="Arial"/>
                <w:color w:val="auto"/>
                <w:kern w:val="2"/>
                <w:sz w:val="20"/>
                <w:szCs w:val="20"/>
                <w:vertAlign w:val="superscript"/>
                <w14:ligatures w14:val="standardContextual"/>
              </w:rPr>
              <w:t>b</w:t>
            </w:r>
          </w:p>
        </w:tc>
      </w:tr>
      <w:tr w:rsidR="002D1836" w:rsidRPr="00AA1F6D" w14:paraId="71F95527" w14:textId="77777777" w:rsidTr="000304CB">
        <w:trPr>
          <w:trHeight w:val="20"/>
        </w:trPr>
        <w:tc>
          <w:tcPr>
            <w:tcW w:w="1800" w:type="dxa"/>
          </w:tcPr>
          <w:p w14:paraId="56544950" w14:textId="3EC0A90E" w:rsidR="002D1836" w:rsidRPr="00AA1F6D" w:rsidRDefault="002D1836" w:rsidP="002D1836">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0" w:type="dxa"/>
          </w:tcPr>
          <w:p w14:paraId="7A8D663D" w14:textId="00224858"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990" w:type="dxa"/>
          </w:tcPr>
          <w:p w14:paraId="1D982CBF" w14:textId="3E3E0BAB"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0.0001</w:t>
            </w:r>
          </w:p>
        </w:tc>
      </w:tr>
      <w:tr w:rsidR="002D1836" w:rsidRPr="00AA1F6D" w14:paraId="69A70762" w14:textId="77777777" w:rsidTr="000304CB">
        <w:trPr>
          <w:trHeight w:val="20"/>
        </w:trPr>
        <w:tc>
          <w:tcPr>
            <w:tcW w:w="1800" w:type="dxa"/>
            <w:hideMark/>
          </w:tcPr>
          <w:p w14:paraId="3BB012AD" w14:textId="099EE4C9"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0" w:type="dxa"/>
            <w:vAlign w:val="center"/>
            <w:hideMark/>
          </w:tcPr>
          <w:p w14:paraId="6CC95BA0"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0.006</w:t>
            </w:r>
          </w:p>
        </w:tc>
        <w:tc>
          <w:tcPr>
            <w:tcW w:w="990" w:type="dxa"/>
            <w:vAlign w:val="center"/>
            <w:hideMark/>
          </w:tcPr>
          <w:p w14:paraId="03CCFA32"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0.011</w:t>
            </w:r>
          </w:p>
        </w:tc>
      </w:tr>
      <w:tr w:rsidR="002D1836" w:rsidRPr="00AA1F6D" w14:paraId="0CC32B2D" w14:textId="77777777" w:rsidTr="000304CB">
        <w:trPr>
          <w:trHeight w:val="20"/>
        </w:trPr>
        <w:tc>
          <w:tcPr>
            <w:tcW w:w="3780" w:type="dxa"/>
            <w:gridSpan w:val="3"/>
            <w:hideMark/>
          </w:tcPr>
          <w:p w14:paraId="385F18E9" w14:textId="77777777" w:rsidR="004E3061" w:rsidRPr="00AA1F6D" w:rsidRDefault="004E3061"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p w14:paraId="47D335C9" w14:textId="5005A43E"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Priming Proficiency</w:t>
            </w:r>
          </w:p>
        </w:tc>
      </w:tr>
      <w:tr w:rsidR="002D1836" w:rsidRPr="00AA1F6D" w14:paraId="4E592AFC" w14:textId="77777777" w:rsidTr="000304CB">
        <w:trPr>
          <w:trHeight w:val="20"/>
        </w:trPr>
        <w:tc>
          <w:tcPr>
            <w:tcW w:w="1800" w:type="dxa"/>
            <w:hideMark/>
          </w:tcPr>
          <w:p w14:paraId="365C17F1" w14:textId="1891DBD8"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Halo (P1)</w:t>
            </w:r>
          </w:p>
        </w:tc>
        <w:tc>
          <w:tcPr>
            <w:tcW w:w="990" w:type="dxa"/>
            <w:vAlign w:val="center"/>
            <w:hideMark/>
          </w:tcPr>
          <w:p w14:paraId="060F540B"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0.061</w:t>
            </w:r>
            <w:r w:rsidRPr="00AA1F6D">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1517D528"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0.107</w:t>
            </w:r>
            <w:r w:rsidRPr="00AA1F6D">
              <w:rPr>
                <w:rFonts w:ascii="Arial" w:eastAsiaTheme="minorHAnsi" w:hAnsi="Arial" w:cs="Arial"/>
                <w:color w:val="auto"/>
                <w:kern w:val="2"/>
                <w:sz w:val="20"/>
                <w:szCs w:val="20"/>
                <w:vertAlign w:val="superscript"/>
                <w14:ligatures w14:val="standardContextual"/>
              </w:rPr>
              <w:t>a</w:t>
            </w:r>
          </w:p>
        </w:tc>
      </w:tr>
      <w:tr w:rsidR="002D1836" w:rsidRPr="00AA1F6D" w14:paraId="47FFD769" w14:textId="77777777" w:rsidTr="000304CB">
        <w:trPr>
          <w:trHeight w:val="20"/>
        </w:trPr>
        <w:tc>
          <w:tcPr>
            <w:tcW w:w="1800" w:type="dxa"/>
            <w:hideMark/>
          </w:tcPr>
          <w:p w14:paraId="4DD2DC03" w14:textId="0B863BDB"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Hydro (P2)</w:t>
            </w:r>
          </w:p>
        </w:tc>
        <w:tc>
          <w:tcPr>
            <w:tcW w:w="990" w:type="dxa"/>
            <w:vAlign w:val="center"/>
            <w:hideMark/>
          </w:tcPr>
          <w:p w14:paraId="2D4F5075"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0.073</w:t>
            </w:r>
            <w:r w:rsidRPr="00AA1F6D">
              <w:rPr>
                <w:rFonts w:ascii="Arial" w:eastAsiaTheme="minorHAnsi" w:hAnsi="Arial" w:cs="Arial"/>
                <w:color w:val="auto"/>
                <w:kern w:val="2"/>
                <w:sz w:val="20"/>
                <w:szCs w:val="20"/>
                <w:vertAlign w:val="superscript"/>
                <w14:ligatures w14:val="standardContextual"/>
              </w:rPr>
              <w:t>a</w:t>
            </w:r>
          </w:p>
        </w:tc>
        <w:tc>
          <w:tcPr>
            <w:tcW w:w="990" w:type="dxa"/>
            <w:vAlign w:val="center"/>
            <w:hideMark/>
          </w:tcPr>
          <w:p w14:paraId="56CE6B86"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0.107</w:t>
            </w:r>
            <w:r w:rsidRPr="00AA1F6D">
              <w:rPr>
                <w:rFonts w:ascii="Arial" w:eastAsiaTheme="minorHAnsi" w:hAnsi="Arial" w:cs="Arial"/>
                <w:color w:val="auto"/>
                <w:kern w:val="2"/>
                <w:sz w:val="20"/>
                <w:szCs w:val="20"/>
                <w:vertAlign w:val="superscript"/>
                <w14:ligatures w14:val="standardContextual"/>
              </w:rPr>
              <w:t>a</w:t>
            </w:r>
          </w:p>
        </w:tc>
      </w:tr>
      <w:tr w:rsidR="002D1836" w:rsidRPr="00AA1F6D" w14:paraId="29EAA7FD" w14:textId="77777777" w:rsidTr="000304CB">
        <w:trPr>
          <w:trHeight w:val="20"/>
        </w:trPr>
        <w:tc>
          <w:tcPr>
            <w:tcW w:w="1800" w:type="dxa"/>
            <w:hideMark/>
          </w:tcPr>
          <w:p w14:paraId="3CF7A7EB" w14:textId="4302AF98"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None (P)</w:t>
            </w:r>
          </w:p>
        </w:tc>
        <w:tc>
          <w:tcPr>
            <w:tcW w:w="990" w:type="dxa"/>
            <w:vAlign w:val="center"/>
            <w:hideMark/>
          </w:tcPr>
          <w:p w14:paraId="03F1B4DF"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0.061</w:t>
            </w:r>
            <w:r w:rsidRPr="00AA1F6D">
              <w:rPr>
                <w:rFonts w:ascii="Arial" w:eastAsiaTheme="minorHAnsi" w:hAnsi="Arial" w:cs="Arial"/>
                <w:color w:val="auto"/>
                <w:kern w:val="2"/>
                <w:sz w:val="20"/>
                <w:szCs w:val="20"/>
                <w:vertAlign w:val="superscript"/>
                <w14:ligatures w14:val="standardContextual"/>
              </w:rPr>
              <w:t>b</w:t>
            </w:r>
          </w:p>
        </w:tc>
        <w:tc>
          <w:tcPr>
            <w:tcW w:w="990" w:type="dxa"/>
            <w:vAlign w:val="center"/>
            <w:hideMark/>
          </w:tcPr>
          <w:p w14:paraId="6AB481F6"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0.083</w:t>
            </w:r>
            <w:r w:rsidRPr="00AA1F6D">
              <w:rPr>
                <w:rFonts w:ascii="Arial" w:eastAsiaTheme="minorHAnsi" w:hAnsi="Arial" w:cs="Arial"/>
                <w:color w:val="auto"/>
                <w:kern w:val="2"/>
                <w:sz w:val="20"/>
                <w:szCs w:val="20"/>
                <w:vertAlign w:val="superscript"/>
                <w14:ligatures w14:val="standardContextual"/>
              </w:rPr>
              <w:t>b</w:t>
            </w:r>
          </w:p>
        </w:tc>
      </w:tr>
      <w:tr w:rsidR="002D1836" w:rsidRPr="00AA1F6D" w14:paraId="282B1BF7" w14:textId="77777777" w:rsidTr="000304CB">
        <w:trPr>
          <w:trHeight w:val="20"/>
        </w:trPr>
        <w:tc>
          <w:tcPr>
            <w:tcW w:w="1800" w:type="dxa"/>
          </w:tcPr>
          <w:p w14:paraId="070C1AE8" w14:textId="43708090" w:rsidR="002D1836" w:rsidRPr="00AA1F6D" w:rsidRDefault="002D1836" w:rsidP="002D1836">
            <w:pPr>
              <w:tabs>
                <w:tab w:val="left" w:pos="1234"/>
              </w:tabs>
              <w:spacing w:after="0" w:line="240" w:lineRule="auto"/>
              <w:ind w:left="0" w:firstLine="0"/>
              <w:rPr>
                <w:rFonts w:ascii="Arial" w:hAnsi="Arial" w:cs="Arial"/>
                <w:bCs/>
                <w:color w:val="auto"/>
                <w:sz w:val="20"/>
                <w:szCs w:val="20"/>
              </w:rPr>
            </w:pPr>
            <w:r w:rsidRPr="00AA1F6D">
              <w:rPr>
                <w:rFonts w:ascii="Arial" w:hAnsi="Arial" w:cs="Arial"/>
                <w:bCs/>
                <w:i/>
                <w:color w:val="auto"/>
                <w:sz w:val="20"/>
                <w:szCs w:val="20"/>
              </w:rPr>
              <w:t>P-</w:t>
            </w:r>
            <w:r w:rsidRPr="00AA1F6D">
              <w:rPr>
                <w:rFonts w:ascii="Arial" w:hAnsi="Arial" w:cs="Arial"/>
                <w:bCs/>
                <w:color w:val="auto"/>
                <w:sz w:val="20"/>
                <w:szCs w:val="20"/>
              </w:rPr>
              <w:t>value</w:t>
            </w:r>
          </w:p>
        </w:tc>
        <w:tc>
          <w:tcPr>
            <w:tcW w:w="990" w:type="dxa"/>
          </w:tcPr>
          <w:p w14:paraId="7670D825" w14:textId="4E00F62B"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Arial" w:hAnsi="Arial" w:cs="Arial"/>
                <w:color w:val="auto"/>
                <w:kern w:val="2"/>
                <w:sz w:val="20"/>
                <w:szCs w:val="20"/>
                <w14:ligatures w14:val="standardContextual"/>
              </w:rPr>
              <w:t>0.0001</w:t>
            </w:r>
          </w:p>
        </w:tc>
        <w:tc>
          <w:tcPr>
            <w:tcW w:w="990" w:type="dxa"/>
          </w:tcPr>
          <w:p w14:paraId="6221078A" w14:textId="15F0B201"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0.0001</w:t>
            </w:r>
          </w:p>
        </w:tc>
      </w:tr>
      <w:tr w:rsidR="002D1836" w:rsidRPr="00AA1F6D" w14:paraId="2976BA62" w14:textId="77777777" w:rsidTr="000304CB">
        <w:trPr>
          <w:trHeight w:val="20"/>
        </w:trPr>
        <w:tc>
          <w:tcPr>
            <w:tcW w:w="1800" w:type="dxa"/>
            <w:vAlign w:val="center"/>
            <w:hideMark/>
          </w:tcPr>
          <w:p w14:paraId="2A3B64C9"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990" w:type="dxa"/>
            <w:vAlign w:val="center"/>
            <w:hideMark/>
          </w:tcPr>
          <w:p w14:paraId="43963E9F"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0.005</w:t>
            </w:r>
          </w:p>
        </w:tc>
        <w:tc>
          <w:tcPr>
            <w:tcW w:w="990" w:type="dxa"/>
            <w:vAlign w:val="center"/>
            <w:hideMark/>
          </w:tcPr>
          <w:p w14:paraId="75ED3E2A"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0.009</w:t>
            </w:r>
          </w:p>
        </w:tc>
      </w:tr>
      <w:tr w:rsidR="002D1836" w:rsidRPr="00AA1F6D" w14:paraId="4C24FC96" w14:textId="77777777" w:rsidTr="000304CB">
        <w:trPr>
          <w:trHeight w:val="20"/>
        </w:trPr>
        <w:tc>
          <w:tcPr>
            <w:tcW w:w="1800" w:type="dxa"/>
            <w:vAlign w:val="center"/>
            <w:hideMark/>
          </w:tcPr>
          <w:p w14:paraId="4AD91572" w14:textId="77777777"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CV%</w:t>
            </w:r>
          </w:p>
        </w:tc>
        <w:tc>
          <w:tcPr>
            <w:tcW w:w="990" w:type="dxa"/>
            <w:vAlign w:val="center"/>
            <w:hideMark/>
          </w:tcPr>
          <w:p w14:paraId="05189A13" w14:textId="2311B553"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15.8</w:t>
            </w:r>
          </w:p>
        </w:tc>
        <w:tc>
          <w:tcPr>
            <w:tcW w:w="990" w:type="dxa"/>
            <w:vAlign w:val="center"/>
            <w:hideMark/>
          </w:tcPr>
          <w:p w14:paraId="1BDB6E59" w14:textId="56EF2FEA" w:rsidR="002D1836" w:rsidRPr="00AA1F6D" w:rsidRDefault="002D1836" w:rsidP="002D1836">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19.5</w:t>
            </w:r>
          </w:p>
        </w:tc>
      </w:tr>
    </w:tbl>
    <w:bookmarkEnd w:id="54"/>
    <w:p w14:paraId="346C179F" w14:textId="6CAAC138" w:rsidR="00440BEE" w:rsidRPr="00AA1F6D" w:rsidRDefault="00440BEE" w:rsidP="00440BEE">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Means followed by the same letter in a column are n</w:t>
      </w:r>
      <w:r w:rsidR="00441D9B" w:rsidRPr="00AA1F6D">
        <w:rPr>
          <w:rFonts w:ascii="Arial" w:eastAsiaTheme="minorHAnsi" w:hAnsi="Arial" w:cs="Arial"/>
          <w:color w:val="auto"/>
          <w:kern w:val="2"/>
          <w:sz w:val="20"/>
          <w:szCs w:val="20"/>
          <w14:ligatures w14:val="standardContextual"/>
        </w:rPr>
        <w:t>ot significantly different at α=</w:t>
      </w:r>
      <w:r w:rsidRPr="00AA1F6D">
        <w:rPr>
          <w:rFonts w:ascii="Arial" w:eastAsiaTheme="minorHAnsi" w:hAnsi="Arial" w:cs="Arial"/>
          <w:color w:val="auto"/>
          <w:kern w:val="2"/>
          <w:sz w:val="20"/>
          <w:szCs w:val="20"/>
          <w14:ligatures w14:val="standardContextual"/>
        </w:rPr>
        <w:t>0.05. LSD = Least Significant Difference, CV = Coefficien</w:t>
      </w:r>
      <w:r w:rsidR="00D1118B" w:rsidRPr="00AA1F6D">
        <w:rPr>
          <w:rFonts w:ascii="Arial" w:eastAsiaTheme="minorHAnsi" w:hAnsi="Arial" w:cs="Arial"/>
          <w:color w:val="auto"/>
          <w:kern w:val="2"/>
          <w:sz w:val="20"/>
          <w:szCs w:val="20"/>
          <w14:ligatures w14:val="standardContextual"/>
        </w:rPr>
        <w:t>t of Variation.</w:t>
      </w:r>
    </w:p>
    <w:p w14:paraId="3DD10F78" w14:textId="4C497E0F" w:rsidR="008705DB" w:rsidRPr="00AA1F6D" w:rsidRDefault="008705DB" w:rsidP="00E65596">
      <w:pPr>
        <w:spacing w:after="0" w:line="240" w:lineRule="auto"/>
        <w:ind w:left="14" w:hanging="14"/>
        <w:rPr>
          <w:rFonts w:ascii="Arial" w:eastAsiaTheme="minorHAnsi" w:hAnsi="Arial" w:cs="Arial"/>
          <w:color w:val="auto"/>
          <w:kern w:val="2"/>
          <w:sz w:val="20"/>
          <w:szCs w:val="20"/>
          <w14:ligatures w14:val="standardContextual"/>
        </w:rPr>
      </w:pPr>
    </w:p>
    <w:p w14:paraId="0649CA04" w14:textId="2DD2CB59" w:rsidR="00204D2A" w:rsidRPr="00AA1F6D" w:rsidRDefault="00E521C4" w:rsidP="00D1118B">
      <w:pPr>
        <w:spacing w:after="0" w:line="240" w:lineRule="auto"/>
        <w:ind w:left="14" w:firstLine="0"/>
        <w:rPr>
          <w:rFonts w:ascii="Arial" w:eastAsiaTheme="minorHAnsi" w:hAnsi="Arial" w:cs="Arial"/>
          <w:color w:val="auto"/>
          <w:kern w:val="2"/>
          <w:sz w:val="20"/>
          <w:szCs w:val="20"/>
          <w14:ligatures w14:val="standardContextual"/>
        </w:rPr>
      </w:pPr>
      <w:r w:rsidRPr="00AA1F6D">
        <w:rPr>
          <w:rFonts w:ascii="Arial" w:hAnsi="Arial" w:cs="Arial"/>
          <w:color w:val="auto"/>
          <w:sz w:val="20"/>
          <w:szCs w:val="20"/>
        </w:rPr>
        <w:t xml:space="preserve">The DQI values were higher in </w:t>
      </w:r>
      <w:r w:rsidR="00450AE7" w:rsidRPr="00AA1F6D">
        <w:rPr>
          <w:rFonts w:ascii="Arial" w:hAnsi="Arial" w:cs="Arial"/>
          <w:color w:val="auto"/>
          <w:sz w:val="20"/>
          <w:szCs w:val="20"/>
        </w:rPr>
        <w:t>trail 2</w:t>
      </w:r>
      <w:r w:rsidRPr="00AA1F6D">
        <w:rPr>
          <w:rFonts w:ascii="Arial" w:hAnsi="Arial" w:cs="Arial"/>
          <w:color w:val="auto"/>
          <w:sz w:val="20"/>
          <w:szCs w:val="20"/>
        </w:rPr>
        <w:t xml:space="preserve"> than in </w:t>
      </w:r>
      <w:r w:rsidR="00450AE7" w:rsidRPr="00AA1F6D">
        <w:rPr>
          <w:rFonts w:ascii="Arial" w:hAnsi="Arial" w:cs="Arial"/>
          <w:color w:val="auto"/>
          <w:sz w:val="20"/>
          <w:szCs w:val="20"/>
        </w:rPr>
        <w:t>trail 1</w:t>
      </w:r>
      <w:r w:rsidRPr="00AA1F6D">
        <w:rPr>
          <w:rFonts w:ascii="Arial" w:hAnsi="Arial" w:cs="Arial"/>
          <w:color w:val="auto"/>
          <w:sz w:val="20"/>
          <w:szCs w:val="20"/>
        </w:rPr>
        <w:t>;</w:t>
      </w:r>
      <w:r w:rsidRPr="00AA1F6D">
        <w:rPr>
          <w:rFonts w:ascii="Arial" w:eastAsiaTheme="minorHAnsi" w:hAnsi="Arial" w:cs="Arial"/>
          <w:color w:val="auto"/>
          <w:kern w:val="2"/>
          <w:sz w:val="20"/>
          <w:szCs w:val="20"/>
          <w14:ligatures w14:val="standardContextual"/>
        </w:rPr>
        <w:t xml:space="preserve"> </w:t>
      </w:r>
      <w:r w:rsidR="00450AE7" w:rsidRPr="00AA1F6D">
        <w:rPr>
          <w:rFonts w:ascii="Arial" w:eastAsiaTheme="minorHAnsi" w:hAnsi="Arial" w:cs="Arial"/>
          <w:color w:val="auto"/>
          <w:kern w:val="2"/>
          <w:sz w:val="20"/>
          <w:szCs w:val="20"/>
          <w14:ligatures w14:val="standardContextual"/>
        </w:rPr>
        <w:t>trail 2</w:t>
      </w:r>
      <w:r w:rsidRPr="00AA1F6D">
        <w:rPr>
          <w:rFonts w:ascii="Arial" w:eastAsiaTheme="minorHAnsi" w:hAnsi="Arial" w:cs="Arial"/>
          <w:color w:val="auto"/>
          <w:kern w:val="2"/>
          <w:sz w:val="20"/>
          <w:szCs w:val="20"/>
          <w14:ligatures w14:val="standardContextual"/>
        </w:rPr>
        <w:t xml:space="preserve"> posted higher average DQI of 0.09 compared to 0.06 for </w:t>
      </w:r>
      <w:r w:rsidR="00450AE7" w:rsidRPr="00AA1F6D">
        <w:rPr>
          <w:rFonts w:ascii="Arial" w:eastAsiaTheme="minorHAnsi" w:hAnsi="Arial" w:cs="Arial"/>
          <w:color w:val="auto"/>
          <w:kern w:val="2"/>
          <w:sz w:val="20"/>
          <w:szCs w:val="20"/>
          <w14:ligatures w14:val="standardContextual"/>
        </w:rPr>
        <w:t>trail 1</w:t>
      </w:r>
      <w:r w:rsidRPr="00AA1F6D">
        <w:rPr>
          <w:rFonts w:ascii="Arial" w:eastAsiaTheme="minorHAnsi" w:hAnsi="Arial" w:cs="Arial"/>
          <w:color w:val="auto"/>
          <w:kern w:val="2"/>
          <w:sz w:val="20"/>
          <w:szCs w:val="20"/>
          <w14:ligatures w14:val="standardContextual"/>
        </w:rPr>
        <w:t xml:space="preserve"> (Table 11).</w:t>
      </w:r>
      <w:r w:rsidRPr="00AA1F6D">
        <w:rPr>
          <w:rFonts w:ascii="Arial" w:hAnsi="Arial" w:cs="Arial"/>
          <w:color w:val="auto"/>
          <w:sz w:val="20"/>
          <w:szCs w:val="20"/>
        </w:rPr>
        <w:t xml:space="preserve"> </w:t>
      </w:r>
      <w:r w:rsidR="00204D2A" w:rsidRPr="00AA1F6D">
        <w:rPr>
          <w:rFonts w:ascii="Arial" w:eastAsiaTheme="minorHAnsi" w:hAnsi="Arial" w:cs="Arial"/>
          <w:color w:val="auto"/>
          <w:kern w:val="2"/>
          <w:sz w:val="20"/>
          <w:szCs w:val="20"/>
          <w14:ligatures w14:val="standardContextual"/>
        </w:rPr>
        <w:t xml:space="preserve">Highest DQI in </w:t>
      </w:r>
      <w:r w:rsidR="00450AE7" w:rsidRPr="00AA1F6D">
        <w:rPr>
          <w:rFonts w:ascii="Arial" w:eastAsiaTheme="minorHAnsi" w:hAnsi="Arial" w:cs="Arial"/>
          <w:color w:val="auto"/>
          <w:kern w:val="2"/>
          <w:sz w:val="20"/>
          <w:szCs w:val="20"/>
          <w14:ligatures w14:val="standardContextual"/>
        </w:rPr>
        <w:t>trail 1</w:t>
      </w:r>
      <w:r w:rsidR="00204D2A" w:rsidRPr="00AA1F6D">
        <w:rPr>
          <w:rFonts w:ascii="Arial" w:eastAsiaTheme="minorHAnsi" w:hAnsi="Arial" w:cs="Arial"/>
          <w:color w:val="auto"/>
          <w:kern w:val="2"/>
          <w:sz w:val="20"/>
          <w:szCs w:val="20"/>
          <w14:ligatures w14:val="standardContextual"/>
        </w:rPr>
        <w:t xml:space="preserve"> was recorded for HP2O (0.64), followed by HP1O (0.46), and HPO (0.45). In </w:t>
      </w:r>
      <w:r w:rsidR="00450AE7" w:rsidRPr="00AA1F6D">
        <w:rPr>
          <w:rFonts w:ascii="Arial" w:eastAsiaTheme="minorHAnsi" w:hAnsi="Arial" w:cs="Arial"/>
          <w:color w:val="auto"/>
          <w:kern w:val="2"/>
          <w:sz w:val="20"/>
          <w:szCs w:val="20"/>
          <w14:ligatures w14:val="standardContextual"/>
        </w:rPr>
        <w:t>trail 2</w:t>
      </w:r>
      <w:r w:rsidR="00204D2A" w:rsidRPr="00AA1F6D">
        <w:rPr>
          <w:rFonts w:ascii="Arial" w:eastAsiaTheme="minorHAnsi" w:hAnsi="Arial" w:cs="Arial"/>
          <w:color w:val="auto"/>
          <w:kern w:val="2"/>
          <w:sz w:val="20"/>
          <w:szCs w:val="20"/>
          <w14:ligatures w14:val="standardContextual"/>
        </w:rPr>
        <w:t>, HP2O had the highest DQI of 0.64, followed by HP1O (0.46), HPO/HP2L (0.45), HP1G/HP1L (0.38) and HPL (0.35). In soil</w:t>
      </w:r>
      <w:r w:rsidR="00B02AFA" w:rsidRPr="00AA1F6D">
        <w:rPr>
          <w:rFonts w:ascii="Arial" w:eastAsiaTheme="minorHAnsi" w:hAnsi="Arial" w:cs="Arial"/>
          <w:color w:val="auto"/>
          <w:kern w:val="2"/>
          <w:sz w:val="20"/>
          <w:szCs w:val="20"/>
          <w14:ligatures w14:val="standardContextual"/>
        </w:rPr>
        <w:t>-based</w:t>
      </w:r>
      <w:r w:rsidR="00204D2A" w:rsidRPr="00AA1F6D">
        <w:rPr>
          <w:rFonts w:ascii="Arial" w:eastAsiaTheme="minorHAnsi" w:hAnsi="Arial" w:cs="Arial"/>
          <w:color w:val="auto"/>
          <w:kern w:val="2"/>
          <w:sz w:val="20"/>
          <w:szCs w:val="20"/>
          <w14:ligatures w14:val="standardContextual"/>
        </w:rPr>
        <w:t xml:space="preserve"> treatments, highest DQI was for SP1L (0.04) and SPG (0.03) in trials one and </w:t>
      </w:r>
      <w:r w:rsidR="00450AE7" w:rsidRPr="00AA1F6D">
        <w:rPr>
          <w:rFonts w:ascii="Arial" w:eastAsiaTheme="minorHAnsi" w:hAnsi="Arial" w:cs="Arial"/>
          <w:color w:val="auto"/>
          <w:kern w:val="2"/>
          <w:sz w:val="20"/>
          <w:szCs w:val="20"/>
          <w14:ligatures w14:val="standardContextual"/>
        </w:rPr>
        <w:t>trail 2</w:t>
      </w:r>
      <w:r w:rsidR="00204D2A" w:rsidRPr="00AA1F6D">
        <w:rPr>
          <w:rFonts w:ascii="Arial" w:eastAsiaTheme="minorHAnsi" w:hAnsi="Arial" w:cs="Arial"/>
          <w:color w:val="auto"/>
          <w:kern w:val="2"/>
          <w:sz w:val="20"/>
          <w:szCs w:val="20"/>
          <w14:ligatures w14:val="standardContextual"/>
        </w:rPr>
        <w:t>, respectively. CFM1P2L (0.03) and CFM1P2O (0.008) had the highest DQI in CFM1</w:t>
      </w:r>
      <w:r w:rsidR="00B02AFA" w:rsidRPr="00AA1F6D">
        <w:rPr>
          <w:rFonts w:ascii="Arial" w:eastAsiaTheme="minorHAnsi" w:hAnsi="Arial" w:cs="Arial"/>
          <w:color w:val="auto"/>
          <w:kern w:val="2"/>
          <w:sz w:val="20"/>
          <w:szCs w:val="20"/>
          <w14:ligatures w14:val="standardContextual"/>
        </w:rPr>
        <w:t>-based</w:t>
      </w:r>
      <w:r w:rsidR="00204D2A" w:rsidRPr="00AA1F6D">
        <w:rPr>
          <w:rFonts w:ascii="Arial" w:eastAsiaTheme="minorHAnsi" w:hAnsi="Arial" w:cs="Arial"/>
          <w:color w:val="auto"/>
          <w:kern w:val="2"/>
          <w:sz w:val="20"/>
          <w:szCs w:val="20"/>
          <w14:ligatures w14:val="standardContextual"/>
        </w:rPr>
        <w:t xml:space="preserve"> treatments in trials one and </w:t>
      </w:r>
      <w:r w:rsidR="00450AE7" w:rsidRPr="00AA1F6D">
        <w:rPr>
          <w:rFonts w:ascii="Arial" w:eastAsiaTheme="minorHAnsi" w:hAnsi="Arial" w:cs="Arial"/>
          <w:color w:val="auto"/>
          <w:kern w:val="2"/>
          <w:sz w:val="20"/>
          <w:szCs w:val="20"/>
          <w14:ligatures w14:val="standardContextual"/>
        </w:rPr>
        <w:t>trail 2</w:t>
      </w:r>
      <w:r w:rsidR="00204D2A" w:rsidRPr="00AA1F6D">
        <w:rPr>
          <w:rFonts w:ascii="Arial" w:eastAsiaTheme="minorHAnsi" w:hAnsi="Arial" w:cs="Arial"/>
          <w:color w:val="auto"/>
          <w:kern w:val="2"/>
          <w:sz w:val="20"/>
          <w:szCs w:val="20"/>
          <w14:ligatures w14:val="standardContextual"/>
        </w:rPr>
        <w:t>, respectively, whereas all of the CFM2</w:t>
      </w:r>
      <w:r w:rsidR="00087674" w:rsidRPr="00AA1F6D">
        <w:rPr>
          <w:rFonts w:ascii="Arial" w:eastAsiaTheme="minorHAnsi" w:hAnsi="Arial" w:cs="Arial"/>
          <w:color w:val="auto"/>
          <w:kern w:val="2"/>
          <w:sz w:val="20"/>
          <w:szCs w:val="20"/>
          <w14:ligatures w14:val="standardContextual"/>
        </w:rPr>
        <w:t>-based</w:t>
      </w:r>
      <w:r w:rsidR="00204D2A" w:rsidRPr="00AA1F6D">
        <w:rPr>
          <w:rFonts w:ascii="Arial" w:eastAsiaTheme="minorHAnsi" w:hAnsi="Arial" w:cs="Arial"/>
          <w:color w:val="auto"/>
          <w:kern w:val="2"/>
          <w:sz w:val="20"/>
          <w:szCs w:val="20"/>
          <w14:ligatures w14:val="standardContextual"/>
        </w:rPr>
        <w:t xml:space="preserve"> treatments had 0.000 DQI in both trials (Table 11).</w:t>
      </w:r>
    </w:p>
    <w:p w14:paraId="4BB7266A" w14:textId="77777777" w:rsidR="00A248D0" w:rsidRPr="00AA1F6D" w:rsidRDefault="00A248D0" w:rsidP="003A51BD">
      <w:pPr>
        <w:spacing w:after="0" w:line="240" w:lineRule="auto"/>
        <w:ind w:left="14" w:hanging="14"/>
        <w:rPr>
          <w:rFonts w:ascii="Arial" w:eastAsiaTheme="minorHAnsi" w:hAnsi="Arial" w:cs="Arial"/>
          <w:color w:val="auto"/>
          <w:kern w:val="2"/>
          <w:sz w:val="20"/>
          <w:szCs w:val="20"/>
          <w14:ligatures w14:val="standardContextual"/>
        </w:rPr>
        <w:sectPr w:rsidR="00A248D0" w:rsidRPr="00AA1F6D" w:rsidSect="001143C4">
          <w:type w:val="continuous"/>
          <w:pgSz w:w="12240" w:h="15840"/>
          <w:pgMar w:top="1440" w:right="2016" w:bottom="2016" w:left="2016" w:header="720" w:footer="720" w:gutter="0"/>
          <w:cols w:num="2" w:space="432"/>
          <w:docGrid w:linePitch="326"/>
        </w:sectPr>
      </w:pPr>
      <w:bookmarkStart w:id="55" w:name="_Toc175426853"/>
    </w:p>
    <w:p w14:paraId="78D82932" w14:textId="7F466C56" w:rsidR="003A51BD" w:rsidRPr="00AA1F6D" w:rsidRDefault="003A51BD" w:rsidP="003A51BD">
      <w:pPr>
        <w:spacing w:after="0" w:line="240" w:lineRule="auto"/>
        <w:ind w:left="14" w:hanging="14"/>
        <w:rPr>
          <w:rFonts w:ascii="Arial" w:eastAsiaTheme="minorHAnsi" w:hAnsi="Arial" w:cs="Arial"/>
          <w:color w:val="auto"/>
          <w:kern w:val="2"/>
          <w:sz w:val="20"/>
          <w:szCs w:val="20"/>
          <w14:ligatures w14:val="standardContextual"/>
        </w:rPr>
      </w:pPr>
    </w:p>
    <w:p w14:paraId="14A7FA51" w14:textId="198B00E6" w:rsidR="00E52BD8" w:rsidRPr="00AA1F6D" w:rsidRDefault="00E52BD8" w:rsidP="000304CB">
      <w:pPr>
        <w:spacing w:after="0" w:line="240" w:lineRule="auto"/>
        <w:ind w:left="0" w:firstLine="0"/>
        <w:jc w:val="center"/>
        <w:rPr>
          <w:rFonts w:ascii="Arial" w:hAnsi="Arial" w:cs="Arial"/>
          <w:b/>
          <w:color w:val="auto"/>
          <w:sz w:val="20"/>
          <w:szCs w:val="20"/>
        </w:rPr>
      </w:pPr>
      <w:r w:rsidRPr="00AA1F6D">
        <w:rPr>
          <w:rFonts w:ascii="Arial" w:hAnsi="Arial" w:cs="Arial"/>
          <w:b/>
          <w:bCs/>
          <w:color w:val="auto"/>
          <w:sz w:val="20"/>
          <w:szCs w:val="20"/>
        </w:rPr>
        <w:t>Table 11:</w:t>
      </w:r>
      <w:r w:rsidRPr="00AA1F6D">
        <w:rPr>
          <w:rFonts w:ascii="Arial" w:hAnsi="Arial" w:cs="Arial"/>
          <w:b/>
          <w:color w:val="auto"/>
          <w:sz w:val="20"/>
          <w:szCs w:val="20"/>
        </w:rPr>
        <w:t xml:space="preserve"> Combined </w:t>
      </w:r>
      <w:r w:rsidR="0016027A" w:rsidRPr="00AA1F6D">
        <w:rPr>
          <w:rFonts w:ascii="Arial" w:hAnsi="Arial" w:cs="Arial"/>
          <w:b/>
          <w:color w:val="auto"/>
          <w:sz w:val="20"/>
          <w:szCs w:val="20"/>
        </w:rPr>
        <w:t xml:space="preserve">factor </w:t>
      </w:r>
      <w:r w:rsidRPr="00AA1F6D">
        <w:rPr>
          <w:rFonts w:ascii="Arial" w:hAnsi="Arial" w:cs="Arial"/>
          <w:b/>
          <w:color w:val="auto"/>
          <w:sz w:val="20"/>
          <w:szCs w:val="20"/>
        </w:rPr>
        <w:t>ef</w:t>
      </w:r>
      <w:r w:rsidR="0016027A" w:rsidRPr="00AA1F6D">
        <w:rPr>
          <w:rFonts w:ascii="Arial" w:hAnsi="Arial" w:cs="Arial"/>
          <w:b/>
          <w:color w:val="auto"/>
          <w:sz w:val="20"/>
          <w:szCs w:val="20"/>
        </w:rPr>
        <w:t>fect</w:t>
      </w:r>
      <w:r w:rsidRPr="00AA1F6D">
        <w:rPr>
          <w:rFonts w:ascii="Arial" w:hAnsi="Arial" w:cs="Arial"/>
          <w:b/>
          <w:color w:val="auto"/>
          <w:sz w:val="20"/>
          <w:szCs w:val="20"/>
        </w:rPr>
        <w:t xml:space="preserve"> on </w:t>
      </w:r>
      <w:r w:rsidR="003E36CE" w:rsidRPr="00AA1F6D">
        <w:rPr>
          <w:rFonts w:ascii="Arial" w:hAnsi="Arial" w:cs="Arial"/>
          <w:b/>
          <w:color w:val="auto"/>
          <w:sz w:val="20"/>
          <w:szCs w:val="20"/>
        </w:rPr>
        <w:t>DQI</w:t>
      </w:r>
      <w:r w:rsidR="00233393" w:rsidRPr="00AA1F6D">
        <w:rPr>
          <w:rFonts w:ascii="Arial" w:hAnsi="Arial" w:cs="Arial"/>
          <w:b/>
          <w:color w:val="auto"/>
          <w:sz w:val="20"/>
          <w:szCs w:val="20"/>
        </w:rPr>
        <w:t xml:space="preserve"> </w:t>
      </w:r>
      <w:r w:rsidR="00797CFB" w:rsidRPr="00AA1F6D">
        <w:rPr>
          <w:rFonts w:ascii="Arial" w:hAnsi="Arial" w:cs="Arial"/>
          <w:b/>
          <w:color w:val="auto"/>
          <w:sz w:val="20"/>
          <w:szCs w:val="20"/>
        </w:rPr>
        <w:t xml:space="preserve">of </w:t>
      </w:r>
      <w:r w:rsidR="00233393" w:rsidRPr="00AA1F6D">
        <w:rPr>
          <w:rFonts w:ascii="Arial" w:hAnsi="Arial" w:cs="Arial"/>
          <w:b/>
          <w:color w:val="auto"/>
          <w:sz w:val="20"/>
          <w:szCs w:val="20"/>
        </w:rPr>
        <w:t>sweet pepper se</w:t>
      </w:r>
      <w:r w:rsidR="007D6C82" w:rsidRPr="00AA1F6D">
        <w:rPr>
          <w:rFonts w:ascii="Arial" w:hAnsi="Arial" w:cs="Arial"/>
          <w:b/>
          <w:color w:val="auto"/>
          <w:sz w:val="20"/>
          <w:szCs w:val="20"/>
        </w:rPr>
        <w:t>e</w:t>
      </w:r>
      <w:r w:rsidR="00233393" w:rsidRPr="00AA1F6D">
        <w:rPr>
          <w:rFonts w:ascii="Arial" w:hAnsi="Arial" w:cs="Arial"/>
          <w:b/>
          <w:color w:val="auto"/>
          <w:sz w:val="20"/>
          <w:szCs w:val="20"/>
        </w:rPr>
        <w:t>dlings</w:t>
      </w:r>
      <w:r w:rsidRPr="00AA1F6D">
        <w:rPr>
          <w:rFonts w:ascii="Arial" w:hAnsi="Arial" w:cs="Arial"/>
          <w:b/>
          <w:color w:val="auto"/>
          <w:sz w:val="20"/>
          <w:szCs w:val="20"/>
        </w:rPr>
        <w:t xml:space="preserve"> at 56 DAS</w:t>
      </w:r>
    </w:p>
    <w:tbl>
      <w:tblPr>
        <w:tblW w:w="8010" w:type="dxa"/>
        <w:tblInd w:w="108" w:type="dxa"/>
        <w:tblLook w:val="04A0" w:firstRow="1" w:lastRow="0" w:firstColumn="1" w:lastColumn="0" w:noHBand="0" w:noVBand="1"/>
      </w:tblPr>
      <w:tblGrid>
        <w:gridCol w:w="1530"/>
        <w:gridCol w:w="1170"/>
        <w:gridCol w:w="1350"/>
        <w:gridCol w:w="1530"/>
        <w:gridCol w:w="1170"/>
        <w:gridCol w:w="1260"/>
      </w:tblGrid>
      <w:tr w:rsidR="00A322A9" w:rsidRPr="00AA1F6D" w14:paraId="266DEFF5" w14:textId="77777777" w:rsidTr="003A2A7E">
        <w:trPr>
          <w:trHeight w:val="20"/>
        </w:trPr>
        <w:tc>
          <w:tcPr>
            <w:tcW w:w="1530" w:type="dxa"/>
            <w:tcBorders>
              <w:top w:val="single" w:sz="4" w:space="0" w:color="auto"/>
              <w:bottom w:val="single" w:sz="4" w:space="0" w:color="auto"/>
            </w:tcBorders>
            <w:shd w:val="clear" w:color="auto" w:fill="auto"/>
            <w:hideMark/>
          </w:tcPr>
          <w:p w14:paraId="6531EECB" w14:textId="77777777" w:rsidR="00A322A9" w:rsidRPr="00AA1F6D" w:rsidRDefault="00A322A9" w:rsidP="0052681F">
            <w:pPr>
              <w:spacing w:after="0" w:line="240" w:lineRule="auto"/>
              <w:ind w:left="0" w:firstLine="0"/>
              <w:jc w:val="left"/>
              <w:rPr>
                <w:rFonts w:ascii="Arial" w:hAnsi="Arial" w:cs="Arial"/>
                <w:b/>
                <w:bCs/>
                <w:color w:val="auto"/>
                <w:sz w:val="20"/>
                <w:szCs w:val="20"/>
              </w:rPr>
            </w:pPr>
            <w:r w:rsidRPr="00AA1F6D">
              <w:rPr>
                <w:rFonts w:ascii="Arial" w:hAnsi="Arial" w:cs="Arial"/>
                <w:b/>
                <w:bCs/>
                <w:color w:val="auto"/>
                <w:sz w:val="20"/>
                <w:szCs w:val="20"/>
              </w:rPr>
              <w:t>Treatment</w:t>
            </w:r>
          </w:p>
        </w:tc>
        <w:tc>
          <w:tcPr>
            <w:tcW w:w="1170" w:type="dxa"/>
            <w:tcBorders>
              <w:top w:val="single" w:sz="4" w:space="0" w:color="auto"/>
              <w:bottom w:val="single" w:sz="4" w:space="0" w:color="auto"/>
            </w:tcBorders>
            <w:shd w:val="clear" w:color="auto" w:fill="auto"/>
            <w:hideMark/>
          </w:tcPr>
          <w:p w14:paraId="47A2D5CF" w14:textId="77777777" w:rsidR="00A322A9" w:rsidRPr="00AA1F6D" w:rsidRDefault="00A322A9" w:rsidP="0052681F">
            <w:pPr>
              <w:spacing w:after="0" w:line="240" w:lineRule="auto"/>
              <w:ind w:left="0" w:firstLine="0"/>
              <w:jc w:val="left"/>
              <w:rPr>
                <w:rFonts w:ascii="Arial" w:hAnsi="Arial" w:cs="Arial"/>
                <w:b/>
                <w:bCs/>
                <w:color w:val="auto"/>
                <w:sz w:val="20"/>
                <w:szCs w:val="20"/>
              </w:rPr>
            </w:pPr>
            <w:r w:rsidRPr="00AA1F6D">
              <w:rPr>
                <w:rFonts w:ascii="Arial" w:hAnsi="Arial" w:cs="Arial"/>
                <w:b/>
                <w:bCs/>
                <w:color w:val="auto"/>
                <w:sz w:val="20"/>
                <w:szCs w:val="20"/>
              </w:rPr>
              <w:t>Trial 1</w:t>
            </w:r>
          </w:p>
        </w:tc>
        <w:tc>
          <w:tcPr>
            <w:tcW w:w="1350" w:type="dxa"/>
            <w:tcBorders>
              <w:top w:val="single" w:sz="4" w:space="0" w:color="auto"/>
              <w:bottom w:val="single" w:sz="4" w:space="0" w:color="auto"/>
              <w:right w:val="single" w:sz="4" w:space="0" w:color="auto"/>
            </w:tcBorders>
            <w:shd w:val="clear" w:color="auto" w:fill="auto"/>
            <w:hideMark/>
          </w:tcPr>
          <w:p w14:paraId="4CF14DE6" w14:textId="77777777" w:rsidR="00A322A9" w:rsidRPr="00AA1F6D" w:rsidRDefault="00A322A9" w:rsidP="0052681F">
            <w:pPr>
              <w:spacing w:after="0" w:line="240" w:lineRule="auto"/>
              <w:ind w:left="0" w:firstLine="0"/>
              <w:jc w:val="left"/>
              <w:rPr>
                <w:rFonts w:ascii="Arial" w:hAnsi="Arial" w:cs="Arial"/>
                <w:b/>
                <w:bCs/>
                <w:color w:val="auto"/>
                <w:sz w:val="20"/>
                <w:szCs w:val="20"/>
              </w:rPr>
            </w:pPr>
            <w:r w:rsidRPr="00AA1F6D">
              <w:rPr>
                <w:rFonts w:ascii="Arial" w:hAnsi="Arial" w:cs="Arial"/>
                <w:b/>
                <w:bCs/>
                <w:color w:val="auto"/>
                <w:sz w:val="20"/>
                <w:szCs w:val="20"/>
              </w:rPr>
              <w:t>Trial 2</w:t>
            </w:r>
          </w:p>
        </w:tc>
        <w:tc>
          <w:tcPr>
            <w:tcW w:w="1530" w:type="dxa"/>
            <w:tcBorders>
              <w:top w:val="single" w:sz="4" w:space="0" w:color="auto"/>
              <w:bottom w:val="single" w:sz="4" w:space="0" w:color="auto"/>
            </w:tcBorders>
          </w:tcPr>
          <w:p w14:paraId="05DFBC80" w14:textId="756402AA" w:rsidR="00A322A9" w:rsidRPr="00AA1F6D" w:rsidRDefault="00A322A9" w:rsidP="0052681F">
            <w:pPr>
              <w:spacing w:after="0" w:line="240" w:lineRule="auto"/>
              <w:ind w:left="0" w:firstLine="0"/>
              <w:jc w:val="left"/>
              <w:rPr>
                <w:rFonts w:ascii="Arial" w:hAnsi="Arial" w:cs="Arial"/>
                <w:b/>
                <w:color w:val="auto"/>
                <w:sz w:val="20"/>
                <w:szCs w:val="20"/>
              </w:rPr>
            </w:pPr>
            <w:r w:rsidRPr="00AA1F6D">
              <w:rPr>
                <w:rFonts w:ascii="Arial" w:hAnsi="Arial" w:cs="Arial"/>
                <w:b/>
                <w:bCs/>
                <w:color w:val="auto"/>
                <w:sz w:val="20"/>
                <w:szCs w:val="20"/>
              </w:rPr>
              <w:t>Treatment</w:t>
            </w:r>
            <w:r w:rsidR="00861867" w:rsidRPr="00AA1F6D">
              <w:rPr>
                <w:rFonts w:ascii="Arial" w:hAnsi="Arial" w:cs="Arial"/>
                <w:b/>
                <w:bCs/>
                <w:color w:val="auto"/>
                <w:sz w:val="20"/>
                <w:szCs w:val="20"/>
              </w:rPr>
              <w:t xml:space="preserve"> </w:t>
            </w:r>
            <w:r w:rsidR="00861867" w:rsidRPr="00AA1F6D">
              <w:rPr>
                <w:rFonts w:ascii="Arial" w:hAnsi="Arial" w:cs="Arial"/>
                <w:b/>
                <w:bCs/>
                <w:color w:val="auto"/>
                <w:sz w:val="16"/>
                <w:szCs w:val="16"/>
              </w:rPr>
              <w:t>(continued)</w:t>
            </w:r>
          </w:p>
        </w:tc>
        <w:tc>
          <w:tcPr>
            <w:tcW w:w="1170" w:type="dxa"/>
            <w:tcBorders>
              <w:top w:val="single" w:sz="4" w:space="0" w:color="auto"/>
              <w:bottom w:val="single" w:sz="4" w:space="0" w:color="auto"/>
            </w:tcBorders>
          </w:tcPr>
          <w:p w14:paraId="734F414E" w14:textId="77777777" w:rsidR="00A322A9" w:rsidRPr="00AA1F6D" w:rsidRDefault="00A322A9" w:rsidP="0052681F">
            <w:pPr>
              <w:spacing w:after="0" w:line="240" w:lineRule="auto"/>
              <w:ind w:left="0" w:firstLine="0"/>
              <w:jc w:val="left"/>
              <w:rPr>
                <w:rFonts w:ascii="Arial" w:hAnsi="Arial" w:cs="Arial"/>
                <w:b/>
                <w:color w:val="auto"/>
                <w:sz w:val="20"/>
                <w:szCs w:val="20"/>
              </w:rPr>
            </w:pPr>
            <w:r w:rsidRPr="00AA1F6D">
              <w:rPr>
                <w:rFonts w:ascii="Arial" w:hAnsi="Arial" w:cs="Arial"/>
                <w:b/>
                <w:bCs/>
                <w:color w:val="auto"/>
                <w:sz w:val="20"/>
                <w:szCs w:val="20"/>
              </w:rPr>
              <w:t>Trial 1</w:t>
            </w:r>
          </w:p>
        </w:tc>
        <w:tc>
          <w:tcPr>
            <w:tcW w:w="1260" w:type="dxa"/>
            <w:tcBorders>
              <w:top w:val="single" w:sz="4" w:space="0" w:color="auto"/>
              <w:bottom w:val="single" w:sz="4" w:space="0" w:color="auto"/>
            </w:tcBorders>
          </w:tcPr>
          <w:p w14:paraId="42894020" w14:textId="77777777" w:rsidR="00A322A9" w:rsidRPr="00AA1F6D" w:rsidRDefault="00A322A9" w:rsidP="0052681F">
            <w:pPr>
              <w:spacing w:after="0" w:line="240" w:lineRule="auto"/>
              <w:ind w:left="0" w:firstLine="0"/>
              <w:jc w:val="left"/>
              <w:rPr>
                <w:rFonts w:ascii="Arial" w:hAnsi="Arial" w:cs="Arial"/>
                <w:b/>
                <w:color w:val="auto"/>
                <w:sz w:val="20"/>
                <w:szCs w:val="20"/>
              </w:rPr>
            </w:pPr>
            <w:r w:rsidRPr="00AA1F6D">
              <w:rPr>
                <w:rFonts w:ascii="Arial" w:hAnsi="Arial" w:cs="Arial"/>
                <w:b/>
                <w:bCs/>
                <w:color w:val="auto"/>
                <w:sz w:val="20"/>
                <w:szCs w:val="20"/>
              </w:rPr>
              <w:t>Trial 2</w:t>
            </w:r>
          </w:p>
        </w:tc>
      </w:tr>
      <w:tr w:rsidR="00A322A9" w:rsidRPr="00AA1F6D" w14:paraId="25C4857E" w14:textId="77777777" w:rsidTr="003A2A7E">
        <w:trPr>
          <w:trHeight w:val="20"/>
        </w:trPr>
        <w:tc>
          <w:tcPr>
            <w:tcW w:w="1530" w:type="dxa"/>
            <w:tcBorders>
              <w:top w:val="single" w:sz="4" w:space="0" w:color="auto"/>
            </w:tcBorders>
            <w:shd w:val="clear" w:color="auto" w:fill="auto"/>
            <w:hideMark/>
          </w:tcPr>
          <w:p w14:paraId="79D17AF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CFM1P1L</w:t>
            </w:r>
          </w:p>
        </w:tc>
        <w:tc>
          <w:tcPr>
            <w:tcW w:w="1170" w:type="dxa"/>
            <w:tcBorders>
              <w:top w:val="single" w:sz="4" w:space="0" w:color="auto"/>
            </w:tcBorders>
            <w:shd w:val="clear" w:color="auto" w:fill="auto"/>
            <w:hideMark/>
          </w:tcPr>
          <w:p w14:paraId="74688B4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0.011kl</w:t>
            </w:r>
          </w:p>
        </w:tc>
        <w:tc>
          <w:tcPr>
            <w:tcW w:w="1350" w:type="dxa"/>
            <w:tcBorders>
              <w:top w:val="single" w:sz="4" w:space="0" w:color="auto"/>
              <w:right w:val="single" w:sz="4" w:space="0" w:color="auto"/>
            </w:tcBorders>
            <w:shd w:val="clear" w:color="auto" w:fill="auto"/>
            <w:hideMark/>
          </w:tcPr>
          <w:p w14:paraId="69B54D82"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0.003g</w:t>
            </w:r>
          </w:p>
        </w:tc>
        <w:tc>
          <w:tcPr>
            <w:tcW w:w="1530" w:type="dxa"/>
            <w:tcBorders>
              <w:top w:val="single" w:sz="4" w:space="0" w:color="auto"/>
            </w:tcBorders>
          </w:tcPr>
          <w:p w14:paraId="112E165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SP1G</w:t>
            </w:r>
          </w:p>
        </w:tc>
        <w:tc>
          <w:tcPr>
            <w:tcW w:w="1170" w:type="dxa"/>
            <w:tcBorders>
              <w:top w:val="single" w:sz="4" w:space="0" w:color="auto"/>
            </w:tcBorders>
          </w:tcPr>
          <w:p w14:paraId="301CB472"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0.006kl</w:t>
            </w:r>
          </w:p>
        </w:tc>
        <w:tc>
          <w:tcPr>
            <w:tcW w:w="1260" w:type="dxa"/>
            <w:tcBorders>
              <w:top w:val="single" w:sz="4" w:space="0" w:color="auto"/>
            </w:tcBorders>
          </w:tcPr>
          <w:p w14:paraId="584337E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5E8C7EED" w14:textId="77777777" w:rsidTr="003A2A7E">
        <w:trPr>
          <w:trHeight w:val="20"/>
        </w:trPr>
        <w:tc>
          <w:tcPr>
            <w:tcW w:w="1530" w:type="dxa"/>
            <w:shd w:val="clear" w:color="auto" w:fill="auto"/>
            <w:hideMark/>
          </w:tcPr>
          <w:p w14:paraId="1F4D49D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CFM1P2L</w:t>
            </w:r>
          </w:p>
        </w:tc>
        <w:tc>
          <w:tcPr>
            <w:tcW w:w="1170" w:type="dxa"/>
            <w:shd w:val="clear" w:color="auto" w:fill="auto"/>
            <w:hideMark/>
          </w:tcPr>
          <w:p w14:paraId="73175C2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0.031hi</w:t>
            </w:r>
          </w:p>
        </w:tc>
        <w:tc>
          <w:tcPr>
            <w:tcW w:w="1350" w:type="dxa"/>
            <w:tcBorders>
              <w:right w:val="single" w:sz="4" w:space="0" w:color="auto"/>
            </w:tcBorders>
            <w:shd w:val="clear" w:color="auto" w:fill="auto"/>
            <w:hideMark/>
          </w:tcPr>
          <w:p w14:paraId="62373F3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0.002g</w:t>
            </w:r>
          </w:p>
        </w:tc>
        <w:tc>
          <w:tcPr>
            <w:tcW w:w="1530" w:type="dxa"/>
          </w:tcPr>
          <w:p w14:paraId="659F93B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SP2G</w:t>
            </w:r>
          </w:p>
        </w:tc>
        <w:tc>
          <w:tcPr>
            <w:tcW w:w="1170" w:type="dxa"/>
          </w:tcPr>
          <w:p w14:paraId="35F3FF6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0.003l</w:t>
            </w:r>
          </w:p>
        </w:tc>
        <w:tc>
          <w:tcPr>
            <w:tcW w:w="1260" w:type="dxa"/>
          </w:tcPr>
          <w:p w14:paraId="6C99ACF1"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2C1AD363" w14:textId="77777777" w:rsidTr="003A2A7E">
        <w:trPr>
          <w:trHeight w:val="20"/>
        </w:trPr>
        <w:tc>
          <w:tcPr>
            <w:tcW w:w="1530" w:type="dxa"/>
            <w:shd w:val="clear" w:color="auto" w:fill="auto"/>
            <w:hideMark/>
          </w:tcPr>
          <w:p w14:paraId="25468D6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CFM1PL</w:t>
            </w:r>
          </w:p>
        </w:tc>
        <w:tc>
          <w:tcPr>
            <w:tcW w:w="1170" w:type="dxa"/>
            <w:shd w:val="clear" w:color="auto" w:fill="auto"/>
            <w:hideMark/>
          </w:tcPr>
          <w:p w14:paraId="1EAC45A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0.0007l</w:t>
            </w:r>
          </w:p>
        </w:tc>
        <w:tc>
          <w:tcPr>
            <w:tcW w:w="1350" w:type="dxa"/>
            <w:tcBorders>
              <w:right w:val="single" w:sz="4" w:space="0" w:color="auto"/>
            </w:tcBorders>
            <w:shd w:val="clear" w:color="auto" w:fill="auto"/>
            <w:hideMark/>
          </w:tcPr>
          <w:p w14:paraId="51F99E5E"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0.002g</w:t>
            </w:r>
          </w:p>
        </w:tc>
        <w:tc>
          <w:tcPr>
            <w:tcW w:w="1530" w:type="dxa"/>
          </w:tcPr>
          <w:p w14:paraId="7B2167B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SPG</w:t>
            </w:r>
          </w:p>
        </w:tc>
        <w:tc>
          <w:tcPr>
            <w:tcW w:w="1170" w:type="dxa"/>
          </w:tcPr>
          <w:p w14:paraId="4B9446E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0.028ij</w:t>
            </w:r>
          </w:p>
        </w:tc>
        <w:tc>
          <w:tcPr>
            <w:tcW w:w="1260" w:type="dxa"/>
          </w:tcPr>
          <w:p w14:paraId="1271A02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2B41B4D7" w14:textId="77777777" w:rsidTr="003A2A7E">
        <w:trPr>
          <w:trHeight w:val="20"/>
        </w:trPr>
        <w:tc>
          <w:tcPr>
            <w:tcW w:w="1530" w:type="dxa"/>
            <w:shd w:val="clear" w:color="auto" w:fill="auto"/>
            <w:hideMark/>
          </w:tcPr>
          <w:p w14:paraId="6A72C0D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CFM2P1L</w:t>
            </w:r>
          </w:p>
        </w:tc>
        <w:tc>
          <w:tcPr>
            <w:tcW w:w="1170" w:type="dxa"/>
            <w:shd w:val="clear" w:color="auto" w:fill="auto"/>
            <w:hideMark/>
          </w:tcPr>
          <w:p w14:paraId="4F5E0E2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665160D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27727D01"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CFM1P1O</w:t>
            </w:r>
          </w:p>
        </w:tc>
        <w:tc>
          <w:tcPr>
            <w:tcW w:w="1170" w:type="dxa"/>
          </w:tcPr>
          <w:p w14:paraId="6E324C6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0.009kl</w:t>
            </w:r>
          </w:p>
        </w:tc>
        <w:tc>
          <w:tcPr>
            <w:tcW w:w="1260" w:type="dxa"/>
          </w:tcPr>
          <w:p w14:paraId="1AAAF33A"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0.009g</w:t>
            </w:r>
          </w:p>
        </w:tc>
      </w:tr>
      <w:tr w:rsidR="00A322A9" w:rsidRPr="00AA1F6D" w14:paraId="5D8542FC" w14:textId="77777777" w:rsidTr="003A2A7E">
        <w:trPr>
          <w:trHeight w:val="20"/>
        </w:trPr>
        <w:tc>
          <w:tcPr>
            <w:tcW w:w="1530" w:type="dxa"/>
            <w:shd w:val="clear" w:color="auto" w:fill="auto"/>
            <w:hideMark/>
          </w:tcPr>
          <w:p w14:paraId="6B99E43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CFM2P2L</w:t>
            </w:r>
          </w:p>
        </w:tc>
        <w:tc>
          <w:tcPr>
            <w:tcW w:w="1170" w:type="dxa"/>
            <w:shd w:val="clear" w:color="auto" w:fill="auto"/>
            <w:hideMark/>
          </w:tcPr>
          <w:p w14:paraId="09D5CE7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6A5F01B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0E679C1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CFM1P2O</w:t>
            </w:r>
          </w:p>
        </w:tc>
        <w:tc>
          <w:tcPr>
            <w:tcW w:w="1170" w:type="dxa"/>
          </w:tcPr>
          <w:p w14:paraId="37DB365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0.009kl</w:t>
            </w:r>
          </w:p>
        </w:tc>
        <w:tc>
          <w:tcPr>
            <w:tcW w:w="1260" w:type="dxa"/>
          </w:tcPr>
          <w:p w14:paraId="6FC1166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0.009g</w:t>
            </w:r>
          </w:p>
        </w:tc>
      </w:tr>
      <w:tr w:rsidR="00A322A9" w:rsidRPr="00AA1F6D" w14:paraId="3F2D682E" w14:textId="77777777" w:rsidTr="003A2A7E">
        <w:trPr>
          <w:trHeight w:val="20"/>
        </w:trPr>
        <w:tc>
          <w:tcPr>
            <w:tcW w:w="1530" w:type="dxa"/>
            <w:shd w:val="clear" w:color="auto" w:fill="auto"/>
            <w:hideMark/>
          </w:tcPr>
          <w:p w14:paraId="0FAB65A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CFM2PL</w:t>
            </w:r>
          </w:p>
        </w:tc>
        <w:tc>
          <w:tcPr>
            <w:tcW w:w="1170" w:type="dxa"/>
            <w:shd w:val="clear" w:color="auto" w:fill="auto"/>
            <w:hideMark/>
          </w:tcPr>
          <w:p w14:paraId="3D68281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5FD7B5F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5E345AB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CFM1PO</w:t>
            </w:r>
          </w:p>
        </w:tc>
        <w:tc>
          <w:tcPr>
            <w:tcW w:w="1170" w:type="dxa"/>
          </w:tcPr>
          <w:p w14:paraId="198863AA"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0.006kl</w:t>
            </w:r>
          </w:p>
        </w:tc>
        <w:tc>
          <w:tcPr>
            <w:tcW w:w="1260" w:type="dxa"/>
          </w:tcPr>
          <w:p w14:paraId="2064340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0.006g</w:t>
            </w:r>
          </w:p>
        </w:tc>
      </w:tr>
      <w:tr w:rsidR="00A322A9" w:rsidRPr="00AA1F6D" w14:paraId="6B0D8334" w14:textId="77777777" w:rsidTr="003A2A7E">
        <w:trPr>
          <w:trHeight w:val="20"/>
        </w:trPr>
        <w:tc>
          <w:tcPr>
            <w:tcW w:w="1530" w:type="dxa"/>
            <w:shd w:val="clear" w:color="auto" w:fill="auto"/>
            <w:hideMark/>
          </w:tcPr>
          <w:p w14:paraId="19CAEB8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HP1L</w:t>
            </w:r>
          </w:p>
        </w:tc>
        <w:tc>
          <w:tcPr>
            <w:tcW w:w="1170" w:type="dxa"/>
            <w:shd w:val="clear" w:color="auto" w:fill="auto"/>
            <w:hideMark/>
          </w:tcPr>
          <w:p w14:paraId="18BB8A8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0.046gh</w:t>
            </w:r>
          </w:p>
        </w:tc>
        <w:tc>
          <w:tcPr>
            <w:tcW w:w="1350" w:type="dxa"/>
            <w:tcBorders>
              <w:right w:val="single" w:sz="4" w:space="0" w:color="auto"/>
            </w:tcBorders>
            <w:shd w:val="clear" w:color="auto" w:fill="auto"/>
            <w:hideMark/>
          </w:tcPr>
          <w:p w14:paraId="6DBEB5C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0.375cd</w:t>
            </w:r>
          </w:p>
        </w:tc>
        <w:tc>
          <w:tcPr>
            <w:tcW w:w="1530" w:type="dxa"/>
          </w:tcPr>
          <w:p w14:paraId="0141311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CFM2P1O</w:t>
            </w:r>
          </w:p>
        </w:tc>
        <w:tc>
          <w:tcPr>
            <w:tcW w:w="1170" w:type="dxa"/>
          </w:tcPr>
          <w:p w14:paraId="3D05958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260" w:type="dxa"/>
          </w:tcPr>
          <w:p w14:paraId="1A452E4A"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549EF859" w14:textId="77777777" w:rsidTr="003A2A7E">
        <w:trPr>
          <w:trHeight w:val="20"/>
        </w:trPr>
        <w:tc>
          <w:tcPr>
            <w:tcW w:w="1530" w:type="dxa"/>
            <w:shd w:val="clear" w:color="auto" w:fill="auto"/>
            <w:hideMark/>
          </w:tcPr>
          <w:p w14:paraId="4A49F8F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HP2L</w:t>
            </w:r>
          </w:p>
        </w:tc>
        <w:tc>
          <w:tcPr>
            <w:tcW w:w="1170" w:type="dxa"/>
            <w:shd w:val="clear" w:color="auto" w:fill="auto"/>
            <w:hideMark/>
          </w:tcPr>
          <w:p w14:paraId="12E0851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0.107e</w:t>
            </w:r>
          </w:p>
        </w:tc>
        <w:tc>
          <w:tcPr>
            <w:tcW w:w="1350" w:type="dxa"/>
            <w:tcBorders>
              <w:right w:val="single" w:sz="4" w:space="0" w:color="auto"/>
            </w:tcBorders>
            <w:shd w:val="clear" w:color="auto" w:fill="auto"/>
            <w:hideMark/>
          </w:tcPr>
          <w:p w14:paraId="4A5F214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0.448b</w:t>
            </w:r>
          </w:p>
        </w:tc>
        <w:tc>
          <w:tcPr>
            <w:tcW w:w="1530" w:type="dxa"/>
          </w:tcPr>
          <w:p w14:paraId="4565205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CFM2P2O</w:t>
            </w:r>
          </w:p>
        </w:tc>
        <w:tc>
          <w:tcPr>
            <w:tcW w:w="1170" w:type="dxa"/>
          </w:tcPr>
          <w:p w14:paraId="5397B30E"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260" w:type="dxa"/>
          </w:tcPr>
          <w:p w14:paraId="7DBCF20E"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31A8D6F0" w14:textId="77777777" w:rsidTr="003A2A7E">
        <w:trPr>
          <w:trHeight w:val="20"/>
        </w:trPr>
        <w:tc>
          <w:tcPr>
            <w:tcW w:w="1530" w:type="dxa"/>
            <w:shd w:val="clear" w:color="auto" w:fill="auto"/>
            <w:hideMark/>
          </w:tcPr>
          <w:p w14:paraId="2E2C3FD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HPL</w:t>
            </w:r>
          </w:p>
        </w:tc>
        <w:tc>
          <w:tcPr>
            <w:tcW w:w="1170" w:type="dxa"/>
            <w:shd w:val="clear" w:color="auto" w:fill="auto"/>
            <w:hideMark/>
          </w:tcPr>
          <w:p w14:paraId="7298C85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0.059g</w:t>
            </w:r>
          </w:p>
        </w:tc>
        <w:tc>
          <w:tcPr>
            <w:tcW w:w="1350" w:type="dxa"/>
            <w:tcBorders>
              <w:right w:val="single" w:sz="4" w:space="0" w:color="auto"/>
            </w:tcBorders>
            <w:shd w:val="clear" w:color="auto" w:fill="auto"/>
            <w:hideMark/>
          </w:tcPr>
          <w:p w14:paraId="6A4A407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0.351d</w:t>
            </w:r>
          </w:p>
        </w:tc>
        <w:tc>
          <w:tcPr>
            <w:tcW w:w="1530" w:type="dxa"/>
          </w:tcPr>
          <w:p w14:paraId="660EE691"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CFM2PO</w:t>
            </w:r>
          </w:p>
        </w:tc>
        <w:tc>
          <w:tcPr>
            <w:tcW w:w="1170" w:type="dxa"/>
          </w:tcPr>
          <w:p w14:paraId="64B03DA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260" w:type="dxa"/>
          </w:tcPr>
          <w:p w14:paraId="583984C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r>
      <w:tr w:rsidR="00A322A9" w:rsidRPr="00AA1F6D" w14:paraId="0826A57F" w14:textId="77777777" w:rsidTr="003A2A7E">
        <w:trPr>
          <w:trHeight w:val="20"/>
        </w:trPr>
        <w:tc>
          <w:tcPr>
            <w:tcW w:w="1530" w:type="dxa"/>
            <w:shd w:val="clear" w:color="auto" w:fill="auto"/>
            <w:hideMark/>
          </w:tcPr>
          <w:p w14:paraId="03F4240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SP1L</w:t>
            </w:r>
          </w:p>
        </w:tc>
        <w:tc>
          <w:tcPr>
            <w:tcW w:w="1170" w:type="dxa"/>
            <w:shd w:val="clear" w:color="auto" w:fill="auto"/>
            <w:hideMark/>
          </w:tcPr>
          <w:p w14:paraId="4817755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0.004l</w:t>
            </w:r>
          </w:p>
        </w:tc>
        <w:tc>
          <w:tcPr>
            <w:tcW w:w="1350" w:type="dxa"/>
            <w:tcBorders>
              <w:right w:val="single" w:sz="4" w:space="0" w:color="auto"/>
            </w:tcBorders>
            <w:shd w:val="clear" w:color="auto" w:fill="auto"/>
            <w:hideMark/>
          </w:tcPr>
          <w:p w14:paraId="46FD5F0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0.041f</w:t>
            </w:r>
          </w:p>
        </w:tc>
        <w:tc>
          <w:tcPr>
            <w:tcW w:w="1530" w:type="dxa"/>
          </w:tcPr>
          <w:p w14:paraId="4D30CC41"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HP1O</w:t>
            </w:r>
          </w:p>
        </w:tc>
        <w:tc>
          <w:tcPr>
            <w:tcW w:w="1170" w:type="dxa"/>
          </w:tcPr>
          <w:p w14:paraId="6418B33A"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0.456b</w:t>
            </w:r>
          </w:p>
        </w:tc>
        <w:tc>
          <w:tcPr>
            <w:tcW w:w="1260" w:type="dxa"/>
          </w:tcPr>
          <w:p w14:paraId="22A0A6A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0.456b</w:t>
            </w:r>
          </w:p>
        </w:tc>
      </w:tr>
      <w:tr w:rsidR="00A322A9" w:rsidRPr="00AA1F6D" w14:paraId="555799B0" w14:textId="77777777" w:rsidTr="003A2A7E">
        <w:trPr>
          <w:trHeight w:val="20"/>
        </w:trPr>
        <w:tc>
          <w:tcPr>
            <w:tcW w:w="1530" w:type="dxa"/>
            <w:shd w:val="clear" w:color="auto" w:fill="auto"/>
            <w:hideMark/>
          </w:tcPr>
          <w:p w14:paraId="35EBE551"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SP2L</w:t>
            </w:r>
          </w:p>
        </w:tc>
        <w:tc>
          <w:tcPr>
            <w:tcW w:w="1170" w:type="dxa"/>
            <w:shd w:val="clear" w:color="auto" w:fill="auto"/>
            <w:hideMark/>
          </w:tcPr>
          <w:p w14:paraId="35C93622"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0.00l</w:t>
            </w:r>
          </w:p>
        </w:tc>
        <w:tc>
          <w:tcPr>
            <w:tcW w:w="1350" w:type="dxa"/>
            <w:tcBorders>
              <w:right w:val="single" w:sz="4" w:space="0" w:color="auto"/>
            </w:tcBorders>
            <w:shd w:val="clear" w:color="auto" w:fill="auto"/>
            <w:hideMark/>
          </w:tcPr>
          <w:p w14:paraId="032E8AC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0.028fg</w:t>
            </w:r>
          </w:p>
        </w:tc>
        <w:tc>
          <w:tcPr>
            <w:tcW w:w="1530" w:type="dxa"/>
          </w:tcPr>
          <w:p w14:paraId="3B992839"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HP2O</w:t>
            </w:r>
          </w:p>
        </w:tc>
        <w:tc>
          <w:tcPr>
            <w:tcW w:w="1170" w:type="dxa"/>
          </w:tcPr>
          <w:p w14:paraId="7DA8DCF5"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0.638a</w:t>
            </w:r>
          </w:p>
        </w:tc>
        <w:tc>
          <w:tcPr>
            <w:tcW w:w="1260" w:type="dxa"/>
          </w:tcPr>
          <w:p w14:paraId="5231A36E"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0.452b</w:t>
            </w:r>
          </w:p>
        </w:tc>
      </w:tr>
      <w:tr w:rsidR="00A322A9" w:rsidRPr="00AA1F6D" w14:paraId="38B42E8B" w14:textId="77777777" w:rsidTr="003A2A7E">
        <w:trPr>
          <w:trHeight w:val="20"/>
        </w:trPr>
        <w:tc>
          <w:tcPr>
            <w:tcW w:w="1530" w:type="dxa"/>
            <w:shd w:val="clear" w:color="auto" w:fill="auto"/>
            <w:hideMark/>
          </w:tcPr>
          <w:p w14:paraId="1FC7980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SPL</w:t>
            </w:r>
          </w:p>
        </w:tc>
        <w:tc>
          <w:tcPr>
            <w:tcW w:w="1170" w:type="dxa"/>
            <w:shd w:val="clear" w:color="auto" w:fill="auto"/>
            <w:hideMark/>
          </w:tcPr>
          <w:p w14:paraId="4720067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0.002l</w:t>
            </w:r>
          </w:p>
        </w:tc>
        <w:tc>
          <w:tcPr>
            <w:tcW w:w="1350" w:type="dxa"/>
            <w:tcBorders>
              <w:right w:val="single" w:sz="4" w:space="0" w:color="auto"/>
            </w:tcBorders>
            <w:shd w:val="clear" w:color="auto" w:fill="auto"/>
            <w:hideMark/>
          </w:tcPr>
          <w:p w14:paraId="32A57088"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0.021fg</w:t>
            </w:r>
          </w:p>
        </w:tc>
        <w:tc>
          <w:tcPr>
            <w:tcW w:w="1530" w:type="dxa"/>
          </w:tcPr>
          <w:p w14:paraId="583872D5"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HPO</w:t>
            </w:r>
          </w:p>
        </w:tc>
        <w:tc>
          <w:tcPr>
            <w:tcW w:w="1170" w:type="dxa"/>
          </w:tcPr>
          <w:p w14:paraId="089A2C0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0.452b</w:t>
            </w:r>
          </w:p>
        </w:tc>
        <w:tc>
          <w:tcPr>
            <w:tcW w:w="1260" w:type="dxa"/>
          </w:tcPr>
          <w:p w14:paraId="1D96AE9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0.638a</w:t>
            </w:r>
          </w:p>
        </w:tc>
      </w:tr>
      <w:tr w:rsidR="00A322A9" w:rsidRPr="00AA1F6D" w14:paraId="1809E5CE" w14:textId="77777777" w:rsidTr="003A2A7E">
        <w:trPr>
          <w:trHeight w:val="20"/>
        </w:trPr>
        <w:tc>
          <w:tcPr>
            <w:tcW w:w="1530" w:type="dxa"/>
            <w:shd w:val="clear" w:color="auto" w:fill="auto"/>
            <w:hideMark/>
          </w:tcPr>
          <w:p w14:paraId="5530368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CFM1P1G</w:t>
            </w:r>
          </w:p>
        </w:tc>
        <w:tc>
          <w:tcPr>
            <w:tcW w:w="1170" w:type="dxa"/>
            <w:shd w:val="clear" w:color="auto" w:fill="auto"/>
            <w:hideMark/>
          </w:tcPr>
          <w:p w14:paraId="35A98EDF"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0.012ijk</w:t>
            </w:r>
          </w:p>
        </w:tc>
        <w:tc>
          <w:tcPr>
            <w:tcW w:w="1350" w:type="dxa"/>
            <w:tcBorders>
              <w:right w:val="single" w:sz="4" w:space="0" w:color="auto"/>
            </w:tcBorders>
            <w:shd w:val="clear" w:color="auto" w:fill="auto"/>
            <w:hideMark/>
          </w:tcPr>
          <w:p w14:paraId="44DADE1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09B71D5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SP1O</w:t>
            </w:r>
          </w:p>
        </w:tc>
        <w:tc>
          <w:tcPr>
            <w:tcW w:w="1170" w:type="dxa"/>
          </w:tcPr>
          <w:p w14:paraId="50ED4A9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0.014jkl</w:t>
            </w:r>
          </w:p>
        </w:tc>
        <w:tc>
          <w:tcPr>
            <w:tcW w:w="1260" w:type="dxa"/>
          </w:tcPr>
          <w:p w14:paraId="3A52DD8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0.014fg</w:t>
            </w:r>
          </w:p>
        </w:tc>
      </w:tr>
      <w:tr w:rsidR="00A322A9" w:rsidRPr="00AA1F6D" w14:paraId="6D8DAB1A" w14:textId="77777777" w:rsidTr="003A2A7E">
        <w:trPr>
          <w:trHeight w:val="20"/>
        </w:trPr>
        <w:tc>
          <w:tcPr>
            <w:tcW w:w="1530" w:type="dxa"/>
            <w:shd w:val="clear" w:color="auto" w:fill="auto"/>
            <w:hideMark/>
          </w:tcPr>
          <w:p w14:paraId="7C0F72FB"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CFM1P2G</w:t>
            </w:r>
          </w:p>
        </w:tc>
        <w:tc>
          <w:tcPr>
            <w:tcW w:w="1170" w:type="dxa"/>
            <w:shd w:val="clear" w:color="auto" w:fill="auto"/>
            <w:hideMark/>
          </w:tcPr>
          <w:p w14:paraId="77BAF0D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59B5F9B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01081F28"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SP2O</w:t>
            </w:r>
          </w:p>
        </w:tc>
        <w:tc>
          <w:tcPr>
            <w:tcW w:w="1170" w:type="dxa"/>
          </w:tcPr>
          <w:p w14:paraId="2F9FFBC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0.006kl</w:t>
            </w:r>
          </w:p>
        </w:tc>
        <w:tc>
          <w:tcPr>
            <w:tcW w:w="1260" w:type="dxa"/>
          </w:tcPr>
          <w:p w14:paraId="2789D3C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0.006g</w:t>
            </w:r>
          </w:p>
        </w:tc>
      </w:tr>
      <w:tr w:rsidR="00A322A9" w:rsidRPr="00AA1F6D" w14:paraId="2FA90AC9" w14:textId="77777777" w:rsidTr="003A2A7E">
        <w:trPr>
          <w:trHeight w:val="20"/>
        </w:trPr>
        <w:tc>
          <w:tcPr>
            <w:tcW w:w="1530" w:type="dxa"/>
            <w:shd w:val="clear" w:color="auto" w:fill="auto"/>
            <w:hideMark/>
          </w:tcPr>
          <w:p w14:paraId="228358CC"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CFM1PG</w:t>
            </w:r>
          </w:p>
        </w:tc>
        <w:tc>
          <w:tcPr>
            <w:tcW w:w="1170" w:type="dxa"/>
            <w:shd w:val="clear" w:color="auto" w:fill="auto"/>
            <w:hideMark/>
          </w:tcPr>
          <w:p w14:paraId="23F24C93"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21705B4D"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2846481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SPO</w:t>
            </w:r>
          </w:p>
        </w:tc>
        <w:tc>
          <w:tcPr>
            <w:tcW w:w="1170" w:type="dxa"/>
          </w:tcPr>
          <w:p w14:paraId="2B4831F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0.022ijk</w:t>
            </w:r>
          </w:p>
        </w:tc>
        <w:tc>
          <w:tcPr>
            <w:tcW w:w="1260" w:type="dxa"/>
          </w:tcPr>
          <w:p w14:paraId="0BB1662A"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0.015fg</w:t>
            </w:r>
          </w:p>
        </w:tc>
      </w:tr>
      <w:tr w:rsidR="00A322A9" w:rsidRPr="00AA1F6D" w14:paraId="2E5FDB78" w14:textId="77777777" w:rsidTr="003A2A7E">
        <w:trPr>
          <w:trHeight w:val="20"/>
        </w:trPr>
        <w:tc>
          <w:tcPr>
            <w:tcW w:w="1530" w:type="dxa"/>
            <w:shd w:val="clear" w:color="auto" w:fill="auto"/>
            <w:hideMark/>
          </w:tcPr>
          <w:p w14:paraId="0913975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CFM2P1G</w:t>
            </w:r>
          </w:p>
        </w:tc>
        <w:tc>
          <w:tcPr>
            <w:tcW w:w="1170" w:type="dxa"/>
            <w:shd w:val="clear" w:color="auto" w:fill="auto"/>
            <w:hideMark/>
          </w:tcPr>
          <w:p w14:paraId="4FA13600"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76A18F94"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4BE59DE9"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Mean</w:t>
            </w:r>
          </w:p>
        </w:tc>
        <w:tc>
          <w:tcPr>
            <w:tcW w:w="1170" w:type="dxa"/>
          </w:tcPr>
          <w:p w14:paraId="42E7C936"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0.0654</w:t>
            </w:r>
          </w:p>
        </w:tc>
        <w:tc>
          <w:tcPr>
            <w:tcW w:w="1260" w:type="dxa"/>
          </w:tcPr>
          <w:p w14:paraId="511F0717" w14:textId="77777777" w:rsidR="00A322A9" w:rsidRPr="00AA1F6D" w:rsidRDefault="00A322A9" w:rsidP="0052681F">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0.0994</w:t>
            </w:r>
          </w:p>
        </w:tc>
      </w:tr>
      <w:tr w:rsidR="00DB7F1A" w:rsidRPr="00AA1F6D" w14:paraId="7D469F2F" w14:textId="77777777" w:rsidTr="003A2A7E">
        <w:trPr>
          <w:trHeight w:val="20"/>
        </w:trPr>
        <w:tc>
          <w:tcPr>
            <w:tcW w:w="1530" w:type="dxa"/>
            <w:shd w:val="clear" w:color="auto" w:fill="auto"/>
            <w:hideMark/>
          </w:tcPr>
          <w:p w14:paraId="16F000E7" w14:textId="77777777"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CFM2P2G</w:t>
            </w:r>
          </w:p>
        </w:tc>
        <w:tc>
          <w:tcPr>
            <w:tcW w:w="1170" w:type="dxa"/>
            <w:shd w:val="clear" w:color="auto" w:fill="auto"/>
            <w:hideMark/>
          </w:tcPr>
          <w:p w14:paraId="105F5B23" w14:textId="77777777"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3538108D" w14:textId="77777777"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1EA074EF" w14:textId="349566A5"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hAnsi="Arial" w:cs="Arial"/>
                <w:i/>
                <w:color w:val="auto"/>
                <w:sz w:val="20"/>
                <w:szCs w:val="20"/>
              </w:rPr>
              <w:t>P</w:t>
            </w:r>
            <w:r w:rsidRPr="00AA1F6D">
              <w:rPr>
                <w:rFonts w:ascii="Arial" w:hAnsi="Arial" w:cs="Arial"/>
                <w:color w:val="auto"/>
                <w:sz w:val="20"/>
                <w:szCs w:val="20"/>
              </w:rPr>
              <w:t>-value</w:t>
            </w:r>
          </w:p>
        </w:tc>
        <w:tc>
          <w:tcPr>
            <w:tcW w:w="1170" w:type="dxa"/>
          </w:tcPr>
          <w:p w14:paraId="0CB2C321" w14:textId="67814B9D"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eastAsia="Arial" w:hAnsi="Arial" w:cs="Arial"/>
                <w:color w:val="auto"/>
                <w:kern w:val="2"/>
                <w:sz w:val="20"/>
                <w:szCs w:val="20"/>
                <w14:ligatures w14:val="standardContextual"/>
              </w:rPr>
              <w:t>0.0001</w:t>
            </w:r>
          </w:p>
        </w:tc>
        <w:tc>
          <w:tcPr>
            <w:tcW w:w="1260" w:type="dxa"/>
          </w:tcPr>
          <w:p w14:paraId="40F47559" w14:textId="663EC3B0" w:rsidR="00DB7F1A" w:rsidRPr="00AA1F6D" w:rsidRDefault="00DB7F1A" w:rsidP="00DB7F1A">
            <w:pPr>
              <w:spacing w:after="0" w:line="240" w:lineRule="auto"/>
              <w:ind w:left="0" w:firstLine="0"/>
              <w:jc w:val="left"/>
              <w:rPr>
                <w:rFonts w:ascii="Arial" w:hAnsi="Arial" w:cs="Arial"/>
                <w:color w:val="auto"/>
                <w:sz w:val="20"/>
                <w:szCs w:val="20"/>
              </w:rPr>
            </w:pPr>
            <w:r w:rsidRPr="00AA1F6D">
              <w:rPr>
                <w:rFonts w:ascii="Arial" w:eastAsia="Arial" w:hAnsi="Arial" w:cs="Arial"/>
                <w:color w:val="auto"/>
                <w:kern w:val="2"/>
                <w:sz w:val="20"/>
                <w:szCs w:val="20"/>
                <w14:ligatures w14:val="standardContextual"/>
              </w:rPr>
              <w:t>0.0001</w:t>
            </w:r>
          </w:p>
        </w:tc>
      </w:tr>
      <w:tr w:rsidR="006725E6" w:rsidRPr="00AA1F6D" w14:paraId="0B060946" w14:textId="77777777" w:rsidTr="003A2A7E">
        <w:trPr>
          <w:trHeight w:val="20"/>
        </w:trPr>
        <w:tc>
          <w:tcPr>
            <w:tcW w:w="1530" w:type="dxa"/>
            <w:shd w:val="clear" w:color="auto" w:fill="auto"/>
            <w:hideMark/>
          </w:tcPr>
          <w:p w14:paraId="0CF3DED1"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CFM2PG</w:t>
            </w:r>
          </w:p>
        </w:tc>
        <w:tc>
          <w:tcPr>
            <w:tcW w:w="1170" w:type="dxa"/>
            <w:shd w:val="clear" w:color="auto" w:fill="auto"/>
            <w:hideMark/>
          </w:tcPr>
          <w:p w14:paraId="02B7A08A"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0.000l</w:t>
            </w:r>
          </w:p>
        </w:tc>
        <w:tc>
          <w:tcPr>
            <w:tcW w:w="1350" w:type="dxa"/>
            <w:tcBorders>
              <w:right w:val="single" w:sz="4" w:space="0" w:color="auto"/>
            </w:tcBorders>
            <w:shd w:val="clear" w:color="auto" w:fill="auto"/>
            <w:hideMark/>
          </w:tcPr>
          <w:p w14:paraId="599692D7"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0.000g</w:t>
            </w:r>
          </w:p>
        </w:tc>
        <w:tc>
          <w:tcPr>
            <w:tcW w:w="1530" w:type="dxa"/>
          </w:tcPr>
          <w:p w14:paraId="1D57B637" w14:textId="3DE0DFEE"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 xml:space="preserve">LSD </w:t>
            </w:r>
            <w:r w:rsidRPr="00AA1F6D">
              <w:rPr>
                <w:rFonts w:ascii="Arial" w:hAnsi="Arial" w:cs="Arial"/>
                <w:bCs/>
                <w:color w:val="auto"/>
                <w:sz w:val="20"/>
                <w:szCs w:val="20"/>
                <w:vertAlign w:val="subscript"/>
              </w:rPr>
              <w:t>0.05</w:t>
            </w:r>
          </w:p>
        </w:tc>
        <w:tc>
          <w:tcPr>
            <w:tcW w:w="1170" w:type="dxa"/>
          </w:tcPr>
          <w:p w14:paraId="48F62A95" w14:textId="76FB7C35"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0.017</w:t>
            </w:r>
          </w:p>
        </w:tc>
        <w:tc>
          <w:tcPr>
            <w:tcW w:w="1260" w:type="dxa"/>
          </w:tcPr>
          <w:p w14:paraId="26CC69DD" w14:textId="28D8F9C9"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0.032</w:t>
            </w:r>
          </w:p>
        </w:tc>
      </w:tr>
      <w:tr w:rsidR="006725E6" w:rsidRPr="00AA1F6D" w14:paraId="3B2CBD58" w14:textId="77777777" w:rsidTr="003A2A7E">
        <w:trPr>
          <w:trHeight w:val="20"/>
        </w:trPr>
        <w:tc>
          <w:tcPr>
            <w:tcW w:w="1530" w:type="dxa"/>
            <w:shd w:val="clear" w:color="auto" w:fill="auto"/>
            <w:hideMark/>
          </w:tcPr>
          <w:p w14:paraId="351E6DF9"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HP1G</w:t>
            </w:r>
          </w:p>
        </w:tc>
        <w:tc>
          <w:tcPr>
            <w:tcW w:w="1170" w:type="dxa"/>
            <w:shd w:val="clear" w:color="auto" w:fill="auto"/>
            <w:hideMark/>
          </w:tcPr>
          <w:p w14:paraId="6B6DC77E"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0.182c</w:t>
            </w:r>
          </w:p>
        </w:tc>
        <w:tc>
          <w:tcPr>
            <w:tcW w:w="1350" w:type="dxa"/>
            <w:tcBorders>
              <w:right w:val="single" w:sz="4" w:space="0" w:color="auto"/>
            </w:tcBorders>
            <w:shd w:val="clear" w:color="auto" w:fill="auto"/>
            <w:hideMark/>
          </w:tcPr>
          <w:p w14:paraId="6D8B108A"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0.388c</w:t>
            </w:r>
          </w:p>
        </w:tc>
        <w:tc>
          <w:tcPr>
            <w:tcW w:w="1530" w:type="dxa"/>
          </w:tcPr>
          <w:p w14:paraId="0F74E5AB" w14:textId="26F369AA"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CV%</w:t>
            </w:r>
          </w:p>
        </w:tc>
        <w:tc>
          <w:tcPr>
            <w:tcW w:w="1170" w:type="dxa"/>
          </w:tcPr>
          <w:p w14:paraId="129B9C5A" w14:textId="632969D6"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15.8</w:t>
            </w:r>
          </w:p>
        </w:tc>
        <w:tc>
          <w:tcPr>
            <w:tcW w:w="1260" w:type="dxa"/>
          </w:tcPr>
          <w:p w14:paraId="76C9EA41" w14:textId="46CE10BB"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bCs/>
                <w:color w:val="auto"/>
                <w:sz w:val="20"/>
                <w:szCs w:val="20"/>
              </w:rPr>
              <w:t>19.45</w:t>
            </w:r>
          </w:p>
        </w:tc>
      </w:tr>
      <w:tr w:rsidR="006725E6" w:rsidRPr="00AA1F6D" w14:paraId="59FB85A2" w14:textId="77777777" w:rsidTr="003A2A7E">
        <w:trPr>
          <w:trHeight w:val="20"/>
        </w:trPr>
        <w:tc>
          <w:tcPr>
            <w:tcW w:w="1530" w:type="dxa"/>
            <w:shd w:val="clear" w:color="auto" w:fill="auto"/>
            <w:hideMark/>
          </w:tcPr>
          <w:p w14:paraId="50758E52"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HP2G</w:t>
            </w:r>
          </w:p>
        </w:tc>
        <w:tc>
          <w:tcPr>
            <w:tcW w:w="1170" w:type="dxa"/>
            <w:shd w:val="clear" w:color="auto" w:fill="auto"/>
            <w:hideMark/>
          </w:tcPr>
          <w:p w14:paraId="48E1BFC6"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0.089f</w:t>
            </w:r>
          </w:p>
        </w:tc>
        <w:tc>
          <w:tcPr>
            <w:tcW w:w="1350" w:type="dxa"/>
            <w:tcBorders>
              <w:right w:val="single" w:sz="4" w:space="0" w:color="auto"/>
            </w:tcBorders>
            <w:shd w:val="clear" w:color="auto" w:fill="auto"/>
            <w:hideMark/>
          </w:tcPr>
          <w:p w14:paraId="1786DC8F"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0.166e</w:t>
            </w:r>
          </w:p>
        </w:tc>
        <w:tc>
          <w:tcPr>
            <w:tcW w:w="1530" w:type="dxa"/>
          </w:tcPr>
          <w:p w14:paraId="35C0545F" w14:textId="77777777" w:rsidR="006725E6" w:rsidRPr="00AA1F6D" w:rsidRDefault="006725E6" w:rsidP="006725E6">
            <w:pPr>
              <w:spacing w:after="0" w:line="240" w:lineRule="auto"/>
              <w:ind w:left="0" w:firstLine="0"/>
              <w:jc w:val="left"/>
              <w:rPr>
                <w:rFonts w:ascii="Arial" w:hAnsi="Arial" w:cs="Arial"/>
                <w:color w:val="auto"/>
                <w:sz w:val="20"/>
                <w:szCs w:val="20"/>
              </w:rPr>
            </w:pPr>
          </w:p>
        </w:tc>
        <w:tc>
          <w:tcPr>
            <w:tcW w:w="1170" w:type="dxa"/>
          </w:tcPr>
          <w:p w14:paraId="2E719E66" w14:textId="77777777" w:rsidR="006725E6" w:rsidRPr="00AA1F6D" w:rsidRDefault="006725E6" w:rsidP="006725E6">
            <w:pPr>
              <w:spacing w:after="0" w:line="240" w:lineRule="auto"/>
              <w:ind w:left="0" w:firstLine="0"/>
              <w:jc w:val="left"/>
              <w:rPr>
                <w:rFonts w:ascii="Arial" w:hAnsi="Arial" w:cs="Arial"/>
                <w:color w:val="auto"/>
                <w:sz w:val="20"/>
                <w:szCs w:val="20"/>
              </w:rPr>
            </w:pPr>
          </w:p>
        </w:tc>
        <w:tc>
          <w:tcPr>
            <w:tcW w:w="1260" w:type="dxa"/>
          </w:tcPr>
          <w:p w14:paraId="57D67962" w14:textId="77777777" w:rsidR="006725E6" w:rsidRPr="00AA1F6D" w:rsidRDefault="006725E6" w:rsidP="006725E6">
            <w:pPr>
              <w:spacing w:after="0" w:line="240" w:lineRule="auto"/>
              <w:ind w:left="0" w:firstLine="0"/>
              <w:jc w:val="left"/>
              <w:rPr>
                <w:rFonts w:ascii="Arial" w:hAnsi="Arial" w:cs="Arial"/>
                <w:color w:val="auto"/>
                <w:sz w:val="20"/>
                <w:szCs w:val="20"/>
              </w:rPr>
            </w:pPr>
          </w:p>
        </w:tc>
      </w:tr>
      <w:tr w:rsidR="006725E6" w:rsidRPr="00AA1F6D" w14:paraId="5005D77E" w14:textId="77777777" w:rsidTr="003A2A7E">
        <w:trPr>
          <w:trHeight w:val="20"/>
        </w:trPr>
        <w:tc>
          <w:tcPr>
            <w:tcW w:w="1530" w:type="dxa"/>
            <w:tcBorders>
              <w:bottom w:val="single" w:sz="4" w:space="0" w:color="auto"/>
            </w:tcBorders>
            <w:shd w:val="clear" w:color="auto" w:fill="auto"/>
            <w:hideMark/>
          </w:tcPr>
          <w:p w14:paraId="0E5AF61A"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HPG</w:t>
            </w:r>
          </w:p>
        </w:tc>
        <w:tc>
          <w:tcPr>
            <w:tcW w:w="1170" w:type="dxa"/>
            <w:tcBorders>
              <w:bottom w:val="single" w:sz="4" w:space="0" w:color="auto"/>
            </w:tcBorders>
            <w:shd w:val="clear" w:color="auto" w:fill="auto"/>
            <w:hideMark/>
          </w:tcPr>
          <w:p w14:paraId="52A00F46"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0.164d</w:t>
            </w:r>
          </w:p>
        </w:tc>
        <w:tc>
          <w:tcPr>
            <w:tcW w:w="1350" w:type="dxa"/>
            <w:tcBorders>
              <w:bottom w:val="single" w:sz="4" w:space="0" w:color="auto"/>
              <w:right w:val="single" w:sz="4" w:space="0" w:color="auto"/>
            </w:tcBorders>
            <w:shd w:val="clear" w:color="auto" w:fill="auto"/>
            <w:hideMark/>
          </w:tcPr>
          <w:p w14:paraId="6176C360" w14:textId="77777777" w:rsidR="006725E6" w:rsidRPr="00AA1F6D" w:rsidRDefault="006725E6" w:rsidP="006725E6">
            <w:pPr>
              <w:spacing w:after="0" w:line="240" w:lineRule="auto"/>
              <w:ind w:left="0" w:firstLine="0"/>
              <w:jc w:val="left"/>
              <w:rPr>
                <w:rFonts w:ascii="Arial" w:hAnsi="Arial" w:cs="Arial"/>
                <w:color w:val="auto"/>
                <w:sz w:val="20"/>
                <w:szCs w:val="20"/>
              </w:rPr>
            </w:pPr>
            <w:r w:rsidRPr="00AA1F6D">
              <w:rPr>
                <w:rFonts w:ascii="Arial" w:hAnsi="Arial" w:cs="Arial"/>
                <w:color w:val="auto"/>
                <w:sz w:val="20"/>
                <w:szCs w:val="20"/>
              </w:rPr>
              <w:t>0.145e</w:t>
            </w:r>
          </w:p>
        </w:tc>
        <w:tc>
          <w:tcPr>
            <w:tcW w:w="1530" w:type="dxa"/>
            <w:tcBorders>
              <w:bottom w:val="single" w:sz="4" w:space="0" w:color="auto"/>
            </w:tcBorders>
          </w:tcPr>
          <w:p w14:paraId="309B401C" w14:textId="77777777" w:rsidR="006725E6" w:rsidRPr="00AA1F6D" w:rsidRDefault="006725E6" w:rsidP="006725E6">
            <w:pPr>
              <w:spacing w:after="0" w:line="240" w:lineRule="auto"/>
              <w:ind w:left="0" w:firstLine="0"/>
              <w:jc w:val="left"/>
              <w:rPr>
                <w:rFonts w:ascii="Arial" w:hAnsi="Arial" w:cs="Arial"/>
                <w:color w:val="auto"/>
                <w:sz w:val="20"/>
                <w:szCs w:val="20"/>
              </w:rPr>
            </w:pPr>
          </w:p>
        </w:tc>
        <w:tc>
          <w:tcPr>
            <w:tcW w:w="1170" w:type="dxa"/>
            <w:tcBorders>
              <w:bottom w:val="single" w:sz="4" w:space="0" w:color="auto"/>
            </w:tcBorders>
          </w:tcPr>
          <w:p w14:paraId="4EF7444B" w14:textId="77777777" w:rsidR="006725E6" w:rsidRPr="00AA1F6D" w:rsidRDefault="006725E6" w:rsidP="006725E6">
            <w:pPr>
              <w:spacing w:after="0" w:line="240" w:lineRule="auto"/>
              <w:ind w:left="0" w:firstLine="0"/>
              <w:jc w:val="left"/>
              <w:rPr>
                <w:rFonts w:ascii="Arial" w:hAnsi="Arial" w:cs="Arial"/>
                <w:color w:val="auto"/>
                <w:sz w:val="20"/>
                <w:szCs w:val="20"/>
              </w:rPr>
            </w:pPr>
          </w:p>
        </w:tc>
        <w:tc>
          <w:tcPr>
            <w:tcW w:w="1260" w:type="dxa"/>
            <w:tcBorders>
              <w:bottom w:val="single" w:sz="4" w:space="0" w:color="auto"/>
            </w:tcBorders>
          </w:tcPr>
          <w:p w14:paraId="7F03CE14" w14:textId="77777777" w:rsidR="006725E6" w:rsidRPr="00AA1F6D" w:rsidRDefault="006725E6" w:rsidP="006725E6">
            <w:pPr>
              <w:spacing w:after="0" w:line="240" w:lineRule="auto"/>
              <w:ind w:left="0" w:firstLine="0"/>
              <w:jc w:val="left"/>
              <w:rPr>
                <w:rFonts w:ascii="Arial" w:hAnsi="Arial" w:cs="Arial"/>
                <w:color w:val="auto"/>
                <w:sz w:val="20"/>
                <w:szCs w:val="20"/>
              </w:rPr>
            </w:pPr>
          </w:p>
        </w:tc>
      </w:tr>
    </w:tbl>
    <w:p w14:paraId="5BF2A1C8" w14:textId="77777777" w:rsidR="0053666B" w:rsidRPr="00AA1F6D"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63563BB" w14:textId="77777777" w:rsidR="0053666B" w:rsidRPr="00AA1F6D" w:rsidRDefault="0053666B" w:rsidP="0053666B">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LSD = Least Significant Difference, CV = Coefficient of Variation, T1 = Trial 1, T2 = Trial 2</w:t>
      </w:r>
    </w:p>
    <w:p w14:paraId="742FB4B0" w14:textId="77777777" w:rsidR="004B3A5B" w:rsidRPr="00AA1F6D" w:rsidRDefault="004B3A5B" w:rsidP="008D6182">
      <w:pPr>
        <w:spacing w:after="0" w:line="240" w:lineRule="auto"/>
        <w:ind w:left="0" w:firstLine="0"/>
        <w:rPr>
          <w:rFonts w:ascii="Arial" w:eastAsiaTheme="minorHAnsi" w:hAnsi="Arial" w:cs="Arial"/>
          <w:color w:val="auto"/>
          <w:kern w:val="2"/>
          <w:sz w:val="20"/>
          <w:szCs w:val="20"/>
          <w14:ligatures w14:val="standardContextual"/>
        </w:rPr>
      </w:pPr>
    </w:p>
    <w:p w14:paraId="6533B3F4" w14:textId="77777777" w:rsidR="004B3A5B" w:rsidRPr="00AA1F6D" w:rsidRDefault="004B3A5B" w:rsidP="008D6182">
      <w:pPr>
        <w:spacing w:after="0" w:line="240" w:lineRule="auto"/>
        <w:ind w:left="0" w:firstLine="0"/>
        <w:rPr>
          <w:rFonts w:ascii="Arial" w:eastAsiaTheme="minorHAnsi" w:hAnsi="Arial" w:cs="Arial"/>
          <w:color w:val="auto"/>
          <w:kern w:val="2"/>
          <w:sz w:val="20"/>
          <w:szCs w:val="20"/>
          <w14:ligatures w14:val="standardContextual"/>
        </w:rPr>
        <w:sectPr w:rsidR="004B3A5B" w:rsidRPr="00AA1F6D" w:rsidSect="001859CC">
          <w:type w:val="continuous"/>
          <w:pgSz w:w="12240" w:h="15840"/>
          <w:pgMar w:top="1440" w:right="2016" w:bottom="2016" w:left="2016" w:header="720" w:footer="720" w:gutter="0"/>
          <w:cols w:space="720"/>
          <w:docGrid w:linePitch="326"/>
        </w:sectPr>
      </w:pPr>
    </w:p>
    <w:p w14:paraId="687CA559" w14:textId="77777777" w:rsidR="007C39D9" w:rsidRPr="00AA1F6D" w:rsidRDefault="00943EF2" w:rsidP="004B3A5B">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lastRenderedPageBreak/>
        <w:t>Growing environment, m</w:t>
      </w:r>
      <w:r w:rsidR="001C171B" w:rsidRPr="00AA1F6D">
        <w:rPr>
          <w:rFonts w:ascii="Arial" w:eastAsiaTheme="minorHAnsi" w:hAnsi="Arial" w:cs="Arial"/>
          <w:color w:val="auto"/>
          <w:kern w:val="2"/>
          <w:sz w:val="20"/>
          <w:szCs w:val="20"/>
          <w14:ligatures w14:val="standardContextual"/>
        </w:rPr>
        <w:t>edium type,</w:t>
      </w:r>
      <w:r w:rsidR="00F21070" w:rsidRPr="00AA1F6D">
        <w:rPr>
          <w:rFonts w:ascii="Arial" w:eastAsiaTheme="minorHAnsi" w:hAnsi="Arial" w:cs="Arial"/>
          <w:color w:val="auto"/>
          <w:kern w:val="2"/>
          <w:sz w:val="20"/>
          <w:szCs w:val="20"/>
          <w14:ligatures w14:val="standardContextual"/>
        </w:rPr>
        <w:t xml:space="preserve"> and </w:t>
      </w:r>
      <w:r w:rsidR="00B72A7C" w:rsidRPr="00AA1F6D">
        <w:rPr>
          <w:rFonts w:ascii="Arial" w:eastAsiaTheme="minorHAnsi" w:hAnsi="Arial" w:cs="Arial"/>
          <w:color w:val="auto"/>
          <w:kern w:val="2"/>
          <w:sz w:val="20"/>
          <w:szCs w:val="20"/>
          <w14:ligatures w14:val="standardContextual"/>
        </w:rPr>
        <w:t>priming proficiency</w:t>
      </w:r>
      <w:r w:rsidR="001C171B" w:rsidRPr="00AA1F6D">
        <w:rPr>
          <w:rFonts w:ascii="Arial" w:eastAsiaTheme="minorHAnsi" w:hAnsi="Arial" w:cs="Arial"/>
          <w:color w:val="auto"/>
          <w:kern w:val="2"/>
          <w:sz w:val="20"/>
          <w:szCs w:val="20"/>
          <w14:ligatures w14:val="standardContextual"/>
        </w:rPr>
        <w:t xml:space="preserve"> had significant effects on Dickson Quality Index and this was so because DQI is derived from variables such as seedling height, collar diameter, number of leaves, and plant dry matter</w:t>
      </w:r>
      <w:r w:rsidR="001C171B" w:rsidRPr="00AA1F6D">
        <w:rPr>
          <w:rFonts w:ascii="Arial" w:hAnsi="Arial" w:cs="Arial"/>
          <w:color w:val="auto"/>
          <w:sz w:val="20"/>
          <w:szCs w:val="20"/>
        </w:rPr>
        <w:t xml:space="preserve"> </w:t>
      </w:r>
      <w:r w:rsidR="001C171B" w:rsidRPr="00AA1F6D">
        <w:rPr>
          <w:rFonts w:ascii="Arial" w:eastAsiaTheme="minorHAnsi" w:hAnsi="Arial" w:cs="Arial"/>
          <w:color w:val="auto"/>
          <w:kern w:val="2"/>
          <w:sz w:val="20"/>
          <w:szCs w:val="20"/>
          <w14:ligatures w14:val="standardContextual"/>
        </w:rPr>
        <w:t xml:space="preserve">(Binotto </w:t>
      </w:r>
      <w:r w:rsidR="001C171B" w:rsidRPr="00AA1F6D">
        <w:rPr>
          <w:rFonts w:ascii="Arial" w:eastAsiaTheme="minorHAnsi" w:hAnsi="Arial" w:cs="Arial"/>
          <w:i/>
          <w:iCs/>
          <w:color w:val="auto"/>
          <w:kern w:val="2"/>
          <w:sz w:val="20"/>
          <w:szCs w:val="20"/>
          <w14:ligatures w14:val="standardContextual"/>
        </w:rPr>
        <w:t>et al.,</w:t>
      </w:r>
      <w:r w:rsidR="001C171B" w:rsidRPr="00AA1F6D">
        <w:rPr>
          <w:rFonts w:ascii="Arial" w:eastAsiaTheme="minorHAnsi" w:hAnsi="Arial" w:cs="Arial"/>
          <w:color w:val="auto"/>
          <w:kern w:val="2"/>
          <w:sz w:val="20"/>
          <w:szCs w:val="20"/>
          <w14:ligatures w14:val="standardContextual"/>
        </w:rPr>
        <w:t xml:space="preserve"> 2010), which were found to be significantly influenced by the three factors. The findings of this study revealed that the open-field environment had a higher influence on the DQI in both trials and this was due to the higher influence of the open-field conditions o</w:t>
      </w:r>
      <w:r w:rsidR="001F413D" w:rsidRPr="00AA1F6D">
        <w:rPr>
          <w:rFonts w:ascii="Arial" w:eastAsiaTheme="minorHAnsi" w:hAnsi="Arial" w:cs="Arial"/>
          <w:color w:val="auto"/>
          <w:kern w:val="2"/>
          <w:sz w:val="20"/>
          <w:szCs w:val="20"/>
          <w14:ligatures w14:val="standardContextual"/>
        </w:rPr>
        <w:t>n root development</w:t>
      </w:r>
      <w:r w:rsidR="00926FC9" w:rsidRPr="00AA1F6D">
        <w:rPr>
          <w:rFonts w:ascii="Arial" w:eastAsiaTheme="minorHAnsi" w:hAnsi="Arial" w:cs="Arial"/>
          <w:color w:val="auto"/>
          <w:kern w:val="2"/>
          <w:sz w:val="20"/>
          <w:szCs w:val="20"/>
          <w14:ligatures w14:val="standardContextual"/>
        </w:rPr>
        <w:t xml:space="preserve"> (Plate 5)</w:t>
      </w:r>
      <w:r w:rsidR="001C171B" w:rsidRPr="00AA1F6D">
        <w:rPr>
          <w:rFonts w:ascii="Arial" w:eastAsiaTheme="minorHAnsi" w:hAnsi="Arial" w:cs="Arial"/>
          <w:color w:val="auto"/>
          <w:kern w:val="2"/>
          <w:sz w:val="20"/>
          <w:szCs w:val="20"/>
          <w14:ligatures w14:val="standardContextual"/>
        </w:rPr>
        <w:t>, whic</w:t>
      </w:r>
      <w:r w:rsidR="000622C2" w:rsidRPr="00AA1F6D">
        <w:rPr>
          <w:rFonts w:ascii="Arial" w:eastAsiaTheme="minorHAnsi" w:hAnsi="Arial" w:cs="Arial"/>
          <w:color w:val="auto"/>
          <w:kern w:val="2"/>
          <w:sz w:val="20"/>
          <w:szCs w:val="20"/>
          <w14:ligatures w14:val="standardContextual"/>
        </w:rPr>
        <w:t>h is a significant aspect in</w:t>
      </w:r>
      <w:r w:rsidR="001C171B" w:rsidRPr="00AA1F6D">
        <w:rPr>
          <w:rFonts w:ascii="Arial" w:eastAsiaTheme="minorHAnsi" w:hAnsi="Arial" w:cs="Arial"/>
          <w:color w:val="auto"/>
          <w:kern w:val="2"/>
          <w:sz w:val="20"/>
          <w:szCs w:val="20"/>
          <w14:ligatures w14:val="standardContextual"/>
        </w:rPr>
        <w:t xml:space="preserve"> determination of DQI. </w:t>
      </w:r>
      <w:r w:rsidR="00D47157" w:rsidRPr="00AA1F6D">
        <w:rPr>
          <w:rFonts w:ascii="Arial" w:eastAsiaTheme="minorHAnsi" w:hAnsi="Arial" w:cs="Arial"/>
          <w:color w:val="auto"/>
          <w:kern w:val="2"/>
          <w:sz w:val="20"/>
          <w:szCs w:val="20"/>
          <w14:ligatures w14:val="standardContextual"/>
        </w:rPr>
        <w:t>The l</w:t>
      </w:r>
      <w:r w:rsidR="001C171B" w:rsidRPr="00AA1F6D">
        <w:rPr>
          <w:rFonts w:ascii="Arial" w:eastAsiaTheme="minorHAnsi" w:hAnsi="Arial" w:cs="Arial"/>
          <w:color w:val="auto"/>
          <w:kern w:val="2"/>
          <w:sz w:val="20"/>
          <w:szCs w:val="20"/>
          <w14:ligatures w14:val="standardContextual"/>
        </w:rPr>
        <w:t>east DQI in greenho</w:t>
      </w:r>
      <w:r w:rsidR="007B5809" w:rsidRPr="00AA1F6D">
        <w:rPr>
          <w:rFonts w:ascii="Arial" w:eastAsiaTheme="minorHAnsi" w:hAnsi="Arial" w:cs="Arial"/>
          <w:color w:val="auto"/>
          <w:kern w:val="2"/>
          <w:sz w:val="20"/>
          <w:szCs w:val="20"/>
          <w14:ligatures w14:val="standardContextual"/>
        </w:rPr>
        <w:t>use environment was due to the harsh</w:t>
      </w:r>
      <w:r w:rsidR="001C171B" w:rsidRPr="00AA1F6D">
        <w:rPr>
          <w:rFonts w:ascii="Arial" w:eastAsiaTheme="minorHAnsi" w:hAnsi="Arial" w:cs="Arial"/>
          <w:color w:val="auto"/>
          <w:kern w:val="2"/>
          <w:sz w:val="20"/>
          <w:szCs w:val="20"/>
          <w14:ligatures w14:val="standardContextual"/>
        </w:rPr>
        <w:t xml:space="preserve"> greenhouse conditions</w:t>
      </w:r>
      <w:r w:rsidR="007B5809" w:rsidRPr="00AA1F6D">
        <w:rPr>
          <w:rFonts w:ascii="Arial" w:eastAsiaTheme="minorHAnsi" w:hAnsi="Arial" w:cs="Arial"/>
          <w:color w:val="auto"/>
          <w:kern w:val="2"/>
          <w:sz w:val="20"/>
          <w:szCs w:val="20"/>
          <w14:ligatures w14:val="standardContextual"/>
        </w:rPr>
        <w:t>,</w:t>
      </w:r>
      <w:r w:rsidR="001C171B" w:rsidRPr="00AA1F6D">
        <w:rPr>
          <w:rFonts w:ascii="Arial" w:eastAsiaTheme="minorHAnsi" w:hAnsi="Arial" w:cs="Arial"/>
          <w:color w:val="auto"/>
          <w:kern w:val="2"/>
          <w:sz w:val="20"/>
          <w:szCs w:val="20"/>
          <w14:ligatures w14:val="standardContextual"/>
        </w:rPr>
        <w:t xml:space="preserve"> leading to plant stress that affected general plan</w:t>
      </w:r>
      <w:r w:rsidR="006D36A4" w:rsidRPr="00AA1F6D">
        <w:rPr>
          <w:rFonts w:ascii="Arial" w:eastAsiaTheme="minorHAnsi" w:hAnsi="Arial" w:cs="Arial"/>
          <w:color w:val="auto"/>
          <w:kern w:val="2"/>
          <w:sz w:val="20"/>
          <w:szCs w:val="20"/>
          <w14:ligatures w14:val="standardContextual"/>
        </w:rPr>
        <w:t>t growth</w:t>
      </w:r>
      <w:r w:rsidR="004A592B" w:rsidRPr="00AA1F6D">
        <w:rPr>
          <w:rFonts w:ascii="Arial" w:eastAsiaTheme="minorHAnsi" w:hAnsi="Arial" w:cs="Arial"/>
          <w:color w:val="auto"/>
          <w:kern w:val="2"/>
          <w:sz w:val="20"/>
          <w:szCs w:val="20"/>
          <w14:ligatures w14:val="standardContextual"/>
        </w:rPr>
        <w:t xml:space="preserve"> </w:t>
      </w:r>
      <w:r w:rsidR="000C089E" w:rsidRPr="00AA1F6D">
        <w:rPr>
          <w:rFonts w:ascii="Arial" w:eastAsiaTheme="minorHAnsi" w:hAnsi="Arial" w:cs="Arial"/>
          <w:color w:val="auto"/>
          <w:kern w:val="2"/>
          <w:sz w:val="20"/>
          <w:szCs w:val="20"/>
          <w14:ligatures w14:val="standardContextual"/>
        </w:rPr>
        <w:t>(</w:t>
      </w:r>
      <w:r w:rsidR="004A592B" w:rsidRPr="00AA1F6D">
        <w:rPr>
          <w:rFonts w:ascii="Arial" w:eastAsiaTheme="minorHAnsi" w:hAnsi="Arial" w:cs="Arial"/>
          <w:color w:val="auto"/>
          <w:kern w:val="2"/>
          <w:sz w:val="20"/>
          <w:szCs w:val="20"/>
          <w14:ligatures w14:val="standardContextual"/>
        </w:rPr>
        <w:t>Plates 1 and 2)</w:t>
      </w:r>
      <w:r w:rsidR="006D36A4" w:rsidRPr="00AA1F6D">
        <w:rPr>
          <w:rFonts w:ascii="Arial" w:eastAsiaTheme="minorHAnsi" w:hAnsi="Arial" w:cs="Arial"/>
          <w:color w:val="auto"/>
          <w:kern w:val="2"/>
          <w:sz w:val="20"/>
          <w:szCs w:val="20"/>
          <w14:ligatures w14:val="standardContextual"/>
        </w:rPr>
        <w:t xml:space="preserve">. </w:t>
      </w:r>
    </w:p>
    <w:p w14:paraId="7FE0360B" w14:textId="77777777" w:rsidR="007C39D9" w:rsidRPr="00AA1F6D" w:rsidRDefault="006D4AEE" w:rsidP="004B3A5B">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It can be deduc</w:t>
      </w:r>
      <w:r w:rsidR="008F7ADC" w:rsidRPr="00AA1F6D">
        <w:rPr>
          <w:rFonts w:ascii="Arial" w:eastAsiaTheme="minorHAnsi" w:hAnsi="Arial" w:cs="Arial"/>
          <w:color w:val="auto"/>
          <w:kern w:val="2"/>
          <w:sz w:val="20"/>
          <w:szCs w:val="20"/>
          <w14:ligatures w14:val="standardContextual"/>
        </w:rPr>
        <w:t>ed from the</w:t>
      </w:r>
      <w:r w:rsidR="00092798" w:rsidRPr="00AA1F6D">
        <w:rPr>
          <w:rFonts w:ascii="Arial" w:eastAsiaTheme="minorHAnsi" w:hAnsi="Arial" w:cs="Arial"/>
          <w:color w:val="auto"/>
          <w:kern w:val="2"/>
          <w:sz w:val="20"/>
          <w:szCs w:val="20"/>
          <w14:ligatures w14:val="standardContextual"/>
        </w:rPr>
        <w:t>s</w:t>
      </w:r>
      <w:r w:rsidR="008F7ADC" w:rsidRPr="00AA1F6D">
        <w:rPr>
          <w:rFonts w:ascii="Arial" w:eastAsiaTheme="minorHAnsi" w:hAnsi="Arial" w:cs="Arial"/>
          <w:color w:val="auto"/>
          <w:kern w:val="2"/>
          <w:sz w:val="20"/>
          <w:szCs w:val="20"/>
          <w14:ligatures w14:val="standardContextual"/>
        </w:rPr>
        <w:t>e</w:t>
      </w:r>
      <w:r w:rsidR="00CA4128" w:rsidRPr="00AA1F6D">
        <w:rPr>
          <w:rFonts w:ascii="Arial" w:eastAsiaTheme="minorHAnsi" w:hAnsi="Arial" w:cs="Arial"/>
          <w:color w:val="auto"/>
          <w:kern w:val="2"/>
          <w:sz w:val="20"/>
          <w:szCs w:val="20"/>
          <w14:ligatures w14:val="standardContextual"/>
        </w:rPr>
        <w:t xml:space="preserve"> results that although a seedling may possess desirable height, diameter</w:t>
      </w:r>
      <w:r w:rsidR="00F8713D" w:rsidRPr="00AA1F6D">
        <w:rPr>
          <w:rFonts w:ascii="Arial" w:eastAsiaTheme="minorHAnsi" w:hAnsi="Arial" w:cs="Arial"/>
          <w:color w:val="auto"/>
          <w:kern w:val="2"/>
          <w:sz w:val="20"/>
          <w:szCs w:val="20"/>
          <w14:ligatures w14:val="standardContextual"/>
        </w:rPr>
        <w:t>,</w:t>
      </w:r>
      <w:r w:rsidR="00CA4128" w:rsidRPr="00AA1F6D">
        <w:rPr>
          <w:rFonts w:ascii="Arial" w:eastAsiaTheme="minorHAnsi" w:hAnsi="Arial" w:cs="Arial"/>
          <w:color w:val="auto"/>
          <w:kern w:val="2"/>
          <w:sz w:val="20"/>
          <w:szCs w:val="20"/>
          <w14:ligatures w14:val="standardContextual"/>
        </w:rPr>
        <w:t xml:space="preserve"> and number of leaves, it may fail to obtain a 0.2</w:t>
      </w:r>
      <w:r w:rsidR="001E29B7" w:rsidRPr="00AA1F6D">
        <w:rPr>
          <w:rFonts w:ascii="Arial" w:eastAsiaTheme="minorHAnsi" w:hAnsi="Arial" w:cs="Arial"/>
          <w:color w:val="auto"/>
          <w:kern w:val="2"/>
          <w:sz w:val="20"/>
          <w:szCs w:val="20"/>
          <w14:ligatures w14:val="standardContextual"/>
        </w:rPr>
        <w:t xml:space="preserve"> or higher</w:t>
      </w:r>
      <w:r w:rsidR="00CA4128" w:rsidRPr="00AA1F6D">
        <w:rPr>
          <w:rFonts w:ascii="Arial" w:eastAsiaTheme="minorHAnsi" w:hAnsi="Arial" w:cs="Arial"/>
          <w:color w:val="auto"/>
          <w:kern w:val="2"/>
          <w:sz w:val="20"/>
          <w:szCs w:val="20"/>
          <w14:ligatures w14:val="standardContextual"/>
        </w:rPr>
        <w:t xml:space="preserve"> DQI value bec</w:t>
      </w:r>
      <w:r w:rsidR="00C26E5F" w:rsidRPr="00AA1F6D">
        <w:rPr>
          <w:rFonts w:ascii="Arial" w:eastAsiaTheme="minorHAnsi" w:hAnsi="Arial" w:cs="Arial"/>
          <w:color w:val="auto"/>
          <w:kern w:val="2"/>
          <w:sz w:val="20"/>
          <w:szCs w:val="20"/>
          <w14:ligatures w14:val="standardContextual"/>
        </w:rPr>
        <w:t>ause DQI is highly correlated with</w:t>
      </w:r>
      <w:r w:rsidR="00CA4128" w:rsidRPr="00AA1F6D">
        <w:rPr>
          <w:rFonts w:ascii="Arial" w:eastAsiaTheme="minorHAnsi" w:hAnsi="Arial" w:cs="Arial"/>
          <w:color w:val="auto"/>
          <w:kern w:val="2"/>
          <w:sz w:val="20"/>
          <w:szCs w:val="20"/>
          <w14:ligatures w14:val="standardContextual"/>
        </w:rPr>
        <w:t xml:space="preserve"> dry matter content (Binotto </w:t>
      </w:r>
      <w:r w:rsidR="00CA4128" w:rsidRPr="00AA1F6D">
        <w:rPr>
          <w:rFonts w:ascii="Arial" w:eastAsiaTheme="minorHAnsi" w:hAnsi="Arial" w:cs="Arial"/>
          <w:i/>
          <w:iCs/>
          <w:color w:val="auto"/>
          <w:kern w:val="2"/>
          <w:sz w:val="20"/>
          <w:szCs w:val="20"/>
          <w14:ligatures w14:val="standardContextual"/>
        </w:rPr>
        <w:t>et al.,</w:t>
      </w:r>
      <w:r w:rsidR="00CA4128" w:rsidRPr="00AA1F6D">
        <w:rPr>
          <w:rFonts w:ascii="Arial" w:eastAsiaTheme="minorHAnsi" w:hAnsi="Arial" w:cs="Arial"/>
          <w:color w:val="auto"/>
          <w:kern w:val="2"/>
          <w:sz w:val="20"/>
          <w:szCs w:val="20"/>
          <w14:ligatures w14:val="standardContextual"/>
        </w:rPr>
        <w:t xml:space="preserve"> 2010). This explains the relatively lower DQI values in the lathhouse, which had predominantly better seedling plant height, collar diameter</w:t>
      </w:r>
      <w:r w:rsidR="00493492" w:rsidRPr="00AA1F6D">
        <w:rPr>
          <w:rFonts w:ascii="Arial" w:eastAsiaTheme="minorHAnsi" w:hAnsi="Arial" w:cs="Arial"/>
          <w:color w:val="auto"/>
          <w:kern w:val="2"/>
          <w:sz w:val="20"/>
          <w:szCs w:val="20"/>
          <w14:ligatures w14:val="standardContextual"/>
        </w:rPr>
        <w:t>,</w:t>
      </w:r>
      <w:r w:rsidR="00CA4128" w:rsidRPr="00AA1F6D">
        <w:rPr>
          <w:rFonts w:ascii="Arial" w:eastAsiaTheme="minorHAnsi" w:hAnsi="Arial" w:cs="Arial"/>
          <w:color w:val="auto"/>
          <w:kern w:val="2"/>
          <w:sz w:val="20"/>
          <w:szCs w:val="20"/>
          <w14:ligatures w14:val="standardContextual"/>
        </w:rPr>
        <w:t xml:space="preserve"> and number of leaves</w:t>
      </w:r>
      <w:r w:rsidR="0027694C" w:rsidRPr="00AA1F6D">
        <w:rPr>
          <w:rFonts w:ascii="Arial" w:eastAsiaTheme="minorHAnsi" w:hAnsi="Arial" w:cs="Arial"/>
          <w:color w:val="auto"/>
          <w:kern w:val="2"/>
          <w:sz w:val="20"/>
          <w:szCs w:val="20"/>
          <w14:ligatures w14:val="standardContextual"/>
        </w:rPr>
        <w:t xml:space="preserve"> (Plates 3 and 5)</w:t>
      </w:r>
      <w:r w:rsidR="00CA4128" w:rsidRPr="00AA1F6D">
        <w:rPr>
          <w:rFonts w:ascii="Arial" w:eastAsiaTheme="minorHAnsi" w:hAnsi="Arial" w:cs="Arial"/>
          <w:color w:val="auto"/>
          <w:kern w:val="2"/>
          <w:sz w:val="20"/>
          <w:szCs w:val="20"/>
          <w14:ligatures w14:val="standardContextual"/>
        </w:rPr>
        <w:t xml:space="preserve">. As a result, partial hardening of the lathhouse seedlings would be key in enhancing their quality and performance in the field. </w:t>
      </w:r>
    </w:p>
    <w:p w14:paraId="1A8712D6" w14:textId="4DFB88CA" w:rsidR="001C171B" w:rsidRPr="00AA1F6D" w:rsidRDefault="00FB7B7F" w:rsidP="00FA7597">
      <w:pPr>
        <w:spacing w:after="0" w:line="240" w:lineRule="auto"/>
        <w:ind w:left="0" w:firstLine="0"/>
        <w:rPr>
          <w:rFonts w:ascii="Arial" w:eastAsiaTheme="minorHAnsi" w:hAnsi="Arial" w:cs="Arial"/>
          <w:color w:val="auto"/>
          <w:kern w:val="2"/>
          <w:sz w:val="20"/>
          <w:szCs w:val="20"/>
          <w14:ligatures w14:val="standardContextual"/>
        </w:rPr>
      </w:pPr>
      <w:r w:rsidRPr="00AA1F6D">
        <w:rPr>
          <w:rFonts w:ascii="Arial" w:eastAsiaTheme="minorHAnsi" w:hAnsi="Arial" w:cs="Arial"/>
          <w:color w:val="auto"/>
          <w:kern w:val="2"/>
          <w:sz w:val="20"/>
          <w:szCs w:val="20"/>
          <w14:ligatures w14:val="standardContextual"/>
        </w:rPr>
        <w:t>Hygromix had signific</w:t>
      </w:r>
      <w:r w:rsidR="00F76FA4" w:rsidRPr="00AA1F6D">
        <w:rPr>
          <w:rFonts w:ascii="Arial" w:eastAsiaTheme="minorHAnsi" w:hAnsi="Arial" w:cs="Arial"/>
          <w:color w:val="auto"/>
          <w:kern w:val="2"/>
          <w:sz w:val="20"/>
          <w:szCs w:val="20"/>
          <w14:ligatures w14:val="standardContextual"/>
        </w:rPr>
        <w:t>ant effects on seedling</w:t>
      </w:r>
      <w:r w:rsidR="00310BEF" w:rsidRPr="00AA1F6D">
        <w:rPr>
          <w:rFonts w:ascii="Arial" w:eastAsiaTheme="minorHAnsi" w:hAnsi="Arial" w:cs="Arial"/>
          <w:color w:val="auto"/>
          <w:kern w:val="2"/>
          <w:sz w:val="20"/>
          <w:szCs w:val="20"/>
          <w14:ligatures w14:val="standardContextual"/>
        </w:rPr>
        <w:t xml:space="preserve"> characteristics</w:t>
      </w:r>
      <w:r w:rsidR="003D405D" w:rsidRPr="00AA1F6D">
        <w:rPr>
          <w:rFonts w:ascii="Arial" w:eastAsiaTheme="minorHAnsi" w:hAnsi="Arial" w:cs="Arial"/>
          <w:color w:val="auto"/>
          <w:kern w:val="2"/>
          <w:sz w:val="20"/>
          <w:szCs w:val="20"/>
          <w14:ligatures w14:val="standardContextual"/>
        </w:rPr>
        <w:t xml:space="preserve"> through its</w:t>
      </w:r>
      <w:r w:rsidR="00565340" w:rsidRPr="00AA1F6D">
        <w:rPr>
          <w:rFonts w:ascii="Arial" w:eastAsiaTheme="minorHAnsi" w:hAnsi="Arial" w:cs="Arial"/>
          <w:color w:val="auto"/>
          <w:kern w:val="2"/>
          <w:sz w:val="20"/>
          <w:szCs w:val="20"/>
          <w14:ligatures w14:val="standardContextual"/>
        </w:rPr>
        <w:t xml:space="preserve"> </w:t>
      </w:r>
      <w:r w:rsidR="00310BEF" w:rsidRPr="00AA1F6D">
        <w:rPr>
          <w:rFonts w:ascii="Arial" w:eastAsiaTheme="minorHAnsi" w:hAnsi="Arial" w:cs="Arial"/>
          <w:color w:val="auto"/>
          <w:kern w:val="2"/>
          <w:sz w:val="20"/>
          <w:szCs w:val="20"/>
          <w14:ligatures w14:val="standardContextual"/>
        </w:rPr>
        <w:t>physico-chemical properties</w:t>
      </w:r>
      <w:r w:rsidR="00A823F6" w:rsidRPr="00AA1F6D">
        <w:rPr>
          <w:rFonts w:ascii="Arial" w:eastAsiaTheme="minorHAnsi" w:hAnsi="Arial" w:cs="Arial"/>
          <w:color w:val="auto"/>
          <w:kern w:val="2"/>
          <w:sz w:val="20"/>
          <w:szCs w:val="20"/>
          <w14:ligatures w14:val="standardContextual"/>
        </w:rPr>
        <w:t xml:space="preserve"> (Table 1)</w:t>
      </w:r>
      <w:r w:rsidR="00310BEF" w:rsidRPr="00AA1F6D">
        <w:rPr>
          <w:rFonts w:ascii="Arial" w:eastAsiaTheme="minorHAnsi" w:hAnsi="Arial" w:cs="Arial"/>
          <w:color w:val="auto"/>
          <w:kern w:val="2"/>
          <w:sz w:val="20"/>
          <w:szCs w:val="20"/>
          <w14:ligatures w14:val="standardContextual"/>
        </w:rPr>
        <w:t>,</w:t>
      </w:r>
      <w:r w:rsidR="003D405D" w:rsidRPr="00AA1F6D">
        <w:rPr>
          <w:rFonts w:ascii="Arial" w:eastAsiaTheme="minorHAnsi" w:hAnsi="Arial" w:cs="Arial"/>
          <w:color w:val="auto"/>
          <w:kern w:val="2"/>
          <w:sz w:val="20"/>
          <w:szCs w:val="20"/>
          <w14:ligatures w14:val="standardContextual"/>
        </w:rPr>
        <w:t xml:space="preserve"> which were favourable</w:t>
      </w:r>
      <w:r w:rsidR="00565340" w:rsidRPr="00AA1F6D">
        <w:rPr>
          <w:rFonts w:ascii="Arial" w:eastAsiaTheme="minorHAnsi" w:hAnsi="Arial" w:cs="Arial"/>
          <w:color w:val="auto"/>
          <w:kern w:val="2"/>
          <w:sz w:val="20"/>
          <w:szCs w:val="20"/>
          <w14:ligatures w14:val="standardContextual"/>
        </w:rPr>
        <w:t xml:space="preserve"> </w:t>
      </w:r>
      <w:r w:rsidRPr="00AA1F6D">
        <w:rPr>
          <w:rFonts w:ascii="Arial" w:eastAsiaTheme="minorHAnsi" w:hAnsi="Arial" w:cs="Arial"/>
          <w:color w:val="auto"/>
          <w:kern w:val="2"/>
          <w:sz w:val="20"/>
          <w:szCs w:val="20"/>
          <w14:ligatures w14:val="standardContextual"/>
        </w:rPr>
        <w:t xml:space="preserve">and this could have translated to its significant effect on DQI. </w:t>
      </w:r>
      <w:r w:rsidR="00623F21" w:rsidRPr="00AA1F6D">
        <w:rPr>
          <w:rFonts w:ascii="Arial" w:eastAsiaTheme="minorHAnsi" w:hAnsi="Arial" w:cs="Arial"/>
          <w:color w:val="auto"/>
          <w:kern w:val="2"/>
          <w:sz w:val="20"/>
          <w:szCs w:val="20"/>
          <w14:ligatures w14:val="standardContextual"/>
        </w:rPr>
        <w:t>Due to</w:t>
      </w:r>
      <w:r w:rsidR="00D65097" w:rsidRPr="00AA1F6D">
        <w:rPr>
          <w:rFonts w:ascii="Arial" w:eastAsiaTheme="minorHAnsi" w:hAnsi="Arial" w:cs="Arial"/>
          <w:color w:val="auto"/>
          <w:kern w:val="2"/>
          <w:sz w:val="20"/>
          <w:szCs w:val="20"/>
          <w14:ligatures w14:val="standardContextual"/>
        </w:rPr>
        <w:t xml:space="preserve"> poor plant performance in cob-</w:t>
      </w:r>
      <w:r w:rsidR="00CD53F5" w:rsidRPr="00AA1F6D">
        <w:rPr>
          <w:rFonts w:ascii="Arial" w:eastAsiaTheme="minorHAnsi" w:hAnsi="Arial" w:cs="Arial"/>
          <w:color w:val="auto"/>
          <w:kern w:val="2"/>
          <w:sz w:val="20"/>
          <w:szCs w:val="20"/>
          <w14:ligatures w14:val="standardContextual"/>
        </w:rPr>
        <w:t>form</w:t>
      </w:r>
      <w:r w:rsidR="00623F21" w:rsidRPr="00AA1F6D">
        <w:rPr>
          <w:rFonts w:ascii="Arial" w:eastAsiaTheme="minorHAnsi" w:hAnsi="Arial" w:cs="Arial"/>
          <w:color w:val="auto"/>
          <w:kern w:val="2"/>
          <w:sz w:val="20"/>
          <w:szCs w:val="20"/>
          <w14:ligatures w14:val="standardContextual"/>
        </w:rPr>
        <w:t>ulated and soil media</w:t>
      </w:r>
      <w:r w:rsidR="00CD53F5" w:rsidRPr="00AA1F6D">
        <w:rPr>
          <w:rFonts w:ascii="Arial" w:eastAsiaTheme="minorHAnsi" w:hAnsi="Arial" w:cs="Arial"/>
          <w:color w:val="auto"/>
          <w:kern w:val="2"/>
          <w:sz w:val="20"/>
          <w:szCs w:val="20"/>
          <w14:ligatures w14:val="standardContextual"/>
        </w:rPr>
        <w:t>, none of them had a desirable D</w:t>
      </w:r>
      <w:r w:rsidR="00FE1542" w:rsidRPr="00AA1F6D">
        <w:rPr>
          <w:rFonts w:ascii="Arial" w:eastAsiaTheme="minorHAnsi" w:hAnsi="Arial" w:cs="Arial"/>
          <w:color w:val="auto"/>
          <w:kern w:val="2"/>
          <w:sz w:val="20"/>
          <w:szCs w:val="20"/>
          <w14:ligatures w14:val="standardContextual"/>
        </w:rPr>
        <w:t>QI</w:t>
      </w:r>
      <w:r w:rsidR="00623F21" w:rsidRPr="00AA1F6D">
        <w:rPr>
          <w:rFonts w:ascii="Arial" w:eastAsiaTheme="minorHAnsi" w:hAnsi="Arial" w:cs="Arial"/>
          <w:color w:val="auto"/>
          <w:kern w:val="2"/>
          <w:sz w:val="20"/>
          <w:szCs w:val="20"/>
          <w14:ligatures w14:val="standardContextual"/>
        </w:rPr>
        <w:t>, and this was attributed to</w:t>
      </w:r>
      <w:r w:rsidR="00B5023C" w:rsidRPr="00AA1F6D">
        <w:rPr>
          <w:rFonts w:ascii="Arial" w:eastAsiaTheme="minorHAnsi" w:hAnsi="Arial" w:cs="Arial"/>
          <w:color w:val="auto"/>
          <w:kern w:val="2"/>
          <w:sz w:val="20"/>
          <w:szCs w:val="20"/>
          <w14:ligatures w14:val="standardContextual"/>
        </w:rPr>
        <w:t xml:space="preserve"> </w:t>
      </w:r>
      <w:r w:rsidR="004744C7" w:rsidRPr="00AA1F6D">
        <w:rPr>
          <w:rFonts w:ascii="Arial" w:eastAsiaTheme="minorHAnsi" w:hAnsi="Arial" w:cs="Arial"/>
          <w:color w:val="auto"/>
          <w:kern w:val="2"/>
          <w:sz w:val="20"/>
          <w:szCs w:val="20"/>
          <w14:ligatures w14:val="standardContextual"/>
        </w:rPr>
        <w:t>their</w:t>
      </w:r>
      <w:r w:rsidR="00D32D1C" w:rsidRPr="00AA1F6D">
        <w:rPr>
          <w:rFonts w:ascii="Arial" w:eastAsiaTheme="minorHAnsi" w:hAnsi="Arial" w:cs="Arial"/>
          <w:color w:val="auto"/>
          <w:kern w:val="2"/>
          <w:sz w:val="20"/>
          <w:szCs w:val="20"/>
          <w14:ligatures w14:val="standardContextual"/>
        </w:rPr>
        <w:t xml:space="preserve"> physico-chemical characteristics </w:t>
      </w:r>
      <w:r w:rsidR="00B5023C" w:rsidRPr="00AA1F6D">
        <w:rPr>
          <w:rFonts w:ascii="Arial" w:eastAsiaTheme="minorHAnsi" w:hAnsi="Arial" w:cs="Arial"/>
          <w:color w:val="auto"/>
          <w:kern w:val="2"/>
          <w:sz w:val="20"/>
          <w:szCs w:val="20"/>
          <w14:ligatures w14:val="standardContextual"/>
        </w:rPr>
        <w:t xml:space="preserve">that were poor </w:t>
      </w:r>
      <w:r w:rsidR="00D32D1C" w:rsidRPr="00AA1F6D">
        <w:rPr>
          <w:rFonts w:ascii="Arial" w:eastAsiaTheme="minorHAnsi" w:hAnsi="Arial" w:cs="Arial"/>
          <w:color w:val="auto"/>
          <w:kern w:val="2"/>
          <w:sz w:val="20"/>
          <w:szCs w:val="20"/>
          <w14:ligatures w14:val="standardContextual"/>
        </w:rPr>
        <w:t>(Table 1)</w:t>
      </w:r>
      <w:r w:rsidR="00CD53F5" w:rsidRPr="00AA1F6D">
        <w:rPr>
          <w:rFonts w:ascii="Arial" w:eastAsiaTheme="minorHAnsi" w:hAnsi="Arial" w:cs="Arial"/>
          <w:color w:val="auto"/>
          <w:kern w:val="2"/>
          <w:sz w:val="20"/>
          <w:szCs w:val="20"/>
          <w14:ligatures w14:val="standardContextual"/>
        </w:rPr>
        <w:t xml:space="preserve">. </w:t>
      </w:r>
      <w:r w:rsidR="006D36A4" w:rsidRPr="00AA1F6D">
        <w:rPr>
          <w:rFonts w:ascii="Arial" w:eastAsiaTheme="minorHAnsi" w:hAnsi="Arial" w:cs="Arial"/>
          <w:color w:val="auto"/>
          <w:kern w:val="2"/>
          <w:sz w:val="20"/>
          <w:szCs w:val="20"/>
          <w14:ligatures w14:val="standardContextual"/>
        </w:rPr>
        <w:t>Both halo and hydro-</w:t>
      </w:r>
      <w:r w:rsidR="001C171B" w:rsidRPr="00AA1F6D">
        <w:rPr>
          <w:rFonts w:ascii="Arial" w:eastAsiaTheme="minorHAnsi" w:hAnsi="Arial" w:cs="Arial"/>
          <w:color w:val="auto"/>
          <w:kern w:val="2"/>
          <w:sz w:val="20"/>
          <w:szCs w:val="20"/>
          <w14:ligatures w14:val="standardContextual"/>
        </w:rPr>
        <w:t>priming had significant effects on DQI and this was attribut</w:t>
      </w:r>
      <w:r w:rsidR="00623F21" w:rsidRPr="00AA1F6D">
        <w:rPr>
          <w:rFonts w:ascii="Arial" w:eastAsiaTheme="minorHAnsi" w:hAnsi="Arial" w:cs="Arial"/>
          <w:color w:val="auto"/>
          <w:kern w:val="2"/>
          <w:sz w:val="20"/>
          <w:szCs w:val="20"/>
          <w14:ligatures w14:val="standardContextual"/>
        </w:rPr>
        <w:t>ed to the significant influence</w:t>
      </w:r>
      <w:r w:rsidR="001C171B" w:rsidRPr="00AA1F6D">
        <w:rPr>
          <w:rFonts w:ascii="Arial" w:eastAsiaTheme="minorHAnsi" w:hAnsi="Arial" w:cs="Arial"/>
          <w:color w:val="auto"/>
          <w:kern w:val="2"/>
          <w:sz w:val="20"/>
          <w:szCs w:val="20"/>
          <w14:ligatures w14:val="standardContextual"/>
        </w:rPr>
        <w:t xml:space="preserve"> they had on seedling height, collar diameter</w:t>
      </w:r>
      <w:r w:rsidR="00536C02" w:rsidRPr="00AA1F6D">
        <w:rPr>
          <w:rFonts w:ascii="Arial" w:eastAsiaTheme="minorHAnsi" w:hAnsi="Arial" w:cs="Arial"/>
          <w:color w:val="auto"/>
          <w:kern w:val="2"/>
          <w:sz w:val="20"/>
          <w:szCs w:val="20"/>
          <w14:ligatures w14:val="standardContextual"/>
        </w:rPr>
        <w:t>,</w:t>
      </w:r>
      <w:r w:rsidR="001C171B" w:rsidRPr="00AA1F6D">
        <w:rPr>
          <w:rFonts w:ascii="Arial" w:eastAsiaTheme="minorHAnsi" w:hAnsi="Arial" w:cs="Arial"/>
          <w:color w:val="auto"/>
          <w:kern w:val="2"/>
          <w:sz w:val="20"/>
          <w:szCs w:val="20"/>
          <w14:ligatures w14:val="standardContextual"/>
        </w:rPr>
        <w:t xml:space="preserve"> and number of leaves. </w:t>
      </w:r>
    </w:p>
    <w:p w14:paraId="4AEA60C0" w14:textId="77777777" w:rsidR="001C171B" w:rsidRPr="00AA1F6D" w:rsidRDefault="001C171B" w:rsidP="003A51BD">
      <w:pPr>
        <w:spacing w:after="0" w:line="240" w:lineRule="auto"/>
        <w:ind w:left="14" w:hanging="14"/>
        <w:rPr>
          <w:rFonts w:ascii="Arial" w:hAnsi="Arial" w:cs="Arial"/>
          <w:b/>
          <w:color w:val="auto"/>
          <w:sz w:val="20"/>
          <w:szCs w:val="20"/>
        </w:rPr>
      </w:pPr>
    </w:p>
    <w:p w14:paraId="0FCD815A" w14:textId="7C8D666D" w:rsidR="00B94900" w:rsidRPr="00AA1F6D" w:rsidRDefault="00910CF0" w:rsidP="003A51BD">
      <w:pPr>
        <w:spacing w:after="0" w:line="240" w:lineRule="auto"/>
        <w:ind w:left="14" w:hanging="14"/>
        <w:rPr>
          <w:rFonts w:ascii="Arial" w:eastAsiaTheme="minorHAnsi" w:hAnsi="Arial" w:cs="Arial"/>
          <w:b/>
          <w:color w:val="auto"/>
          <w:kern w:val="2"/>
          <w:sz w:val="20"/>
          <w:szCs w:val="20"/>
          <w14:ligatures w14:val="standardContextual"/>
        </w:rPr>
      </w:pPr>
      <w:r w:rsidRPr="00AA1F6D">
        <w:rPr>
          <w:rFonts w:ascii="Arial" w:hAnsi="Arial" w:cs="Arial"/>
          <w:b/>
          <w:color w:val="auto"/>
          <w:sz w:val="20"/>
          <w:szCs w:val="20"/>
        </w:rPr>
        <w:t xml:space="preserve">4. </w:t>
      </w:r>
      <w:r w:rsidR="00871F45" w:rsidRPr="00AA1F6D">
        <w:rPr>
          <w:rFonts w:ascii="Arial" w:hAnsi="Arial" w:cs="Arial"/>
          <w:b/>
          <w:color w:val="auto"/>
          <w:sz w:val="20"/>
          <w:szCs w:val="20"/>
        </w:rPr>
        <w:t>CONCLUSIONS</w:t>
      </w:r>
      <w:bookmarkEnd w:id="55"/>
    </w:p>
    <w:p w14:paraId="2C8D5804" w14:textId="7FF8307C" w:rsidR="00293025" w:rsidRPr="00AA1F6D" w:rsidRDefault="003463F4" w:rsidP="00FA7597">
      <w:pPr>
        <w:spacing w:after="0" w:line="240" w:lineRule="auto"/>
        <w:ind w:firstLine="0"/>
        <w:rPr>
          <w:rFonts w:ascii="Arial" w:hAnsi="Arial" w:cs="Arial"/>
          <w:color w:val="auto"/>
          <w:sz w:val="20"/>
          <w:szCs w:val="20"/>
        </w:rPr>
      </w:pPr>
      <w:r w:rsidRPr="00AA1F6D">
        <w:rPr>
          <w:rFonts w:ascii="Arial" w:hAnsi="Arial" w:cs="Arial"/>
          <w:color w:val="auto"/>
          <w:sz w:val="20"/>
          <w:szCs w:val="20"/>
        </w:rPr>
        <w:t xml:space="preserve">The fact that </w:t>
      </w:r>
      <w:r w:rsidR="00450AE7" w:rsidRPr="00AA1F6D">
        <w:rPr>
          <w:rFonts w:ascii="Arial" w:hAnsi="Arial" w:cs="Arial"/>
          <w:color w:val="auto"/>
          <w:sz w:val="20"/>
          <w:szCs w:val="20"/>
        </w:rPr>
        <w:t>trail 1</w:t>
      </w:r>
      <w:r w:rsidRPr="00AA1F6D">
        <w:rPr>
          <w:rFonts w:ascii="Arial" w:hAnsi="Arial" w:cs="Arial"/>
          <w:color w:val="auto"/>
          <w:sz w:val="20"/>
          <w:szCs w:val="20"/>
        </w:rPr>
        <w:t xml:space="preserve"> </w:t>
      </w:r>
      <w:r w:rsidR="00F45541" w:rsidRPr="00AA1F6D">
        <w:rPr>
          <w:rFonts w:ascii="Arial" w:hAnsi="Arial" w:cs="Arial"/>
          <w:color w:val="auto"/>
          <w:sz w:val="20"/>
          <w:szCs w:val="20"/>
        </w:rPr>
        <w:t>values were</w:t>
      </w:r>
      <w:r w:rsidRPr="00AA1F6D">
        <w:rPr>
          <w:rFonts w:ascii="Arial" w:hAnsi="Arial" w:cs="Arial"/>
          <w:color w:val="auto"/>
          <w:sz w:val="20"/>
          <w:szCs w:val="20"/>
        </w:rPr>
        <w:t xml:space="preserve"> </w:t>
      </w:r>
      <w:r w:rsidR="00F45541" w:rsidRPr="00AA1F6D">
        <w:rPr>
          <w:rFonts w:ascii="Arial" w:hAnsi="Arial" w:cs="Arial"/>
          <w:color w:val="auto"/>
          <w:sz w:val="20"/>
          <w:szCs w:val="20"/>
        </w:rPr>
        <w:t>lower than</w:t>
      </w:r>
      <w:r w:rsidR="0049300A" w:rsidRPr="00AA1F6D">
        <w:rPr>
          <w:rFonts w:ascii="Arial" w:hAnsi="Arial" w:cs="Arial"/>
          <w:color w:val="auto"/>
          <w:sz w:val="20"/>
          <w:szCs w:val="20"/>
        </w:rPr>
        <w:t xml:space="preserve"> </w:t>
      </w:r>
      <w:r w:rsidR="00450AE7" w:rsidRPr="00AA1F6D">
        <w:rPr>
          <w:rFonts w:ascii="Arial" w:hAnsi="Arial" w:cs="Arial"/>
          <w:color w:val="auto"/>
          <w:sz w:val="20"/>
          <w:szCs w:val="20"/>
        </w:rPr>
        <w:t>trail 2</w:t>
      </w:r>
      <w:r w:rsidRPr="00AA1F6D">
        <w:rPr>
          <w:rFonts w:ascii="Arial" w:hAnsi="Arial" w:cs="Arial"/>
          <w:color w:val="auto"/>
          <w:sz w:val="20"/>
          <w:szCs w:val="20"/>
        </w:rPr>
        <w:t xml:space="preserve"> demonstrated </w:t>
      </w:r>
      <w:r w:rsidR="00F45541" w:rsidRPr="00AA1F6D">
        <w:rPr>
          <w:rFonts w:ascii="Arial" w:hAnsi="Arial" w:cs="Arial"/>
          <w:color w:val="auto"/>
          <w:sz w:val="20"/>
          <w:szCs w:val="20"/>
        </w:rPr>
        <w:t xml:space="preserve">that </w:t>
      </w:r>
      <w:r w:rsidRPr="00AA1F6D">
        <w:rPr>
          <w:rFonts w:ascii="Arial" w:hAnsi="Arial" w:cs="Arial"/>
          <w:color w:val="auto"/>
          <w:sz w:val="20"/>
          <w:szCs w:val="20"/>
        </w:rPr>
        <w:t>seed</w:t>
      </w:r>
      <w:r w:rsidR="0049300A" w:rsidRPr="00AA1F6D">
        <w:rPr>
          <w:rFonts w:ascii="Arial" w:hAnsi="Arial" w:cs="Arial"/>
          <w:color w:val="auto"/>
          <w:sz w:val="20"/>
          <w:szCs w:val="20"/>
        </w:rPr>
        <w:t>ling</w:t>
      </w:r>
      <w:r w:rsidR="004A295D" w:rsidRPr="00AA1F6D">
        <w:rPr>
          <w:rFonts w:ascii="Arial" w:hAnsi="Arial" w:cs="Arial"/>
          <w:color w:val="auto"/>
          <w:sz w:val="20"/>
          <w:szCs w:val="20"/>
        </w:rPr>
        <w:t xml:space="preserve"> establishment varies</w:t>
      </w:r>
      <w:r w:rsidR="0049300A" w:rsidRPr="00AA1F6D">
        <w:rPr>
          <w:rFonts w:ascii="Arial" w:hAnsi="Arial" w:cs="Arial"/>
          <w:color w:val="auto"/>
          <w:sz w:val="20"/>
          <w:szCs w:val="20"/>
        </w:rPr>
        <w:t xml:space="preserve"> by</w:t>
      </w:r>
      <w:r w:rsidRPr="00AA1F6D">
        <w:rPr>
          <w:rFonts w:ascii="Arial" w:hAnsi="Arial" w:cs="Arial"/>
          <w:color w:val="auto"/>
          <w:sz w:val="20"/>
          <w:szCs w:val="20"/>
        </w:rPr>
        <w:t xml:space="preserve"> season</w:t>
      </w:r>
      <w:r w:rsidR="00FB5A84" w:rsidRPr="00AA1F6D">
        <w:rPr>
          <w:rFonts w:ascii="Arial" w:hAnsi="Arial" w:cs="Arial"/>
          <w:color w:val="auto"/>
          <w:sz w:val="20"/>
          <w:szCs w:val="20"/>
        </w:rPr>
        <w:t>,</w:t>
      </w:r>
      <w:r w:rsidRPr="00AA1F6D">
        <w:rPr>
          <w:rFonts w:ascii="Arial" w:hAnsi="Arial" w:cs="Arial"/>
          <w:color w:val="auto"/>
          <w:sz w:val="20"/>
          <w:szCs w:val="20"/>
        </w:rPr>
        <w:t xml:space="preserve"> owing to impact of environmental factors. </w:t>
      </w:r>
      <w:r w:rsidR="008B46CA" w:rsidRPr="00AA1F6D">
        <w:rPr>
          <w:rFonts w:ascii="Arial" w:hAnsi="Arial" w:cs="Arial"/>
          <w:color w:val="auto"/>
          <w:sz w:val="20"/>
          <w:szCs w:val="20"/>
        </w:rPr>
        <w:t xml:space="preserve">Lathhouse environment has great potential to hasten </w:t>
      </w:r>
      <w:r w:rsidR="008B46CA" w:rsidRPr="00AA1F6D">
        <w:rPr>
          <w:rFonts w:ascii="Arial" w:hAnsi="Arial" w:cs="Arial"/>
          <w:color w:val="auto"/>
          <w:sz w:val="20"/>
          <w:szCs w:val="20"/>
        </w:rPr>
        <w:t xml:space="preserve">time taken for sweet pepper seedling </w:t>
      </w:r>
      <w:r w:rsidR="00D51922" w:rsidRPr="00AA1F6D">
        <w:rPr>
          <w:rFonts w:ascii="Arial" w:hAnsi="Arial" w:cs="Arial"/>
          <w:color w:val="auto"/>
          <w:sz w:val="20"/>
          <w:szCs w:val="20"/>
        </w:rPr>
        <w:t>to get ready</w:t>
      </w:r>
      <w:r w:rsidR="008B46CA" w:rsidRPr="00AA1F6D">
        <w:rPr>
          <w:rFonts w:ascii="Arial" w:hAnsi="Arial" w:cs="Arial"/>
          <w:color w:val="auto"/>
          <w:sz w:val="20"/>
          <w:szCs w:val="20"/>
        </w:rPr>
        <w:t xml:space="preserve"> for transplanting. </w:t>
      </w:r>
      <w:r w:rsidR="00507F8E" w:rsidRPr="00AA1F6D">
        <w:rPr>
          <w:rFonts w:ascii="Arial" w:hAnsi="Arial" w:cs="Arial"/>
          <w:color w:val="auto"/>
          <w:sz w:val="20"/>
          <w:szCs w:val="20"/>
        </w:rPr>
        <w:t>Cob-</w:t>
      </w:r>
      <w:r w:rsidR="00446EF3" w:rsidRPr="00AA1F6D">
        <w:rPr>
          <w:rFonts w:ascii="Arial" w:hAnsi="Arial" w:cs="Arial"/>
          <w:color w:val="auto"/>
          <w:sz w:val="20"/>
          <w:szCs w:val="20"/>
        </w:rPr>
        <w:t>formulated medi</w:t>
      </w:r>
      <w:r w:rsidR="0031600E" w:rsidRPr="00AA1F6D">
        <w:rPr>
          <w:rFonts w:ascii="Arial" w:hAnsi="Arial" w:cs="Arial"/>
          <w:color w:val="auto"/>
          <w:sz w:val="20"/>
          <w:szCs w:val="20"/>
        </w:rPr>
        <w:t>a</w:t>
      </w:r>
      <w:r w:rsidR="00FA0AC4" w:rsidRPr="00AA1F6D">
        <w:rPr>
          <w:rFonts w:ascii="Arial" w:hAnsi="Arial" w:cs="Arial"/>
          <w:color w:val="auto"/>
          <w:sz w:val="20"/>
          <w:szCs w:val="20"/>
        </w:rPr>
        <w:t xml:space="preserve"> of </w:t>
      </w:r>
      <w:r w:rsidR="00343A18" w:rsidRPr="00AA1F6D">
        <w:rPr>
          <w:rFonts w:ascii="Arial" w:hAnsi="Arial" w:cs="Arial"/>
          <w:color w:val="auto"/>
          <w:sz w:val="20"/>
          <w:szCs w:val="20"/>
        </w:rPr>
        <w:t xml:space="preserve">a </w:t>
      </w:r>
      <w:r w:rsidR="00FA0AC4" w:rsidRPr="00AA1F6D">
        <w:rPr>
          <w:rFonts w:ascii="Arial" w:hAnsi="Arial" w:cs="Arial"/>
          <w:color w:val="auto"/>
          <w:sz w:val="20"/>
          <w:szCs w:val="20"/>
        </w:rPr>
        <w:t>ratio 2:1:1 has a higher potential for use in horticultu</w:t>
      </w:r>
      <w:r w:rsidR="00507F8E" w:rsidRPr="00AA1F6D">
        <w:rPr>
          <w:rFonts w:ascii="Arial" w:hAnsi="Arial" w:cs="Arial"/>
          <w:color w:val="auto"/>
          <w:sz w:val="20"/>
          <w:szCs w:val="20"/>
        </w:rPr>
        <w:t>ral application compared to cob-</w:t>
      </w:r>
      <w:r w:rsidR="00FA0AC4" w:rsidRPr="00AA1F6D">
        <w:rPr>
          <w:rFonts w:ascii="Arial" w:hAnsi="Arial" w:cs="Arial"/>
          <w:color w:val="auto"/>
          <w:sz w:val="20"/>
          <w:szCs w:val="20"/>
        </w:rPr>
        <w:t xml:space="preserve">formulated media of </w:t>
      </w:r>
      <w:r w:rsidR="00343A18" w:rsidRPr="00AA1F6D">
        <w:rPr>
          <w:rFonts w:ascii="Arial" w:hAnsi="Arial" w:cs="Arial"/>
          <w:color w:val="auto"/>
          <w:sz w:val="20"/>
          <w:szCs w:val="20"/>
        </w:rPr>
        <w:t xml:space="preserve">a </w:t>
      </w:r>
      <w:r w:rsidR="00FA0AC4" w:rsidRPr="00AA1F6D">
        <w:rPr>
          <w:rFonts w:ascii="Arial" w:hAnsi="Arial" w:cs="Arial"/>
          <w:color w:val="auto"/>
          <w:sz w:val="20"/>
          <w:szCs w:val="20"/>
        </w:rPr>
        <w:t>ratio 1:1:1.</w:t>
      </w:r>
      <w:r w:rsidR="00293025" w:rsidRPr="00AA1F6D">
        <w:rPr>
          <w:rFonts w:ascii="Arial" w:hAnsi="Arial" w:cs="Arial"/>
          <w:color w:val="auto"/>
          <w:sz w:val="20"/>
          <w:szCs w:val="20"/>
        </w:rPr>
        <w:t xml:space="preserve"> </w:t>
      </w:r>
      <w:r w:rsidR="008B46CA" w:rsidRPr="00AA1F6D">
        <w:rPr>
          <w:rFonts w:ascii="Arial" w:hAnsi="Arial" w:cs="Arial"/>
          <w:color w:val="auto"/>
          <w:sz w:val="20"/>
          <w:szCs w:val="20"/>
        </w:rPr>
        <w:t>Halo-</w:t>
      </w:r>
      <w:r w:rsidR="00446EF3" w:rsidRPr="00AA1F6D">
        <w:rPr>
          <w:rFonts w:ascii="Arial" w:hAnsi="Arial" w:cs="Arial"/>
          <w:color w:val="auto"/>
          <w:sz w:val="20"/>
          <w:szCs w:val="20"/>
        </w:rPr>
        <w:t>priming has potential to give better res</w:t>
      </w:r>
      <w:r w:rsidR="00293025" w:rsidRPr="00AA1F6D">
        <w:rPr>
          <w:rFonts w:ascii="Arial" w:hAnsi="Arial" w:cs="Arial"/>
          <w:color w:val="auto"/>
          <w:sz w:val="20"/>
          <w:szCs w:val="20"/>
        </w:rPr>
        <w:t>ults in sweet pepper seedling establishment</w:t>
      </w:r>
      <w:r w:rsidR="00FA0AC4" w:rsidRPr="00AA1F6D">
        <w:rPr>
          <w:rFonts w:ascii="Arial" w:hAnsi="Arial" w:cs="Arial"/>
          <w:color w:val="auto"/>
          <w:sz w:val="20"/>
          <w:szCs w:val="20"/>
        </w:rPr>
        <w:t>.</w:t>
      </w:r>
      <w:r w:rsidR="00293025" w:rsidRPr="00AA1F6D">
        <w:rPr>
          <w:rFonts w:ascii="Arial" w:hAnsi="Arial" w:cs="Arial"/>
          <w:color w:val="auto"/>
          <w:sz w:val="20"/>
          <w:szCs w:val="20"/>
        </w:rPr>
        <w:t xml:space="preserve"> </w:t>
      </w:r>
      <w:r w:rsidR="00A01E2F" w:rsidRPr="00AA1F6D">
        <w:rPr>
          <w:rFonts w:ascii="Arial" w:hAnsi="Arial" w:cs="Arial"/>
          <w:color w:val="auto"/>
          <w:sz w:val="20"/>
          <w:szCs w:val="20"/>
        </w:rPr>
        <w:t>A combination of hal</w:t>
      </w:r>
      <w:r w:rsidR="00CE0180" w:rsidRPr="00AA1F6D">
        <w:rPr>
          <w:rFonts w:ascii="Arial" w:hAnsi="Arial" w:cs="Arial"/>
          <w:color w:val="auto"/>
          <w:sz w:val="20"/>
          <w:szCs w:val="20"/>
        </w:rPr>
        <w:t>o-</w:t>
      </w:r>
      <w:r w:rsidR="001C33FB" w:rsidRPr="00AA1F6D">
        <w:rPr>
          <w:rFonts w:ascii="Arial" w:hAnsi="Arial" w:cs="Arial"/>
          <w:color w:val="auto"/>
          <w:sz w:val="20"/>
          <w:szCs w:val="20"/>
        </w:rPr>
        <w:t>priming, hygromix medium,</w:t>
      </w:r>
      <w:r w:rsidR="00A01E2F" w:rsidRPr="00AA1F6D">
        <w:rPr>
          <w:rFonts w:ascii="Arial" w:hAnsi="Arial" w:cs="Arial"/>
          <w:color w:val="auto"/>
          <w:sz w:val="20"/>
          <w:szCs w:val="20"/>
        </w:rPr>
        <w:t xml:space="preserve"> </w:t>
      </w:r>
      <w:r w:rsidR="001C33FB" w:rsidRPr="00AA1F6D">
        <w:rPr>
          <w:rFonts w:ascii="Arial" w:hAnsi="Arial" w:cs="Arial"/>
          <w:color w:val="auto"/>
          <w:sz w:val="20"/>
          <w:szCs w:val="20"/>
        </w:rPr>
        <w:t>lathhouse environment</w:t>
      </w:r>
      <w:r w:rsidR="00254696" w:rsidRPr="00AA1F6D">
        <w:rPr>
          <w:rFonts w:ascii="Arial" w:hAnsi="Arial" w:cs="Arial"/>
          <w:color w:val="auto"/>
          <w:sz w:val="20"/>
          <w:szCs w:val="20"/>
        </w:rPr>
        <w:t xml:space="preserve"> hasten</w:t>
      </w:r>
      <w:r w:rsidR="00FF63D7" w:rsidRPr="00AA1F6D">
        <w:rPr>
          <w:rFonts w:ascii="Arial" w:hAnsi="Arial" w:cs="Arial"/>
          <w:color w:val="auto"/>
          <w:sz w:val="20"/>
          <w:szCs w:val="20"/>
        </w:rPr>
        <w:t xml:space="preserve"> establishment</w:t>
      </w:r>
      <w:r w:rsidR="00435359" w:rsidRPr="00AA1F6D">
        <w:rPr>
          <w:rFonts w:ascii="Arial" w:hAnsi="Arial" w:cs="Arial"/>
          <w:color w:val="auto"/>
          <w:sz w:val="20"/>
          <w:szCs w:val="20"/>
        </w:rPr>
        <w:t xml:space="preserve"> of seedlings</w:t>
      </w:r>
      <w:r w:rsidR="00254696" w:rsidRPr="00AA1F6D">
        <w:rPr>
          <w:rFonts w:ascii="Arial" w:hAnsi="Arial" w:cs="Arial"/>
          <w:color w:val="auto"/>
          <w:sz w:val="20"/>
          <w:szCs w:val="20"/>
        </w:rPr>
        <w:t>,</w:t>
      </w:r>
      <w:r w:rsidR="00FF63D7" w:rsidRPr="00AA1F6D">
        <w:rPr>
          <w:rFonts w:ascii="Arial" w:hAnsi="Arial" w:cs="Arial"/>
          <w:color w:val="auto"/>
          <w:sz w:val="20"/>
          <w:szCs w:val="20"/>
        </w:rPr>
        <w:t xml:space="preserve"> m</w:t>
      </w:r>
      <w:r w:rsidR="00435359" w:rsidRPr="00AA1F6D">
        <w:rPr>
          <w:rFonts w:ascii="Arial" w:hAnsi="Arial" w:cs="Arial"/>
          <w:color w:val="auto"/>
          <w:sz w:val="20"/>
          <w:szCs w:val="20"/>
        </w:rPr>
        <w:t>aking them</w:t>
      </w:r>
      <w:r w:rsidR="00CE0180" w:rsidRPr="00AA1F6D">
        <w:rPr>
          <w:rFonts w:ascii="Arial" w:hAnsi="Arial" w:cs="Arial"/>
          <w:color w:val="auto"/>
          <w:sz w:val="20"/>
          <w:szCs w:val="20"/>
        </w:rPr>
        <w:t xml:space="preserve"> ready for transplant</w:t>
      </w:r>
      <w:r w:rsidR="005110C6" w:rsidRPr="00AA1F6D">
        <w:rPr>
          <w:rFonts w:ascii="Arial" w:hAnsi="Arial" w:cs="Arial"/>
          <w:color w:val="auto"/>
          <w:sz w:val="20"/>
          <w:szCs w:val="20"/>
        </w:rPr>
        <w:t>ing</w:t>
      </w:r>
      <w:r w:rsidR="00CE0180" w:rsidRPr="00AA1F6D">
        <w:rPr>
          <w:rFonts w:ascii="Arial" w:hAnsi="Arial" w:cs="Arial"/>
          <w:color w:val="auto"/>
          <w:sz w:val="20"/>
          <w:szCs w:val="20"/>
        </w:rPr>
        <w:t xml:space="preserve"> by</w:t>
      </w:r>
      <w:r w:rsidR="00FF63D7" w:rsidRPr="00AA1F6D">
        <w:rPr>
          <w:rFonts w:ascii="Arial" w:hAnsi="Arial" w:cs="Arial"/>
          <w:color w:val="auto"/>
          <w:sz w:val="20"/>
          <w:szCs w:val="20"/>
        </w:rPr>
        <w:t xml:space="preserve"> 35 days</w:t>
      </w:r>
      <w:r w:rsidR="00C96608" w:rsidRPr="00AA1F6D">
        <w:rPr>
          <w:rFonts w:ascii="Arial" w:hAnsi="Arial" w:cs="Arial"/>
          <w:color w:val="auto"/>
          <w:sz w:val="20"/>
          <w:szCs w:val="20"/>
        </w:rPr>
        <w:t xml:space="preserve"> post-sowing</w:t>
      </w:r>
      <w:r w:rsidR="00FF5EF4" w:rsidRPr="00AA1F6D">
        <w:rPr>
          <w:rFonts w:ascii="Arial" w:hAnsi="Arial" w:cs="Arial"/>
          <w:color w:val="auto"/>
          <w:sz w:val="20"/>
          <w:szCs w:val="20"/>
        </w:rPr>
        <w:t>.</w:t>
      </w:r>
      <w:bookmarkStart w:id="56" w:name="_Toc175426854"/>
    </w:p>
    <w:p w14:paraId="4534B6C3" w14:textId="77777777" w:rsidR="00293025" w:rsidRPr="00AA1F6D" w:rsidRDefault="00293025" w:rsidP="00293025">
      <w:pPr>
        <w:spacing w:after="0" w:line="240" w:lineRule="auto"/>
        <w:rPr>
          <w:rFonts w:ascii="Arial" w:hAnsi="Arial" w:cs="Arial"/>
          <w:color w:val="auto"/>
          <w:sz w:val="20"/>
          <w:szCs w:val="20"/>
        </w:rPr>
      </w:pPr>
    </w:p>
    <w:p w14:paraId="700A3AF1" w14:textId="579F6021" w:rsidR="00692DDF" w:rsidRPr="00AA1F6D" w:rsidRDefault="00910CF0" w:rsidP="00293025">
      <w:pPr>
        <w:spacing w:after="0" w:line="240" w:lineRule="auto"/>
        <w:rPr>
          <w:rFonts w:ascii="Arial" w:hAnsi="Arial" w:cs="Arial"/>
          <w:b/>
          <w:color w:val="auto"/>
          <w:sz w:val="20"/>
          <w:szCs w:val="20"/>
        </w:rPr>
      </w:pPr>
      <w:r w:rsidRPr="00AA1F6D">
        <w:rPr>
          <w:rFonts w:ascii="Arial" w:hAnsi="Arial" w:cs="Arial"/>
          <w:b/>
          <w:color w:val="auto"/>
          <w:sz w:val="20"/>
          <w:szCs w:val="20"/>
        </w:rPr>
        <w:t xml:space="preserve">5. </w:t>
      </w:r>
      <w:r w:rsidR="00871F45" w:rsidRPr="00AA1F6D">
        <w:rPr>
          <w:rFonts w:ascii="Arial" w:hAnsi="Arial" w:cs="Arial"/>
          <w:b/>
          <w:color w:val="auto"/>
          <w:sz w:val="20"/>
          <w:szCs w:val="20"/>
        </w:rPr>
        <w:t>RECOMMENDATIONS</w:t>
      </w:r>
      <w:bookmarkEnd w:id="56"/>
    </w:p>
    <w:p w14:paraId="07F612EC" w14:textId="77C96492" w:rsidR="0080099F" w:rsidRPr="00AA1F6D" w:rsidRDefault="00C145A5" w:rsidP="00FA7597">
      <w:pPr>
        <w:spacing w:after="0" w:line="240" w:lineRule="auto"/>
        <w:ind w:firstLine="0"/>
        <w:rPr>
          <w:rFonts w:ascii="Arial" w:hAnsi="Arial" w:cs="Arial"/>
          <w:color w:val="auto"/>
          <w:sz w:val="20"/>
          <w:szCs w:val="20"/>
        </w:rPr>
      </w:pPr>
      <w:r w:rsidRPr="00AA1F6D">
        <w:rPr>
          <w:rFonts w:ascii="Arial" w:hAnsi="Arial" w:cs="Arial"/>
          <w:color w:val="auto"/>
          <w:sz w:val="20"/>
          <w:szCs w:val="20"/>
        </w:rPr>
        <w:t xml:space="preserve">Plant nursery growers and small-scale farmers should adopt the lathhouse for sweet pepper seedling establishment and partial hardening a few days to enhance quality before transplanting or selling. </w:t>
      </w:r>
      <w:r w:rsidR="00A0769E" w:rsidRPr="00AA1F6D">
        <w:rPr>
          <w:rFonts w:ascii="Arial" w:hAnsi="Arial" w:cs="Arial"/>
          <w:color w:val="auto"/>
          <w:sz w:val="20"/>
          <w:szCs w:val="20"/>
        </w:rPr>
        <w:t>F</w:t>
      </w:r>
      <w:r w:rsidR="006D0949" w:rsidRPr="00AA1F6D">
        <w:rPr>
          <w:rFonts w:ascii="Arial" w:hAnsi="Arial" w:cs="Arial"/>
          <w:color w:val="auto"/>
          <w:sz w:val="20"/>
          <w:szCs w:val="20"/>
        </w:rPr>
        <w:t>urther improvement on</w:t>
      </w:r>
      <w:r w:rsidR="00FA0AC4" w:rsidRPr="00AA1F6D">
        <w:rPr>
          <w:rFonts w:ascii="Arial" w:hAnsi="Arial" w:cs="Arial"/>
          <w:color w:val="auto"/>
          <w:sz w:val="20"/>
          <w:szCs w:val="20"/>
        </w:rPr>
        <w:t xml:space="preserve"> physical characteri</w:t>
      </w:r>
      <w:r w:rsidR="006D0949" w:rsidRPr="00AA1F6D">
        <w:rPr>
          <w:rFonts w:ascii="Arial" w:hAnsi="Arial" w:cs="Arial"/>
          <w:color w:val="auto"/>
          <w:sz w:val="20"/>
          <w:szCs w:val="20"/>
        </w:rPr>
        <w:t>stics and formulation procedure for</w:t>
      </w:r>
      <w:r w:rsidR="0004259C" w:rsidRPr="00AA1F6D">
        <w:rPr>
          <w:rFonts w:ascii="Arial" w:hAnsi="Arial" w:cs="Arial"/>
          <w:color w:val="auto"/>
          <w:sz w:val="20"/>
          <w:szCs w:val="20"/>
        </w:rPr>
        <w:t xml:space="preserve"> cob-bas</w:t>
      </w:r>
      <w:r w:rsidR="006D0949" w:rsidRPr="00AA1F6D">
        <w:rPr>
          <w:rFonts w:ascii="Arial" w:hAnsi="Arial" w:cs="Arial"/>
          <w:color w:val="auto"/>
          <w:sz w:val="20"/>
          <w:szCs w:val="20"/>
        </w:rPr>
        <w:t>ed media earmarked</w:t>
      </w:r>
      <w:r w:rsidR="00FA0AC4" w:rsidRPr="00AA1F6D">
        <w:rPr>
          <w:rFonts w:ascii="Arial" w:hAnsi="Arial" w:cs="Arial"/>
          <w:color w:val="auto"/>
          <w:sz w:val="20"/>
          <w:szCs w:val="20"/>
        </w:rPr>
        <w:t xml:space="preserve"> for adoption in horticultural nursery seedling production</w:t>
      </w:r>
      <w:r w:rsidR="00196D08" w:rsidRPr="00AA1F6D">
        <w:rPr>
          <w:rFonts w:ascii="Arial" w:hAnsi="Arial" w:cs="Arial"/>
          <w:color w:val="auto"/>
          <w:sz w:val="20"/>
          <w:szCs w:val="20"/>
        </w:rPr>
        <w:t xml:space="preserve"> is recommended</w:t>
      </w:r>
      <w:r w:rsidR="00FA0AC4" w:rsidRPr="00AA1F6D">
        <w:rPr>
          <w:rFonts w:ascii="Arial" w:hAnsi="Arial" w:cs="Arial"/>
          <w:color w:val="auto"/>
          <w:sz w:val="20"/>
          <w:szCs w:val="20"/>
        </w:rPr>
        <w:t>.</w:t>
      </w:r>
      <w:r w:rsidR="00652045" w:rsidRPr="00AA1F6D">
        <w:rPr>
          <w:rFonts w:ascii="Arial" w:hAnsi="Arial" w:cs="Arial"/>
          <w:color w:val="auto"/>
          <w:sz w:val="20"/>
          <w:szCs w:val="20"/>
        </w:rPr>
        <w:t xml:space="preserve"> </w:t>
      </w:r>
      <w:r w:rsidR="000C684B" w:rsidRPr="00AA1F6D">
        <w:rPr>
          <w:rFonts w:ascii="Arial" w:hAnsi="Arial" w:cs="Arial"/>
          <w:color w:val="auto"/>
          <w:sz w:val="20"/>
          <w:szCs w:val="20"/>
        </w:rPr>
        <w:t>Adoption of h</w:t>
      </w:r>
      <w:r w:rsidRPr="00AA1F6D">
        <w:rPr>
          <w:rFonts w:ascii="Arial" w:hAnsi="Arial" w:cs="Arial"/>
          <w:color w:val="auto"/>
          <w:sz w:val="20"/>
          <w:szCs w:val="20"/>
        </w:rPr>
        <w:t>alo-</w:t>
      </w:r>
      <w:r w:rsidR="002E62FC" w:rsidRPr="00AA1F6D">
        <w:rPr>
          <w:rFonts w:ascii="Arial" w:hAnsi="Arial" w:cs="Arial"/>
          <w:color w:val="auto"/>
          <w:sz w:val="20"/>
          <w:szCs w:val="20"/>
        </w:rPr>
        <w:t xml:space="preserve">priming </w:t>
      </w:r>
      <w:r w:rsidR="00536ACE" w:rsidRPr="00AA1F6D">
        <w:rPr>
          <w:rFonts w:ascii="Arial" w:hAnsi="Arial" w:cs="Arial"/>
          <w:color w:val="auto"/>
          <w:sz w:val="20"/>
          <w:szCs w:val="20"/>
        </w:rPr>
        <w:t xml:space="preserve">of sweet pepper seeds </w:t>
      </w:r>
      <w:r w:rsidR="00F638C6" w:rsidRPr="00AA1F6D">
        <w:rPr>
          <w:rFonts w:ascii="Arial" w:hAnsi="Arial" w:cs="Arial"/>
          <w:color w:val="auto"/>
          <w:sz w:val="20"/>
          <w:szCs w:val="20"/>
        </w:rPr>
        <w:t>with 4</w:t>
      </w:r>
      <w:r w:rsidR="00A0769E" w:rsidRPr="00AA1F6D">
        <w:rPr>
          <w:rFonts w:ascii="Arial" w:hAnsi="Arial" w:cs="Arial"/>
          <w:color w:val="auto"/>
          <w:sz w:val="20"/>
          <w:szCs w:val="20"/>
        </w:rPr>
        <w:t xml:space="preserve"> </w:t>
      </w:r>
      <w:r w:rsidR="00536ACE" w:rsidRPr="00AA1F6D">
        <w:rPr>
          <w:rFonts w:ascii="Arial" w:hAnsi="Arial" w:cs="Arial"/>
          <w:color w:val="auto"/>
          <w:sz w:val="20"/>
          <w:szCs w:val="20"/>
        </w:rPr>
        <w:t>g</w:t>
      </w:r>
      <w:r w:rsidR="00A0769E" w:rsidRPr="00AA1F6D">
        <w:rPr>
          <w:rFonts w:ascii="Arial" w:hAnsi="Arial" w:cs="Arial"/>
          <w:color w:val="auto"/>
          <w:sz w:val="20"/>
          <w:szCs w:val="20"/>
        </w:rPr>
        <w:t>/L Na</w:t>
      </w:r>
      <w:r w:rsidR="00F638C6" w:rsidRPr="00AA1F6D">
        <w:rPr>
          <w:rFonts w:ascii="Arial" w:hAnsi="Arial" w:cs="Arial"/>
          <w:color w:val="auto"/>
          <w:sz w:val="20"/>
          <w:szCs w:val="20"/>
        </w:rPr>
        <w:t>C</w:t>
      </w:r>
      <w:r w:rsidR="00536ACE" w:rsidRPr="00AA1F6D">
        <w:rPr>
          <w:rFonts w:ascii="Arial" w:hAnsi="Arial" w:cs="Arial"/>
          <w:color w:val="auto"/>
          <w:sz w:val="20"/>
          <w:szCs w:val="20"/>
        </w:rPr>
        <w:t xml:space="preserve">l </w:t>
      </w:r>
      <w:r w:rsidR="00F638C6" w:rsidRPr="00AA1F6D">
        <w:rPr>
          <w:rFonts w:ascii="Arial" w:hAnsi="Arial" w:cs="Arial"/>
          <w:color w:val="auto"/>
          <w:sz w:val="20"/>
          <w:szCs w:val="20"/>
        </w:rPr>
        <w:t xml:space="preserve">for 24 hours </w:t>
      </w:r>
      <w:r w:rsidR="002E62FC" w:rsidRPr="00AA1F6D">
        <w:rPr>
          <w:rFonts w:ascii="Arial" w:hAnsi="Arial" w:cs="Arial"/>
          <w:color w:val="auto"/>
          <w:sz w:val="20"/>
          <w:szCs w:val="20"/>
        </w:rPr>
        <w:t>a</w:t>
      </w:r>
      <w:r w:rsidR="000620F6" w:rsidRPr="00AA1F6D">
        <w:rPr>
          <w:rFonts w:ascii="Arial" w:hAnsi="Arial" w:cs="Arial"/>
          <w:color w:val="auto"/>
          <w:sz w:val="20"/>
          <w:szCs w:val="20"/>
        </w:rPr>
        <w:t>s a pre-treatment procedure for</w:t>
      </w:r>
      <w:r w:rsidR="00536ACE" w:rsidRPr="00AA1F6D">
        <w:rPr>
          <w:rFonts w:ascii="Arial" w:hAnsi="Arial" w:cs="Arial"/>
          <w:color w:val="auto"/>
          <w:sz w:val="20"/>
          <w:szCs w:val="20"/>
        </w:rPr>
        <w:t xml:space="preserve"> </w:t>
      </w:r>
      <w:r w:rsidR="00F638C6" w:rsidRPr="00AA1F6D">
        <w:rPr>
          <w:rFonts w:ascii="Arial" w:hAnsi="Arial" w:cs="Arial"/>
          <w:color w:val="auto"/>
          <w:sz w:val="20"/>
          <w:szCs w:val="20"/>
        </w:rPr>
        <w:t xml:space="preserve">better </w:t>
      </w:r>
      <w:r w:rsidR="00190237" w:rsidRPr="00AA1F6D">
        <w:rPr>
          <w:rFonts w:ascii="Arial" w:hAnsi="Arial" w:cs="Arial"/>
          <w:color w:val="auto"/>
          <w:sz w:val="20"/>
          <w:szCs w:val="20"/>
        </w:rPr>
        <w:t>seed germin</w:t>
      </w:r>
      <w:r w:rsidR="005F1FA1" w:rsidRPr="00AA1F6D">
        <w:rPr>
          <w:rFonts w:ascii="Arial" w:hAnsi="Arial" w:cs="Arial"/>
          <w:color w:val="auto"/>
          <w:sz w:val="20"/>
          <w:szCs w:val="20"/>
        </w:rPr>
        <w:t>ation,</w:t>
      </w:r>
      <w:r w:rsidR="00190237" w:rsidRPr="00AA1F6D">
        <w:rPr>
          <w:rFonts w:ascii="Arial" w:hAnsi="Arial" w:cs="Arial"/>
          <w:color w:val="auto"/>
          <w:sz w:val="20"/>
          <w:szCs w:val="20"/>
        </w:rPr>
        <w:t xml:space="preserve"> </w:t>
      </w:r>
      <w:r w:rsidR="00F638C6" w:rsidRPr="00AA1F6D">
        <w:rPr>
          <w:rFonts w:ascii="Arial" w:hAnsi="Arial" w:cs="Arial"/>
          <w:color w:val="auto"/>
          <w:sz w:val="20"/>
          <w:szCs w:val="20"/>
        </w:rPr>
        <w:t>seedling establishment</w:t>
      </w:r>
      <w:r w:rsidR="00536ACE" w:rsidRPr="00AA1F6D">
        <w:rPr>
          <w:rFonts w:ascii="Arial" w:hAnsi="Arial" w:cs="Arial"/>
          <w:color w:val="auto"/>
          <w:sz w:val="20"/>
          <w:szCs w:val="20"/>
        </w:rPr>
        <w:t xml:space="preserve"> and ultimate </w:t>
      </w:r>
      <w:r w:rsidR="0031600E" w:rsidRPr="00AA1F6D">
        <w:rPr>
          <w:rFonts w:ascii="Arial" w:hAnsi="Arial" w:cs="Arial"/>
          <w:color w:val="auto"/>
          <w:sz w:val="20"/>
          <w:szCs w:val="20"/>
        </w:rPr>
        <w:t>high-quality</w:t>
      </w:r>
      <w:r w:rsidR="00536ACE" w:rsidRPr="00AA1F6D">
        <w:rPr>
          <w:rFonts w:ascii="Arial" w:hAnsi="Arial" w:cs="Arial"/>
          <w:color w:val="auto"/>
          <w:sz w:val="20"/>
          <w:szCs w:val="20"/>
        </w:rPr>
        <w:t xml:space="preserve"> seedlings</w:t>
      </w:r>
      <w:r w:rsidR="000909EF" w:rsidRPr="00AA1F6D">
        <w:rPr>
          <w:rFonts w:ascii="Arial" w:hAnsi="Arial" w:cs="Arial"/>
          <w:color w:val="auto"/>
          <w:sz w:val="20"/>
          <w:szCs w:val="20"/>
        </w:rPr>
        <w:t xml:space="preserve"> is recommended</w:t>
      </w:r>
      <w:r w:rsidR="00536ACE" w:rsidRPr="00AA1F6D">
        <w:rPr>
          <w:rFonts w:ascii="Arial" w:hAnsi="Arial" w:cs="Arial"/>
          <w:color w:val="auto"/>
          <w:sz w:val="20"/>
          <w:szCs w:val="20"/>
        </w:rPr>
        <w:t>.</w:t>
      </w:r>
      <w:r w:rsidR="00652045" w:rsidRPr="00AA1F6D">
        <w:rPr>
          <w:rFonts w:ascii="Arial" w:hAnsi="Arial" w:cs="Arial"/>
          <w:color w:val="auto"/>
          <w:sz w:val="20"/>
          <w:szCs w:val="20"/>
        </w:rPr>
        <w:t xml:space="preserve"> </w:t>
      </w:r>
    </w:p>
    <w:p w14:paraId="2AE78F4F" w14:textId="77777777" w:rsidR="001E211C" w:rsidRPr="00AA1F6D" w:rsidRDefault="001E211C" w:rsidP="000126EC">
      <w:pPr>
        <w:spacing w:after="0" w:line="240" w:lineRule="auto"/>
        <w:ind w:left="0" w:right="18" w:firstLine="0"/>
        <w:rPr>
          <w:rFonts w:ascii="Arial" w:hAnsi="Arial" w:cs="Arial"/>
          <w:color w:val="auto"/>
          <w:sz w:val="20"/>
          <w:szCs w:val="20"/>
        </w:rPr>
      </w:pPr>
      <w:bookmarkStart w:id="57" w:name="_Toc175426856"/>
    </w:p>
    <w:p w14:paraId="0147612B" w14:textId="3F41ECA8" w:rsidR="001E0FF4" w:rsidRPr="00AA1F6D" w:rsidRDefault="006F3CBD" w:rsidP="001E211C">
      <w:pPr>
        <w:spacing w:after="0" w:line="240" w:lineRule="auto"/>
        <w:ind w:right="18"/>
        <w:rPr>
          <w:rFonts w:ascii="Arial" w:hAnsi="Arial" w:cs="Arial"/>
          <w:b/>
          <w:sz w:val="20"/>
          <w:szCs w:val="20"/>
        </w:rPr>
      </w:pPr>
      <w:r w:rsidRPr="00AA1F6D">
        <w:rPr>
          <w:rFonts w:ascii="Arial" w:hAnsi="Arial" w:cs="Arial"/>
          <w:b/>
          <w:sz w:val="20"/>
          <w:szCs w:val="20"/>
        </w:rPr>
        <w:t>DISCLAIMER OF ARTIFICIAL INTELLIGENCE</w:t>
      </w:r>
      <w:r w:rsidR="00B82B86" w:rsidRPr="00AA1F6D">
        <w:rPr>
          <w:rFonts w:ascii="Arial" w:hAnsi="Arial" w:cs="Arial"/>
          <w:b/>
          <w:sz w:val="20"/>
          <w:szCs w:val="20"/>
        </w:rPr>
        <w:t xml:space="preserve"> USE</w:t>
      </w:r>
    </w:p>
    <w:p w14:paraId="2A6754C3" w14:textId="14624A57" w:rsidR="001E0FF4" w:rsidRPr="00AA1F6D" w:rsidRDefault="008C78E9" w:rsidP="001E0FF4">
      <w:pPr>
        <w:spacing w:after="0" w:line="240" w:lineRule="auto"/>
        <w:rPr>
          <w:rFonts w:ascii="Arial" w:hAnsi="Arial" w:cs="Arial"/>
          <w:sz w:val="20"/>
          <w:szCs w:val="20"/>
        </w:rPr>
      </w:pPr>
      <w:r w:rsidRPr="00AA1F6D">
        <w:rPr>
          <w:rFonts w:ascii="Arial" w:hAnsi="Arial" w:cs="Arial"/>
          <w:sz w:val="20"/>
          <w:szCs w:val="20"/>
        </w:rPr>
        <w:t>Authors hereby declare that no</w:t>
      </w:r>
      <w:r w:rsidR="001E0FF4" w:rsidRPr="00AA1F6D">
        <w:rPr>
          <w:rFonts w:ascii="Arial" w:hAnsi="Arial" w:cs="Arial"/>
          <w:sz w:val="20"/>
          <w:szCs w:val="20"/>
        </w:rPr>
        <w:t xml:space="preserve"> generative AI technologies such as Large Language Models (ChatGPT, COPILOT, etc) and text-to-image generators have been used during writing or editing of this manuscript. </w:t>
      </w:r>
    </w:p>
    <w:p w14:paraId="3B7B3906" w14:textId="77777777" w:rsidR="001E0FF4" w:rsidRPr="00AA1F6D" w:rsidRDefault="001E0FF4" w:rsidP="00E65596">
      <w:pPr>
        <w:spacing w:after="0" w:line="240" w:lineRule="auto"/>
        <w:rPr>
          <w:rFonts w:ascii="Arial" w:hAnsi="Arial" w:cs="Arial"/>
          <w:color w:val="auto"/>
          <w:sz w:val="20"/>
          <w:szCs w:val="20"/>
        </w:rPr>
      </w:pPr>
    </w:p>
    <w:p w14:paraId="55FDBF52" w14:textId="125D083C" w:rsidR="00A26369" w:rsidRPr="00AA1F6D" w:rsidRDefault="00871F45" w:rsidP="00A26369">
      <w:pPr>
        <w:spacing w:after="0" w:line="240" w:lineRule="auto"/>
        <w:rPr>
          <w:rFonts w:ascii="Arial" w:hAnsi="Arial" w:cs="Arial"/>
          <w:b/>
          <w:color w:val="auto"/>
          <w:sz w:val="20"/>
          <w:szCs w:val="20"/>
        </w:rPr>
      </w:pPr>
      <w:bookmarkStart w:id="58" w:name="_Toc175426833"/>
      <w:r w:rsidRPr="00AA1F6D">
        <w:rPr>
          <w:rFonts w:ascii="Arial" w:hAnsi="Arial" w:cs="Arial"/>
          <w:b/>
          <w:color w:val="auto"/>
          <w:sz w:val="20"/>
          <w:szCs w:val="20"/>
        </w:rPr>
        <w:t>ETHICAL CONSIDERATION</w:t>
      </w:r>
      <w:bookmarkEnd w:id="58"/>
      <w:r w:rsidRPr="00AA1F6D">
        <w:rPr>
          <w:rFonts w:ascii="Arial" w:hAnsi="Arial" w:cs="Arial"/>
          <w:b/>
          <w:color w:val="auto"/>
          <w:sz w:val="20"/>
          <w:szCs w:val="20"/>
        </w:rPr>
        <w:t xml:space="preserve"> </w:t>
      </w:r>
    </w:p>
    <w:p w14:paraId="02A18835" w14:textId="4B835050" w:rsidR="00A26369" w:rsidRPr="00AA1F6D" w:rsidRDefault="00A26369" w:rsidP="00FA7597">
      <w:pPr>
        <w:spacing w:after="0" w:line="240" w:lineRule="auto"/>
        <w:ind w:left="0" w:firstLine="0"/>
        <w:rPr>
          <w:rFonts w:ascii="Arial" w:hAnsi="Arial" w:cs="Arial"/>
          <w:color w:val="auto"/>
          <w:sz w:val="20"/>
          <w:szCs w:val="20"/>
        </w:rPr>
      </w:pPr>
      <w:r w:rsidRPr="00AA1F6D">
        <w:rPr>
          <w:rFonts w:ascii="Arial" w:hAnsi="Arial" w:cs="Arial"/>
          <w:color w:val="auto"/>
          <w:sz w:val="20"/>
          <w:szCs w:val="20"/>
        </w:rPr>
        <w:t>A research permit was sought from the National Commission for Science, Technology and Innovation (NaCoSTI) after receiving approval of the Chuka University Ethics Committee. High standard of integrity w</w:t>
      </w:r>
      <w:ins w:id="59" w:author="AL.YAK" w:date="2025-07-11T13:10:00Z">
        <w:r w:rsidR="00504684">
          <w:rPr>
            <w:rFonts w:ascii="Arial" w:hAnsi="Arial" w:cs="Arial"/>
            <w:color w:val="auto"/>
            <w:sz w:val="20"/>
            <w:szCs w:val="20"/>
          </w:rPr>
          <w:t>as</w:t>
        </w:r>
      </w:ins>
      <w:del w:id="60" w:author="AL.YAK" w:date="2025-07-11T13:10:00Z">
        <w:r w:rsidRPr="00AA1F6D" w:rsidDel="00504684">
          <w:rPr>
            <w:rFonts w:ascii="Arial" w:hAnsi="Arial" w:cs="Arial"/>
            <w:color w:val="auto"/>
            <w:sz w:val="20"/>
            <w:szCs w:val="20"/>
          </w:rPr>
          <w:delText>ere</w:delText>
        </w:r>
      </w:del>
      <w:r w:rsidRPr="00AA1F6D">
        <w:rPr>
          <w:rFonts w:ascii="Arial" w:hAnsi="Arial" w:cs="Arial"/>
          <w:color w:val="auto"/>
          <w:sz w:val="20"/>
          <w:szCs w:val="20"/>
        </w:rPr>
        <w:t xml:space="preserve"> ensured in the research through citing and referencing </w:t>
      </w:r>
      <w:proofErr w:type="gramStart"/>
      <w:r w:rsidRPr="00AA1F6D">
        <w:rPr>
          <w:rFonts w:ascii="Arial" w:hAnsi="Arial" w:cs="Arial"/>
          <w:color w:val="auto"/>
          <w:sz w:val="20"/>
          <w:szCs w:val="20"/>
        </w:rPr>
        <w:t>other</w:t>
      </w:r>
      <w:proofErr w:type="gramEnd"/>
      <w:r w:rsidRPr="00AA1F6D">
        <w:rPr>
          <w:rFonts w:ascii="Arial" w:hAnsi="Arial" w:cs="Arial"/>
          <w:color w:val="auto"/>
          <w:sz w:val="20"/>
          <w:szCs w:val="20"/>
        </w:rPr>
        <w:t xml:space="preserve"> people’s work.</w:t>
      </w:r>
    </w:p>
    <w:p w14:paraId="7919112B" w14:textId="77777777" w:rsidR="00050819" w:rsidRPr="00AA1F6D" w:rsidRDefault="00050819" w:rsidP="00FA7597">
      <w:pPr>
        <w:spacing w:after="0" w:line="240" w:lineRule="auto"/>
        <w:ind w:left="0" w:firstLine="0"/>
        <w:rPr>
          <w:rFonts w:ascii="Arial" w:hAnsi="Arial" w:cs="Arial"/>
          <w:color w:val="auto"/>
          <w:sz w:val="20"/>
          <w:szCs w:val="20"/>
        </w:rPr>
      </w:pPr>
    </w:p>
    <w:p w14:paraId="2537F16B" w14:textId="77777777" w:rsidR="00050819" w:rsidRPr="00AA1F6D" w:rsidRDefault="00050819" w:rsidP="0005081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COMPETING INTERESTS DISCLAIMER:</w:t>
      </w:r>
    </w:p>
    <w:p w14:paraId="15F67C2A" w14:textId="6E35558F" w:rsidR="00050819" w:rsidRPr="00AA1F6D" w:rsidRDefault="00050819" w:rsidP="00050819">
      <w:pPr>
        <w:spacing w:after="0" w:line="240" w:lineRule="auto"/>
        <w:ind w:left="0" w:firstLine="0"/>
        <w:rPr>
          <w:rFonts w:ascii="Arial" w:hAnsi="Arial" w:cs="Arial"/>
          <w:color w:val="auto"/>
          <w:sz w:val="20"/>
          <w:szCs w:val="20"/>
        </w:rPr>
      </w:pPr>
      <w:r w:rsidRPr="00AA1F6D">
        <w:rPr>
          <w:rFonts w:ascii="Arial" w:hAnsi="Arial" w:cs="Arial"/>
          <w:color w:val="auto"/>
          <w:sz w:val="20"/>
          <w:szCs w:val="20"/>
        </w:rPr>
        <w:t xml:space="preserve">Authors have declared that they have no known competing financial interests OR non-financial interests OR personal </w:t>
      </w:r>
      <w:r w:rsidRPr="00AA1F6D">
        <w:rPr>
          <w:rFonts w:ascii="Arial" w:hAnsi="Arial" w:cs="Arial"/>
          <w:color w:val="auto"/>
          <w:sz w:val="20"/>
          <w:szCs w:val="20"/>
        </w:rPr>
        <w:lastRenderedPageBreak/>
        <w:t>relationships that could have appeared to influence the work reported in this paper.</w:t>
      </w:r>
    </w:p>
    <w:p w14:paraId="4C0E2712" w14:textId="77777777" w:rsidR="00A26369" w:rsidRPr="00AA1F6D" w:rsidRDefault="00A26369" w:rsidP="00E65596">
      <w:pPr>
        <w:spacing w:after="0" w:line="240" w:lineRule="auto"/>
        <w:rPr>
          <w:rFonts w:ascii="Arial" w:hAnsi="Arial" w:cs="Arial"/>
          <w:color w:val="auto"/>
          <w:sz w:val="20"/>
          <w:szCs w:val="20"/>
        </w:rPr>
      </w:pPr>
    </w:p>
    <w:p w14:paraId="161F64FA" w14:textId="3A130642" w:rsidR="005B189E" w:rsidRPr="00AA1F6D" w:rsidRDefault="005B189E" w:rsidP="00E65596">
      <w:pPr>
        <w:spacing w:after="0" w:line="240" w:lineRule="auto"/>
        <w:rPr>
          <w:rFonts w:ascii="Arial" w:hAnsi="Arial" w:cs="Arial"/>
          <w:b/>
          <w:color w:val="auto"/>
          <w:sz w:val="20"/>
          <w:szCs w:val="20"/>
        </w:rPr>
      </w:pPr>
      <w:r w:rsidRPr="00AA1F6D">
        <w:rPr>
          <w:rFonts w:ascii="Arial" w:hAnsi="Arial" w:cs="Arial"/>
          <w:b/>
          <w:color w:val="auto"/>
          <w:sz w:val="20"/>
          <w:szCs w:val="20"/>
        </w:rPr>
        <w:t>REFERENCES</w:t>
      </w:r>
      <w:bookmarkEnd w:id="57"/>
    </w:p>
    <w:p w14:paraId="2A236ABA" w14:textId="73989B93"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Abbaspour, H. (2012). Influence of salt stress on growth, pigments, soluble sugars and ion accumulation in three pistachio cultivars. </w:t>
      </w:r>
      <w:r w:rsidRPr="00AA1F6D">
        <w:rPr>
          <w:rFonts w:ascii="Arial" w:hAnsi="Arial" w:cs="Arial"/>
          <w:i/>
          <w:iCs/>
          <w:color w:val="auto"/>
          <w:sz w:val="20"/>
          <w:szCs w:val="20"/>
        </w:rPr>
        <w:t>Journal of Medicinal Plants Research</w:t>
      </w:r>
      <w:r w:rsidRPr="00AA1F6D">
        <w:rPr>
          <w:rFonts w:ascii="Arial" w:hAnsi="Arial" w:cs="Arial"/>
          <w:color w:val="auto"/>
          <w:sz w:val="20"/>
          <w:szCs w:val="20"/>
        </w:rPr>
        <w:t xml:space="preserve">, </w:t>
      </w:r>
      <w:r w:rsidRPr="00AA1F6D">
        <w:rPr>
          <w:rFonts w:ascii="Arial" w:hAnsi="Arial" w:cs="Arial"/>
          <w:i/>
          <w:iCs/>
          <w:color w:val="auto"/>
          <w:sz w:val="20"/>
          <w:szCs w:val="20"/>
        </w:rPr>
        <w:t>6</w:t>
      </w:r>
      <w:r w:rsidRPr="00AA1F6D">
        <w:rPr>
          <w:rFonts w:ascii="Arial" w:hAnsi="Arial" w:cs="Arial"/>
          <w:color w:val="auto"/>
          <w:sz w:val="20"/>
          <w:szCs w:val="20"/>
        </w:rPr>
        <w:t>(12), 2468-2473.</w:t>
      </w:r>
    </w:p>
    <w:p w14:paraId="2BC23890"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Adediran, J. A. (2005). Growth of tomato and lettuce seedlings in soilless media. </w:t>
      </w:r>
      <w:r w:rsidRPr="00AA1F6D">
        <w:rPr>
          <w:rFonts w:ascii="Arial" w:hAnsi="Arial" w:cs="Arial"/>
          <w:i/>
          <w:iCs/>
          <w:color w:val="auto"/>
          <w:sz w:val="20"/>
          <w:szCs w:val="20"/>
        </w:rPr>
        <w:t>Journal of Vegetable Science</w:t>
      </w:r>
      <w:r w:rsidRPr="00AA1F6D">
        <w:rPr>
          <w:rFonts w:ascii="Arial" w:hAnsi="Arial" w:cs="Arial"/>
          <w:color w:val="auto"/>
          <w:sz w:val="20"/>
          <w:szCs w:val="20"/>
        </w:rPr>
        <w:t xml:space="preserve">, </w:t>
      </w:r>
      <w:r w:rsidRPr="00AA1F6D">
        <w:rPr>
          <w:rFonts w:ascii="Arial" w:hAnsi="Arial" w:cs="Arial"/>
          <w:i/>
          <w:iCs/>
          <w:color w:val="auto"/>
          <w:sz w:val="20"/>
          <w:szCs w:val="20"/>
        </w:rPr>
        <w:t>11</w:t>
      </w:r>
      <w:r w:rsidRPr="00AA1F6D">
        <w:rPr>
          <w:rFonts w:ascii="Arial" w:hAnsi="Arial" w:cs="Arial"/>
          <w:color w:val="auto"/>
          <w:sz w:val="20"/>
          <w:szCs w:val="20"/>
        </w:rPr>
        <w:t xml:space="preserve">(1), 5-15. </w:t>
      </w:r>
    </w:p>
    <w:p w14:paraId="5500C1BB"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Adhikari, B., Dhital, P. R., Ranabhat, S., &amp; Poudel, H. (2021). Effect of seed hydro-priming durations on germination and seedling growth of bitter gourd (</w:t>
      </w:r>
      <w:r w:rsidRPr="00AA1F6D">
        <w:rPr>
          <w:rFonts w:ascii="Arial" w:hAnsi="Arial" w:cs="Arial"/>
          <w:i/>
          <w:color w:val="auto"/>
          <w:sz w:val="20"/>
          <w:szCs w:val="20"/>
        </w:rPr>
        <w:t>Momordica charantia</w:t>
      </w:r>
      <w:r w:rsidRPr="00AA1F6D">
        <w:rPr>
          <w:rFonts w:ascii="Arial" w:hAnsi="Arial" w:cs="Arial"/>
          <w:color w:val="auto"/>
          <w:sz w:val="20"/>
          <w:szCs w:val="20"/>
        </w:rPr>
        <w:t xml:space="preserve">). </w:t>
      </w:r>
      <w:r w:rsidRPr="00AA1F6D">
        <w:rPr>
          <w:rFonts w:ascii="Arial" w:hAnsi="Arial" w:cs="Arial"/>
          <w:i/>
          <w:color w:val="auto"/>
          <w:sz w:val="20"/>
          <w:szCs w:val="20"/>
        </w:rPr>
        <w:t>PLOS ONE</w:t>
      </w:r>
      <w:r w:rsidRPr="00AA1F6D">
        <w:rPr>
          <w:rFonts w:ascii="Arial" w:hAnsi="Arial" w:cs="Arial"/>
          <w:color w:val="auto"/>
          <w:sz w:val="20"/>
          <w:szCs w:val="20"/>
        </w:rPr>
        <w:t xml:space="preserve">, </w:t>
      </w:r>
      <w:r w:rsidRPr="00AA1F6D">
        <w:rPr>
          <w:rFonts w:ascii="Arial" w:hAnsi="Arial" w:cs="Arial"/>
          <w:i/>
          <w:color w:val="auto"/>
          <w:sz w:val="20"/>
          <w:szCs w:val="20"/>
        </w:rPr>
        <w:t>16</w:t>
      </w:r>
      <w:r w:rsidRPr="00AA1F6D">
        <w:rPr>
          <w:rFonts w:ascii="Arial" w:hAnsi="Arial" w:cs="Arial"/>
          <w:color w:val="auto"/>
          <w:sz w:val="20"/>
          <w:szCs w:val="20"/>
        </w:rPr>
        <w:t xml:space="preserve">(8), e0255258.  </w:t>
      </w:r>
    </w:p>
    <w:p w14:paraId="1914FF79" w14:textId="77777777"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 xml:space="preserve">Adnan, M., Rehman, H. A., Asif, M., Hussain, M., Bilal, H. M., Adnan, M., &amp; Khalid, M. (2020). Seed priming; an effective way to improve plant growth. </w:t>
      </w:r>
      <w:r w:rsidRPr="00AA1F6D">
        <w:rPr>
          <w:rFonts w:ascii="Arial" w:hAnsi="Arial" w:cs="Arial"/>
          <w:i/>
          <w:color w:val="auto"/>
          <w:sz w:val="20"/>
          <w:szCs w:val="20"/>
        </w:rPr>
        <w:t>EC Agriculture</w:t>
      </w:r>
      <w:r w:rsidRPr="00AA1F6D">
        <w:rPr>
          <w:rFonts w:ascii="Arial" w:hAnsi="Arial" w:cs="Arial"/>
          <w:color w:val="auto"/>
          <w:sz w:val="20"/>
          <w:szCs w:val="20"/>
        </w:rPr>
        <w:t xml:space="preserve">, </w:t>
      </w:r>
      <w:r w:rsidRPr="00AA1F6D">
        <w:rPr>
          <w:rFonts w:ascii="Arial" w:hAnsi="Arial" w:cs="Arial"/>
          <w:i/>
          <w:color w:val="auto"/>
          <w:sz w:val="20"/>
          <w:szCs w:val="20"/>
        </w:rPr>
        <w:t>6</w:t>
      </w:r>
      <w:r w:rsidRPr="00AA1F6D">
        <w:rPr>
          <w:rFonts w:ascii="Arial" w:hAnsi="Arial" w:cs="Arial"/>
          <w:color w:val="auto"/>
          <w:sz w:val="20"/>
          <w:szCs w:val="20"/>
        </w:rPr>
        <w:t xml:space="preserve">(6), 01-05. </w:t>
      </w:r>
    </w:p>
    <w:p w14:paraId="559984F2"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lang w:val="fr-FR"/>
        </w:rPr>
        <w:t xml:space="preserve">Adondakis, S., &amp; Venable, D. L. (2004). </w:t>
      </w:r>
      <w:r w:rsidRPr="00AA1F6D">
        <w:rPr>
          <w:rFonts w:ascii="Arial" w:hAnsi="Arial" w:cs="Arial"/>
          <w:color w:val="auto"/>
          <w:sz w:val="20"/>
          <w:szCs w:val="20"/>
        </w:rPr>
        <w:t xml:space="preserve">Dormancy and germination in a guild of sonoran desert annuals. </w:t>
      </w:r>
      <w:r w:rsidRPr="00AA1F6D">
        <w:rPr>
          <w:rFonts w:ascii="Arial" w:hAnsi="Arial" w:cs="Arial"/>
          <w:i/>
          <w:color w:val="auto"/>
          <w:sz w:val="20"/>
          <w:szCs w:val="20"/>
        </w:rPr>
        <w:t>Ecology</w:t>
      </w:r>
      <w:r w:rsidRPr="00AA1F6D">
        <w:rPr>
          <w:rFonts w:ascii="Arial" w:hAnsi="Arial" w:cs="Arial"/>
          <w:color w:val="auto"/>
          <w:sz w:val="20"/>
          <w:szCs w:val="20"/>
        </w:rPr>
        <w:t xml:space="preserve">, </w:t>
      </w:r>
      <w:r w:rsidRPr="00AA1F6D">
        <w:rPr>
          <w:rFonts w:ascii="Arial" w:hAnsi="Arial" w:cs="Arial"/>
          <w:i/>
          <w:color w:val="auto"/>
          <w:sz w:val="20"/>
          <w:szCs w:val="20"/>
        </w:rPr>
        <w:t>85</w:t>
      </w:r>
      <w:r w:rsidRPr="00AA1F6D">
        <w:rPr>
          <w:rFonts w:ascii="Arial" w:hAnsi="Arial" w:cs="Arial"/>
          <w:color w:val="auto"/>
          <w:sz w:val="20"/>
          <w:szCs w:val="20"/>
        </w:rPr>
        <w:t xml:space="preserve">(9), 2582-2590.  </w:t>
      </w:r>
    </w:p>
    <w:p w14:paraId="7D8E1665" w14:textId="6A188898"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Ahmad, B., Qadir, S. U., Dar, T. A., Alam, P., Yousuf, P. Y., &amp; Ahmad, P. (2023). Karrikins: Smoke-derived phytohormones from stress alleviation to signaling. </w:t>
      </w:r>
      <w:r w:rsidRPr="00AA1F6D">
        <w:rPr>
          <w:rFonts w:ascii="Arial" w:hAnsi="Arial" w:cs="Arial"/>
          <w:i/>
          <w:color w:val="auto"/>
          <w:sz w:val="20"/>
          <w:szCs w:val="20"/>
        </w:rPr>
        <w:t>Journal of Plant Growth Regulation</w:t>
      </w:r>
      <w:r w:rsidR="00D775C3" w:rsidRPr="00AA1F6D">
        <w:rPr>
          <w:rFonts w:ascii="Arial" w:hAnsi="Arial" w:cs="Arial"/>
          <w:color w:val="auto"/>
          <w:sz w:val="20"/>
          <w:szCs w:val="20"/>
        </w:rPr>
        <w:t xml:space="preserve">, 42(8), </w:t>
      </w:r>
      <w:r w:rsidRPr="00AA1F6D">
        <w:rPr>
          <w:rFonts w:ascii="Arial" w:hAnsi="Arial" w:cs="Arial"/>
          <w:color w:val="auto"/>
          <w:sz w:val="20"/>
          <w:szCs w:val="20"/>
        </w:rPr>
        <w:t>4784-4796.</w:t>
      </w:r>
    </w:p>
    <w:p w14:paraId="06889FA2"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Aloui, H., Mohamed Aymen, E., &amp; Chérif, H. (2017). Seed priming to improve seedling growth of pepper cultivars exposed to salt concentrations. </w:t>
      </w:r>
      <w:r w:rsidRPr="00AA1F6D">
        <w:rPr>
          <w:rFonts w:ascii="Arial" w:hAnsi="Arial" w:cs="Arial"/>
          <w:i/>
          <w:iCs/>
          <w:color w:val="auto"/>
          <w:sz w:val="20"/>
          <w:szCs w:val="20"/>
        </w:rPr>
        <w:t>International Journal of Vegetable Science</w:t>
      </w:r>
      <w:r w:rsidRPr="00AA1F6D">
        <w:rPr>
          <w:rFonts w:ascii="Arial" w:hAnsi="Arial" w:cs="Arial"/>
          <w:color w:val="auto"/>
          <w:sz w:val="20"/>
          <w:szCs w:val="20"/>
        </w:rPr>
        <w:t xml:space="preserve">, </w:t>
      </w:r>
      <w:r w:rsidRPr="00AA1F6D">
        <w:rPr>
          <w:rFonts w:ascii="Arial" w:hAnsi="Arial" w:cs="Arial"/>
          <w:i/>
          <w:iCs/>
          <w:color w:val="auto"/>
          <w:sz w:val="20"/>
          <w:szCs w:val="20"/>
        </w:rPr>
        <w:t>23</w:t>
      </w:r>
      <w:r w:rsidRPr="00AA1F6D">
        <w:rPr>
          <w:rFonts w:ascii="Arial" w:hAnsi="Arial" w:cs="Arial"/>
          <w:color w:val="auto"/>
          <w:sz w:val="20"/>
          <w:szCs w:val="20"/>
        </w:rPr>
        <w:t xml:space="preserve">(6), 489-507. </w:t>
      </w:r>
    </w:p>
    <w:p w14:paraId="4260C8F1"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Anjichi, V. E., &amp; Odhiambo, K. (2021). Use of locally constituted environmentally sustainable seedling growing media to raise commercial seedlings. Directorate of Research and Innovation. University of Eldoret.</w:t>
      </w:r>
    </w:p>
    <w:p w14:paraId="09DE54E2" w14:textId="57E8BE2B"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Ayyogari, K., Sidhya, P., &amp; Pandit, M. K. (2014). Impact of climate change on vegetable cultivation-A review. </w:t>
      </w:r>
      <w:r w:rsidR="00595AB8" w:rsidRPr="00AA1F6D">
        <w:rPr>
          <w:rFonts w:ascii="Arial" w:hAnsi="Arial" w:cs="Arial"/>
          <w:i/>
          <w:color w:val="auto"/>
          <w:sz w:val="20"/>
          <w:szCs w:val="20"/>
        </w:rPr>
        <w:t xml:space="preserve">International J. Agric., </w:t>
      </w:r>
      <w:proofErr w:type="spellStart"/>
      <w:r w:rsidR="00595AB8" w:rsidRPr="00AA1F6D">
        <w:rPr>
          <w:rFonts w:ascii="Arial" w:hAnsi="Arial" w:cs="Arial"/>
          <w:i/>
          <w:color w:val="auto"/>
          <w:sz w:val="20"/>
          <w:szCs w:val="20"/>
        </w:rPr>
        <w:t>Envir</w:t>
      </w:r>
      <w:proofErr w:type="spellEnd"/>
      <w:r w:rsidR="00595AB8" w:rsidRPr="00AA1F6D">
        <w:rPr>
          <w:rFonts w:ascii="Arial" w:hAnsi="Arial" w:cs="Arial"/>
          <w:i/>
          <w:color w:val="auto"/>
          <w:sz w:val="20"/>
          <w:szCs w:val="20"/>
        </w:rPr>
        <w:t>. Biotech.</w:t>
      </w:r>
      <w:r w:rsidRPr="00AA1F6D">
        <w:rPr>
          <w:rFonts w:ascii="Arial" w:hAnsi="Arial" w:cs="Arial"/>
          <w:color w:val="auto"/>
          <w:sz w:val="20"/>
          <w:szCs w:val="20"/>
        </w:rPr>
        <w:t xml:space="preserve">, </w:t>
      </w:r>
      <w:r w:rsidRPr="00AA1F6D">
        <w:rPr>
          <w:rFonts w:ascii="Arial" w:hAnsi="Arial" w:cs="Arial"/>
          <w:i/>
          <w:color w:val="auto"/>
          <w:sz w:val="20"/>
          <w:szCs w:val="20"/>
        </w:rPr>
        <w:t>7</w:t>
      </w:r>
      <w:r w:rsidR="00614737" w:rsidRPr="00AA1F6D">
        <w:rPr>
          <w:rFonts w:ascii="Arial" w:hAnsi="Arial" w:cs="Arial"/>
          <w:color w:val="auto"/>
          <w:sz w:val="20"/>
          <w:szCs w:val="20"/>
        </w:rPr>
        <w:t xml:space="preserve">(1), </w:t>
      </w:r>
      <w:r w:rsidRPr="00AA1F6D">
        <w:rPr>
          <w:rFonts w:ascii="Arial" w:hAnsi="Arial" w:cs="Arial"/>
          <w:color w:val="auto"/>
          <w:sz w:val="20"/>
          <w:szCs w:val="20"/>
        </w:rPr>
        <w:t>145-155.</w:t>
      </w:r>
    </w:p>
    <w:p w14:paraId="755E127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Barchenger, D. W., &amp; Bosland, P. W. (2016). Exogenous applications of capsaicin </w:t>
      </w:r>
      <w:proofErr w:type="gramStart"/>
      <w:r w:rsidRPr="00AA1F6D">
        <w:rPr>
          <w:rFonts w:ascii="Arial" w:hAnsi="Arial" w:cs="Arial"/>
          <w:color w:val="auto"/>
          <w:sz w:val="20"/>
          <w:szCs w:val="20"/>
        </w:rPr>
        <w:t>inhibits</w:t>
      </w:r>
      <w:proofErr w:type="gramEnd"/>
      <w:r w:rsidRPr="00AA1F6D">
        <w:rPr>
          <w:rFonts w:ascii="Arial" w:hAnsi="Arial" w:cs="Arial"/>
          <w:color w:val="auto"/>
          <w:sz w:val="20"/>
          <w:szCs w:val="20"/>
        </w:rPr>
        <w:t xml:space="preserve"> seed germination of Capsicum annum. </w:t>
      </w:r>
      <w:r w:rsidRPr="00AA1F6D">
        <w:rPr>
          <w:rFonts w:ascii="Arial" w:hAnsi="Arial" w:cs="Arial"/>
          <w:i/>
          <w:color w:val="auto"/>
          <w:sz w:val="20"/>
          <w:szCs w:val="20"/>
        </w:rPr>
        <w:t>Scientia Horticulturae</w:t>
      </w:r>
      <w:r w:rsidRPr="00AA1F6D">
        <w:rPr>
          <w:rFonts w:ascii="Arial" w:hAnsi="Arial" w:cs="Arial"/>
          <w:color w:val="auto"/>
          <w:sz w:val="20"/>
          <w:szCs w:val="20"/>
        </w:rPr>
        <w:t xml:space="preserve">, </w:t>
      </w:r>
      <w:r w:rsidRPr="00AA1F6D">
        <w:rPr>
          <w:rFonts w:ascii="Arial" w:hAnsi="Arial" w:cs="Arial"/>
          <w:i/>
          <w:color w:val="auto"/>
          <w:sz w:val="20"/>
          <w:szCs w:val="20"/>
        </w:rPr>
        <w:t>203</w:t>
      </w:r>
      <w:r w:rsidRPr="00AA1F6D">
        <w:rPr>
          <w:rFonts w:ascii="Arial" w:hAnsi="Arial" w:cs="Arial"/>
          <w:color w:val="auto"/>
          <w:sz w:val="20"/>
          <w:szCs w:val="20"/>
        </w:rPr>
        <w:t>, 29-31.</w:t>
      </w:r>
    </w:p>
    <w:p w14:paraId="34F76E45" w14:textId="11C87E65"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Barrett, G. E., Alexander, P. D., Robinson, J. S., &amp; Bragg, N. C. (2016). Achieving environmentally sustainable growing media for soilless plant cultivation systems: A review. </w:t>
      </w:r>
      <w:r w:rsidR="00595AB8" w:rsidRPr="00AA1F6D">
        <w:rPr>
          <w:rFonts w:ascii="Arial" w:hAnsi="Arial" w:cs="Arial"/>
          <w:i/>
          <w:color w:val="auto"/>
          <w:sz w:val="20"/>
          <w:szCs w:val="20"/>
        </w:rPr>
        <w:t>Scientia Hortic</w:t>
      </w:r>
      <w:r w:rsidRPr="00AA1F6D">
        <w:rPr>
          <w:rFonts w:ascii="Arial" w:hAnsi="Arial" w:cs="Arial"/>
          <w:color w:val="auto"/>
          <w:sz w:val="20"/>
          <w:szCs w:val="20"/>
        </w:rPr>
        <w:t xml:space="preserve">, </w:t>
      </w:r>
      <w:r w:rsidRPr="00AA1F6D">
        <w:rPr>
          <w:rFonts w:ascii="Arial" w:hAnsi="Arial" w:cs="Arial"/>
          <w:i/>
          <w:color w:val="auto"/>
          <w:sz w:val="20"/>
          <w:szCs w:val="20"/>
        </w:rPr>
        <w:t>212</w:t>
      </w:r>
      <w:r w:rsidRPr="00AA1F6D">
        <w:rPr>
          <w:rFonts w:ascii="Arial" w:hAnsi="Arial" w:cs="Arial"/>
          <w:color w:val="auto"/>
          <w:sz w:val="20"/>
          <w:szCs w:val="20"/>
        </w:rPr>
        <w:t>, 220-234.</w:t>
      </w:r>
    </w:p>
    <w:p w14:paraId="134E1D7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Binotto, A. F., Lúcio, A. D. C., &amp; Lopes, S. J. (2010). Correlations between growth variables and Dickson quality index in forest seedlings. </w:t>
      </w:r>
      <w:r w:rsidRPr="00AA1F6D">
        <w:rPr>
          <w:rFonts w:ascii="Arial" w:hAnsi="Arial" w:cs="Arial"/>
          <w:i/>
          <w:iCs/>
          <w:color w:val="auto"/>
          <w:sz w:val="20"/>
          <w:szCs w:val="20"/>
        </w:rPr>
        <w:t>CERNE</w:t>
      </w:r>
      <w:r w:rsidRPr="00AA1F6D">
        <w:rPr>
          <w:rFonts w:ascii="Arial" w:hAnsi="Arial" w:cs="Arial"/>
          <w:color w:val="auto"/>
          <w:sz w:val="20"/>
          <w:szCs w:val="20"/>
        </w:rPr>
        <w:t xml:space="preserve">, </w:t>
      </w:r>
      <w:r w:rsidRPr="00AA1F6D">
        <w:rPr>
          <w:rFonts w:ascii="Arial" w:hAnsi="Arial" w:cs="Arial"/>
          <w:i/>
          <w:iCs/>
          <w:color w:val="auto"/>
          <w:sz w:val="20"/>
          <w:szCs w:val="20"/>
        </w:rPr>
        <w:t>16</w:t>
      </w:r>
      <w:r w:rsidRPr="00AA1F6D">
        <w:rPr>
          <w:rFonts w:ascii="Arial" w:hAnsi="Arial" w:cs="Arial"/>
          <w:color w:val="auto"/>
          <w:sz w:val="20"/>
          <w:szCs w:val="20"/>
        </w:rPr>
        <w:t xml:space="preserve">(4), 457-464. </w:t>
      </w:r>
    </w:p>
    <w:p w14:paraId="36CD3440" w14:textId="233DCE5D"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Bisbis, M. B., Gruda, N., &amp; Blanke, M. (2018). Potential impacts of climate change on vegetable production and product quality: A review. </w:t>
      </w:r>
      <w:r w:rsidRPr="00AA1F6D">
        <w:rPr>
          <w:rFonts w:ascii="Arial" w:hAnsi="Arial" w:cs="Arial"/>
          <w:i/>
          <w:color w:val="auto"/>
          <w:sz w:val="20"/>
          <w:szCs w:val="20"/>
        </w:rPr>
        <w:t>Journal of Cleaner Production</w:t>
      </w:r>
      <w:r w:rsidRPr="00AA1F6D">
        <w:rPr>
          <w:rFonts w:ascii="Arial" w:hAnsi="Arial" w:cs="Arial"/>
          <w:color w:val="auto"/>
          <w:sz w:val="20"/>
          <w:szCs w:val="20"/>
        </w:rPr>
        <w:t xml:space="preserve">, </w:t>
      </w:r>
      <w:r w:rsidRPr="00AA1F6D">
        <w:rPr>
          <w:rFonts w:ascii="Arial" w:hAnsi="Arial" w:cs="Arial"/>
          <w:i/>
          <w:color w:val="auto"/>
          <w:sz w:val="20"/>
          <w:szCs w:val="20"/>
        </w:rPr>
        <w:t>170</w:t>
      </w:r>
      <w:r w:rsidR="00D775C3" w:rsidRPr="00AA1F6D">
        <w:rPr>
          <w:rFonts w:ascii="Arial" w:hAnsi="Arial" w:cs="Arial"/>
          <w:color w:val="auto"/>
          <w:sz w:val="20"/>
          <w:szCs w:val="20"/>
        </w:rPr>
        <w:t xml:space="preserve">, </w:t>
      </w:r>
      <w:r w:rsidRPr="00AA1F6D">
        <w:rPr>
          <w:rFonts w:ascii="Arial" w:hAnsi="Arial" w:cs="Arial"/>
          <w:color w:val="auto"/>
          <w:sz w:val="20"/>
          <w:szCs w:val="20"/>
        </w:rPr>
        <w:t xml:space="preserve">1602–1620.  </w:t>
      </w:r>
    </w:p>
    <w:p w14:paraId="795A42CE" w14:textId="77777777"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Blake, G. R. and Hartge, K. H. 1986. Bulk density, Chapter 13. In: Klute, A. Ed.). Methods of Soil Analysis: Part 1-Physical and Mineralogical Methods, 5.1. Second Edition.  SSSA Book Series.</w:t>
      </w:r>
    </w:p>
    <w:p w14:paraId="16C1C496"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Carrera-Castaño, G., Calleja-Cabrera, J., Pernas, M., Gómez, L., &amp; Oñate-Sánchez, L. (2020). An updated overview on the regulation of seed germination. </w:t>
      </w:r>
      <w:r w:rsidRPr="00AA1F6D">
        <w:rPr>
          <w:rFonts w:ascii="Arial" w:hAnsi="Arial" w:cs="Arial"/>
          <w:i/>
          <w:color w:val="auto"/>
          <w:sz w:val="20"/>
          <w:szCs w:val="20"/>
        </w:rPr>
        <w:t>Plants</w:t>
      </w:r>
      <w:r w:rsidRPr="00AA1F6D">
        <w:rPr>
          <w:rFonts w:ascii="Arial" w:hAnsi="Arial" w:cs="Arial"/>
          <w:color w:val="auto"/>
          <w:sz w:val="20"/>
          <w:szCs w:val="20"/>
        </w:rPr>
        <w:t xml:space="preserve">, </w:t>
      </w:r>
      <w:r w:rsidRPr="00AA1F6D">
        <w:rPr>
          <w:rFonts w:ascii="Arial" w:hAnsi="Arial" w:cs="Arial"/>
          <w:i/>
          <w:color w:val="auto"/>
          <w:sz w:val="20"/>
          <w:szCs w:val="20"/>
        </w:rPr>
        <w:t>9</w:t>
      </w:r>
      <w:r w:rsidRPr="00AA1F6D">
        <w:rPr>
          <w:rFonts w:ascii="Arial" w:hAnsi="Arial" w:cs="Arial"/>
          <w:color w:val="auto"/>
          <w:sz w:val="20"/>
          <w:szCs w:val="20"/>
        </w:rPr>
        <w:t>(6), 703.</w:t>
      </w:r>
    </w:p>
    <w:p w14:paraId="229F69C3"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Dickson, A., Leaf, A. L., &amp; Hosner, J. F. (1960). Quality appraisal of white spruce and white pine seedling stock in nurseries. </w:t>
      </w:r>
      <w:r w:rsidRPr="00AA1F6D">
        <w:rPr>
          <w:rFonts w:ascii="Arial" w:hAnsi="Arial" w:cs="Arial"/>
          <w:i/>
          <w:color w:val="auto"/>
          <w:sz w:val="20"/>
          <w:szCs w:val="20"/>
        </w:rPr>
        <w:t>The Forestry Chronicle</w:t>
      </w:r>
      <w:r w:rsidRPr="00AA1F6D">
        <w:rPr>
          <w:rFonts w:ascii="Arial" w:hAnsi="Arial" w:cs="Arial"/>
          <w:color w:val="auto"/>
          <w:sz w:val="20"/>
          <w:szCs w:val="20"/>
        </w:rPr>
        <w:t xml:space="preserve">, </w:t>
      </w:r>
      <w:r w:rsidRPr="00AA1F6D">
        <w:rPr>
          <w:rFonts w:ascii="Arial" w:hAnsi="Arial" w:cs="Arial"/>
          <w:i/>
          <w:color w:val="auto"/>
          <w:sz w:val="20"/>
          <w:szCs w:val="20"/>
        </w:rPr>
        <w:t>36</w:t>
      </w:r>
      <w:r w:rsidRPr="00AA1F6D">
        <w:rPr>
          <w:rFonts w:ascii="Arial" w:hAnsi="Arial" w:cs="Arial"/>
          <w:color w:val="auto"/>
          <w:sz w:val="20"/>
          <w:szCs w:val="20"/>
        </w:rPr>
        <w:t xml:space="preserve">(1), 10-13.  </w:t>
      </w:r>
    </w:p>
    <w:p w14:paraId="58A92B51"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Dong, J., &amp; Huang, H. (2018). Auxin polar transport flanking incipient primordium initiates leaf adaxial-abaxial polarity patterning. </w:t>
      </w:r>
      <w:r w:rsidRPr="00AA1F6D">
        <w:rPr>
          <w:rFonts w:ascii="Arial" w:hAnsi="Arial" w:cs="Arial"/>
          <w:i/>
          <w:iCs/>
          <w:color w:val="auto"/>
          <w:sz w:val="20"/>
          <w:szCs w:val="20"/>
        </w:rPr>
        <w:t>Journal of Integrative Plant Biology</w:t>
      </w:r>
      <w:r w:rsidRPr="00AA1F6D">
        <w:rPr>
          <w:rFonts w:ascii="Arial" w:hAnsi="Arial" w:cs="Arial"/>
          <w:color w:val="auto"/>
          <w:sz w:val="20"/>
          <w:szCs w:val="20"/>
        </w:rPr>
        <w:t xml:space="preserve">, </w:t>
      </w:r>
      <w:r w:rsidRPr="00AA1F6D">
        <w:rPr>
          <w:rFonts w:ascii="Arial" w:hAnsi="Arial" w:cs="Arial"/>
          <w:i/>
          <w:iCs/>
          <w:color w:val="auto"/>
          <w:sz w:val="20"/>
          <w:szCs w:val="20"/>
        </w:rPr>
        <w:t>60</w:t>
      </w:r>
      <w:r w:rsidRPr="00AA1F6D">
        <w:rPr>
          <w:rFonts w:ascii="Arial" w:hAnsi="Arial" w:cs="Arial"/>
          <w:color w:val="auto"/>
          <w:sz w:val="20"/>
          <w:szCs w:val="20"/>
        </w:rPr>
        <w:t xml:space="preserve">(6), 455-464. </w:t>
      </w:r>
    </w:p>
    <w:p w14:paraId="6CEF953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Edgar, O., Gweyi-Onyango, J., &amp; Korir, N. (2016). Influence of mulching materials on the growth and yield components of greenhouse pepper at Busia in Kenya. </w:t>
      </w:r>
      <w:r w:rsidRPr="00AA1F6D">
        <w:rPr>
          <w:rFonts w:ascii="Arial" w:hAnsi="Arial" w:cs="Arial"/>
          <w:i/>
          <w:color w:val="auto"/>
          <w:sz w:val="20"/>
          <w:szCs w:val="20"/>
        </w:rPr>
        <w:t>Asian Research Journal of Agriculture</w:t>
      </w:r>
      <w:r w:rsidRPr="00AA1F6D">
        <w:rPr>
          <w:rFonts w:ascii="Arial" w:hAnsi="Arial" w:cs="Arial"/>
          <w:color w:val="auto"/>
          <w:sz w:val="20"/>
          <w:szCs w:val="20"/>
        </w:rPr>
        <w:t xml:space="preserve">, </w:t>
      </w:r>
      <w:r w:rsidRPr="00AA1F6D">
        <w:rPr>
          <w:rFonts w:ascii="Arial" w:hAnsi="Arial" w:cs="Arial"/>
          <w:i/>
          <w:color w:val="auto"/>
          <w:sz w:val="20"/>
          <w:szCs w:val="20"/>
        </w:rPr>
        <w:t>2</w:t>
      </w:r>
      <w:r w:rsidRPr="00AA1F6D">
        <w:rPr>
          <w:rFonts w:ascii="Arial" w:hAnsi="Arial" w:cs="Arial"/>
          <w:color w:val="auto"/>
          <w:sz w:val="20"/>
          <w:szCs w:val="20"/>
        </w:rPr>
        <w:t xml:space="preserve">(2), 1-10.  </w:t>
      </w:r>
    </w:p>
    <w:p w14:paraId="3E3C7A8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El-Sanatawy, A. M., Ash-Shormillesy, S. M. A. I., Qabil, N., Awad, M. F., &amp; Mansour, E. (2021). Seed halo-priming improves seedling vigour, </w:t>
      </w:r>
      <w:r w:rsidRPr="00AA1F6D">
        <w:rPr>
          <w:rFonts w:ascii="Arial" w:hAnsi="Arial" w:cs="Arial"/>
          <w:color w:val="auto"/>
          <w:sz w:val="20"/>
          <w:szCs w:val="20"/>
        </w:rPr>
        <w:lastRenderedPageBreak/>
        <w:t xml:space="preserve">grain yield, and water use efficiency of maize under varying irrigation regimes. </w:t>
      </w:r>
      <w:r w:rsidRPr="00AA1F6D">
        <w:rPr>
          <w:rFonts w:ascii="Arial" w:hAnsi="Arial" w:cs="Arial"/>
          <w:i/>
          <w:color w:val="auto"/>
          <w:sz w:val="20"/>
          <w:szCs w:val="20"/>
        </w:rPr>
        <w:t>Water</w:t>
      </w:r>
      <w:r w:rsidRPr="00AA1F6D">
        <w:rPr>
          <w:rFonts w:ascii="Arial" w:hAnsi="Arial" w:cs="Arial"/>
          <w:color w:val="auto"/>
          <w:sz w:val="20"/>
          <w:szCs w:val="20"/>
        </w:rPr>
        <w:t xml:space="preserve">, </w:t>
      </w:r>
      <w:r w:rsidRPr="00AA1F6D">
        <w:rPr>
          <w:rFonts w:ascii="Arial" w:hAnsi="Arial" w:cs="Arial"/>
          <w:i/>
          <w:color w:val="auto"/>
          <w:sz w:val="20"/>
          <w:szCs w:val="20"/>
        </w:rPr>
        <w:t>13</w:t>
      </w:r>
      <w:r w:rsidRPr="00AA1F6D">
        <w:rPr>
          <w:rFonts w:ascii="Arial" w:hAnsi="Arial" w:cs="Arial"/>
          <w:color w:val="auto"/>
          <w:sz w:val="20"/>
          <w:szCs w:val="20"/>
        </w:rPr>
        <w:t xml:space="preserve">(15), 2115.  </w:t>
      </w:r>
    </w:p>
    <w:p w14:paraId="3135908B"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Evans, M. (2024). </w:t>
      </w:r>
      <w:r w:rsidRPr="00AA1F6D">
        <w:rPr>
          <w:rFonts w:ascii="Arial" w:hAnsi="Arial" w:cs="Arial"/>
          <w:i/>
          <w:iCs/>
          <w:color w:val="auto"/>
          <w:sz w:val="20"/>
          <w:szCs w:val="20"/>
        </w:rPr>
        <w:t>Mineral Nutrition</w:t>
      </w:r>
      <w:r w:rsidRPr="00AA1F6D">
        <w:rPr>
          <w:rFonts w:ascii="Arial" w:hAnsi="Arial" w:cs="Arial"/>
          <w:color w:val="auto"/>
          <w:sz w:val="20"/>
          <w:szCs w:val="20"/>
        </w:rPr>
        <w:t xml:space="preserve">. Uark.Edu; University of Arkansas. </w:t>
      </w:r>
    </w:p>
    <w:p w14:paraId="6EF6F5DE"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FAO. 2021. Standard Operating Procedure for Soil Available Phosphorus: Olsen Method. FAO, pp. 1-18</w:t>
      </w:r>
    </w:p>
    <w:p w14:paraId="1343298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FAOSTAT, (2021). FAOSTAT: Food and agriculture data. Rome, Italy.</w:t>
      </w:r>
    </w:p>
    <w:p w14:paraId="129CFED5"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Gordon, S. P., </w:t>
      </w:r>
      <w:proofErr w:type="spellStart"/>
      <w:r w:rsidRPr="00AA1F6D">
        <w:rPr>
          <w:rFonts w:ascii="Arial" w:hAnsi="Arial" w:cs="Arial"/>
          <w:color w:val="auto"/>
          <w:sz w:val="20"/>
          <w:szCs w:val="20"/>
        </w:rPr>
        <w:t>Chickarmane</w:t>
      </w:r>
      <w:proofErr w:type="spellEnd"/>
      <w:r w:rsidRPr="00AA1F6D">
        <w:rPr>
          <w:rFonts w:ascii="Arial" w:hAnsi="Arial" w:cs="Arial"/>
          <w:color w:val="auto"/>
          <w:sz w:val="20"/>
          <w:szCs w:val="20"/>
        </w:rPr>
        <w:t xml:space="preserve">, V. S., Ohno, C., &amp; Meyerowitz, E. M. (2009). Multiple feedback loops through cytokinin signaling control stem cell number within the Arabidopsis shoot meristem. </w:t>
      </w:r>
      <w:r w:rsidRPr="00AA1F6D">
        <w:rPr>
          <w:rFonts w:ascii="Arial" w:hAnsi="Arial" w:cs="Arial"/>
          <w:i/>
          <w:iCs/>
          <w:color w:val="auto"/>
          <w:sz w:val="20"/>
          <w:szCs w:val="20"/>
        </w:rPr>
        <w:t>Proceedings of the National Academy of Sciences</w:t>
      </w:r>
      <w:r w:rsidRPr="00AA1F6D">
        <w:rPr>
          <w:rFonts w:ascii="Arial" w:hAnsi="Arial" w:cs="Arial"/>
          <w:color w:val="auto"/>
          <w:sz w:val="20"/>
          <w:szCs w:val="20"/>
        </w:rPr>
        <w:t xml:space="preserve">, </w:t>
      </w:r>
      <w:r w:rsidRPr="00AA1F6D">
        <w:rPr>
          <w:rFonts w:ascii="Arial" w:hAnsi="Arial" w:cs="Arial"/>
          <w:i/>
          <w:iCs/>
          <w:color w:val="auto"/>
          <w:sz w:val="20"/>
          <w:szCs w:val="20"/>
        </w:rPr>
        <w:t>106</w:t>
      </w:r>
      <w:r w:rsidRPr="00AA1F6D">
        <w:rPr>
          <w:rFonts w:ascii="Arial" w:hAnsi="Arial" w:cs="Arial"/>
          <w:color w:val="auto"/>
          <w:sz w:val="20"/>
          <w:szCs w:val="20"/>
        </w:rPr>
        <w:t xml:space="preserve">(38), 16529-16534. </w:t>
      </w:r>
    </w:p>
    <w:p w14:paraId="2BE8DC3D" w14:textId="77777777"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 xml:space="preserve">Gruda, N. (2011). Current and future perspective of growing media in Europe. In </w:t>
      </w:r>
      <w:r w:rsidRPr="00AA1F6D">
        <w:rPr>
          <w:rFonts w:ascii="Arial" w:hAnsi="Arial" w:cs="Arial"/>
          <w:i/>
          <w:color w:val="auto"/>
          <w:sz w:val="20"/>
          <w:szCs w:val="20"/>
        </w:rPr>
        <w:t>V Balkan Symposium on Vegetables and Potatoes 960</w:t>
      </w:r>
      <w:r w:rsidRPr="00AA1F6D">
        <w:rPr>
          <w:rFonts w:ascii="Arial" w:hAnsi="Arial" w:cs="Arial"/>
          <w:color w:val="auto"/>
          <w:sz w:val="20"/>
          <w:szCs w:val="20"/>
        </w:rPr>
        <w:t xml:space="preserve">, 37-43. </w:t>
      </w:r>
    </w:p>
    <w:p w14:paraId="1F55E61B"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Gruda, N. S. (2019). Increasing sustainability of growing media constituents and stand-alone substrates in soilless culture systems. </w:t>
      </w:r>
      <w:r w:rsidRPr="00AA1F6D">
        <w:rPr>
          <w:rFonts w:ascii="Arial" w:hAnsi="Arial" w:cs="Arial"/>
          <w:i/>
          <w:color w:val="auto"/>
          <w:sz w:val="20"/>
          <w:szCs w:val="20"/>
        </w:rPr>
        <w:t>Agronomy</w:t>
      </w:r>
      <w:r w:rsidRPr="00AA1F6D">
        <w:rPr>
          <w:rFonts w:ascii="Arial" w:hAnsi="Arial" w:cs="Arial"/>
          <w:color w:val="auto"/>
          <w:sz w:val="20"/>
          <w:szCs w:val="20"/>
        </w:rPr>
        <w:t xml:space="preserve">, </w:t>
      </w:r>
      <w:r w:rsidRPr="00AA1F6D">
        <w:rPr>
          <w:rFonts w:ascii="Arial" w:hAnsi="Arial" w:cs="Arial"/>
          <w:i/>
          <w:color w:val="auto"/>
          <w:sz w:val="20"/>
          <w:szCs w:val="20"/>
        </w:rPr>
        <w:t>9</w:t>
      </w:r>
      <w:r w:rsidRPr="00AA1F6D">
        <w:rPr>
          <w:rFonts w:ascii="Arial" w:hAnsi="Arial" w:cs="Arial"/>
          <w:color w:val="auto"/>
          <w:sz w:val="20"/>
          <w:szCs w:val="20"/>
        </w:rPr>
        <w:t xml:space="preserve">(6), 298.  </w:t>
      </w:r>
    </w:p>
    <w:p w14:paraId="3D695A66"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Haluschak, P. 2006. Laboratory Methods of Soil Analysis. Canada, Manitoba Soil Survey.</w:t>
      </w:r>
    </w:p>
    <w:p w14:paraId="0DBDC490"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Herrera, F., Castillo, J. E., López-Bellido, R. J., &amp; Bellido, L. L. (2009). Replacement of a peatlite medium with municipal solid waste compost for growing melon (</w:t>
      </w:r>
      <w:r w:rsidRPr="00AA1F6D">
        <w:rPr>
          <w:rFonts w:ascii="Arial" w:hAnsi="Arial" w:cs="Arial"/>
          <w:i/>
          <w:color w:val="auto"/>
          <w:sz w:val="20"/>
          <w:szCs w:val="20"/>
        </w:rPr>
        <w:t xml:space="preserve">Cucumis melo </w:t>
      </w:r>
      <w:r w:rsidRPr="00AA1F6D">
        <w:rPr>
          <w:rFonts w:ascii="Arial" w:hAnsi="Arial" w:cs="Arial"/>
          <w:color w:val="auto"/>
          <w:sz w:val="20"/>
          <w:szCs w:val="20"/>
        </w:rPr>
        <w:t xml:space="preserve">L.) transplant seedlings. </w:t>
      </w:r>
      <w:r w:rsidRPr="00AA1F6D">
        <w:rPr>
          <w:rFonts w:ascii="Arial" w:hAnsi="Arial" w:cs="Arial"/>
          <w:i/>
          <w:color w:val="auto"/>
          <w:sz w:val="20"/>
          <w:szCs w:val="20"/>
        </w:rPr>
        <w:t>Compost Science &amp; Utilization</w:t>
      </w:r>
      <w:r w:rsidRPr="00AA1F6D">
        <w:rPr>
          <w:rFonts w:ascii="Arial" w:hAnsi="Arial" w:cs="Arial"/>
          <w:color w:val="auto"/>
          <w:sz w:val="20"/>
          <w:szCs w:val="20"/>
        </w:rPr>
        <w:t xml:space="preserve">, </w:t>
      </w:r>
      <w:r w:rsidRPr="00AA1F6D">
        <w:rPr>
          <w:rFonts w:ascii="Arial" w:hAnsi="Arial" w:cs="Arial"/>
          <w:i/>
          <w:color w:val="auto"/>
          <w:sz w:val="20"/>
          <w:szCs w:val="20"/>
        </w:rPr>
        <w:t>17</w:t>
      </w:r>
      <w:r w:rsidRPr="00AA1F6D">
        <w:rPr>
          <w:rFonts w:ascii="Arial" w:hAnsi="Arial" w:cs="Arial"/>
          <w:color w:val="auto"/>
          <w:sz w:val="20"/>
          <w:szCs w:val="20"/>
        </w:rPr>
        <w:t>(1), 31-39.</w:t>
      </w:r>
    </w:p>
    <w:p w14:paraId="442A830E" w14:textId="00D8D7E3"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Homma, M., </w:t>
      </w:r>
      <w:proofErr w:type="spellStart"/>
      <w:r w:rsidRPr="00AA1F6D">
        <w:rPr>
          <w:rFonts w:ascii="Arial" w:hAnsi="Arial" w:cs="Arial"/>
          <w:color w:val="auto"/>
          <w:sz w:val="20"/>
          <w:szCs w:val="20"/>
        </w:rPr>
        <w:t>Tadahisa</w:t>
      </w:r>
      <w:proofErr w:type="spellEnd"/>
      <w:r w:rsidRPr="00AA1F6D">
        <w:rPr>
          <w:rFonts w:ascii="Arial" w:hAnsi="Arial" w:cs="Arial"/>
          <w:color w:val="auto"/>
          <w:sz w:val="20"/>
          <w:szCs w:val="20"/>
        </w:rPr>
        <w:t xml:space="preserve"> Higashide, &amp; </w:t>
      </w:r>
      <w:proofErr w:type="spellStart"/>
      <w:r w:rsidRPr="00AA1F6D">
        <w:rPr>
          <w:rFonts w:ascii="Arial" w:hAnsi="Arial" w:cs="Arial"/>
          <w:color w:val="auto"/>
          <w:sz w:val="20"/>
          <w:szCs w:val="20"/>
        </w:rPr>
        <w:t>Ahn</w:t>
      </w:r>
      <w:proofErr w:type="spellEnd"/>
      <w:r w:rsidRPr="00AA1F6D">
        <w:rPr>
          <w:rFonts w:ascii="Arial" w:hAnsi="Arial" w:cs="Arial"/>
          <w:color w:val="auto"/>
          <w:sz w:val="20"/>
          <w:szCs w:val="20"/>
        </w:rPr>
        <w:t xml:space="preserve">, D.-H. (2023). Modeling short-term yield changes in sweet pepper based on dry matter production and fruit growth. </w:t>
      </w:r>
      <w:r w:rsidR="00561751" w:rsidRPr="00AA1F6D">
        <w:rPr>
          <w:rFonts w:ascii="Arial" w:hAnsi="Arial" w:cs="Arial"/>
          <w:i/>
          <w:iCs/>
          <w:color w:val="auto"/>
          <w:sz w:val="20"/>
          <w:szCs w:val="20"/>
        </w:rPr>
        <w:t>Journal of</w:t>
      </w:r>
      <w:r w:rsidRPr="00AA1F6D">
        <w:rPr>
          <w:rFonts w:ascii="Arial" w:hAnsi="Arial" w:cs="Arial"/>
          <w:i/>
          <w:iCs/>
          <w:color w:val="auto"/>
          <w:sz w:val="20"/>
          <w:szCs w:val="20"/>
        </w:rPr>
        <w:t xml:space="preserve"> American Society for Horticultural Science</w:t>
      </w:r>
      <w:r w:rsidRPr="00AA1F6D">
        <w:rPr>
          <w:rFonts w:ascii="Arial" w:hAnsi="Arial" w:cs="Arial"/>
          <w:color w:val="auto"/>
          <w:sz w:val="20"/>
          <w:szCs w:val="20"/>
        </w:rPr>
        <w:t xml:space="preserve">, </w:t>
      </w:r>
      <w:r w:rsidRPr="00AA1F6D">
        <w:rPr>
          <w:rFonts w:ascii="Arial" w:hAnsi="Arial" w:cs="Arial"/>
          <w:i/>
          <w:iCs/>
          <w:color w:val="auto"/>
          <w:sz w:val="20"/>
          <w:szCs w:val="20"/>
        </w:rPr>
        <w:t>148</w:t>
      </w:r>
      <w:r w:rsidRPr="00AA1F6D">
        <w:rPr>
          <w:rFonts w:ascii="Arial" w:hAnsi="Arial" w:cs="Arial"/>
          <w:color w:val="auto"/>
          <w:sz w:val="20"/>
          <w:szCs w:val="20"/>
        </w:rPr>
        <w:t xml:space="preserve">(6), 292–303. </w:t>
      </w:r>
    </w:p>
    <w:p w14:paraId="2DF29983" w14:textId="77777777"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 xml:space="preserve">Hosseini, A., &amp; Koocheki, A. (2007). The effect of different priming treatments on germination percent and mean germination time of four varieties of sugar beet. </w:t>
      </w:r>
      <w:r w:rsidRPr="00AA1F6D">
        <w:rPr>
          <w:rFonts w:ascii="Arial" w:hAnsi="Arial" w:cs="Arial"/>
          <w:i/>
          <w:color w:val="auto"/>
          <w:sz w:val="20"/>
          <w:szCs w:val="20"/>
        </w:rPr>
        <w:t>Journal of Agronomic Research</w:t>
      </w:r>
      <w:r w:rsidRPr="00AA1F6D">
        <w:rPr>
          <w:rFonts w:ascii="Arial" w:hAnsi="Arial" w:cs="Arial"/>
          <w:color w:val="auto"/>
          <w:sz w:val="20"/>
          <w:szCs w:val="20"/>
        </w:rPr>
        <w:t xml:space="preserve">, </w:t>
      </w:r>
      <w:r w:rsidRPr="00AA1F6D">
        <w:rPr>
          <w:rFonts w:ascii="Arial" w:hAnsi="Arial" w:cs="Arial"/>
          <w:i/>
          <w:color w:val="auto"/>
          <w:sz w:val="20"/>
          <w:szCs w:val="20"/>
        </w:rPr>
        <w:t>5</w:t>
      </w:r>
      <w:r w:rsidRPr="00AA1F6D">
        <w:rPr>
          <w:rFonts w:ascii="Arial" w:hAnsi="Arial" w:cs="Arial"/>
          <w:color w:val="auto"/>
          <w:sz w:val="20"/>
          <w:szCs w:val="20"/>
        </w:rPr>
        <w:t xml:space="preserve">(1), 69-76. </w:t>
      </w:r>
    </w:p>
    <w:p w14:paraId="4EF7FFDE"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Hwang, H., An, S., Pham, M. D., Cui, M., &amp; Chun, C. (2020). The combined conditions of photoperiod, light </w:t>
      </w:r>
      <w:r w:rsidRPr="00AA1F6D">
        <w:rPr>
          <w:rFonts w:ascii="Arial" w:hAnsi="Arial" w:cs="Arial"/>
          <w:color w:val="auto"/>
          <w:sz w:val="20"/>
          <w:szCs w:val="20"/>
        </w:rPr>
        <w:t xml:space="preserve">intensity, and air temperature control the growth and development of tomato and red pepper seedlings in a closed transplant production system. </w:t>
      </w:r>
      <w:r w:rsidRPr="00AA1F6D">
        <w:rPr>
          <w:rFonts w:ascii="Arial" w:hAnsi="Arial" w:cs="Arial"/>
          <w:i/>
          <w:iCs/>
          <w:color w:val="auto"/>
          <w:sz w:val="20"/>
          <w:szCs w:val="20"/>
        </w:rPr>
        <w:t>Sustainability</w:t>
      </w:r>
      <w:r w:rsidRPr="00AA1F6D">
        <w:rPr>
          <w:rFonts w:ascii="Arial" w:hAnsi="Arial" w:cs="Arial"/>
          <w:color w:val="auto"/>
          <w:sz w:val="20"/>
          <w:szCs w:val="20"/>
        </w:rPr>
        <w:t xml:space="preserve">, </w:t>
      </w:r>
      <w:r w:rsidRPr="00AA1F6D">
        <w:rPr>
          <w:rFonts w:ascii="Arial" w:hAnsi="Arial" w:cs="Arial"/>
          <w:i/>
          <w:iCs/>
          <w:color w:val="auto"/>
          <w:sz w:val="20"/>
          <w:szCs w:val="20"/>
        </w:rPr>
        <w:t>12</w:t>
      </w:r>
      <w:r w:rsidRPr="00AA1F6D">
        <w:rPr>
          <w:rFonts w:ascii="Arial" w:hAnsi="Arial" w:cs="Arial"/>
          <w:color w:val="auto"/>
          <w:sz w:val="20"/>
          <w:szCs w:val="20"/>
        </w:rPr>
        <w:t xml:space="preserve">(23), 9939. </w:t>
      </w:r>
    </w:p>
    <w:p w14:paraId="1B1FDA37"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Jaetzold, R., Schmidt, H., Horne, B. and Shisanya, C. (2006). </w:t>
      </w:r>
      <w:r w:rsidRPr="00AA1F6D">
        <w:rPr>
          <w:rFonts w:ascii="Arial" w:hAnsi="Arial" w:cs="Arial"/>
          <w:i/>
          <w:iCs/>
          <w:color w:val="auto"/>
          <w:sz w:val="20"/>
          <w:szCs w:val="20"/>
        </w:rPr>
        <w:t>Farm Management Handbook of Kenya</w:t>
      </w:r>
      <w:r w:rsidRPr="00AA1F6D">
        <w:rPr>
          <w:rFonts w:ascii="Arial" w:hAnsi="Arial" w:cs="Arial"/>
          <w:color w:val="auto"/>
          <w:sz w:val="20"/>
          <w:szCs w:val="20"/>
        </w:rPr>
        <w:t>. Volume 2; Natural Conditions and Farm Management Information. 2</w:t>
      </w:r>
      <w:r w:rsidRPr="00AA1F6D">
        <w:rPr>
          <w:rFonts w:ascii="Arial" w:hAnsi="Arial" w:cs="Arial"/>
          <w:color w:val="auto"/>
          <w:sz w:val="20"/>
          <w:szCs w:val="20"/>
          <w:vertAlign w:val="superscript"/>
        </w:rPr>
        <w:t>nd</w:t>
      </w:r>
      <w:r w:rsidRPr="00AA1F6D">
        <w:rPr>
          <w:rFonts w:ascii="Arial" w:hAnsi="Arial" w:cs="Arial"/>
          <w:color w:val="auto"/>
          <w:sz w:val="20"/>
          <w:szCs w:val="20"/>
        </w:rPr>
        <w:t xml:space="preserve"> Edition, Part C, East Kenya, Eastern Province.</w:t>
      </w:r>
    </w:p>
    <w:p w14:paraId="30033F68" w14:textId="77777777" w:rsidR="00291AB1" w:rsidRPr="00AA1F6D" w:rsidRDefault="00291AB1" w:rsidP="00A248D0">
      <w:pPr>
        <w:spacing w:after="0" w:line="240" w:lineRule="auto"/>
        <w:ind w:left="540" w:hanging="540"/>
        <w:rPr>
          <w:rFonts w:ascii="Arial" w:hAnsi="Arial" w:cs="Arial"/>
          <w:color w:val="auto"/>
          <w:sz w:val="20"/>
          <w:szCs w:val="20"/>
        </w:rPr>
      </w:pPr>
      <w:proofErr w:type="spellStart"/>
      <w:r w:rsidRPr="00AA1F6D">
        <w:rPr>
          <w:rFonts w:ascii="Arial" w:hAnsi="Arial" w:cs="Arial"/>
          <w:color w:val="auto"/>
          <w:sz w:val="20"/>
          <w:szCs w:val="20"/>
        </w:rPr>
        <w:t>Julė</w:t>
      </w:r>
      <w:proofErr w:type="spellEnd"/>
      <w:r w:rsidRPr="00AA1F6D">
        <w:rPr>
          <w:rFonts w:ascii="Arial" w:hAnsi="Arial" w:cs="Arial"/>
          <w:color w:val="auto"/>
          <w:sz w:val="20"/>
          <w:szCs w:val="20"/>
        </w:rPr>
        <w:t xml:space="preserve"> </w:t>
      </w:r>
      <w:proofErr w:type="spellStart"/>
      <w:r w:rsidRPr="00AA1F6D">
        <w:rPr>
          <w:rFonts w:ascii="Arial" w:hAnsi="Arial" w:cs="Arial"/>
          <w:color w:val="auto"/>
          <w:sz w:val="20"/>
          <w:szCs w:val="20"/>
        </w:rPr>
        <w:t>Jankauskienė</w:t>
      </w:r>
      <w:proofErr w:type="spellEnd"/>
      <w:r w:rsidRPr="00AA1F6D">
        <w:rPr>
          <w:rFonts w:ascii="Arial" w:hAnsi="Arial" w:cs="Arial"/>
          <w:color w:val="auto"/>
          <w:sz w:val="20"/>
          <w:szCs w:val="20"/>
        </w:rPr>
        <w:t xml:space="preserve">, &amp; </w:t>
      </w:r>
      <w:proofErr w:type="spellStart"/>
      <w:r w:rsidRPr="00AA1F6D">
        <w:rPr>
          <w:rFonts w:ascii="Arial" w:hAnsi="Arial" w:cs="Arial"/>
          <w:color w:val="auto"/>
          <w:sz w:val="20"/>
          <w:szCs w:val="20"/>
        </w:rPr>
        <w:t>Laužikė</w:t>
      </w:r>
      <w:proofErr w:type="spellEnd"/>
      <w:r w:rsidRPr="00AA1F6D">
        <w:rPr>
          <w:rFonts w:ascii="Arial" w:hAnsi="Arial" w:cs="Arial"/>
          <w:color w:val="auto"/>
          <w:sz w:val="20"/>
          <w:szCs w:val="20"/>
        </w:rPr>
        <w:t>, K. (2023). Effect of sweet pepper (</w:t>
      </w:r>
      <w:r w:rsidRPr="00AA1F6D">
        <w:rPr>
          <w:rFonts w:ascii="Arial" w:hAnsi="Arial" w:cs="Arial"/>
          <w:i/>
          <w:color w:val="auto"/>
          <w:sz w:val="20"/>
          <w:szCs w:val="20"/>
        </w:rPr>
        <w:t>Capsicum annum</w:t>
      </w:r>
      <w:r w:rsidRPr="00AA1F6D">
        <w:rPr>
          <w:rFonts w:ascii="Arial" w:hAnsi="Arial" w:cs="Arial"/>
          <w:color w:val="auto"/>
          <w:sz w:val="20"/>
          <w:szCs w:val="20"/>
        </w:rPr>
        <w:t xml:space="preserve"> L.) seedling age and cultivation method on seedling quality, photosynthetic parameters and productivity. </w:t>
      </w:r>
      <w:r w:rsidRPr="00AA1F6D">
        <w:rPr>
          <w:rFonts w:ascii="Arial" w:hAnsi="Arial" w:cs="Arial"/>
          <w:i/>
          <w:iCs/>
          <w:color w:val="auto"/>
          <w:sz w:val="20"/>
          <w:szCs w:val="20"/>
        </w:rPr>
        <w:t>Agronomy</w:t>
      </w:r>
      <w:r w:rsidRPr="00AA1F6D">
        <w:rPr>
          <w:rFonts w:ascii="Arial" w:hAnsi="Arial" w:cs="Arial"/>
          <w:color w:val="auto"/>
          <w:sz w:val="20"/>
          <w:szCs w:val="20"/>
        </w:rPr>
        <w:t xml:space="preserve">, </w:t>
      </w:r>
      <w:r w:rsidRPr="00AA1F6D">
        <w:rPr>
          <w:rFonts w:ascii="Arial" w:hAnsi="Arial" w:cs="Arial"/>
          <w:i/>
          <w:iCs/>
          <w:color w:val="auto"/>
          <w:sz w:val="20"/>
          <w:szCs w:val="20"/>
        </w:rPr>
        <w:t>13</w:t>
      </w:r>
      <w:r w:rsidRPr="00AA1F6D">
        <w:rPr>
          <w:rFonts w:ascii="Arial" w:hAnsi="Arial" w:cs="Arial"/>
          <w:color w:val="auto"/>
          <w:sz w:val="20"/>
          <w:szCs w:val="20"/>
        </w:rPr>
        <w:t>(9), 2255–2255</w:t>
      </w:r>
    </w:p>
    <w:p w14:paraId="07A440F1"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Jung, J. Y., &amp; Yang, J.-K. (2014). The suitability evaluation of lignocellulosic substrate as growing media substitute. </w:t>
      </w:r>
      <w:r w:rsidRPr="00AA1F6D">
        <w:rPr>
          <w:rFonts w:ascii="Arial" w:hAnsi="Arial" w:cs="Arial"/>
          <w:i/>
          <w:color w:val="auto"/>
          <w:sz w:val="20"/>
          <w:szCs w:val="20"/>
        </w:rPr>
        <w:t>African Journal of Biotechnology</w:t>
      </w:r>
      <w:r w:rsidRPr="00AA1F6D">
        <w:rPr>
          <w:rFonts w:ascii="Arial" w:hAnsi="Arial" w:cs="Arial"/>
          <w:color w:val="auto"/>
          <w:sz w:val="20"/>
          <w:szCs w:val="20"/>
        </w:rPr>
        <w:t xml:space="preserve">, </w:t>
      </w:r>
      <w:r w:rsidRPr="00AA1F6D">
        <w:rPr>
          <w:rFonts w:ascii="Arial" w:hAnsi="Arial" w:cs="Arial"/>
          <w:i/>
          <w:color w:val="auto"/>
          <w:sz w:val="20"/>
          <w:szCs w:val="20"/>
        </w:rPr>
        <w:t>13</w:t>
      </w:r>
      <w:r w:rsidRPr="00AA1F6D">
        <w:rPr>
          <w:rFonts w:ascii="Arial" w:hAnsi="Arial" w:cs="Arial"/>
          <w:color w:val="auto"/>
          <w:sz w:val="20"/>
          <w:szCs w:val="20"/>
        </w:rPr>
        <w:t>(14). 1541-1549.</w:t>
      </w:r>
    </w:p>
    <w:p w14:paraId="435C0DF4" w14:textId="4CEA1406"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Kalve, S., De Vos, D., &amp; Beemster, G. T. S. (2014). Leaf development: </w:t>
      </w:r>
      <w:r w:rsidR="00DF59AD" w:rsidRPr="00AA1F6D">
        <w:rPr>
          <w:rFonts w:ascii="Arial" w:hAnsi="Arial" w:cs="Arial"/>
          <w:color w:val="auto"/>
          <w:sz w:val="20"/>
          <w:szCs w:val="20"/>
        </w:rPr>
        <w:t>A</w:t>
      </w:r>
      <w:r w:rsidRPr="00AA1F6D">
        <w:rPr>
          <w:rFonts w:ascii="Arial" w:hAnsi="Arial" w:cs="Arial"/>
          <w:color w:val="auto"/>
          <w:sz w:val="20"/>
          <w:szCs w:val="20"/>
        </w:rPr>
        <w:t xml:space="preserve"> cellular perspective. </w:t>
      </w:r>
      <w:r w:rsidRPr="00AA1F6D">
        <w:rPr>
          <w:rFonts w:ascii="Arial" w:hAnsi="Arial" w:cs="Arial"/>
          <w:i/>
          <w:iCs/>
          <w:color w:val="auto"/>
          <w:sz w:val="20"/>
          <w:szCs w:val="20"/>
        </w:rPr>
        <w:t>Frontiers in Plant Science</w:t>
      </w:r>
      <w:r w:rsidRPr="00AA1F6D">
        <w:rPr>
          <w:rFonts w:ascii="Arial" w:hAnsi="Arial" w:cs="Arial"/>
          <w:color w:val="auto"/>
          <w:sz w:val="20"/>
          <w:szCs w:val="20"/>
        </w:rPr>
        <w:t xml:space="preserve">, </w:t>
      </w:r>
      <w:r w:rsidRPr="00AA1F6D">
        <w:rPr>
          <w:rFonts w:ascii="Arial" w:hAnsi="Arial" w:cs="Arial"/>
          <w:i/>
          <w:iCs/>
          <w:color w:val="auto"/>
          <w:sz w:val="20"/>
          <w:szCs w:val="20"/>
        </w:rPr>
        <w:t>5</w:t>
      </w:r>
      <w:r w:rsidR="003A1930" w:rsidRPr="00AA1F6D">
        <w:rPr>
          <w:rFonts w:ascii="Arial" w:hAnsi="Arial" w:cs="Arial"/>
          <w:color w:val="auto"/>
          <w:sz w:val="20"/>
          <w:szCs w:val="20"/>
        </w:rPr>
        <w:t>,</w:t>
      </w:r>
      <w:r w:rsidRPr="00AA1F6D">
        <w:rPr>
          <w:rFonts w:ascii="Arial" w:hAnsi="Arial" w:cs="Arial"/>
          <w:color w:val="auto"/>
          <w:sz w:val="20"/>
          <w:szCs w:val="20"/>
        </w:rPr>
        <w:t xml:space="preserve"> 362.</w:t>
      </w:r>
    </w:p>
    <w:p w14:paraId="3D903085"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Kato-Noguchi, H., &amp; Tanaka, Y. (2003). Effects of capsaicin on plant growth. </w:t>
      </w:r>
      <w:proofErr w:type="spellStart"/>
      <w:r w:rsidRPr="00AA1F6D">
        <w:rPr>
          <w:rFonts w:ascii="Arial" w:hAnsi="Arial" w:cs="Arial"/>
          <w:i/>
          <w:color w:val="auto"/>
          <w:sz w:val="20"/>
          <w:szCs w:val="20"/>
        </w:rPr>
        <w:t>Biologia</w:t>
      </w:r>
      <w:proofErr w:type="spellEnd"/>
      <w:r w:rsidRPr="00AA1F6D">
        <w:rPr>
          <w:rFonts w:ascii="Arial" w:hAnsi="Arial" w:cs="Arial"/>
          <w:i/>
          <w:color w:val="auto"/>
          <w:sz w:val="20"/>
          <w:szCs w:val="20"/>
        </w:rPr>
        <w:t xml:space="preserve"> Plantarum</w:t>
      </w:r>
      <w:r w:rsidRPr="00AA1F6D">
        <w:rPr>
          <w:rFonts w:ascii="Arial" w:hAnsi="Arial" w:cs="Arial"/>
          <w:color w:val="auto"/>
          <w:sz w:val="20"/>
          <w:szCs w:val="20"/>
        </w:rPr>
        <w:t xml:space="preserve">, </w:t>
      </w:r>
      <w:r w:rsidRPr="00AA1F6D">
        <w:rPr>
          <w:rFonts w:ascii="Arial" w:hAnsi="Arial" w:cs="Arial"/>
          <w:i/>
          <w:color w:val="auto"/>
          <w:sz w:val="20"/>
          <w:szCs w:val="20"/>
        </w:rPr>
        <w:t>46</w:t>
      </w:r>
      <w:r w:rsidRPr="00AA1F6D">
        <w:rPr>
          <w:rFonts w:ascii="Arial" w:hAnsi="Arial" w:cs="Arial"/>
          <w:color w:val="auto"/>
          <w:sz w:val="20"/>
          <w:szCs w:val="20"/>
        </w:rPr>
        <w:t xml:space="preserve">(1), 157-159. </w:t>
      </w:r>
    </w:p>
    <w:p w14:paraId="2CAEA58D" w14:textId="77777777" w:rsidR="000204FB"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Kheloufi, A., &amp; Mansouri, L. M. (2020). Effect of seawater irrigation on germination and seedling growth of Carob tree (</w:t>
      </w:r>
      <w:r w:rsidRPr="00AA1F6D">
        <w:rPr>
          <w:rFonts w:ascii="Arial" w:hAnsi="Arial" w:cs="Arial"/>
          <w:i/>
          <w:color w:val="auto"/>
          <w:sz w:val="20"/>
          <w:szCs w:val="20"/>
        </w:rPr>
        <w:t>Ceratonia siliqua</w:t>
      </w:r>
      <w:r w:rsidRPr="00AA1F6D">
        <w:rPr>
          <w:rFonts w:ascii="Arial" w:hAnsi="Arial" w:cs="Arial"/>
          <w:color w:val="auto"/>
          <w:sz w:val="20"/>
          <w:szCs w:val="20"/>
        </w:rPr>
        <w:t xml:space="preserve"> L.) from </w:t>
      </w:r>
      <w:proofErr w:type="spellStart"/>
      <w:r w:rsidRPr="00AA1F6D">
        <w:rPr>
          <w:rFonts w:ascii="Arial" w:hAnsi="Arial" w:cs="Arial"/>
          <w:color w:val="auto"/>
          <w:sz w:val="20"/>
          <w:szCs w:val="20"/>
        </w:rPr>
        <w:t>Gouraya</w:t>
      </w:r>
      <w:proofErr w:type="spellEnd"/>
      <w:r w:rsidRPr="00AA1F6D">
        <w:rPr>
          <w:rFonts w:ascii="Arial" w:hAnsi="Arial" w:cs="Arial"/>
          <w:color w:val="auto"/>
          <w:sz w:val="20"/>
          <w:szCs w:val="20"/>
        </w:rPr>
        <w:t xml:space="preserve"> National park (</w:t>
      </w:r>
      <w:proofErr w:type="spellStart"/>
      <w:r w:rsidRPr="00AA1F6D">
        <w:rPr>
          <w:rFonts w:ascii="Arial" w:hAnsi="Arial" w:cs="Arial"/>
          <w:color w:val="auto"/>
          <w:sz w:val="20"/>
          <w:szCs w:val="20"/>
        </w:rPr>
        <w:t>Béjaïa</w:t>
      </w:r>
      <w:proofErr w:type="spellEnd"/>
      <w:r w:rsidRPr="00AA1F6D">
        <w:rPr>
          <w:rFonts w:ascii="Arial" w:hAnsi="Arial" w:cs="Arial"/>
          <w:color w:val="auto"/>
          <w:sz w:val="20"/>
          <w:szCs w:val="20"/>
        </w:rPr>
        <w:t xml:space="preserve">, Algeria). </w:t>
      </w:r>
      <w:proofErr w:type="spellStart"/>
      <w:r w:rsidRPr="00AA1F6D">
        <w:rPr>
          <w:rFonts w:ascii="Arial" w:hAnsi="Arial" w:cs="Arial"/>
          <w:i/>
          <w:color w:val="auto"/>
          <w:sz w:val="20"/>
          <w:szCs w:val="20"/>
        </w:rPr>
        <w:t>Reforesta</w:t>
      </w:r>
      <w:proofErr w:type="spellEnd"/>
      <w:r w:rsidRPr="00AA1F6D">
        <w:rPr>
          <w:rFonts w:ascii="Arial" w:hAnsi="Arial" w:cs="Arial"/>
          <w:color w:val="auto"/>
          <w:sz w:val="20"/>
          <w:szCs w:val="20"/>
        </w:rPr>
        <w:t xml:space="preserve">, </w:t>
      </w:r>
      <w:r w:rsidRPr="00AA1F6D">
        <w:rPr>
          <w:rFonts w:ascii="Arial" w:hAnsi="Arial" w:cs="Arial"/>
          <w:i/>
          <w:color w:val="auto"/>
          <w:sz w:val="20"/>
          <w:szCs w:val="20"/>
        </w:rPr>
        <w:t>10</w:t>
      </w:r>
      <w:r w:rsidRPr="00AA1F6D">
        <w:rPr>
          <w:rFonts w:ascii="Arial" w:hAnsi="Arial" w:cs="Arial"/>
          <w:color w:val="auto"/>
          <w:sz w:val="20"/>
          <w:szCs w:val="20"/>
        </w:rPr>
        <w:t xml:space="preserve">, 1-10.  </w:t>
      </w:r>
    </w:p>
    <w:p w14:paraId="25A9C062" w14:textId="4311D1B0" w:rsidR="000204FB" w:rsidRPr="00AA1F6D" w:rsidRDefault="000204FB"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Kinyanjui, H. (1979). Soils of Tatton Farm, Egerton College, Njoro. National Agricultural Laboratories, Kenya Soil Survey, Ministry of Agriculture, Republic of Kenya, Nairobi. https://search.worldcat.org/en/title/12238656</w:t>
      </w:r>
    </w:p>
    <w:p w14:paraId="69D3306C" w14:textId="4791A21D"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lang w:val="fr-FR"/>
        </w:rPr>
        <w:t xml:space="preserve">Kucera, B., Cohn, M. A., &amp; Leubner-Metzger, G. (2005). </w:t>
      </w:r>
      <w:r w:rsidRPr="00AA1F6D">
        <w:rPr>
          <w:rFonts w:ascii="Arial" w:hAnsi="Arial" w:cs="Arial"/>
          <w:color w:val="auto"/>
          <w:sz w:val="20"/>
          <w:szCs w:val="20"/>
        </w:rPr>
        <w:t xml:space="preserve">Plant hormone interactions during seed dormancy release and germination. </w:t>
      </w:r>
      <w:r w:rsidRPr="00AA1F6D">
        <w:rPr>
          <w:rFonts w:ascii="Arial" w:hAnsi="Arial" w:cs="Arial"/>
          <w:i/>
          <w:color w:val="auto"/>
          <w:sz w:val="20"/>
          <w:szCs w:val="20"/>
        </w:rPr>
        <w:t>Seed Science Research</w:t>
      </w:r>
      <w:r w:rsidRPr="00AA1F6D">
        <w:rPr>
          <w:rFonts w:ascii="Arial" w:hAnsi="Arial" w:cs="Arial"/>
          <w:color w:val="auto"/>
          <w:sz w:val="20"/>
          <w:szCs w:val="20"/>
        </w:rPr>
        <w:t xml:space="preserve">, </w:t>
      </w:r>
      <w:r w:rsidRPr="00AA1F6D">
        <w:rPr>
          <w:rFonts w:ascii="Arial" w:hAnsi="Arial" w:cs="Arial"/>
          <w:i/>
          <w:color w:val="auto"/>
          <w:sz w:val="20"/>
          <w:szCs w:val="20"/>
        </w:rPr>
        <w:t>15</w:t>
      </w:r>
      <w:r w:rsidR="00CE4B4E" w:rsidRPr="00AA1F6D">
        <w:rPr>
          <w:rFonts w:ascii="Arial" w:hAnsi="Arial" w:cs="Arial"/>
          <w:color w:val="auto"/>
          <w:sz w:val="20"/>
          <w:szCs w:val="20"/>
        </w:rPr>
        <w:t>(4), 281-307.</w:t>
      </w:r>
    </w:p>
    <w:p w14:paraId="65F58848"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Llanderal, A., García-</w:t>
      </w:r>
      <w:proofErr w:type="spellStart"/>
      <w:r w:rsidRPr="00AA1F6D">
        <w:rPr>
          <w:rFonts w:ascii="Arial" w:hAnsi="Arial" w:cs="Arial"/>
          <w:color w:val="auto"/>
          <w:sz w:val="20"/>
          <w:szCs w:val="20"/>
        </w:rPr>
        <w:t>Caparrós</w:t>
      </w:r>
      <w:proofErr w:type="spellEnd"/>
      <w:r w:rsidRPr="00AA1F6D">
        <w:rPr>
          <w:rFonts w:ascii="Arial" w:hAnsi="Arial" w:cs="Arial"/>
          <w:color w:val="auto"/>
          <w:sz w:val="20"/>
          <w:szCs w:val="20"/>
        </w:rPr>
        <w:t xml:space="preserve">, P., Lao, M. T., &amp; Segura, M. L. (2021). DRIS norms and sufficiency ranges for pepper grown under greenhouses </w:t>
      </w:r>
      <w:r w:rsidRPr="00AA1F6D">
        <w:rPr>
          <w:rFonts w:ascii="Arial" w:hAnsi="Arial" w:cs="Arial"/>
          <w:color w:val="auto"/>
          <w:sz w:val="20"/>
          <w:szCs w:val="20"/>
        </w:rPr>
        <w:lastRenderedPageBreak/>
        <w:t xml:space="preserve">conditions in the southeast of Spain. </w:t>
      </w:r>
      <w:r w:rsidRPr="00AA1F6D">
        <w:rPr>
          <w:rFonts w:ascii="Arial" w:hAnsi="Arial" w:cs="Arial"/>
          <w:i/>
          <w:iCs/>
          <w:color w:val="auto"/>
          <w:sz w:val="20"/>
          <w:szCs w:val="20"/>
        </w:rPr>
        <w:t>Agronomy</w:t>
      </w:r>
      <w:r w:rsidRPr="00AA1F6D">
        <w:rPr>
          <w:rFonts w:ascii="Arial" w:hAnsi="Arial" w:cs="Arial"/>
          <w:color w:val="auto"/>
          <w:sz w:val="20"/>
          <w:szCs w:val="20"/>
        </w:rPr>
        <w:t xml:space="preserve">, </w:t>
      </w:r>
      <w:r w:rsidRPr="00AA1F6D">
        <w:rPr>
          <w:rFonts w:ascii="Arial" w:hAnsi="Arial" w:cs="Arial"/>
          <w:i/>
          <w:iCs/>
          <w:color w:val="auto"/>
          <w:sz w:val="20"/>
          <w:szCs w:val="20"/>
        </w:rPr>
        <w:t>11</w:t>
      </w:r>
      <w:r w:rsidRPr="00AA1F6D">
        <w:rPr>
          <w:rFonts w:ascii="Arial" w:hAnsi="Arial" w:cs="Arial"/>
          <w:color w:val="auto"/>
          <w:sz w:val="20"/>
          <w:szCs w:val="20"/>
        </w:rPr>
        <w:t>(5), 837-845.</w:t>
      </w:r>
    </w:p>
    <w:p w14:paraId="177A2553" w14:textId="289A6BF0" w:rsidR="00291AB1" w:rsidRPr="00AA1F6D" w:rsidRDefault="00B82657"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Maboko, M. M., &amp; Du</w:t>
      </w:r>
      <w:r w:rsidR="00291AB1" w:rsidRPr="00AA1F6D">
        <w:rPr>
          <w:rFonts w:ascii="Arial" w:hAnsi="Arial" w:cs="Arial"/>
          <w:color w:val="auto"/>
          <w:sz w:val="20"/>
          <w:szCs w:val="20"/>
        </w:rPr>
        <w:t xml:space="preserve">Plooy, C. P. (2015). Effect of plant growth regulators on growth, yield, and quality of sweet pepper plants grown hydroponically. </w:t>
      </w:r>
      <w:r w:rsidR="00291AB1" w:rsidRPr="00AA1F6D">
        <w:rPr>
          <w:rFonts w:ascii="Arial" w:hAnsi="Arial" w:cs="Arial"/>
          <w:i/>
          <w:iCs/>
          <w:color w:val="auto"/>
          <w:sz w:val="20"/>
          <w:szCs w:val="20"/>
        </w:rPr>
        <w:t>HortScience</w:t>
      </w:r>
      <w:r w:rsidR="00291AB1" w:rsidRPr="00AA1F6D">
        <w:rPr>
          <w:rFonts w:ascii="Arial" w:hAnsi="Arial" w:cs="Arial"/>
          <w:color w:val="auto"/>
          <w:sz w:val="20"/>
          <w:szCs w:val="20"/>
        </w:rPr>
        <w:t xml:space="preserve">, </w:t>
      </w:r>
      <w:r w:rsidR="00291AB1" w:rsidRPr="00AA1F6D">
        <w:rPr>
          <w:rFonts w:ascii="Arial" w:hAnsi="Arial" w:cs="Arial"/>
          <w:i/>
          <w:iCs/>
          <w:color w:val="auto"/>
          <w:sz w:val="20"/>
          <w:szCs w:val="20"/>
        </w:rPr>
        <w:t>50</w:t>
      </w:r>
      <w:r w:rsidR="00291AB1" w:rsidRPr="00AA1F6D">
        <w:rPr>
          <w:rFonts w:ascii="Arial" w:hAnsi="Arial" w:cs="Arial"/>
          <w:color w:val="auto"/>
          <w:sz w:val="20"/>
          <w:szCs w:val="20"/>
        </w:rPr>
        <w:t xml:space="preserve">(3), 383-386. </w:t>
      </w:r>
    </w:p>
    <w:p w14:paraId="43F69B99" w14:textId="1BEED7A2"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Manjaiah, K. M., Mukhopa</w:t>
      </w:r>
      <w:r w:rsidR="00AE6F69" w:rsidRPr="00AA1F6D">
        <w:rPr>
          <w:rFonts w:ascii="Arial" w:hAnsi="Arial" w:cs="Arial"/>
          <w:color w:val="auto"/>
          <w:sz w:val="20"/>
          <w:szCs w:val="20"/>
        </w:rPr>
        <w:t>dhyay, R., Paul, R., Datta, S.</w:t>
      </w:r>
      <w:r w:rsidR="009D7997" w:rsidRPr="00AA1F6D">
        <w:rPr>
          <w:rFonts w:ascii="Arial" w:hAnsi="Arial" w:cs="Arial"/>
          <w:color w:val="auto"/>
          <w:sz w:val="20"/>
          <w:szCs w:val="20"/>
        </w:rPr>
        <w:t xml:space="preserve"> C</w:t>
      </w:r>
      <w:r w:rsidRPr="00AA1F6D">
        <w:rPr>
          <w:rFonts w:ascii="Arial" w:hAnsi="Arial" w:cs="Arial"/>
          <w:color w:val="auto"/>
          <w:sz w:val="20"/>
          <w:szCs w:val="20"/>
        </w:rPr>
        <w:t>., Kumararaja</w:t>
      </w:r>
      <w:r w:rsidR="00AE6F69" w:rsidRPr="00AA1F6D">
        <w:rPr>
          <w:rFonts w:ascii="Arial" w:hAnsi="Arial" w:cs="Arial"/>
          <w:color w:val="auto"/>
          <w:sz w:val="20"/>
          <w:szCs w:val="20"/>
        </w:rPr>
        <w:t>, P., &amp; Sarkar, B. (2019</w:t>
      </w:r>
      <w:r w:rsidRPr="00AA1F6D">
        <w:rPr>
          <w:rFonts w:ascii="Arial" w:hAnsi="Arial" w:cs="Arial"/>
          <w:color w:val="auto"/>
          <w:sz w:val="20"/>
          <w:szCs w:val="20"/>
        </w:rPr>
        <w:t xml:space="preserve">). </w:t>
      </w:r>
      <w:r w:rsidR="00AE6F69" w:rsidRPr="00AA1F6D">
        <w:rPr>
          <w:rFonts w:ascii="Arial" w:hAnsi="Arial" w:cs="Arial"/>
          <w:i/>
          <w:color w:val="auto"/>
          <w:sz w:val="20"/>
          <w:szCs w:val="20"/>
        </w:rPr>
        <w:t>Chapter 13:</w:t>
      </w:r>
      <w:r w:rsidRPr="00AA1F6D">
        <w:rPr>
          <w:rFonts w:ascii="Arial" w:hAnsi="Arial" w:cs="Arial"/>
          <w:i/>
          <w:color w:val="auto"/>
          <w:sz w:val="20"/>
          <w:szCs w:val="20"/>
        </w:rPr>
        <w:t xml:space="preserve"> Clay minerals </w:t>
      </w:r>
      <w:r w:rsidR="009D7997" w:rsidRPr="00AA1F6D">
        <w:rPr>
          <w:rFonts w:ascii="Arial" w:hAnsi="Arial" w:cs="Arial"/>
          <w:i/>
          <w:color w:val="auto"/>
          <w:sz w:val="20"/>
          <w:szCs w:val="20"/>
        </w:rPr>
        <w:t>and</w:t>
      </w:r>
      <w:r w:rsidRPr="00AA1F6D">
        <w:rPr>
          <w:rFonts w:ascii="Arial" w:hAnsi="Arial" w:cs="Arial"/>
          <w:i/>
          <w:color w:val="auto"/>
          <w:sz w:val="20"/>
          <w:szCs w:val="20"/>
        </w:rPr>
        <w:t xml:space="preserve"> zeolites for environmentally sustainable agriculture</w:t>
      </w:r>
      <w:r w:rsidR="00AE6F69" w:rsidRPr="00AA1F6D">
        <w:rPr>
          <w:rFonts w:ascii="Arial" w:hAnsi="Arial" w:cs="Arial"/>
          <w:color w:val="auto"/>
          <w:sz w:val="20"/>
          <w:szCs w:val="20"/>
        </w:rPr>
        <w:t xml:space="preserve">. In: </w:t>
      </w:r>
      <w:r w:rsidRPr="00AA1F6D">
        <w:rPr>
          <w:rFonts w:ascii="Arial" w:hAnsi="Arial" w:cs="Arial"/>
          <w:color w:val="auto"/>
          <w:sz w:val="20"/>
          <w:szCs w:val="20"/>
        </w:rPr>
        <w:t>M. Mer</w:t>
      </w:r>
      <w:r w:rsidR="00AE6F69" w:rsidRPr="00AA1F6D">
        <w:rPr>
          <w:rFonts w:ascii="Arial" w:hAnsi="Arial" w:cs="Arial"/>
          <w:color w:val="auto"/>
          <w:sz w:val="20"/>
          <w:szCs w:val="20"/>
        </w:rPr>
        <w:t>curio, B. Sarkar, &amp; A. Langella</w:t>
      </w:r>
      <w:r w:rsidRPr="00AA1F6D">
        <w:rPr>
          <w:rFonts w:ascii="Arial" w:hAnsi="Arial" w:cs="Arial"/>
          <w:color w:val="auto"/>
          <w:sz w:val="20"/>
          <w:szCs w:val="20"/>
        </w:rPr>
        <w:t xml:space="preserve"> </w:t>
      </w:r>
      <w:r w:rsidR="00AE6F69" w:rsidRPr="00AA1F6D">
        <w:rPr>
          <w:rFonts w:ascii="Arial" w:hAnsi="Arial" w:cs="Arial"/>
          <w:color w:val="auto"/>
          <w:sz w:val="20"/>
          <w:szCs w:val="20"/>
        </w:rPr>
        <w:t>(</w:t>
      </w:r>
      <w:r w:rsidRPr="00AA1F6D">
        <w:rPr>
          <w:rFonts w:ascii="Arial" w:hAnsi="Arial" w:cs="Arial"/>
          <w:color w:val="auto"/>
          <w:sz w:val="20"/>
          <w:szCs w:val="20"/>
        </w:rPr>
        <w:t xml:space="preserve">Eds.). ScienceDirect; Elsevier.  </w:t>
      </w:r>
    </w:p>
    <w:p w14:paraId="66BC0A21" w14:textId="6129B47E"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Manyasha L. L. </w:t>
      </w:r>
      <w:proofErr w:type="spellStart"/>
      <w:r w:rsidRPr="00AA1F6D">
        <w:rPr>
          <w:rFonts w:ascii="Arial" w:hAnsi="Arial" w:cs="Arial"/>
          <w:color w:val="auto"/>
          <w:sz w:val="20"/>
          <w:szCs w:val="20"/>
        </w:rPr>
        <w:t>Ntsoane</w:t>
      </w:r>
      <w:proofErr w:type="spellEnd"/>
      <w:r w:rsidRPr="00AA1F6D">
        <w:rPr>
          <w:rFonts w:ascii="Arial" w:hAnsi="Arial" w:cs="Arial"/>
          <w:color w:val="auto"/>
          <w:sz w:val="20"/>
          <w:szCs w:val="20"/>
        </w:rPr>
        <w:t xml:space="preserve">, </w:t>
      </w:r>
      <w:proofErr w:type="spellStart"/>
      <w:r w:rsidRPr="00AA1F6D">
        <w:rPr>
          <w:rFonts w:ascii="Arial" w:hAnsi="Arial" w:cs="Arial"/>
          <w:color w:val="auto"/>
          <w:sz w:val="20"/>
          <w:szCs w:val="20"/>
        </w:rPr>
        <w:t>Manhivi</w:t>
      </w:r>
      <w:proofErr w:type="spellEnd"/>
      <w:r w:rsidRPr="00AA1F6D">
        <w:rPr>
          <w:rFonts w:ascii="Arial" w:hAnsi="Arial" w:cs="Arial"/>
          <w:color w:val="auto"/>
          <w:sz w:val="20"/>
          <w:szCs w:val="20"/>
        </w:rPr>
        <w:t xml:space="preserve">, V. E., Tinotenda Shoko, Seke, F., Maboko, M. M., &amp; Sivakumar, D. (2023). The phytonutrient content and yield of brassica microgreens grown in soilless media with different seed densities. </w:t>
      </w:r>
      <w:r w:rsidR="005A4D89" w:rsidRPr="00AA1F6D">
        <w:rPr>
          <w:rFonts w:ascii="Arial" w:hAnsi="Arial" w:cs="Arial"/>
          <w:i/>
          <w:iCs/>
          <w:color w:val="auto"/>
          <w:sz w:val="20"/>
          <w:szCs w:val="20"/>
        </w:rPr>
        <w:t>Hortic.</w:t>
      </w:r>
      <w:r w:rsidRPr="00AA1F6D">
        <w:rPr>
          <w:rFonts w:ascii="Arial" w:hAnsi="Arial" w:cs="Arial"/>
          <w:color w:val="auto"/>
          <w:sz w:val="20"/>
          <w:szCs w:val="20"/>
        </w:rPr>
        <w:t xml:space="preserve">, </w:t>
      </w:r>
      <w:r w:rsidRPr="00AA1F6D">
        <w:rPr>
          <w:rFonts w:ascii="Arial" w:hAnsi="Arial" w:cs="Arial"/>
          <w:i/>
          <w:iCs/>
          <w:color w:val="auto"/>
          <w:sz w:val="20"/>
          <w:szCs w:val="20"/>
        </w:rPr>
        <w:t>9</w:t>
      </w:r>
      <w:r w:rsidRPr="00AA1F6D">
        <w:rPr>
          <w:rFonts w:ascii="Arial" w:hAnsi="Arial" w:cs="Arial"/>
          <w:color w:val="auto"/>
          <w:sz w:val="20"/>
          <w:szCs w:val="20"/>
        </w:rPr>
        <w:t xml:space="preserve">(11), 1218-1218. </w:t>
      </w:r>
    </w:p>
    <w:p w14:paraId="0D880D9B" w14:textId="77777777"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 xml:space="preserve">Mathowa, T., Tshipinare, K., Mojeremane, W., Legwaila, G. M., &amp; Oagile, O. (2017). Effect of growing media on growth and development of sweet paper seedlings. </w:t>
      </w:r>
      <w:r w:rsidRPr="00AA1F6D">
        <w:rPr>
          <w:rFonts w:ascii="Arial" w:hAnsi="Arial" w:cs="Arial"/>
          <w:i/>
          <w:color w:val="auto"/>
          <w:sz w:val="20"/>
          <w:szCs w:val="20"/>
        </w:rPr>
        <w:t>Journal of Applied Horticulture</w:t>
      </w:r>
      <w:r w:rsidRPr="00AA1F6D">
        <w:rPr>
          <w:rFonts w:ascii="Arial" w:hAnsi="Arial" w:cs="Arial"/>
          <w:color w:val="auto"/>
          <w:sz w:val="20"/>
          <w:szCs w:val="20"/>
        </w:rPr>
        <w:t xml:space="preserve">, </w:t>
      </w:r>
      <w:r w:rsidRPr="00AA1F6D">
        <w:rPr>
          <w:rFonts w:ascii="Arial" w:hAnsi="Arial" w:cs="Arial"/>
          <w:i/>
          <w:color w:val="auto"/>
          <w:sz w:val="20"/>
          <w:szCs w:val="20"/>
        </w:rPr>
        <w:t>19</w:t>
      </w:r>
      <w:r w:rsidRPr="00AA1F6D">
        <w:rPr>
          <w:rFonts w:ascii="Arial" w:hAnsi="Arial" w:cs="Arial"/>
          <w:color w:val="auto"/>
          <w:sz w:val="20"/>
          <w:szCs w:val="20"/>
        </w:rPr>
        <w:t xml:space="preserve">(3), 200-204. </w:t>
      </w:r>
    </w:p>
    <w:p w14:paraId="377EAA75"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Miao, C, Yang, S., Xu, J, Wang, H., Zhang, Y., Cui, J., Zhang, H., Jin, H., Lu, P., He, L., Yu, J., Zhou, Q, and Ding, X. 2023. Effect of light intensity on growth and quality of lettuce and spinach cultivars in a plant factory. </w:t>
      </w:r>
      <w:r w:rsidRPr="00AA1F6D">
        <w:rPr>
          <w:rFonts w:ascii="Arial" w:hAnsi="Arial" w:cs="Arial"/>
          <w:i/>
          <w:color w:val="auto"/>
          <w:sz w:val="20"/>
          <w:szCs w:val="20"/>
        </w:rPr>
        <w:t>Plants,</w:t>
      </w:r>
      <w:r w:rsidRPr="00AA1F6D">
        <w:rPr>
          <w:rFonts w:ascii="Arial" w:hAnsi="Arial" w:cs="Arial"/>
          <w:color w:val="auto"/>
          <w:sz w:val="20"/>
          <w:szCs w:val="20"/>
        </w:rPr>
        <w:t xml:space="preserve"> </w:t>
      </w:r>
      <w:r w:rsidRPr="00AA1F6D">
        <w:rPr>
          <w:rFonts w:ascii="Arial" w:hAnsi="Arial" w:cs="Arial"/>
          <w:i/>
          <w:color w:val="auto"/>
          <w:sz w:val="20"/>
          <w:szCs w:val="20"/>
        </w:rPr>
        <w:t>12</w:t>
      </w:r>
      <w:r w:rsidRPr="00AA1F6D">
        <w:rPr>
          <w:rFonts w:ascii="Arial" w:hAnsi="Arial" w:cs="Arial"/>
          <w:color w:val="auto"/>
          <w:sz w:val="20"/>
          <w:szCs w:val="20"/>
        </w:rPr>
        <w:t>(18), 3337-3355.</w:t>
      </w:r>
    </w:p>
    <w:p w14:paraId="115E185C"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Minami, K. (2001, May). High quality of seedling in vegetable production. In: </w:t>
      </w:r>
      <w:r w:rsidRPr="00AA1F6D">
        <w:rPr>
          <w:rFonts w:ascii="Arial" w:hAnsi="Arial" w:cs="Arial"/>
          <w:i/>
          <w:color w:val="auto"/>
          <w:sz w:val="20"/>
          <w:szCs w:val="20"/>
        </w:rPr>
        <w:t>IX International Symposium on Timing of Field Production in Vegetable Crops 607</w:t>
      </w:r>
      <w:r w:rsidRPr="00AA1F6D">
        <w:rPr>
          <w:rFonts w:ascii="Arial" w:hAnsi="Arial" w:cs="Arial"/>
          <w:color w:val="auto"/>
          <w:sz w:val="20"/>
          <w:szCs w:val="20"/>
        </w:rPr>
        <w:t xml:space="preserve">, 63-66. </w:t>
      </w:r>
    </w:p>
    <w:p w14:paraId="61D92A55" w14:textId="5C16269F"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Miodek, A., Gizińska, A., </w:t>
      </w:r>
      <w:proofErr w:type="spellStart"/>
      <w:r w:rsidRPr="00AA1F6D">
        <w:rPr>
          <w:rFonts w:ascii="Arial" w:hAnsi="Arial" w:cs="Arial"/>
          <w:color w:val="auto"/>
          <w:sz w:val="20"/>
          <w:szCs w:val="20"/>
        </w:rPr>
        <w:t>Włoch</w:t>
      </w:r>
      <w:proofErr w:type="spellEnd"/>
      <w:r w:rsidRPr="00AA1F6D">
        <w:rPr>
          <w:rFonts w:ascii="Arial" w:hAnsi="Arial" w:cs="Arial"/>
          <w:color w:val="auto"/>
          <w:sz w:val="20"/>
          <w:szCs w:val="20"/>
        </w:rPr>
        <w:t xml:space="preserve">, W., &amp; </w:t>
      </w:r>
      <w:proofErr w:type="spellStart"/>
      <w:r w:rsidRPr="00AA1F6D">
        <w:rPr>
          <w:rFonts w:ascii="Arial" w:hAnsi="Arial" w:cs="Arial"/>
          <w:color w:val="auto"/>
          <w:sz w:val="20"/>
          <w:szCs w:val="20"/>
        </w:rPr>
        <w:t>Kojs</w:t>
      </w:r>
      <w:proofErr w:type="spellEnd"/>
      <w:r w:rsidRPr="00AA1F6D">
        <w:rPr>
          <w:rFonts w:ascii="Arial" w:hAnsi="Arial" w:cs="Arial"/>
          <w:color w:val="auto"/>
          <w:sz w:val="20"/>
          <w:szCs w:val="20"/>
        </w:rPr>
        <w:t xml:space="preserve">, P. (2021). What do we know about growth of vessel elements of secondary xylem in woody plants? </w:t>
      </w:r>
      <w:r w:rsidR="006C3913" w:rsidRPr="00AA1F6D">
        <w:rPr>
          <w:rFonts w:ascii="Arial" w:hAnsi="Arial" w:cs="Arial"/>
          <w:i/>
          <w:iCs/>
          <w:color w:val="auto"/>
          <w:sz w:val="20"/>
          <w:szCs w:val="20"/>
        </w:rPr>
        <w:t>Biological Rev.</w:t>
      </w:r>
      <w:r w:rsidRPr="00AA1F6D">
        <w:rPr>
          <w:rFonts w:ascii="Arial" w:hAnsi="Arial" w:cs="Arial"/>
          <w:color w:val="auto"/>
          <w:sz w:val="20"/>
          <w:szCs w:val="20"/>
        </w:rPr>
        <w:t xml:space="preserve">, </w:t>
      </w:r>
      <w:r w:rsidRPr="00AA1F6D">
        <w:rPr>
          <w:rFonts w:ascii="Arial" w:hAnsi="Arial" w:cs="Arial"/>
          <w:i/>
          <w:iCs/>
          <w:color w:val="auto"/>
          <w:sz w:val="20"/>
          <w:szCs w:val="20"/>
        </w:rPr>
        <w:t>96</w:t>
      </w:r>
      <w:r w:rsidRPr="00AA1F6D">
        <w:rPr>
          <w:rFonts w:ascii="Arial" w:hAnsi="Arial" w:cs="Arial"/>
          <w:color w:val="auto"/>
          <w:sz w:val="20"/>
          <w:szCs w:val="20"/>
        </w:rPr>
        <w:t xml:space="preserve">(6), 2911-2924. </w:t>
      </w:r>
    </w:p>
    <w:p w14:paraId="6339DF76" w14:textId="22AC1E28"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Mitra, D., Mondal, R., Khoshru, B., Shadangi, S., Das Mohapatra, P. K., &amp; Panneerselvam, P. (2021). Rhizobacteria mediated seed bio-priming triggers the resistance and plant growth for sustainable crop production. </w:t>
      </w:r>
      <w:r w:rsidRPr="00AA1F6D">
        <w:rPr>
          <w:rFonts w:ascii="Arial" w:hAnsi="Arial" w:cs="Arial"/>
          <w:i/>
          <w:color w:val="auto"/>
          <w:sz w:val="20"/>
          <w:szCs w:val="20"/>
        </w:rPr>
        <w:t>Curren</w:t>
      </w:r>
      <w:r w:rsidR="00972486" w:rsidRPr="00AA1F6D">
        <w:rPr>
          <w:rFonts w:ascii="Arial" w:hAnsi="Arial" w:cs="Arial"/>
          <w:i/>
          <w:color w:val="auto"/>
          <w:sz w:val="20"/>
          <w:szCs w:val="20"/>
        </w:rPr>
        <w:t>t Research in Microbial Sci.</w:t>
      </w:r>
      <w:r w:rsidRPr="00AA1F6D">
        <w:rPr>
          <w:rFonts w:ascii="Arial" w:hAnsi="Arial" w:cs="Arial"/>
          <w:color w:val="auto"/>
          <w:sz w:val="20"/>
          <w:szCs w:val="20"/>
        </w:rPr>
        <w:t xml:space="preserve">, </w:t>
      </w:r>
      <w:r w:rsidRPr="00AA1F6D">
        <w:rPr>
          <w:rFonts w:ascii="Arial" w:hAnsi="Arial" w:cs="Arial"/>
          <w:i/>
          <w:color w:val="auto"/>
          <w:sz w:val="20"/>
          <w:szCs w:val="20"/>
        </w:rPr>
        <w:t>2</w:t>
      </w:r>
      <w:r w:rsidRPr="00AA1F6D">
        <w:rPr>
          <w:rFonts w:ascii="Arial" w:hAnsi="Arial" w:cs="Arial"/>
          <w:color w:val="auto"/>
          <w:sz w:val="20"/>
          <w:szCs w:val="20"/>
        </w:rPr>
        <w:t xml:space="preserve">, 100071-100076.  </w:t>
      </w:r>
    </w:p>
    <w:p w14:paraId="3E3E90E0" w14:textId="0B3F1BAF"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Muhammad, S., </w:t>
      </w:r>
      <w:proofErr w:type="spellStart"/>
      <w:r w:rsidRPr="00AA1F6D">
        <w:rPr>
          <w:rFonts w:ascii="Arial" w:hAnsi="Arial" w:cs="Arial"/>
          <w:color w:val="auto"/>
          <w:sz w:val="20"/>
          <w:szCs w:val="20"/>
        </w:rPr>
        <w:t>Joergensen</w:t>
      </w:r>
      <w:proofErr w:type="spellEnd"/>
      <w:r w:rsidRPr="00AA1F6D">
        <w:rPr>
          <w:rFonts w:ascii="Arial" w:hAnsi="Arial" w:cs="Arial"/>
          <w:color w:val="auto"/>
          <w:sz w:val="20"/>
          <w:szCs w:val="20"/>
        </w:rPr>
        <w:t xml:space="preserve">, R., Mueller, T., &amp; Muhammad, T. (2007). Priming mechanism: </w:t>
      </w:r>
      <w:r w:rsidR="00367BC3" w:rsidRPr="00AA1F6D">
        <w:rPr>
          <w:rFonts w:ascii="Arial" w:hAnsi="Arial" w:cs="Arial"/>
          <w:color w:val="auto"/>
          <w:sz w:val="20"/>
          <w:szCs w:val="20"/>
        </w:rPr>
        <w:t>S</w:t>
      </w:r>
      <w:r w:rsidRPr="00AA1F6D">
        <w:rPr>
          <w:rFonts w:ascii="Arial" w:hAnsi="Arial" w:cs="Arial"/>
          <w:color w:val="auto"/>
          <w:sz w:val="20"/>
          <w:szCs w:val="20"/>
        </w:rPr>
        <w:t xml:space="preserve">oil amended with crop residue. </w:t>
      </w:r>
      <w:r w:rsidRPr="00AA1F6D">
        <w:rPr>
          <w:rFonts w:ascii="Arial" w:hAnsi="Arial" w:cs="Arial"/>
          <w:i/>
          <w:color w:val="auto"/>
          <w:sz w:val="20"/>
          <w:szCs w:val="20"/>
        </w:rPr>
        <w:t>Pak. J. Bot</w:t>
      </w:r>
      <w:r w:rsidRPr="00AA1F6D">
        <w:rPr>
          <w:rFonts w:ascii="Arial" w:hAnsi="Arial" w:cs="Arial"/>
          <w:color w:val="auto"/>
          <w:sz w:val="20"/>
          <w:szCs w:val="20"/>
        </w:rPr>
        <w:t xml:space="preserve">, </w:t>
      </w:r>
      <w:r w:rsidRPr="00AA1F6D">
        <w:rPr>
          <w:rFonts w:ascii="Arial" w:hAnsi="Arial" w:cs="Arial"/>
          <w:i/>
          <w:color w:val="auto"/>
          <w:sz w:val="20"/>
          <w:szCs w:val="20"/>
        </w:rPr>
        <w:t>39</w:t>
      </w:r>
      <w:r w:rsidRPr="00AA1F6D">
        <w:rPr>
          <w:rFonts w:ascii="Arial" w:hAnsi="Arial" w:cs="Arial"/>
          <w:color w:val="auto"/>
          <w:sz w:val="20"/>
          <w:szCs w:val="20"/>
        </w:rPr>
        <w:t xml:space="preserve">, 1155-1160.  </w:t>
      </w:r>
    </w:p>
    <w:p w14:paraId="0148C782"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lang w:val="fr-FR"/>
        </w:rPr>
        <w:t xml:space="preserve">Nalluri, N., &amp; Karri, V. R. (2018). </w:t>
      </w:r>
      <w:r w:rsidRPr="00AA1F6D">
        <w:rPr>
          <w:rFonts w:ascii="Arial" w:hAnsi="Arial" w:cs="Arial"/>
          <w:color w:val="auto"/>
          <w:sz w:val="20"/>
          <w:szCs w:val="20"/>
        </w:rPr>
        <w:t xml:space="preserve">Use of groundnut shell compost as a natural fertilizer for the cultivation of vegetable plants. </w:t>
      </w:r>
      <w:r w:rsidRPr="00AA1F6D">
        <w:rPr>
          <w:rFonts w:ascii="Arial" w:hAnsi="Arial" w:cs="Arial"/>
          <w:i/>
          <w:color w:val="auto"/>
          <w:sz w:val="20"/>
          <w:szCs w:val="20"/>
        </w:rPr>
        <w:t>Int. J. Adv. Res. Sci. Eng</w:t>
      </w:r>
      <w:r w:rsidRPr="00AA1F6D">
        <w:rPr>
          <w:rFonts w:ascii="Arial" w:hAnsi="Arial" w:cs="Arial"/>
          <w:color w:val="auto"/>
          <w:sz w:val="20"/>
          <w:szCs w:val="20"/>
        </w:rPr>
        <w:t xml:space="preserve">, </w:t>
      </w:r>
      <w:r w:rsidRPr="00AA1F6D">
        <w:rPr>
          <w:rFonts w:ascii="Arial" w:hAnsi="Arial" w:cs="Arial"/>
          <w:i/>
          <w:color w:val="auto"/>
          <w:sz w:val="20"/>
          <w:szCs w:val="20"/>
        </w:rPr>
        <w:t>7</w:t>
      </w:r>
      <w:r w:rsidRPr="00AA1F6D">
        <w:rPr>
          <w:rFonts w:ascii="Arial" w:hAnsi="Arial" w:cs="Arial"/>
          <w:color w:val="auto"/>
          <w:sz w:val="20"/>
          <w:szCs w:val="20"/>
        </w:rPr>
        <w:t>(1), 1-8.</w:t>
      </w:r>
    </w:p>
    <w:p w14:paraId="601A6971" w14:textId="0697B43F"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Nerlich, A., &amp; Dannehl, D. (2021). Soilless cultivation: </w:t>
      </w:r>
      <w:r w:rsidR="00367BC3" w:rsidRPr="00AA1F6D">
        <w:rPr>
          <w:rFonts w:ascii="Arial" w:hAnsi="Arial" w:cs="Arial"/>
          <w:color w:val="auto"/>
          <w:sz w:val="20"/>
          <w:szCs w:val="20"/>
        </w:rPr>
        <w:t>D</w:t>
      </w:r>
      <w:r w:rsidRPr="00AA1F6D">
        <w:rPr>
          <w:rFonts w:ascii="Arial" w:hAnsi="Arial" w:cs="Arial"/>
          <w:color w:val="auto"/>
          <w:sz w:val="20"/>
          <w:szCs w:val="20"/>
        </w:rPr>
        <w:t xml:space="preserve">ynamically changing chemical properties and physical conditions of organic substrates influence the plant phenotype of lettuce. </w:t>
      </w:r>
      <w:r w:rsidRPr="00AA1F6D">
        <w:rPr>
          <w:rFonts w:ascii="Arial" w:hAnsi="Arial" w:cs="Arial"/>
          <w:i/>
          <w:color w:val="auto"/>
          <w:sz w:val="20"/>
          <w:szCs w:val="20"/>
        </w:rPr>
        <w:t>Frontiers in Plant Sci.</w:t>
      </w:r>
      <w:r w:rsidRPr="00AA1F6D">
        <w:rPr>
          <w:rFonts w:ascii="Arial" w:hAnsi="Arial" w:cs="Arial"/>
          <w:color w:val="auto"/>
          <w:sz w:val="20"/>
          <w:szCs w:val="20"/>
        </w:rPr>
        <w:t xml:space="preserve">, </w:t>
      </w:r>
      <w:r w:rsidRPr="00AA1F6D">
        <w:rPr>
          <w:rFonts w:ascii="Arial" w:hAnsi="Arial" w:cs="Arial"/>
          <w:i/>
          <w:color w:val="auto"/>
          <w:sz w:val="20"/>
          <w:szCs w:val="20"/>
        </w:rPr>
        <w:t>11</w:t>
      </w:r>
      <w:r w:rsidR="00342FC7" w:rsidRPr="00AA1F6D">
        <w:rPr>
          <w:rFonts w:ascii="Arial" w:hAnsi="Arial" w:cs="Arial"/>
          <w:color w:val="auto"/>
          <w:sz w:val="20"/>
          <w:szCs w:val="20"/>
        </w:rPr>
        <w:t xml:space="preserve">, </w:t>
      </w:r>
      <w:r w:rsidRPr="00AA1F6D">
        <w:rPr>
          <w:rFonts w:ascii="Arial" w:hAnsi="Arial" w:cs="Arial"/>
          <w:color w:val="auto"/>
          <w:sz w:val="20"/>
          <w:szCs w:val="20"/>
        </w:rPr>
        <w:t xml:space="preserve">601455. </w:t>
      </w:r>
    </w:p>
    <w:p w14:paraId="704BFC20"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Novikova, T. P., </w:t>
      </w:r>
      <w:proofErr w:type="spellStart"/>
      <w:r w:rsidRPr="00AA1F6D">
        <w:rPr>
          <w:rFonts w:ascii="Arial" w:hAnsi="Arial" w:cs="Arial"/>
          <w:color w:val="auto"/>
          <w:sz w:val="20"/>
          <w:szCs w:val="20"/>
        </w:rPr>
        <w:t>Paweł</w:t>
      </w:r>
      <w:proofErr w:type="spellEnd"/>
      <w:r w:rsidRPr="00AA1F6D">
        <w:rPr>
          <w:rFonts w:ascii="Arial" w:hAnsi="Arial" w:cs="Arial"/>
          <w:color w:val="auto"/>
          <w:sz w:val="20"/>
          <w:szCs w:val="20"/>
        </w:rPr>
        <w:t xml:space="preserve"> </w:t>
      </w:r>
      <w:proofErr w:type="spellStart"/>
      <w:r w:rsidRPr="00AA1F6D">
        <w:rPr>
          <w:rFonts w:ascii="Arial" w:hAnsi="Arial" w:cs="Arial"/>
          <w:color w:val="auto"/>
          <w:sz w:val="20"/>
          <w:szCs w:val="20"/>
        </w:rPr>
        <w:t>Tylek</w:t>
      </w:r>
      <w:proofErr w:type="spellEnd"/>
      <w:r w:rsidRPr="00AA1F6D">
        <w:rPr>
          <w:rFonts w:ascii="Arial" w:hAnsi="Arial" w:cs="Arial"/>
          <w:color w:val="auto"/>
          <w:sz w:val="20"/>
          <w:szCs w:val="20"/>
        </w:rPr>
        <w:t xml:space="preserve">, </w:t>
      </w:r>
      <w:proofErr w:type="spellStart"/>
      <w:r w:rsidRPr="00AA1F6D">
        <w:rPr>
          <w:rFonts w:ascii="Arial" w:hAnsi="Arial" w:cs="Arial"/>
          <w:color w:val="auto"/>
          <w:sz w:val="20"/>
          <w:szCs w:val="20"/>
        </w:rPr>
        <w:t>Clíssia</w:t>
      </w:r>
      <w:proofErr w:type="spellEnd"/>
      <w:r w:rsidRPr="00AA1F6D">
        <w:rPr>
          <w:rFonts w:ascii="Arial" w:hAnsi="Arial" w:cs="Arial"/>
          <w:color w:val="auto"/>
          <w:sz w:val="20"/>
          <w:szCs w:val="20"/>
        </w:rPr>
        <w:t xml:space="preserve"> Barboza Mastrangelo, </w:t>
      </w:r>
      <w:proofErr w:type="spellStart"/>
      <w:r w:rsidRPr="00AA1F6D">
        <w:rPr>
          <w:rFonts w:ascii="Arial" w:hAnsi="Arial" w:cs="Arial"/>
          <w:color w:val="auto"/>
          <w:sz w:val="20"/>
          <w:szCs w:val="20"/>
        </w:rPr>
        <w:t>Drapalyuk</w:t>
      </w:r>
      <w:proofErr w:type="spellEnd"/>
      <w:r w:rsidRPr="00AA1F6D">
        <w:rPr>
          <w:rFonts w:ascii="Arial" w:hAnsi="Arial" w:cs="Arial"/>
          <w:color w:val="auto"/>
          <w:sz w:val="20"/>
          <w:szCs w:val="20"/>
        </w:rPr>
        <w:t xml:space="preserve">, M. V., Kharin, S. V., &amp; Novikov, A. I. (2023). The root collar diameter growth reveals a strong relationship with the height growth of juvenile scots pine trees from seeds differentiated by spectrometric feature. </w:t>
      </w:r>
      <w:r w:rsidRPr="00AA1F6D">
        <w:rPr>
          <w:rFonts w:ascii="Arial" w:hAnsi="Arial" w:cs="Arial"/>
          <w:i/>
          <w:iCs/>
          <w:color w:val="auto"/>
          <w:sz w:val="20"/>
          <w:szCs w:val="20"/>
        </w:rPr>
        <w:t>Forests</w:t>
      </w:r>
      <w:r w:rsidRPr="00AA1F6D">
        <w:rPr>
          <w:rFonts w:ascii="Arial" w:hAnsi="Arial" w:cs="Arial"/>
          <w:color w:val="auto"/>
          <w:sz w:val="20"/>
          <w:szCs w:val="20"/>
        </w:rPr>
        <w:t xml:space="preserve">, </w:t>
      </w:r>
      <w:r w:rsidRPr="00AA1F6D">
        <w:rPr>
          <w:rFonts w:ascii="Arial" w:hAnsi="Arial" w:cs="Arial"/>
          <w:i/>
          <w:iCs/>
          <w:color w:val="auto"/>
          <w:sz w:val="20"/>
          <w:szCs w:val="20"/>
        </w:rPr>
        <w:t>14</w:t>
      </w:r>
      <w:r w:rsidRPr="00AA1F6D">
        <w:rPr>
          <w:rFonts w:ascii="Arial" w:hAnsi="Arial" w:cs="Arial"/>
          <w:color w:val="auto"/>
          <w:sz w:val="20"/>
          <w:szCs w:val="20"/>
        </w:rPr>
        <w:t xml:space="preserve">(6), 1164-1164. </w:t>
      </w:r>
    </w:p>
    <w:p w14:paraId="2E144865" w14:textId="22C5B9B4"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Nyoka, B. I.,</w:t>
      </w:r>
      <w:r w:rsidR="00F271A0" w:rsidRPr="00AA1F6D">
        <w:rPr>
          <w:rFonts w:ascii="Arial" w:hAnsi="Arial" w:cs="Arial"/>
          <w:color w:val="auto"/>
          <w:sz w:val="20"/>
          <w:szCs w:val="20"/>
        </w:rPr>
        <w:t xml:space="preserve"> </w:t>
      </w:r>
      <w:r w:rsidRPr="00AA1F6D">
        <w:rPr>
          <w:rFonts w:ascii="Arial" w:hAnsi="Arial" w:cs="Arial"/>
          <w:color w:val="auto"/>
          <w:sz w:val="20"/>
          <w:szCs w:val="20"/>
        </w:rPr>
        <w:t xml:space="preserve">Kamanga, R., </w:t>
      </w:r>
      <w:proofErr w:type="spellStart"/>
      <w:r w:rsidRPr="00AA1F6D">
        <w:rPr>
          <w:rFonts w:ascii="Arial" w:hAnsi="Arial" w:cs="Arial"/>
          <w:color w:val="auto"/>
          <w:sz w:val="20"/>
          <w:szCs w:val="20"/>
        </w:rPr>
        <w:t>Njoloma</w:t>
      </w:r>
      <w:proofErr w:type="spellEnd"/>
      <w:r w:rsidRPr="00AA1F6D">
        <w:rPr>
          <w:rFonts w:ascii="Arial" w:hAnsi="Arial" w:cs="Arial"/>
          <w:color w:val="auto"/>
          <w:sz w:val="20"/>
          <w:szCs w:val="20"/>
        </w:rPr>
        <w:t xml:space="preserve">, J., Jamnadass, R., </w:t>
      </w:r>
      <w:proofErr w:type="spellStart"/>
      <w:r w:rsidRPr="00AA1F6D">
        <w:rPr>
          <w:rFonts w:ascii="Arial" w:hAnsi="Arial" w:cs="Arial"/>
          <w:color w:val="auto"/>
          <w:sz w:val="20"/>
          <w:szCs w:val="20"/>
        </w:rPr>
        <w:t>Mng’omba</w:t>
      </w:r>
      <w:proofErr w:type="spellEnd"/>
      <w:r w:rsidRPr="00AA1F6D">
        <w:rPr>
          <w:rFonts w:ascii="Arial" w:hAnsi="Arial" w:cs="Arial"/>
          <w:color w:val="auto"/>
          <w:sz w:val="20"/>
          <w:szCs w:val="20"/>
        </w:rPr>
        <w:t xml:space="preserve">, S., &amp; </w:t>
      </w:r>
      <w:proofErr w:type="spellStart"/>
      <w:r w:rsidRPr="00AA1F6D">
        <w:rPr>
          <w:rFonts w:ascii="Arial" w:hAnsi="Arial" w:cs="Arial"/>
          <w:color w:val="auto"/>
          <w:sz w:val="20"/>
          <w:szCs w:val="20"/>
        </w:rPr>
        <w:t>Muwanje</w:t>
      </w:r>
      <w:proofErr w:type="spellEnd"/>
      <w:r w:rsidRPr="00AA1F6D">
        <w:rPr>
          <w:rFonts w:ascii="Arial" w:hAnsi="Arial" w:cs="Arial"/>
          <w:color w:val="auto"/>
          <w:sz w:val="20"/>
          <w:szCs w:val="20"/>
        </w:rPr>
        <w:t xml:space="preserve">, S. (2018). Quality of tree seedlings produced in nurseries in Malawi: </w:t>
      </w:r>
      <w:r w:rsidR="004C7FE7" w:rsidRPr="00AA1F6D">
        <w:rPr>
          <w:rFonts w:ascii="Arial" w:hAnsi="Arial" w:cs="Arial"/>
          <w:color w:val="auto"/>
          <w:sz w:val="20"/>
          <w:szCs w:val="20"/>
        </w:rPr>
        <w:t>A</w:t>
      </w:r>
      <w:r w:rsidRPr="00AA1F6D">
        <w:rPr>
          <w:rFonts w:ascii="Arial" w:hAnsi="Arial" w:cs="Arial"/>
          <w:color w:val="auto"/>
          <w:sz w:val="20"/>
          <w:szCs w:val="20"/>
        </w:rPr>
        <w:t xml:space="preserve">ssessment of morphological attributes. </w:t>
      </w:r>
      <w:r w:rsidRPr="00AA1F6D">
        <w:rPr>
          <w:rFonts w:ascii="Arial" w:hAnsi="Arial" w:cs="Arial"/>
          <w:i/>
          <w:color w:val="auto"/>
          <w:sz w:val="20"/>
          <w:szCs w:val="20"/>
        </w:rPr>
        <w:t>Forests, Trees and Livelihoods</w:t>
      </w:r>
      <w:r w:rsidRPr="00AA1F6D">
        <w:rPr>
          <w:rFonts w:ascii="Arial" w:hAnsi="Arial" w:cs="Arial"/>
          <w:color w:val="auto"/>
          <w:sz w:val="20"/>
          <w:szCs w:val="20"/>
        </w:rPr>
        <w:t xml:space="preserve">, </w:t>
      </w:r>
      <w:r w:rsidRPr="00AA1F6D">
        <w:rPr>
          <w:rFonts w:ascii="Arial" w:hAnsi="Arial" w:cs="Arial"/>
          <w:i/>
          <w:color w:val="auto"/>
          <w:sz w:val="20"/>
          <w:szCs w:val="20"/>
        </w:rPr>
        <w:t>27</w:t>
      </w:r>
      <w:r w:rsidRPr="00AA1F6D">
        <w:rPr>
          <w:rFonts w:ascii="Arial" w:hAnsi="Arial" w:cs="Arial"/>
          <w:color w:val="auto"/>
          <w:sz w:val="20"/>
          <w:szCs w:val="20"/>
        </w:rPr>
        <w:t xml:space="preserve">(2), 103-117.  </w:t>
      </w:r>
    </w:p>
    <w:p w14:paraId="5B2A0C67" w14:textId="56EAD9D2" w:rsidR="00291AB1" w:rsidRPr="00AA1F6D" w:rsidRDefault="00291AB1" w:rsidP="00A248D0">
      <w:pPr>
        <w:spacing w:after="0" w:line="240" w:lineRule="auto"/>
        <w:ind w:left="540" w:right="-7" w:hanging="540"/>
        <w:rPr>
          <w:rFonts w:ascii="Arial" w:hAnsi="Arial" w:cs="Arial"/>
          <w:color w:val="auto"/>
          <w:sz w:val="20"/>
          <w:szCs w:val="20"/>
        </w:rPr>
      </w:pPr>
      <w:r w:rsidRPr="00AA1F6D">
        <w:rPr>
          <w:rFonts w:ascii="Arial" w:hAnsi="Arial" w:cs="Arial"/>
          <w:color w:val="auto"/>
          <w:sz w:val="20"/>
          <w:szCs w:val="20"/>
        </w:rPr>
        <w:t xml:space="preserve">Oagile, O. and </w:t>
      </w:r>
      <w:proofErr w:type="spellStart"/>
      <w:r w:rsidRPr="00AA1F6D">
        <w:rPr>
          <w:rFonts w:ascii="Arial" w:hAnsi="Arial" w:cs="Arial"/>
          <w:color w:val="auto"/>
          <w:sz w:val="20"/>
          <w:szCs w:val="20"/>
        </w:rPr>
        <w:t>Ramalekane</w:t>
      </w:r>
      <w:proofErr w:type="spellEnd"/>
      <w:r w:rsidRPr="00AA1F6D">
        <w:rPr>
          <w:rFonts w:ascii="Arial" w:hAnsi="Arial" w:cs="Arial"/>
          <w:color w:val="auto"/>
          <w:sz w:val="20"/>
          <w:szCs w:val="20"/>
        </w:rPr>
        <w:t xml:space="preserve">, O., Mojeremane, W., </w:t>
      </w:r>
      <w:proofErr w:type="spellStart"/>
      <w:r w:rsidRPr="00AA1F6D">
        <w:rPr>
          <w:rFonts w:ascii="Arial" w:hAnsi="Arial" w:cs="Arial"/>
          <w:color w:val="auto"/>
          <w:sz w:val="20"/>
          <w:szCs w:val="20"/>
        </w:rPr>
        <w:t>Matsuane</w:t>
      </w:r>
      <w:proofErr w:type="spellEnd"/>
      <w:r w:rsidRPr="00AA1F6D">
        <w:rPr>
          <w:rFonts w:ascii="Arial" w:hAnsi="Arial" w:cs="Arial"/>
          <w:color w:val="auto"/>
          <w:sz w:val="20"/>
          <w:szCs w:val="20"/>
        </w:rPr>
        <w:t>, C. and Legwaila, G. M. 2016. Growth and development of kale (</w:t>
      </w:r>
      <w:r w:rsidRPr="00AA1F6D">
        <w:rPr>
          <w:rFonts w:ascii="Arial" w:hAnsi="Arial" w:cs="Arial"/>
          <w:i/>
          <w:color w:val="auto"/>
          <w:sz w:val="20"/>
          <w:szCs w:val="20"/>
        </w:rPr>
        <w:t>Brassica oleracea var. acephala</w:t>
      </w:r>
      <w:r w:rsidRPr="00AA1F6D">
        <w:rPr>
          <w:rFonts w:ascii="Arial" w:hAnsi="Arial" w:cs="Arial"/>
          <w:color w:val="auto"/>
          <w:sz w:val="20"/>
          <w:szCs w:val="20"/>
        </w:rPr>
        <w:t xml:space="preserve"> L.) seedlings to different commercial growing media. </w:t>
      </w:r>
      <w:r w:rsidRPr="00AA1F6D">
        <w:rPr>
          <w:rFonts w:ascii="Arial" w:hAnsi="Arial" w:cs="Arial"/>
          <w:i/>
          <w:color w:val="auto"/>
          <w:sz w:val="20"/>
          <w:szCs w:val="20"/>
        </w:rPr>
        <w:t>International Journal of Plant and Soil Science,</w:t>
      </w:r>
      <w:r w:rsidRPr="00AA1F6D">
        <w:rPr>
          <w:rFonts w:ascii="Arial" w:hAnsi="Arial" w:cs="Arial"/>
          <w:color w:val="auto"/>
          <w:sz w:val="20"/>
          <w:szCs w:val="20"/>
        </w:rPr>
        <w:t xml:space="preserve"> </w:t>
      </w:r>
      <w:r w:rsidRPr="00AA1F6D">
        <w:rPr>
          <w:rFonts w:ascii="Arial" w:hAnsi="Arial" w:cs="Arial"/>
          <w:i/>
          <w:color w:val="auto"/>
          <w:sz w:val="20"/>
          <w:szCs w:val="20"/>
        </w:rPr>
        <w:t>12</w:t>
      </w:r>
      <w:r w:rsidR="00B9268C" w:rsidRPr="00AA1F6D">
        <w:rPr>
          <w:rFonts w:ascii="Arial" w:hAnsi="Arial" w:cs="Arial"/>
          <w:color w:val="auto"/>
          <w:sz w:val="20"/>
          <w:szCs w:val="20"/>
        </w:rPr>
        <w:t>(4),</w:t>
      </w:r>
      <w:r w:rsidRPr="00AA1F6D">
        <w:rPr>
          <w:rFonts w:ascii="Arial" w:hAnsi="Arial" w:cs="Arial"/>
          <w:color w:val="auto"/>
          <w:sz w:val="20"/>
          <w:szCs w:val="20"/>
        </w:rPr>
        <w:t xml:space="preserve"> 1-7.</w:t>
      </w:r>
    </w:p>
    <w:p w14:paraId="772AB0B8" w14:textId="0CD679DC"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Okello, D., Komak</w:t>
      </w:r>
      <w:r w:rsidR="008B511D" w:rsidRPr="00AA1F6D">
        <w:rPr>
          <w:rFonts w:ascii="Arial" w:hAnsi="Arial" w:cs="Arial"/>
          <w:color w:val="auto"/>
          <w:sz w:val="20"/>
          <w:szCs w:val="20"/>
        </w:rPr>
        <w:t>ech, R., Gang, R., Endang, R.</w:t>
      </w:r>
      <w:r w:rsidRPr="00AA1F6D">
        <w:rPr>
          <w:rFonts w:ascii="Arial" w:hAnsi="Arial" w:cs="Arial"/>
          <w:color w:val="auto"/>
          <w:sz w:val="20"/>
          <w:szCs w:val="20"/>
        </w:rPr>
        <w:t xml:space="preserve">, Chung, Y., </w:t>
      </w:r>
      <w:proofErr w:type="spellStart"/>
      <w:r w:rsidRPr="00AA1F6D">
        <w:rPr>
          <w:rFonts w:ascii="Arial" w:hAnsi="Arial" w:cs="Arial"/>
          <w:color w:val="auto"/>
          <w:sz w:val="20"/>
          <w:szCs w:val="20"/>
        </w:rPr>
        <w:t>Omujal</w:t>
      </w:r>
      <w:proofErr w:type="spellEnd"/>
      <w:r w:rsidRPr="00AA1F6D">
        <w:rPr>
          <w:rFonts w:ascii="Arial" w:hAnsi="Arial" w:cs="Arial"/>
          <w:color w:val="auto"/>
          <w:sz w:val="20"/>
          <w:szCs w:val="20"/>
        </w:rPr>
        <w:t xml:space="preserve">, F., &amp; Kang, Y. (2022). Influence of various temperatures, seed priming treatments and durations </w:t>
      </w:r>
      <w:r w:rsidR="00795626" w:rsidRPr="00AA1F6D">
        <w:rPr>
          <w:rFonts w:ascii="Arial" w:hAnsi="Arial" w:cs="Arial"/>
          <w:color w:val="auto"/>
          <w:sz w:val="20"/>
          <w:szCs w:val="20"/>
        </w:rPr>
        <w:t>on germination and growth of</w:t>
      </w:r>
      <w:r w:rsidRPr="00AA1F6D">
        <w:rPr>
          <w:rFonts w:ascii="Arial" w:hAnsi="Arial" w:cs="Arial"/>
          <w:color w:val="auto"/>
          <w:sz w:val="20"/>
          <w:szCs w:val="20"/>
        </w:rPr>
        <w:t xml:space="preserve"> medicinal plant </w:t>
      </w:r>
      <w:r w:rsidRPr="00AA1F6D">
        <w:rPr>
          <w:rFonts w:ascii="Arial" w:hAnsi="Arial" w:cs="Arial"/>
          <w:i/>
          <w:color w:val="auto"/>
          <w:sz w:val="20"/>
          <w:szCs w:val="20"/>
        </w:rPr>
        <w:t>Aspilia africana</w:t>
      </w:r>
      <w:r w:rsidRPr="00AA1F6D">
        <w:rPr>
          <w:rFonts w:ascii="Arial" w:hAnsi="Arial" w:cs="Arial"/>
          <w:color w:val="auto"/>
          <w:sz w:val="20"/>
          <w:szCs w:val="20"/>
        </w:rPr>
        <w:t xml:space="preserve">. </w:t>
      </w:r>
      <w:r w:rsidRPr="00AA1F6D">
        <w:rPr>
          <w:rFonts w:ascii="Arial" w:hAnsi="Arial" w:cs="Arial"/>
          <w:i/>
          <w:iCs/>
          <w:color w:val="auto"/>
          <w:sz w:val="20"/>
          <w:szCs w:val="20"/>
        </w:rPr>
        <w:t>Scientific Reports</w:t>
      </w:r>
      <w:r w:rsidRPr="00AA1F6D">
        <w:rPr>
          <w:rFonts w:ascii="Arial" w:hAnsi="Arial" w:cs="Arial"/>
          <w:color w:val="auto"/>
          <w:sz w:val="20"/>
          <w:szCs w:val="20"/>
        </w:rPr>
        <w:t xml:space="preserve">, </w:t>
      </w:r>
      <w:r w:rsidRPr="00AA1F6D">
        <w:rPr>
          <w:rFonts w:ascii="Arial" w:hAnsi="Arial" w:cs="Arial"/>
          <w:i/>
          <w:iCs/>
          <w:color w:val="auto"/>
          <w:sz w:val="20"/>
          <w:szCs w:val="20"/>
        </w:rPr>
        <w:t>12</w:t>
      </w:r>
      <w:r w:rsidRPr="00AA1F6D">
        <w:rPr>
          <w:rFonts w:ascii="Arial" w:hAnsi="Arial" w:cs="Arial"/>
          <w:color w:val="auto"/>
          <w:sz w:val="20"/>
          <w:szCs w:val="20"/>
        </w:rPr>
        <w:t>(1), 14180-14191.</w:t>
      </w:r>
    </w:p>
    <w:p w14:paraId="3BCA72DD"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Olatunji, T. L., &amp; Afolayan, A. J. (2018). The suitability of chili pepper (</w:t>
      </w:r>
      <w:r w:rsidRPr="00AA1F6D">
        <w:rPr>
          <w:rFonts w:ascii="Arial" w:hAnsi="Arial" w:cs="Arial"/>
          <w:i/>
          <w:color w:val="auto"/>
          <w:sz w:val="20"/>
          <w:szCs w:val="20"/>
        </w:rPr>
        <w:t>Capsicum annum L</w:t>
      </w:r>
      <w:r w:rsidRPr="00AA1F6D">
        <w:rPr>
          <w:rFonts w:ascii="Arial" w:hAnsi="Arial" w:cs="Arial"/>
          <w:color w:val="auto"/>
          <w:sz w:val="20"/>
          <w:szCs w:val="20"/>
        </w:rPr>
        <w:t xml:space="preserve">.) for alleviating human micronutrient dietary deficiencies: A </w:t>
      </w:r>
      <w:r w:rsidRPr="00AA1F6D">
        <w:rPr>
          <w:rFonts w:ascii="Arial" w:hAnsi="Arial" w:cs="Arial"/>
          <w:color w:val="auto"/>
          <w:sz w:val="20"/>
          <w:szCs w:val="20"/>
        </w:rPr>
        <w:lastRenderedPageBreak/>
        <w:t xml:space="preserve">review. </w:t>
      </w:r>
      <w:r w:rsidRPr="00AA1F6D">
        <w:rPr>
          <w:rFonts w:ascii="Arial" w:hAnsi="Arial" w:cs="Arial"/>
          <w:i/>
          <w:color w:val="auto"/>
          <w:sz w:val="20"/>
          <w:szCs w:val="20"/>
        </w:rPr>
        <w:t>Food Science &amp; Nutrition</w:t>
      </w:r>
      <w:r w:rsidRPr="00AA1F6D">
        <w:rPr>
          <w:rFonts w:ascii="Arial" w:hAnsi="Arial" w:cs="Arial"/>
          <w:color w:val="auto"/>
          <w:sz w:val="20"/>
          <w:szCs w:val="20"/>
        </w:rPr>
        <w:t xml:space="preserve">, </w:t>
      </w:r>
      <w:r w:rsidRPr="00AA1F6D">
        <w:rPr>
          <w:rFonts w:ascii="Arial" w:hAnsi="Arial" w:cs="Arial"/>
          <w:i/>
          <w:color w:val="auto"/>
          <w:sz w:val="20"/>
          <w:szCs w:val="20"/>
        </w:rPr>
        <w:t>6</w:t>
      </w:r>
      <w:r w:rsidRPr="00AA1F6D">
        <w:rPr>
          <w:rFonts w:ascii="Arial" w:hAnsi="Arial" w:cs="Arial"/>
          <w:color w:val="auto"/>
          <w:sz w:val="20"/>
          <w:szCs w:val="20"/>
        </w:rPr>
        <w:t>(8), 2239-2251.</w:t>
      </w:r>
    </w:p>
    <w:p w14:paraId="60A5510A" w14:textId="6689062B"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Olympios, C.M. &amp; Choukr-Allah, R. (1999). Overview of soilless culture: </w:t>
      </w:r>
      <w:r w:rsidR="00367BC3" w:rsidRPr="00AA1F6D">
        <w:rPr>
          <w:rFonts w:ascii="Arial" w:hAnsi="Arial" w:cs="Arial"/>
          <w:color w:val="auto"/>
          <w:sz w:val="20"/>
          <w:szCs w:val="20"/>
        </w:rPr>
        <w:t>A</w:t>
      </w:r>
      <w:r w:rsidRPr="00AA1F6D">
        <w:rPr>
          <w:rFonts w:ascii="Arial" w:hAnsi="Arial" w:cs="Arial"/>
          <w:color w:val="auto"/>
          <w:sz w:val="20"/>
          <w:szCs w:val="20"/>
        </w:rPr>
        <w:t xml:space="preserve">dvantages, constraints, and perspectives. </w:t>
      </w:r>
      <w:r w:rsidR="00FA1702" w:rsidRPr="00AA1F6D">
        <w:rPr>
          <w:rFonts w:ascii="Arial" w:hAnsi="Arial" w:cs="Arial"/>
          <w:i/>
          <w:color w:val="auto"/>
          <w:sz w:val="20"/>
          <w:szCs w:val="20"/>
        </w:rPr>
        <w:t>Protected cultivation in</w:t>
      </w:r>
      <w:r w:rsidRPr="00AA1F6D">
        <w:rPr>
          <w:rFonts w:ascii="Arial" w:hAnsi="Arial" w:cs="Arial"/>
          <w:i/>
          <w:color w:val="auto"/>
          <w:sz w:val="20"/>
          <w:szCs w:val="20"/>
        </w:rPr>
        <w:t xml:space="preserve"> Mediterranean region</w:t>
      </w:r>
      <w:r w:rsidRPr="00AA1F6D">
        <w:rPr>
          <w:rFonts w:ascii="Arial" w:hAnsi="Arial" w:cs="Arial"/>
          <w:color w:val="auto"/>
          <w:sz w:val="20"/>
          <w:szCs w:val="20"/>
        </w:rPr>
        <w:t xml:space="preserve">, </w:t>
      </w:r>
      <w:r w:rsidRPr="00AA1F6D">
        <w:rPr>
          <w:rFonts w:ascii="Arial" w:hAnsi="Arial" w:cs="Arial"/>
          <w:i/>
          <w:color w:val="auto"/>
          <w:sz w:val="20"/>
          <w:szCs w:val="20"/>
        </w:rPr>
        <w:t>31</w:t>
      </w:r>
      <w:r w:rsidRPr="00AA1F6D">
        <w:rPr>
          <w:rFonts w:ascii="Arial" w:hAnsi="Arial" w:cs="Arial"/>
          <w:color w:val="auto"/>
          <w:sz w:val="20"/>
          <w:szCs w:val="20"/>
        </w:rPr>
        <w:t xml:space="preserve">, 307-324. </w:t>
      </w:r>
    </w:p>
    <w:p w14:paraId="7049E8ED"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Oworu, O. O., Dada, O., &amp; Majekodunmi, O. E. (2010). Influence of compost on growth, nutrient uptake and dry matter partitioning of grain amaranths (</w:t>
      </w:r>
      <w:r w:rsidRPr="00AA1F6D">
        <w:rPr>
          <w:rFonts w:ascii="Arial" w:hAnsi="Arial" w:cs="Arial"/>
          <w:i/>
          <w:color w:val="auto"/>
          <w:sz w:val="20"/>
          <w:szCs w:val="20"/>
        </w:rPr>
        <w:t xml:space="preserve">Amaranthus </w:t>
      </w:r>
      <w:proofErr w:type="spellStart"/>
      <w:r w:rsidRPr="00AA1F6D">
        <w:rPr>
          <w:rFonts w:ascii="Arial" w:hAnsi="Arial" w:cs="Arial"/>
          <w:i/>
          <w:color w:val="auto"/>
          <w:sz w:val="20"/>
          <w:szCs w:val="20"/>
        </w:rPr>
        <w:t>hypochondriacus</w:t>
      </w:r>
      <w:proofErr w:type="spellEnd"/>
      <w:r w:rsidRPr="00AA1F6D">
        <w:rPr>
          <w:rFonts w:ascii="Arial" w:hAnsi="Arial" w:cs="Arial"/>
          <w:i/>
          <w:color w:val="auto"/>
          <w:sz w:val="20"/>
          <w:szCs w:val="20"/>
        </w:rPr>
        <w:t xml:space="preserve"> L</w:t>
      </w:r>
      <w:r w:rsidRPr="00AA1F6D">
        <w:rPr>
          <w:rFonts w:ascii="Arial" w:hAnsi="Arial" w:cs="Arial"/>
          <w:color w:val="auto"/>
          <w:sz w:val="20"/>
          <w:szCs w:val="20"/>
        </w:rPr>
        <w:t xml:space="preserve">.). </w:t>
      </w:r>
      <w:r w:rsidRPr="00AA1F6D">
        <w:rPr>
          <w:rFonts w:ascii="Arial" w:hAnsi="Arial" w:cs="Arial"/>
          <w:i/>
          <w:color w:val="auto"/>
          <w:sz w:val="20"/>
          <w:szCs w:val="20"/>
        </w:rPr>
        <w:t>Libyan Agriculture Research Center Journal International</w:t>
      </w:r>
      <w:r w:rsidRPr="00AA1F6D">
        <w:rPr>
          <w:rFonts w:ascii="Arial" w:hAnsi="Arial" w:cs="Arial"/>
          <w:color w:val="auto"/>
          <w:sz w:val="20"/>
          <w:szCs w:val="20"/>
        </w:rPr>
        <w:t xml:space="preserve">, </w:t>
      </w:r>
      <w:r w:rsidRPr="00AA1F6D">
        <w:rPr>
          <w:rFonts w:ascii="Arial" w:hAnsi="Arial" w:cs="Arial"/>
          <w:i/>
          <w:color w:val="auto"/>
          <w:sz w:val="20"/>
          <w:szCs w:val="20"/>
        </w:rPr>
        <w:t>1</w:t>
      </w:r>
      <w:r w:rsidRPr="00AA1F6D">
        <w:rPr>
          <w:rFonts w:ascii="Arial" w:hAnsi="Arial" w:cs="Arial"/>
          <w:color w:val="auto"/>
          <w:sz w:val="20"/>
          <w:szCs w:val="20"/>
        </w:rPr>
        <w:t xml:space="preserve">(6), 375-383. </w:t>
      </w:r>
    </w:p>
    <w:p w14:paraId="5E79B7FE" w14:textId="52E6C9BA"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Pandiyaraj, P. (2017). Modern nursery raising systems in vegetables.</w:t>
      </w:r>
      <w:r w:rsidRPr="00AA1F6D">
        <w:rPr>
          <w:rFonts w:ascii="Arial" w:hAnsi="Arial" w:cs="Arial"/>
          <w:i/>
          <w:color w:val="auto"/>
          <w:sz w:val="20"/>
          <w:szCs w:val="20"/>
        </w:rPr>
        <w:t xml:space="preserve"> International Jour</w:t>
      </w:r>
      <w:r w:rsidR="009E282F" w:rsidRPr="00AA1F6D">
        <w:rPr>
          <w:rFonts w:ascii="Arial" w:hAnsi="Arial" w:cs="Arial"/>
          <w:i/>
          <w:color w:val="auto"/>
          <w:sz w:val="20"/>
          <w:szCs w:val="20"/>
        </w:rPr>
        <w:t>nal of Agricultural Sciences, 9</w:t>
      </w:r>
      <w:r w:rsidRPr="00AA1F6D">
        <w:rPr>
          <w:rFonts w:ascii="Arial" w:hAnsi="Arial" w:cs="Arial"/>
          <w:color w:val="auto"/>
          <w:sz w:val="20"/>
          <w:szCs w:val="20"/>
        </w:rPr>
        <w:t xml:space="preserve">(52), 4889-4992. </w:t>
      </w:r>
    </w:p>
    <w:p w14:paraId="2133B5F7"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Pascual, J. A., </w:t>
      </w:r>
      <w:proofErr w:type="spellStart"/>
      <w:r w:rsidRPr="00AA1F6D">
        <w:rPr>
          <w:rFonts w:ascii="Arial" w:hAnsi="Arial" w:cs="Arial"/>
          <w:color w:val="auto"/>
          <w:sz w:val="20"/>
          <w:szCs w:val="20"/>
        </w:rPr>
        <w:t>Ceglie</w:t>
      </w:r>
      <w:proofErr w:type="spellEnd"/>
      <w:r w:rsidRPr="00AA1F6D">
        <w:rPr>
          <w:rFonts w:ascii="Arial" w:hAnsi="Arial" w:cs="Arial"/>
          <w:color w:val="auto"/>
          <w:sz w:val="20"/>
          <w:szCs w:val="20"/>
        </w:rPr>
        <w:t xml:space="preserve">, F., </w:t>
      </w:r>
      <w:proofErr w:type="spellStart"/>
      <w:r w:rsidRPr="00AA1F6D">
        <w:rPr>
          <w:rFonts w:ascii="Arial" w:hAnsi="Arial" w:cs="Arial"/>
          <w:color w:val="auto"/>
          <w:sz w:val="20"/>
          <w:szCs w:val="20"/>
        </w:rPr>
        <w:t>Tuzel</w:t>
      </w:r>
      <w:proofErr w:type="spellEnd"/>
      <w:r w:rsidRPr="00AA1F6D">
        <w:rPr>
          <w:rFonts w:ascii="Arial" w:hAnsi="Arial" w:cs="Arial"/>
          <w:color w:val="auto"/>
          <w:sz w:val="20"/>
          <w:szCs w:val="20"/>
        </w:rPr>
        <w:t xml:space="preserve">, Y., Koller, M., Koren, A., Hitchings, R., &amp; </w:t>
      </w:r>
      <w:proofErr w:type="spellStart"/>
      <w:r w:rsidRPr="00AA1F6D">
        <w:rPr>
          <w:rFonts w:ascii="Arial" w:hAnsi="Arial" w:cs="Arial"/>
          <w:color w:val="auto"/>
          <w:sz w:val="20"/>
          <w:szCs w:val="20"/>
        </w:rPr>
        <w:t>Tittarelli</w:t>
      </w:r>
      <w:proofErr w:type="spellEnd"/>
      <w:r w:rsidRPr="00AA1F6D">
        <w:rPr>
          <w:rFonts w:ascii="Arial" w:hAnsi="Arial" w:cs="Arial"/>
          <w:color w:val="auto"/>
          <w:sz w:val="20"/>
          <w:szCs w:val="20"/>
        </w:rPr>
        <w:t xml:space="preserve">, F. (2018). Organic substrate for transplant production in organic nurseries. A review. </w:t>
      </w:r>
      <w:r w:rsidRPr="00AA1F6D">
        <w:rPr>
          <w:rFonts w:ascii="Arial" w:hAnsi="Arial" w:cs="Arial"/>
          <w:i/>
          <w:color w:val="auto"/>
          <w:sz w:val="20"/>
          <w:szCs w:val="20"/>
        </w:rPr>
        <w:t>Agronomy for Sustainable Dev.</w:t>
      </w:r>
      <w:r w:rsidRPr="00AA1F6D">
        <w:rPr>
          <w:rFonts w:ascii="Arial" w:hAnsi="Arial" w:cs="Arial"/>
          <w:color w:val="auto"/>
          <w:sz w:val="20"/>
          <w:szCs w:val="20"/>
        </w:rPr>
        <w:t xml:space="preserve">, </w:t>
      </w:r>
      <w:r w:rsidRPr="00AA1F6D">
        <w:rPr>
          <w:rFonts w:ascii="Arial" w:hAnsi="Arial" w:cs="Arial"/>
          <w:i/>
          <w:color w:val="auto"/>
          <w:sz w:val="20"/>
          <w:szCs w:val="20"/>
        </w:rPr>
        <w:t>38</w:t>
      </w:r>
      <w:r w:rsidRPr="00AA1F6D">
        <w:rPr>
          <w:rFonts w:ascii="Arial" w:hAnsi="Arial" w:cs="Arial"/>
          <w:color w:val="auto"/>
          <w:sz w:val="20"/>
          <w:szCs w:val="20"/>
        </w:rPr>
        <w:t>(3), 35-58.</w:t>
      </w:r>
    </w:p>
    <w:p w14:paraId="57D87A4E"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Paul, L. C., &amp; Metzger, J. D. (2005). Impact of vermicompost on vegetable transplant quality. </w:t>
      </w:r>
      <w:r w:rsidRPr="00AA1F6D">
        <w:rPr>
          <w:rFonts w:ascii="Arial" w:hAnsi="Arial" w:cs="Arial"/>
          <w:i/>
          <w:color w:val="auto"/>
          <w:sz w:val="20"/>
          <w:szCs w:val="20"/>
        </w:rPr>
        <w:t>HortScience</w:t>
      </w:r>
      <w:r w:rsidRPr="00AA1F6D">
        <w:rPr>
          <w:rFonts w:ascii="Arial" w:hAnsi="Arial" w:cs="Arial"/>
          <w:color w:val="auto"/>
          <w:sz w:val="20"/>
          <w:szCs w:val="20"/>
        </w:rPr>
        <w:t xml:space="preserve">, </w:t>
      </w:r>
      <w:r w:rsidRPr="00AA1F6D">
        <w:rPr>
          <w:rFonts w:ascii="Arial" w:hAnsi="Arial" w:cs="Arial"/>
          <w:i/>
          <w:color w:val="auto"/>
          <w:sz w:val="20"/>
          <w:szCs w:val="20"/>
        </w:rPr>
        <w:t>40</w:t>
      </w:r>
      <w:r w:rsidRPr="00AA1F6D">
        <w:rPr>
          <w:rFonts w:ascii="Arial" w:hAnsi="Arial" w:cs="Arial"/>
          <w:color w:val="auto"/>
          <w:sz w:val="20"/>
          <w:szCs w:val="20"/>
        </w:rPr>
        <w:t>(7), 2020-2023.</w:t>
      </w:r>
    </w:p>
    <w:p w14:paraId="26D8D74E" w14:textId="055BFC95"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Rajasekar, M., Arumugam, T. &amp; Kumar, S. (2013). Influence of weather and growing environment on vegetable growth and yield. </w:t>
      </w:r>
      <w:r w:rsidR="00741336" w:rsidRPr="00AA1F6D">
        <w:rPr>
          <w:rFonts w:ascii="Arial" w:hAnsi="Arial" w:cs="Arial"/>
          <w:i/>
          <w:color w:val="auto"/>
          <w:sz w:val="20"/>
          <w:szCs w:val="20"/>
        </w:rPr>
        <w:t>J. of</w:t>
      </w:r>
      <w:r w:rsidRPr="00AA1F6D">
        <w:rPr>
          <w:rFonts w:ascii="Arial" w:hAnsi="Arial" w:cs="Arial"/>
          <w:i/>
          <w:color w:val="auto"/>
          <w:sz w:val="20"/>
          <w:szCs w:val="20"/>
        </w:rPr>
        <w:t xml:space="preserve"> Horticulture and Forestry</w:t>
      </w:r>
      <w:r w:rsidRPr="00AA1F6D">
        <w:rPr>
          <w:rFonts w:ascii="Arial" w:hAnsi="Arial" w:cs="Arial"/>
          <w:color w:val="auto"/>
          <w:sz w:val="20"/>
          <w:szCs w:val="20"/>
        </w:rPr>
        <w:t xml:space="preserve">, </w:t>
      </w:r>
      <w:r w:rsidRPr="00AA1F6D">
        <w:rPr>
          <w:rFonts w:ascii="Arial" w:hAnsi="Arial" w:cs="Arial"/>
          <w:i/>
          <w:color w:val="auto"/>
          <w:sz w:val="20"/>
          <w:szCs w:val="20"/>
        </w:rPr>
        <w:t>5</w:t>
      </w:r>
      <w:r w:rsidRPr="00AA1F6D">
        <w:rPr>
          <w:rFonts w:ascii="Arial" w:hAnsi="Arial" w:cs="Arial"/>
          <w:color w:val="auto"/>
          <w:sz w:val="20"/>
          <w:szCs w:val="20"/>
        </w:rPr>
        <w:t xml:space="preserve">(10), 160-167. </w:t>
      </w:r>
    </w:p>
    <w:p w14:paraId="67C8A46C" w14:textId="4C4B7393"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Raviv, M. (2005). Production of high-quality composts for horticultural purposes: A mini-review. </w:t>
      </w:r>
      <w:proofErr w:type="spellStart"/>
      <w:r w:rsidRPr="00AA1F6D">
        <w:rPr>
          <w:rFonts w:ascii="Arial" w:hAnsi="Arial" w:cs="Arial"/>
          <w:i/>
          <w:color w:val="auto"/>
          <w:sz w:val="20"/>
          <w:szCs w:val="20"/>
        </w:rPr>
        <w:t>HortTechnology</w:t>
      </w:r>
      <w:proofErr w:type="spellEnd"/>
      <w:r w:rsidRPr="00AA1F6D">
        <w:rPr>
          <w:rFonts w:ascii="Arial" w:hAnsi="Arial" w:cs="Arial"/>
          <w:color w:val="auto"/>
          <w:sz w:val="20"/>
          <w:szCs w:val="20"/>
        </w:rPr>
        <w:t xml:space="preserve">, </w:t>
      </w:r>
      <w:r w:rsidRPr="00AA1F6D">
        <w:rPr>
          <w:rFonts w:ascii="Arial" w:hAnsi="Arial" w:cs="Arial"/>
          <w:i/>
          <w:color w:val="auto"/>
          <w:sz w:val="20"/>
          <w:szCs w:val="20"/>
        </w:rPr>
        <w:t>15</w:t>
      </w:r>
      <w:r w:rsidR="00A84E7E" w:rsidRPr="00AA1F6D">
        <w:rPr>
          <w:rFonts w:ascii="Arial" w:hAnsi="Arial" w:cs="Arial"/>
          <w:color w:val="auto"/>
          <w:sz w:val="20"/>
          <w:szCs w:val="20"/>
        </w:rPr>
        <w:t>(1),</w:t>
      </w:r>
      <w:r w:rsidRPr="00AA1F6D">
        <w:rPr>
          <w:rFonts w:ascii="Arial" w:hAnsi="Arial" w:cs="Arial"/>
          <w:color w:val="auto"/>
          <w:sz w:val="20"/>
          <w:szCs w:val="20"/>
        </w:rPr>
        <w:t xml:space="preserve"> 52-57.</w:t>
      </w:r>
    </w:p>
    <w:p w14:paraId="1758C251" w14:textId="058ECF9D"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Raviv, M. (2013). Compost in growing media: What is new and what is next? </w:t>
      </w:r>
      <w:r w:rsidRPr="00AA1F6D">
        <w:rPr>
          <w:rFonts w:ascii="Arial" w:hAnsi="Arial" w:cs="Arial"/>
          <w:i/>
          <w:color w:val="auto"/>
          <w:sz w:val="20"/>
          <w:szCs w:val="20"/>
        </w:rPr>
        <w:t>Acta Horticulturae,</w:t>
      </w:r>
      <w:r w:rsidRPr="00AA1F6D">
        <w:rPr>
          <w:rFonts w:ascii="Arial" w:hAnsi="Arial" w:cs="Arial"/>
          <w:color w:val="auto"/>
          <w:sz w:val="20"/>
          <w:szCs w:val="20"/>
        </w:rPr>
        <w:t xml:space="preserve"> </w:t>
      </w:r>
      <w:r w:rsidRPr="00AA1F6D">
        <w:rPr>
          <w:rFonts w:ascii="Arial" w:hAnsi="Arial" w:cs="Arial"/>
          <w:i/>
          <w:color w:val="auto"/>
          <w:sz w:val="20"/>
          <w:szCs w:val="20"/>
        </w:rPr>
        <w:t>982</w:t>
      </w:r>
      <w:r w:rsidR="00EF66D0" w:rsidRPr="00AA1F6D">
        <w:rPr>
          <w:rFonts w:ascii="Arial" w:hAnsi="Arial" w:cs="Arial"/>
          <w:color w:val="auto"/>
          <w:sz w:val="20"/>
          <w:szCs w:val="20"/>
        </w:rPr>
        <w:t>(982),</w:t>
      </w:r>
      <w:r w:rsidRPr="00AA1F6D">
        <w:rPr>
          <w:rFonts w:ascii="Arial" w:hAnsi="Arial" w:cs="Arial"/>
          <w:color w:val="auto"/>
          <w:sz w:val="20"/>
          <w:szCs w:val="20"/>
        </w:rPr>
        <w:t xml:space="preserve"> 39-52. </w:t>
      </w:r>
    </w:p>
    <w:p w14:paraId="4323534D"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Raviv, M., Lieth, J. H., &amp; Bar-Tal, A. (2008). Significance of soilless culture in agriculture, p. 1-14. In: Raviv, M., Lieth, J. H., &amp; Bar-Tal, A. (Eds.). Soilless Culture: Theory and Practice. Academic Press. Elsevier. 713 pp.</w:t>
      </w:r>
    </w:p>
    <w:p w14:paraId="3D3F7B74" w14:textId="70B43A22"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Reis, M., &amp; Coelho, L. (2007). Compost mixes as substrates for seedling production. In: </w:t>
      </w:r>
      <w:r w:rsidRPr="00AA1F6D">
        <w:rPr>
          <w:rFonts w:ascii="Arial" w:hAnsi="Arial" w:cs="Arial"/>
          <w:i/>
          <w:color w:val="auto"/>
          <w:sz w:val="20"/>
          <w:szCs w:val="20"/>
        </w:rPr>
        <w:t xml:space="preserve">VIII International Symposium on Protected Cultivation in Mild Winter Climates: Advances in </w:t>
      </w:r>
      <w:r w:rsidRPr="00AA1F6D">
        <w:rPr>
          <w:rFonts w:ascii="Arial" w:hAnsi="Arial" w:cs="Arial"/>
          <w:i/>
          <w:color w:val="auto"/>
          <w:sz w:val="20"/>
          <w:szCs w:val="20"/>
        </w:rPr>
        <w:t>Soil and Soilless Cultivation, 747</w:t>
      </w:r>
      <w:r w:rsidR="00CF69DC" w:rsidRPr="00AA1F6D">
        <w:rPr>
          <w:rFonts w:ascii="Arial" w:hAnsi="Arial" w:cs="Arial"/>
          <w:color w:val="auto"/>
          <w:sz w:val="20"/>
          <w:szCs w:val="20"/>
        </w:rPr>
        <w:t>,</w:t>
      </w:r>
      <w:r w:rsidRPr="00AA1F6D">
        <w:rPr>
          <w:rFonts w:ascii="Arial" w:hAnsi="Arial" w:cs="Arial"/>
          <w:color w:val="auto"/>
          <w:sz w:val="20"/>
          <w:szCs w:val="20"/>
        </w:rPr>
        <w:t xml:space="preserve"> 283-292. </w:t>
      </w:r>
    </w:p>
    <w:p w14:paraId="476FD9BF"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Rhaman, M. S., Imran, S., Rauf, F., Khatun, M., Baskin, C. C., Murata, Y., &amp; Hasanuzzaman, M. (2020). Seed priming with phytohormones: An effective approach for the mitigation of abiotic stress. </w:t>
      </w:r>
      <w:r w:rsidRPr="00AA1F6D">
        <w:rPr>
          <w:rFonts w:ascii="Arial" w:hAnsi="Arial" w:cs="Arial"/>
          <w:i/>
          <w:color w:val="auto"/>
          <w:sz w:val="20"/>
          <w:szCs w:val="20"/>
        </w:rPr>
        <w:t>Plants</w:t>
      </w:r>
      <w:r w:rsidRPr="00AA1F6D">
        <w:rPr>
          <w:rFonts w:ascii="Arial" w:hAnsi="Arial" w:cs="Arial"/>
          <w:color w:val="auto"/>
          <w:sz w:val="20"/>
          <w:szCs w:val="20"/>
        </w:rPr>
        <w:t xml:space="preserve">, </w:t>
      </w:r>
      <w:r w:rsidRPr="00AA1F6D">
        <w:rPr>
          <w:rFonts w:ascii="Arial" w:hAnsi="Arial" w:cs="Arial"/>
          <w:i/>
          <w:color w:val="auto"/>
          <w:sz w:val="20"/>
          <w:szCs w:val="20"/>
        </w:rPr>
        <w:t>10</w:t>
      </w:r>
      <w:r w:rsidRPr="00AA1F6D">
        <w:rPr>
          <w:rFonts w:ascii="Arial" w:hAnsi="Arial" w:cs="Arial"/>
          <w:color w:val="auto"/>
          <w:sz w:val="20"/>
          <w:szCs w:val="20"/>
        </w:rPr>
        <w:t xml:space="preserve">(1), 37.  </w:t>
      </w:r>
    </w:p>
    <w:p w14:paraId="29014E9A" w14:textId="01E58E22"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Savvas, D., </w:t>
      </w:r>
      <w:proofErr w:type="spellStart"/>
      <w:r w:rsidRPr="00AA1F6D">
        <w:rPr>
          <w:rFonts w:ascii="Arial" w:hAnsi="Arial" w:cs="Arial"/>
          <w:color w:val="auto"/>
          <w:sz w:val="20"/>
          <w:szCs w:val="20"/>
        </w:rPr>
        <w:t>Ntatsi</w:t>
      </w:r>
      <w:proofErr w:type="spellEnd"/>
      <w:r w:rsidRPr="00AA1F6D">
        <w:rPr>
          <w:rFonts w:ascii="Arial" w:hAnsi="Arial" w:cs="Arial"/>
          <w:color w:val="auto"/>
          <w:sz w:val="20"/>
          <w:szCs w:val="20"/>
        </w:rPr>
        <w:t xml:space="preserve">, G., &amp; </w:t>
      </w:r>
      <w:proofErr w:type="spellStart"/>
      <w:r w:rsidRPr="00AA1F6D">
        <w:rPr>
          <w:rFonts w:ascii="Arial" w:hAnsi="Arial" w:cs="Arial"/>
          <w:color w:val="auto"/>
          <w:sz w:val="20"/>
          <w:szCs w:val="20"/>
        </w:rPr>
        <w:t>Passam</w:t>
      </w:r>
      <w:proofErr w:type="spellEnd"/>
      <w:r w:rsidRPr="00AA1F6D">
        <w:rPr>
          <w:rFonts w:ascii="Arial" w:hAnsi="Arial" w:cs="Arial"/>
          <w:color w:val="auto"/>
          <w:sz w:val="20"/>
          <w:szCs w:val="20"/>
        </w:rPr>
        <w:t xml:space="preserve">, H. C. (2008). Plant nutrition and physiological disorders in greenhouse grown tomato, pepper and eggplant. </w:t>
      </w:r>
      <w:r w:rsidRPr="00AA1F6D">
        <w:rPr>
          <w:rFonts w:ascii="Arial" w:hAnsi="Arial" w:cs="Arial"/>
          <w:i/>
          <w:iCs/>
          <w:color w:val="auto"/>
          <w:sz w:val="20"/>
          <w:szCs w:val="20"/>
        </w:rPr>
        <w:t>European Journal of Plant Science and Biotechnology</w:t>
      </w:r>
      <w:r w:rsidRPr="00AA1F6D">
        <w:rPr>
          <w:rFonts w:ascii="Arial" w:hAnsi="Arial" w:cs="Arial"/>
          <w:color w:val="auto"/>
          <w:sz w:val="20"/>
          <w:szCs w:val="20"/>
        </w:rPr>
        <w:t xml:space="preserve">, </w:t>
      </w:r>
      <w:r w:rsidRPr="00AA1F6D">
        <w:rPr>
          <w:rFonts w:ascii="Arial" w:hAnsi="Arial" w:cs="Arial"/>
          <w:i/>
          <w:iCs/>
          <w:color w:val="auto"/>
          <w:sz w:val="20"/>
          <w:szCs w:val="20"/>
        </w:rPr>
        <w:t>2</w:t>
      </w:r>
      <w:r w:rsidRPr="00AA1F6D">
        <w:rPr>
          <w:rFonts w:ascii="Arial" w:hAnsi="Arial" w:cs="Arial"/>
          <w:color w:val="auto"/>
          <w:sz w:val="20"/>
          <w:szCs w:val="20"/>
        </w:rPr>
        <w:t>(1), 45-61.</w:t>
      </w:r>
    </w:p>
    <w:p w14:paraId="32313819" w14:textId="47FA58DC" w:rsidR="00291AB1" w:rsidRPr="00AA1F6D" w:rsidRDefault="00350E56"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Sime, G., &amp; Aune, J.</w:t>
      </w:r>
      <w:r w:rsidR="00291AB1" w:rsidRPr="00AA1F6D">
        <w:rPr>
          <w:rFonts w:ascii="Arial" w:hAnsi="Arial" w:cs="Arial"/>
          <w:color w:val="auto"/>
          <w:sz w:val="20"/>
          <w:szCs w:val="20"/>
        </w:rPr>
        <w:t xml:space="preserve"> (2020). On</w:t>
      </w:r>
      <w:r w:rsidR="00291AB1" w:rsidRPr="00AA1F6D">
        <w:rPr>
          <w:rFonts w:ascii="Cambria Math" w:eastAsia="Cambria Math" w:hAnsi="Cambria Math" w:cs="Cambria Math"/>
          <w:color w:val="auto"/>
          <w:sz w:val="20"/>
          <w:szCs w:val="20"/>
        </w:rPr>
        <w:t>‐</w:t>
      </w:r>
      <w:r w:rsidR="00291AB1" w:rsidRPr="00AA1F6D">
        <w:rPr>
          <w:rFonts w:ascii="Arial" w:hAnsi="Arial" w:cs="Arial"/>
          <w:color w:val="auto"/>
          <w:sz w:val="20"/>
          <w:szCs w:val="20"/>
        </w:rPr>
        <w:t>farm seed priming and fertilizer micro</w:t>
      </w:r>
      <w:r w:rsidR="00291AB1" w:rsidRPr="00AA1F6D">
        <w:rPr>
          <w:rFonts w:ascii="Cambria Math" w:eastAsia="Cambria Math" w:hAnsi="Cambria Math" w:cs="Cambria Math"/>
          <w:color w:val="auto"/>
          <w:sz w:val="20"/>
          <w:szCs w:val="20"/>
        </w:rPr>
        <w:t>‐</w:t>
      </w:r>
      <w:r w:rsidR="00291AB1" w:rsidRPr="00AA1F6D">
        <w:rPr>
          <w:rFonts w:ascii="Arial" w:eastAsia="Cambria Math" w:hAnsi="Arial" w:cs="Arial"/>
          <w:color w:val="auto"/>
          <w:sz w:val="20"/>
          <w:szCs w:val="20"/>
        </w:rPr>
        <w:t xml:space="preserve"> </w:t>
      </w:r>
      <w:r w:rsidR="00291AB1" w:rsidRPr="00AA1F6D">
        <w:rPr>
          <w:rFonts w:ascii="Arial" w:hAnsi="Arial" w:cs="Arial"/>
          <w:color w:val="auto"/>
          <w:sz w:val="20"/>
          <w:szCs w:val="20"/>
        </w:rPr>
        <w:t>dosing: Agronomic and economic responses of maize in semi</w:t>
      </w:r>
      <w:r w:rsidR="00291AB1" w:rsidRPr="00AA1F6D">
        <w:rPr>
          <w:rFonts w:ascii="Cambria Math" w:eastAsia="Cambria Math" w:hAnsi="Cambria Math" w:cs="Cambria Math"/>
          <w:color w:val="auto"/>
          <w:sz w:val="20"/>
          <w:szCs w:val="20"/>
        </w:rPr>
        <w:t>‐</w:t>
      </w:r>
      <w:r w:rsidR="00291AB1" w:rsidRPr="00AA1F6D">
        <w:rPr>
          <w:rFonts w:ascii="Arial" w:eastAsia="Cambria Math" w:hAnsi="Arial" w:cs="Arial"/>
          <w:color w:val="auto"/>
          <w:sz w:val="20"/>
          <w:szCs w:val="20"/>
        </w:rPr>
        <w:t xml:space="preserve"> </w:t>
      </w:r>
      <w:r w:rsidR="00291AB1" w:rsidRPr="00AA1F6D">
        <w:rPr>
          <w:rFonts w:ascii="Arial" w:hAnsi="Arial" w:cs="Arial"/>
          <w:color w:val="auto"/>
          <w:sz w:val="20"/>
          <w:szCs w:val="20"/>
        </w:rPr>
        <w:t xml:space="preserve">arid Ethiopia. </w:t>
      </w:r>
      <w:r w:rsidR="00291AB1" w:rsidRPr="00AA1F6D">
        <w:rPr>
          <w:rFonts w:ascii="Arial" w:hAnsi="Arial" w:cs="Arial"/>
          <w:i/>
          <w:color w:val="auto"/>
          <w:sz w:val="20"/>
          <w:szCs w:val="20"/>
        </w:rPr>
        <w:t>Food and Energy Security</w:t>
      </w:r>
      <w:r w:rsidR="00291AB1" w:rsidRPr="00AA1F6D">
        <w:rPr>
          <w:rFonts w:ascii="Arial" w:hAnsi="Arial" w:cs="Arial"/>
          <w:color w:val="auto"/>
          <w:sz w:val="20"/>
          <w:szCs w:val="20"/>
        </w:rPr>
        <w:t xml:space="preserve">, </w:t>
      </w:r>
      <w:r w:rsidR="00291AB1" w:rsidRPr="00AA1F6D">
        <w:rPr>
          <w:rFonts w:ascii="Arial" w:hAnsi="Arial" w:cs="Arial"/>
          <w:i/>
          <w:color w:val="auto"/>
          <w:sz w:val="20"/>
          <w:szCs w:val="20"/>
        </w:rPr>
        <w:t>9</w:t>
      </w:r>
      <w:r w:rsidR="00291AB1" w:rsidRPr="00AA1F6D">
        <w:rPr>
          <w:rFonts w:ascii="Arial" w:hAnsi="Arial" w:cs="Arial"/>
          <w:color w:val="auto"/>
          <w:sz w:val="20"/>
          <w:szCs w:val="20"/>
        </w:rPr>
        <w:t>(1), 1-13.</w:t>
      </w:r>
    </w:p>
    <w:p w14:paraId="2541DBDE" w14:textId="16FE97BF"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Singh, V. K., Singh, R., Tripathi, S., Devi, R. S., Srivastava, P., Singh, P., Kumar, A., &amp; Bhadouria, R. (2020). Seed priming: </w:t>
      </w:r>
      <w:r w:rsidR="0043280F" w:rsidRPr="00AA1F6D">
        <w:rPr>
          <w:rFonts w:ascii="Arial" w:hAnsi="Arial" w:cs="Arial"/>
          <w:color w:val="auto"/>
          <w:sz w:val="20"/>
          <w:szCs w:val="20"/>
        </w:rPr>
        <w:t xml:space="preserve">State </w:t>
      </w:r>
      <w:r w:rsidRPr="00AA1F6D">
        <w:rPr>
          <w:rFonts w:ascii="Arial" w:hAnsi="Arial" w:cs="Arial"/>
          <w:color w:val="auto"/>
          <w:sz w:val="20"/>
          <w:szCs w:val="20"/>
        </w:rPr>
        <w:t>of the art and new perspectives in the era of climate change</w:t>
      </w:r>
      <w:r w:rsidRPr="00AA1F6D">
        <w:rPr>
          <w:rFonts w:ascii="Arial" w:hAnsi="Arial" w:cs="Arial"/>
          <w:i/>
          <w:color w:val="auto"/>
          <w:sz w:val="20"/>
          <w:szCs w:val="20"/>
        </w:rPr>
        <w:t xml:space="preserve"> Chapter 6.</w:t>
      </w:r>
      <w:r w:rsidRPr="00AA1F6D">
        <w:rPr>
          <w:rFonts w:ascii="Arial" w:hAnsi="Arial" w:cs="Arial"/>
          <w:color w:val="auto"/>
          <w:sz w:val="20"/>
          <w:szCs w:val="20"/>
        </w:rPr>
        <w:t xml:space="preserve"> In: M. N. V. Prasad &amp; M. Pietrzykowski, Eds.). Climate Change and Soil Interactions. Elsevier. </w:t>
      </w:r>
    </w:p>
    <w:p w14:paraId="6A9CA3BF"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Spicer, R., &amp; Groover, A. (2010). Evolution of development of vascular cambia and secondary growth. </w:t>
      </w:r>
      <w:r w:rsidRPr="00AA1F6D">
        <w:rPr>
          <w:rFonts w:ascii="Arial" w:hAnsi="Arial" w:cs="Arial"/>
          <w:i/>
          <w:iCs/>
          <w:color w:val="auto"/>
          <w:sz w:val="20"/>
          <w:szCs w:val="20"/>
        </w:rPr>
        <w:t>New Phytologist</w:t>
      </w:r>
      <w:r w:rsidRPr="00AA1F6D">
        <w:rPr>
          <w:rFonts w:ascii="Arial" w:hAnsi="Arial" w:cs="Arial"/>
          <w:color w:val="auto"/>
          <w:sz w:val="20"/>
          <w:szCs w:val="20"/>
        </w:rPr>
        <w:t xml:space="preserve">, </w:t>
      </w:r>
      <w:r w:rsidRPr="00AA1F6D">
        <w:rPr>
          <w:rFonts w:ascii="Arial" w:hAnsi="Arial" w:cs="Arial"/>
          <w:i/>
          <w:iCs/>
          <w:color w:val="auto"/>
          <w:sz w:val="20"/>
          <w:szCs w:val="20"/>
        </w:rPr>
        <w:t>186</w:t>
      </w:r>
      <w:r w:rsidRPr="00AA1F6D">
        <w:rPr>
          <w:rFonts w:ascii="Arial" w:hAnsi="Arial" w:cs="Arial"/>
          <w:color w:val="auto"/>
          <w:sz w:val="20"/>
          <w:szCs w:val="20"/>
        </w:rPr>
        <w:t xml:space="preserve">(3), 577-592. </w:t>
      </w:r>
    </w:p>
    <w:p w14:paraId="1642B6E6"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Sterrett, S. B. (2001). Compost as horticultural substrates for vegetable transplant production, p. 227-240. In: Stoffella, P. J. and Kahn, B. A. (Eds.). </w:t>
      </w:r>
      <w:r w:rsidRPr="00AA1F6D">
        <w:rPr>
          <w:rFonts w:ascii="Arial" w:hAnsi="Arial" w:cs="Arial"/>
          <w:i/>
          <w:color w:val="auto"/>
          <w:sz w:val="20"/>
          <w:szCs w:val="20"/>
        </w:rPr>
        <w:t>Compost Utilization in Horticultural Cropping Systems</w:t>
      </w:r>
      <w:r w:rsidRPr="00AA1F6D">
        <w:rPr>
          <w:rFonts w:ascii="Arial" w:hAnsi="Arial" w:cs="Arial"/>
          <w:color w:val="auto"/>
          <w:sz w:val="20"/>
          <w:szCs w:val="20"/>
        </w:rPr>
        <w:t xml:space="preserve">, CRC Press. </w:t>
      </w:r>
    </w:p>
    <w:p w14:paraId="186F473C"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Sun, F., Xiong, S., &amp; Zhu, Z. (2016). Dietary capsaicin protects cardiometabolic organs from dysfunction. </w:t>
      </w:r>
      <w:r w:rsidRPr="00AA1F6D">
        <w:rPr>
          <w:rFonts w:ascii="Arial" w:hAnsi="Arial" w:cs="Arial"/>
          <w:i/>
          <w:color w:val="auto"/>
          <w:sz w:val="20"/>
          <w:szCs w:val="20"/>
        </w:rPr>
        <w:t>Nutrients</w:t>
      </w:r>
      <w:r w:rsidRPr="00AA1F6D">
        <w:rPr>
          <w:rFonts w:ascii="Arial" w:hAnsi="Arial" w:cs="Arial"/>
          <w:color w:val="auto"/>
          <w:sz w:val="20"/>
          <w:szCs w:val="20"/>
        </w:rPr>
        <w:t xml:space="preserve">, </w:t>
      </w:r>
      <w:r w:rsidRPr="00AA1F6D">
        <w:rPr>
          <w:rFonts w:ascii="Arial" w:hAnsi="Arial" w:cs="Arial"/>
          <w:i/>
          <w:color w:val="auto"/>
          <w:sz w:val="20"/>
          <w:szCs w:val="20"/>
        </w:rPr>
        <w:t>8</w:t>
      </w:r>
      <w:r w:rsidRPr="00AA1F6D">
        <w:rPr>
          <w:rFonts w:ascii="Arial" w:hAnsi="Arial" w:cs="Arial"/>
          <w:color w:val="auto"/>
          <w:sz w:val="20"/>
          <w:szCs w:val="20"/>
        </w:rPr>
        <w:t xml:space="preserve">(5), 174-187. </w:t>
      </w:r>
    </w:p>
    <w:p w14:paraId="000C8CB0"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Tania, S. S., Rhaman, M. S., &amp; Hossain, Md. M. (2020). Hydro-priming and halo-priming improve seed germination, yield and yield contributing characters of Okra. </w:t>
      </w:r>
      <w:r w:rsidRPr="00AA1F6D">
        <w:rPr>
          <w:rFonts w:ascii="Arial" w:hAnsi="Arial" w:cs="Arial"/>
          <w:i/>
          <w:iCs/>
          <w:color w:val="auto"/>
          <w:sz w:val="20"/>
          <w:szCs w:val="20"/>
        </w:rPr>
        <w:t>Tropical Plant Research</w:t>
      </w:r>
      <w:r w:rsidRPr="00AA1F6D">
        <w:rPr>
          <w:rFonts w:ascii="Arial" w:hAnsi="Arial" w:cs="Arial"/>
          <w:color w:val="auto"/>
          <w:sz w:val="20"/>
          <w:szCs w:val="20"/>
        </w:rPr>
        <w:t xml:space="preserve">, </w:t>
      </w:r>
      <w:r w:rsidRPr="00AA1F6D">
        <w:rPr>
          <w:rFonts w:ascii="Arial" w:hAnsi="Arial" w:cs="Arial"/>
          <w:i/>
          <w:iCs/>
          <w:color w:val="auto"/>
          <w:sz w:val="20"/>
          <w:szCs w:val="20"/>
        </w:rPr>
        <w:t>7</w:t>
      </w:r>
      <w:r w:rsidRPr="00AA1F6D">
        <w:rPr>
          <w:rFonts w:ascii="Arial" w:hAnsi="Arial" w:cs="Arial"/>
          <w:color w:val="auto"/>
          <w:sz w:val="20"/>
          <w:szCs w:val="20"/>
        </w:rPr>
        <w:t xml:space="preserve">(1), 86-93. </w:t>
      </w:r>
    </w:p>
    <w:p w14:paraId="7C7DDEC7"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Taparia, T., Hendrix, E., Nijhuis, E., de Boer, W., &amp; van der Wolf, J. (2021). Circular alternatives to peat in growing media: A microbiome </w:t>
      </w:r>
      <w:r w:rsidRPr="00AA1F6D">
        <w:rPr>
          <w:rFonts w:ascii="Arial" w:hAnsi="Arial" w:cs="Arial"/>
          <w:color w:val="auto"/>
          <w:sz w:val="20"/>
          <w:szCs w:val="20"/>
        </w:rPr>
        <w:lastRenderedPageBreak/>
        <w:t xml:space="preserve">perspective. </w:t>
      </w:r>
      <w:r w:rsidRPr="00AA1F6D">
        <w:rPr>
          <w:rFonts w:ascii="Arial" w:hAnsi="Arial" w:cs="Arial"/>
          <w:i/>
          <w:color w:val="auto"/>
          <w:sz w:val="20"/>
          <w:szCs w:val="20"/>
        </w:rPr>
        <w:t>Journal of Cleaner Production</w:t>
      </w:r>
      <w:r w:rsidRPr="00AA1F6D">
        <w:rPr>
          <w:rFonts w:ascii="Arial" w:hAnsi="Arial" w:cs="Arial"/>
          <w:color w:val="auto"/>
          <w:sz w:val="20"/>
          <w:szCs w:val="20"/>
        </w:rPr>
        <w:t xml:space="preserve">, </w:t>
      </w:r>
      <w:r w:rsidRPr="00AA1F6D">
        <w:rPr>
          <w:rFonts w:ascii="Arial" w:hAnsi="Arial" w:cs="Arial"/>
          <w:i/>
          <w:color w:val="auto"/>
          <w:sz w:val="20"/>
          <w:szCs w:val="20"/>
        </w:rPr>
        <w:t>327</w:t>
      </w:r>
      <w:r w:rsidRPr="00AA1F6D">
        <w:rPr>
          <w:rFonts w:ascii="Arial" w:hAnsi="Arial" w:cs="Arial"/>
          <w:color w:val="auto"/>
          <w:sz w:val="20"/>
          <w:szCs w:val="20"/>
        </w:rPr>
        <w:t xml:space="preserve">, 129375.  </w:t>
      </w:r>
    </w:p>
    <w:p w14:paraId="03D863E5"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Tian, T., Ma, L., Liu, Y., Xu, D., Chen, Q., &amp; Li, G. (2020). Arabidopsis far-red elongated hypocotyl3 integrates age and light signals to negatively regulate leaf senescence. </w:t>
      </w:r>
      <w:r w:rsidRPr="00AA1F6D">
        <w:rPr>
          <w:rFonts w:ascii="Arial" w:hAnsi="Arial" w:cs="Arial"/>
          <w:i/>
          <w:iCs/>
          <w:color w:val="auto"/>
          <w:sz w:val="20"/>
          <w:szCs w:val="20"/>
        </w:rPr>
        <w:t>The Plant Cell</w:t>
      </w:r>
      <w:r w:rsidRPr="00AA1F6D">
        <w:rPr>
          <w:rFonts w:ascii="Arial" w:hAnsi="Arial" w:cs="Arial"/>
          <w:color w:val="auto"/>
          <w:sz w:val="20"/>
          <w:szCs w:val="20"/>
        </w:rPr>
        <w:t xml:space="preserve">, </w:t>
      </w:r>
      <w:r w:rsidRPr="00AA1F6D">
        <w:rPr>
          <w:rFonts w:ascii="Arial" w:hAnsi="Arial" w:cs="Arial"/>
          <w:i/>
          <w:iCs/>
          <w:color w:val="auto"/>
          <w:sz w:val="20"/>
          <w:szCs w:val="20"/>
        </w:rPr>
        <w:t>32</w:t>
      </w:r>
      <w:r w:rsidRPr="00AA1F6D">
        <w:rPr>
          <w:rFonts w:ascii="Arial" w:hAnsi="Arial" w:cs="Arial"/>
          <w:color w:val="auto"/>
          <w:sz w:val="20"/>
          <w:szCs w:val="20"/>
        </w:rPr>
        <w:t xml:space="preserve">(5), 1574-1588. </w:t>
      </w:r>
    </w:p>
    <w:p w14:paraId="1F7D032A"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 xml:space="preserve">Torkashvand, M., Alidoust, M., &amp; </w:t>
      </w:r>
      <w:proofErr w:type="spellStart"/>
      <w:r w:rsidRPr="00AA1F6D">
        <w:rPr>
          <w:rFonts w:ascii="Arial" w:hAnsi="Arial" w:cs="Arial"/>
          <w:color w:val="auto"/>
          <w:sz w:val="20"/>
          <w:szCs w:val="20"/>
        </w:rPr>
        <w:t>Mahboub</w:t>
      </w:r>
      <w:proofErr w:type="spellEnd"/>
      <w:r w:rsidRPr="00AA1F6D">
        <w:rPr>
          <w:rFonts w:ascii="Arial" w:hAnsi="Arial" w:cs="Arial"/>
          <w:color w:val="auto"/>
          <w:sz w:val="20"/>
          <w:szCs w:val="20"/>
        </w:rPr>
        <w:t xml:space="preserve"> </w:t>
      </w:r>
      <w:proofErr w:type="spellStart"/>
      <w:r w:rsidRPr="00AA1F6D">
        <w:rPr>
          <w:rFonts w:ascii="Arial" w:hAnsi="Arial" w:cs="Arial"/>
          <w:color w:val="auto"/>
          <w:sz w:val="20"/>
          <w:szCs w:val="20"/>
        </w:rPr>
        <w:t>Khomami</w:t>
      </w:r>
      <w:proofErr w:type="spellEnd"/>
      <w:r w:rsidRPr="00AA1F6D">
        <w:rPr>
          <w:rFonts w:ascii="Arial" w:hAnsi="Arial" w:cs="Arial"/>
          <w:color w:val="auto"/>
          <w:sz w:val="20"/>
          <w:szCs w:val="20"/>
        </w:rPr>
        <w:t xml:space="preserve">, A. (2015). The reuse of peanut organic wastes as a growth medium for ornamental plants. </w:t>
      </w:r>
      <w:r w:rsidRPr="00AA1F6D">
        <w:rPr>
          <w:rFonts w:ascii="Arial" w:hAnsi="Arial" w:cs="Arial"/>
          <w:i/>
          <w:color w:val="auto"/>
          <w:sz w:val="20"/>
          <w:szCs w:val="20"/>
        </w:rPr>
        <w:t>International J. Recycling of Organic Waste in Agriculture</w:t>
      </w:r>
      <w:r w:rsidRPr="00AA1F6D">
        <w:rPr>
          <w:rFonts w:ascii="Arial" w:hAnsi="Arial" w:cs="Arial"/>
          <w:color w:val="auto"/>
          <w:sz w:val="20"/>
          <w:szCs w:val="20"/>
        </w:rPr>
        <w:t xml:space="preserve">, </w:t>
      </w:r>
      <w:r w:rsidRPr="00AA1F6D">
        <w:rPr>
          <w:rFonts w:ascii="Arial" w:hAnsi="Arial" w:cs="Arial"/>
          <w:i/>
          <w:color w:val="auto"/>
          <w:sz w:val="20"/>
          <w:szCs w:val="20"/>
        </w:rPr>
        <w:t>4</w:t>
      </w:r>
      <w:r w:rsidRPr="00AA1F6D">
        <w:rPr>
          <w:rFonts w:ascii="Arial" w:hAnsi="Arial" w:cs="Arial"/>
          <w:color w:val="auto"/>
          <w:sz w:val="20"/>
          <w:szCs w:val="20"/>
        </w:rPr>
        <w:t xml:space="preserve">(2), 85-94.  </w:t>
      </w:r>
    </w:p>
    <w:p w14:paraId="19EF13DD" w14:textId="0741BCD7" w:rsidR="00291AB1" w:rsidRPr="00AA1F6D" w:rsidRDefault="003E245C"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White, P. J., &amp; Br</w:t>
      </w:r>
      <w:r w:rsidR="00291AB1" w:rsidRPr="00AA1F6D">
        <w:rPr>
          <w:rFonts w:ascii="Arial" w:hAnsi="Arial" w:cs="Arial"/>
          <w:color w:val="auto"/>
          <w:sz w:val="20"/>
          <w:szCs w:val="20"/>
        </w:rPr>
        <w:t xml:space="preserve">adley, M. R. (2003). Calcium in plants. </w:t>
      </w:r>
      <w:r w:rsidR="00291AB1" w:rsidRPr="00AA1F6D">
        <w:rPr>
          <w:rFonts w:ascii="Arial" w:hAnsi="Arial" w:cs="Arial"/>
          <w:i/>
          <w:iCs/>
          <w:color w:val="auto"/>
          <w:sz w:val="20"/>
          <w:szCs w:val="20"/>
        </w:rPr>
        <w:t>Annals of Botany</w:t>
      </w:r>
      <w:r w:rsidR="00291AB1" w:rsidRPr="00AA1F6D">
        <w:rPr>
          <w:rFonts w:ascii="Arial" w:hAnsi="Arial" w:cs="Arial"/>
          <w:color w:val="auto"/>
          <w:sz w:val="20"/>
          <w:szCs w:val="20"/>
        </w:rPr>
        <w:t xml:space="preserve">, </w:t>
      </w:r>
      <w:r w:rsidR="00291AB1" w:rsidRPr="00AA1F6D">
        <w:rPr>
          <w:rFonts w:ascii="Arial" w:hAnsi="Arial" w:cs="Arial"/>
          <w:i/>
          <w:iCs/>
          <w:color w:val="auto"/>
          <w:sz w:val="20"/>
          <w:szCs w:val="20"/>
        </w:rPr>
        <w:t>92</w:t>
      </w:r>
      <w:r w:rsidR="00291AB1" w:rsidRPr="00AA1F6D">
        <w:rPr>
          <w:rFonts w:ascii="Arial" w:hAnsi="Arial" w:cs="Arial"/>
          <w:color w:val="auto"/>
          <w:sz w:val="20"/>
          <w:szCs w:val="20"/>
        </w:rPr>
        <w:t xml:space="preserve">(4), 487–511. </w:t>
      </w:r>
    </w:p>
    <w:p w14:paraId="03D9C235" w14:textId="77777777" w:rsidR="00291AB1" w:rsidRPr="00AA1F6D" w:rsidRDefault="00291AB1" w:rsidP="00A248D0">
      <w:pPr>
        <w:spacing w:after="0" w:line="240" w:lineRule="auto"/>
        <w:ind w:left="540" w:hanging="540"/>
        <w:rPr>
          <w:rFonts w:ascii="Arial" w:hAnsi="Arial" w:cs="Arial"/>
          <w:color w:val="auto"/>
          <w:sz w:val="20"/>
          <w:szCs w:val="20"/>
        </w:rPr>
      </w:pPr>
      <w:r w:rsidRPr="00AA1F6D">
        <w:rPr>
          <w:rFonts w:ascii="Arial" w:hAnsi="Arial" w:cs="Arial"/>
          <w:color w:val="auto"/>
          <w:sz w:val="20"/>
          <w:szCs w:val="20"/>
        </w:rPr>
        <w:t>Wu, C., Wang, M., Dong, Y., Cheng, Z., &amp; Meng, H. (2015). Growth, bolting and yield of garlic (</w:t>
      </w:r>
      <w:r w:rsidRPr="00AA1F6D">
        <w:rPr>
          <w:rFonts w:ascii="Arial" w:hAnsi="Arial" w:cs="Arial"/>
          <w:i/>
          <w:color w:val="auto"/>
          <w:sz w:val="20"/>
          <w:szCs w:val="20"/>
        </w:rPr>
        <w:t>Allium sativum</w:t>
      </w:r>
      <w:r w:rsidRPr="00AA1F6D">
        <w:rPr>
          <w:rFonts w:ascii="Arial" w:hAnsi="Arial" w:cs="Arial"/>
          <w:color w:val="auto"/>
          <w:sz w:val="20"/>
          <w:szCs w:val="20"/>
        </w:rPr>
        <w:t xml:space="preserve"> L.) in response to clove chilling treatment. </w:t>
      </w:r>
      <w:r w:rsidRPr="00AA1F6D">
        <w:rPr>
          <w:rFonts w:ascii="Arial" w:hAnsi="Arial" w:cs="Arial"/>
          <w:i/>
          <w:color w:val="auto"/>
          <w:sz w:val="20"/>
          <w:szCs w:val="20"/>
        </w:rPr>
        <w:t>Scientia Hortic</w:t>
      </w:r>
      <w:r w:rsidRPr="00AA1F6D">
        <w:rPr>
          <w:rFonts w:ascii="Arial" w:hAnsi="Arial" w:cs="Arial"/>
          <w:color w:val="auto"/>
          <w:sz w:val="20"/>
          <w:szCs w:val="20"/>
        </w:rPr>
        <w:t xml:space="preserve">, </w:t>
      </w:r>
      <w:r w:rsidRPr="00AA1F6D">
        <w:rPr>
          <w:rFonts w:ascii="Arial" w:hAnsi="Arial" w:cs="Arial"/>
          <w:i/>
          <w:color w:val="auto"/>
          <w:sz w:val="20"/>
          <w:szCs w:val="20"/>
        </w:rPr>
        <w:t>194</w:t>
      </w:r>
      <w:r w:rsidRPr="00AA1F6D">
        <w:rPr>
          <w:rFonts w:ascii="Arial" w:hAnsi="Arial" w:cs="Arial"/>
          <w:color w:val="auto"/>
          <w:sz w:val="20"/>
          <w:szCs w:val="20"/>
        </w:rPr>
        <w:t xml:space="preserve">, 43–52.  </w:t>
      </w:r>
    </w:p>
    <w:p w14:paraId="53FC1237" w14:textId="77777777" w:rsidR="00291AB1" w:rsidRPr="00AA1F6D" w:rsidRDefault="00291AB1" w:rsidP="00A248D0">
      <w:pPr>
        <w:spacing w:after="0" w:line="240" w:lineRule="auto"/>
        <w:ind w:left="540" w:hanging="540"/>
        <w:rPr>
          <w:rFonts w:ascii="Arial" w:hAnsi="Arial" w:cs="Arial"/>
          <w:color w:val="auto"/>
          <w:sz w:val="20"/>
          <w:szCs w:val="20"/>
          <w:lang w:val="fr-FR"/>
        </w:rPr>
      </w:pPr>
      <w:r w:rsidRPr="00AA1F6D">
        <w:rPr>
          <w:rFonts w:ascii="Arial" w:hAnsi="Arial" w:cs="Arial"/>
          <w:color w:val="auto"/>
          <w:sz w:val="20"/>
          <w:szCs w:val="20"/>
        </w:rPr>
        <w:t xml:space="preserve">Xiong, Y., &amp; Jiao, Y. (2019). The diverse roles of auxin in regulating leaf development. </w:t>
      </w:r>
      <w:r w:rsidRPr="00AA1F6D">
        <w:rPr>
          <w:rFonts w:ascii="Arial" w:hAnsi="Arial" w:cs="Arial"/>
          <w:i/>
          <w:iCs/>
          <w:color w:val="auto"/>
          <w:sz w:val="20"/>
          <w:szCs w:val="20"/>
          <w:lang w:val="fr-FR"/>
        </w:rPr>
        <w:t>Plants</w:t>
      </w:r>
      <w:r w:rsidRPr="00AA1F6D">
        <w:rPr>
          <w:rFonts w:ascii="Arial" w:hAnsi="Arial" w:cs="Arial"/>
          <w:color w:val="auto"/>
          <w:sz w:val="20"/>
          <w:szCs w:val="20"/>
          <w:lang w:val="fr-FR"/>
        </w:rPr>
        <w:t xml:space="preserve">, </w:t>
      </w:r>
      <w:r w:rsidRPr="00AA1F6D">
        <w:rPr>
          <w:rFonts w:ascii="Arial" w:hAnsi="Arial" w:cs="Arial"/>
          <w:i/>
          <w:iCs/>
          <w:color w:val="auto"/>
          <w:sz w:val="20"/>
          <w:szCs w:val="20"/>
          <w:lang w:val="fr-FR"/>
        </w:rPr>
        <w:t>8</w:t>
      </w:r>
      <w:r w:rsidRPr="00AA1F6D">
        <w:rPr>
          <w:rFonts w:ascii="Arial" w:hAnsi="Arial" w:cs="Arial"/>
          <w:color w:val="auto"/>
          <w:sz w:val="20"/>
          <w:szCs w:val="20"/>
          <w:lang w:val="fr-FR"/>
        </w:rPr>
        <w:t xml:space="preserve">(7), 243. </w:t>
      </w:r>
    </w:p>
    <w:p w14:paraId="5E4D1B24" w14:textId="5B15B4A2" w:rsidR="00A10CC5" w:rsidRDefault="00291AB1" w:rsidP="00A10CC5">
      <w:pPr>
        <w:spacing w:after="0" w:line="240" w:lineRule="auto"/>
        <w:ind w:left="540" w:hanging="540"/>
        <w:rPr>
          <w:rFonts w:ascii="Arial" w:hAnsi="Arial" w:cs="Arial"/>
          <w:color w:val="auto"/>
          <w:sz w:val="20"/>
          <w:szCs w:val="20"/>
        </w:rPr>
      </w:pPr>
      <w:r w:rsidRPr="00AA1F6D">
        <w:rPr>
          <w:rFonts w:ascii="Arial" w:hAnsi="Arial" w:cs="Arial"/>
          <w:color w:val="auto"/>
          <w:sz w:val="20"/>
          <w:szCs w:val="20"/>
          <w:lang w:val="fr-FR"/>
        </w:rPr>
        <w:t xml:space="preserve">Xu, N., Meng, L., Tang, F., Du, S., Xu, Y., Kuang, S., Lv, Y., Song, W., Li, Y., Qi, W., &amp; Zhang, Y. (2023). </w:t>
      </w:r>
      <w:r w:rsidRPr="00AA1F6D">
        <w:rPr>
          <w:rFonts w:ascii="Arial" w:hAnsi="Arial" w:cs="Arial"/>
          <w:color w:val="auto"/>
          <w:sz w:val="20"/>
          <w:szCs w:val="20"/>
        </w:rPr>
        <w:t xml:space="preserve">Plant spacing effects on stem development and secondary growth in </w:t>
      </w:r>
      <w:r w:rsidRPr="00AA1F6D">
        <w:rPr>
          <w:rFonts w:ascii="Arial" w:hAnsi="Arial" w:cs="Arial"/>
          <w:i/>
          <w:iCs/>
          <w:color w:val="auto"/>
          <w:sz w:val="20"/>
          <w:szCs w:val="20"/>
        </w:rPr>
        <w:t>Nicotiana tabacum</w:t>
      </w:r>
      <w:r w:rsidRPr="00AA1F6D">
        <w:rPr>
          <w:rFonts w:ascii="Arial" w:hAnsi="Arial" w:cs="Arial"/>
          <w:color w:val="auto"/>
          <w:sz w:val="20"/>
          <w:szCs w:val="20"/>
        </w:rPr>
        <w:t xml:space="preserve">. </w:t>
      </w:r>
      <w:r w:rsidRPr="00AA1F6D">
        <w:rPr>
          <w:rFonts w:ascii="Arial" w:hAnsi="Arial" w:cs="Arial"/>
          <w:i/>
          <w:iCs/>
          <w:color w:val="auto"/>
          <w:sz w:val="20"/>
          <w:szCs w:val="20"/>
        </w:rPr>
        <w:t>Agronomy</w:t>
      </w:r>
      <w:r w:rsidRPr="00AA1F6D">
        <w:rPr>
          <w:rFonts w:ascii="Arial" w:hAnsi="Arial" w:cs="Arial"/>
          <w:color w:val="auto"/>
          <w:sz w:val="20"/>
          <w:szCs w:val="20"/>
        </w:rPr>
        <w:t xml:space="preserve">, </w:t>
      </w:r>
      <w:r w:rsidRPr="00AA1F6D">
        <w:rPr>
          <w:rFonts w:ascii="Arial" w:hAnsi="Arial" w:cs="Arial"/>
          <w:i/>
          <w:iCs/>
          <w:color w:val="auto"/>
          <w:sz w:val="20"/>
          <w:szCs w:val="20"/>
        </w:rPr>
        <w:t>13</w:t>
      </w:r>
      <w:r w:rsidRPr="00AA1F6D">
        <w:rPr>
          <w:rFonts w:ascii="Arial" w:hAnsi="Arial" w:cs="Arial"/>
          <w:color w:val="auto"/>
          <w:sz w:val="20"/>
          <w:szCs w:val="20"/>
        </w:rPr>
        <w:t>(8), 2142.</w:t>
      </w:r>
      <w:r w:rsidR="00A10CC5">
        <w:rPr>
          <w:rFonts w:ascii="Arial" w:hAnsi="Arial" w:cs="Arial"/>
          <w:color w:val="auto"/>
          <w:sz w:val="20"/>
          <w:szCs w:val="20"/>
        </w:rPr>
        <w:t xml:space="preserve"> </w:t>
      </w:r>
    </w:p>
    <w:p w14:paraId="46E1AF7A" w14:textId="77777777" w:rsidR="00A10CC5" w:rsidRDefault="00A10CC5" w:rsidP="00A10CC5">
      <w:pPr>
        <w:spacing w:after="0" w:line="240" w:lineRule="auto"/>
        <w:ind w:left="540" w:hanging="540"/>
        <w:rPr>
          <w:rFonts w:ascii="Arial" w:hAnsi="Arial" w:cs="Arial"/>
          <w:color w:val="auto"/>
          <w:sz w:val="20"/>
          <w:szCs w:val="20"/>
        </w:rPr>
        <w:sectPr w:rsidR="00A10CC5" w:rsidSect="00A248D0">
          <w:type w:val="continuous"/>
          <w:pgSz w:w="12240" w:h="15840"/>
          <w:pgMar w:top="1440" w:right="2016" w:bottom="2016" w:left="2016" w:header="720" w:footer="720" w:gutter="0"/>
          <w:cols w:num="2" w:space="432"/>
          <w:docGrid w:linePitch="326"/>
        </w:sectPr>
      </w:pPr>
    </w:p>
    <w:p w14:paraId="027E112C" w14:textId="144A0990" w:rsidR="007C6408" w:rsidRPr="00A248D0" w:rsidRDefault="007C6408" w:rsidP="003D0D0B">
      <w:pPr>
        <w:spacing w:after="0" w:line="240" w:lineRule="auto"/>
        <w:ind w:left="540" w:hanging="540"/>
        <w:rPr>
          <w:rFonts w:ascii="Arial" w:hAnsi="Arial" w:cs="Arial"/>
          <w:color w:val="auto"/>
          <w:sz w:val="20"/>
          <w:szCs w:val="20"/>
        </w:rPr>
      </w:pPr>
    </w:p>
    <w:sectPr w:rsidR="007C6408" w:rsidRPr="00A248D0" w:rsidSect="00A248D0">
      <w:type w:val="continuous"/>
      <w:pgSz w:w="12240" w:h="15840"/>
      <w:pgMar w:top="1440" w:right="2016" w:bottom="2016" w:left="2016" w:header="720" w:footer="720" w:gutter="0"/>
      <w:cols w:num="2" w:space="432"/>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YAK" w:date="2025-07-11T13:36:00Z" w:initials="ALYAK">
    <w:p w14:paraId="2635AF84" w14:textId="38C18B01" w:rsidR="005F25D7" w:rsidRDefault="005F25D7">
      <w:pPr>
        <w:pStyle w:val="Commentaire"/>
      </w:pPr>
      <w:r>
        <w:rPr>
          <w:rStyle w:val="Marquedecommentaire"/>
        </w:rPr>
        <w:annotationRef/>
      </w:r>
      <w:r>
        <w:t>Which variety used?</w:t>
      </w:r>
    </w:p>
  </w:comment>
  <w:comment w:id="2" w:author="AL.YAK" w:date="2025-07-11T10:38:00Z" w:initials="ALYAK">
    <w:p w14:paraId="770C8250" w14:textId="4F5FF6C9" w:rsidR="00AA1F6D" w:rsidRDefault="00AA1F6D">
      <w:pPr>
        <w:pStyle w:val="Commentaire"/>
      </w:pPr>
      <w:r>
        <w:rPr>
          <w:rStyle w:val="Marquedecommentaire"/>
        </w:rPr>
        <w:annotationRef/>
      </w:r>
      <w:r>
        <w:t>Correct in the whole document if applicable</w:t>
      </w:r>
    </w:p>
  </w:comment>
  <w:comment w:id="20" w:author="AL.YAK" w:date="2025-07-11T11:47:00Z" w:initials="ALYAK">
    <w:p w14:paraId="255A4EF0" w14:textId="47C32054" w:rsidR="00DC06EA" w:rsidRDefault="00DC06EA">
      <w:pPr>
        <w:pStyle w:val="Commentaire"/>
      </w:pPr>
      <w:r>
        <w:rPr>
          <w:rStyle w:val="Marquedecommentaire"/>
        </w:rPr>
        <w:annotationRef/>
      </w:r>
      <w:r>
        <w:t>Why not moving this to page 7, just before table</w:t>
      </w:r>
      <w:r w:rsidR="0063701B">
        <w:t>1 and plates?</w:t>
      </w:r>
    </w:p>
  </w:comment>
  <w:comment w:id="24" w:author="AL.YAK" w:date="2025-07-11T11:54:00Z" w:initials="ALYAK">
    <w:p w14:paraId="07DF46AA" w14:textId="5CDF6217" w:rsidR="0063701B" w:rsidRDefault="0063701B">
      <w:pPr>
        <w:pStyle w:val="Commentaire"/>
      </w:pPr>
      <w:r>
        <w:rPr>
          <w:rStyle w:val="Marquedecommentaire"/>
        </w:rPr>
        <w:annotationRef/>
      </w:r>
      <w:r>
        <w:t>What about open field condition?</w:t>
      </w:r>
    </w:p>
  </w:comment>
  <w:comment w:id="25" w:author="AL.YAK" w:date="2025-07-11T11:54:00Z" w:initials="ALYAK">
    <w:p w14:paraId="19805B39" w14:textId="16227D1E" w:rsidR="0063701B" w:rsidRDefault="0063701B">
      <w:pPr>
        <w:pStyle w:val="Commentaire"/>
      </w:pPr>
      <w:r>
        <w:rPr>
          <w:rStyle w:val="Marquedecommentaire"/>
        </w:rPr>
        <w:annotationRef/>
      </w:r>
      <w:r>
        <w:t>What about greenhouse condition?</w:t>
      </w:r>
    </w:p>
  </w:comment>
  <w:comment w:id="27" w:author="AL.YAK" w:date="2025-07-11T11:53:00Z" w:initials="ALYAK">
    <w:p w14:paraId="7EF649D6" w14:textId="3B2ACF58" w:rsidR="0063701B" w:rsidRDefault="0063701B">
      <w:pPr>
        <w:pStyle w:val="Commentaire"/>
      </w:pPr>
      <w:r>
        <w:rPr>
          <w:rStyle w:val="Marquedecommentaire"/>
        </w:rPr>
        <w:annotationRef/>
      </w:r>
      <w:r>
        <w:t>Where?</w:t>
      </w:r>
    </w:p>
  </w:comment>
  <w:comment w:id="28" w:author="AL.YAK" w:date="2025-07-11T11:53:00Z" w:initials="ALYAK">
    <w:p w14:paraId="74612B6C" w14:textId="34937F1D" w:rsidR="0063701B" w:rsidRDefault="0063701B">
      <w:pPr>
        <w:pStyle w:val="Commentaire"/>
      </w:pPr>
      <w:r>
        <w:rPr>
          <w:rStyle w:val="Marquedecommentaire"/>
        </w:rPr>
        <w:annotationRef/>
      </w:r>
      <w:r>
        <w:t>Where?</w:t>
      </w:r>
    </w:p>
  </w:comment>
  <w:comment w:id="31" w:author="AL.YAK" w:date="2025-07-11T13:15:00Z" w:initials="ALYAK">
    <w:p w14:paraId="07ACF824" w14:textId="4F12F3A6" w:rsidR="00504684" w:rsidRDefault="00504684">
      <w:pPr>
        <w:pStyle w:val="Commentaire"/>
      </w:pPr>
      <w:r>
        <w:rPr>
          <w:rStyle w:val="Marquedecommentaire"/>
        </w:rPr>
        <w:annotationRef/>
      </w:r>
      <w:r>
        <w:t>Where is this mean in the table?</w:t>
      </w:r>
    </w:p>
  </w:comment>
  <w:comment w:id="32" w:author="AL.YAK" w:date="2025-07-11T13:15:00Z" w:initials="ALYAK">
    <w:p w14:paraId="251A1779" w14:textId="1AC6A192" w:rsidR="00504684" w:rsidRDefault="00504684">
      <w:pPr>
        <w:pStyle w:val="Commentaire"/>
      </w:pPr>
      <w:r>
        <w:rPr>
          <w:rStyle w:val="Marquedecommentaire"/>
        </w:rPr>
        <w:annotationRef/>
      </w:r>
      <w:r>
        <w:t>Units?</w:t>
      </w:r>
    </w:p>
  </w:comment>
  <w:comment w:id="33" w:author="AL.YAK" w:date="2025-07-11T13:15:00Z" w:initials="ALYAK">
    <w:p w14:paraId="51312AC4" w14:textId="717E6E57" w:rsidR="00504684" w:rsidRDefault="00504684">
      <w:pPr>
        <w:pStyle w:val="Commentaire"/>
      </w:pPr>
      <w:r>
        <w:rPr>
          <w:rStyle w:val="Marquedecommentaire"/>
        </w:rPr>
        <w:annotationRef/>
      </w:r>
      <w:r>
        <w:t>Units?</w:t>
      </w:r>
    </w:p>
  </w:comment>
  <w:comment w:id="34" w:author="AL.YAK" w:date="2025-07-11T12:43:00Z" w:initials="ALYAK">
    <w:p w14:paraId="7A483EF4" w14:textId="480AAD3B" w:rsidR="00901F82" w:rsidRDefault="00901F82">
      <w:pPr>
        <w:pStyle w:val="Commentaire"/>
      </w:pPr>
      <w:r>
        <w:rPr>
          <w:rStyle w:val="Marquedecommentaire"/>
        </w:rPr>
        <w:annotationRef/>
      </w:r>
      <w:r>
        <w:t>Reference?</w:t>
      </w:r>
    </w:p>
  </w:comment>
  <w:comment w:id="36" w:author="AL.YAK" w:date="2025-07-11T12:47:00Z" w:initials="ALYAK">
    <w:p w14:paraId="5F57E288" w14:textId="17BAF147" w:rsidR="00EF2E64" w:rsidRDefault="00EF2E64">
      <w:pPr>
        <w:pStyle w:val="Commentaire"/>
      </w:pPr>
      <w:r>
        <w:rPr>
          <w:rStyle w:val="Marquedecommentaire"/>
        </w:rPr>
        <w:annotationRef/>
      </w:r>
      <w:r>
        <w:t>Reference?</w:t>
      </w:r>
    </w:p>
  </w:comment>
  <w:comment w:id="38" w:author="AL.YAK" w:date="2025-07-11T13:16:00Z" w:initials="ALYAK">
    <w:p w14:paraId="1A5BF10D" w14:textId="7E0DD998" w:rsidR="00504684" w:rsidRDefault="00504684">
      <w:pPr>
        <w:pStyle w:val="Commentaire"/>
      </w:pPr>
      <w:r>
        <w:rPr>
          <w:rStyle w:val="Marquedecommentaire"/>
        </w:rPr>
        <w:annotationRef/>
      </w:r>
      <w:r>
        <w:t>Units?</w:t>
      </w:r>
    </w:p>
  </w:comment>
  <w:comment w:id="39" w:author="AL.YAK" w:date="2025-07-11T13:16:00Z" w:initials="ALYAK">
    <w:p w14:paraId="74618EA2" w14:textId="29BD70A8" w:rsidR="00504684" w:rsidRDefault="00504684">
      <w:pPr>
        <w:pStyle w:val="Commentaire"/>
      </w:pPr>
      <w:r>
        <w:rPr>
          <w:rStyle w:val="Marquedecommentaire"/>
        </w:rPr>
        <w:annotationRef/>
      </w:r>
      <w:r>
        <w:t>Units?</w:t>
      </w:r>
    </w:p>
  </w:comment>
  <w:comment w:id="40" w:author="AL.YAK" w:date="2025-07-11T13:00:00Z" w:initials="ALYAK">
    <w:p w14:paraId="4B86018F" w14:textId="07A64B04" w:rsidR="007D6833" w:rsidRDefault="007D6833">
      <w:pPr>
        <w:pStyle w:val="Commentaire"/>
      </w:pPr>
      <w:r>
        <w:rPr>
          <w:rStyle w:val="Marquedecommentaire"/>
        </w:rPr>
        <w:annotationRef/>
      </w:r>
      <w:r>
        <w:t xml:space="preserve">What about 0,00 values for a diameter? Which unit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35AF84" w15:done="0"/>
  <w15:commentEx w15:paraId="770C8250" w15:done="0"/>
  <w15:commentEx w15:paraId="255A4EF0" w15:done="0"/>
  <w15:commentEx w15:paraId="07DF46AA" w15:done="0"/>
  <w15:commentEx w15:paraId="19805B39" w15:done="0"/>
  <w15:commentEx w15:paraId="7EF649D6" w15:done="0"/>
  <w15:commentEx w15:paraId="74612B6C" w15:done="0"/>
  <w15:commentEx w15:paraId="07ACF824" w15:done="0"/>
  <w15:commentEx w15:paraId="251A1779" w15:done="0"/>
  <w15:commentEx w15:paraId="51312AC4" w15:done="0"/>
  <w15:commentEx w15:paraId="7A483EF4" w15:done="0"/>
  <w15:commentEx w15:paraId="5F57E288" w15:done="0"/>
  <w15:commentEx w15:paraId="1A5BF10D" w15:done="0"/>
  <w15:commentEx w15:paraId="74618EA2" w15:done="0"/>
  <w15:commentEx w15:paraId="4B860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5AF84" w16cid:durableId="2C1B91F3"/>
  <w16cid:commentId w16cid:paraId="770C8250" w16cid:durableId="2C1B681B"/>
  <w16cid:commentId w16cid:paraId="255A4EF0" w16cid:durableId="2C1B7869"/>
  <w16cid:commentId w16cid:paraId="07DF46AA" w16cid:durableId="2C1B7A05"/>
  <w16cid:commentId w16cid:paraId="19805B39" w16cid:durableId="2C1B79E1"/>
  <w16cid:commentId w16cid:paraId="7EF649D6" w16cid:durableId="2C1B79C6"/>
  <w16cid:commentId w16cid:paraId="74612B6C" w16cid:durableId="2C1B79D1"/>
  <w16cid:commentId w16cid:paraId="07ACF824" w16cid:durableId="2C1B8CE7"/>
  <w16cid:commentId w16cid:paraId="251A1779" w16cid:durableId="2C1B8CFA"/>
  <w16cid:commentId w16cid:paraId="51312AC4" w16cid:durableId="2C1B8D0C"/>
  <w16cid:commentId w16cid:paraId="7A483EF4" w16cid:durableId="2C1B8574"/>
  <w16cid:commentId w16cid:paraId="5F57E288" w16cid:durableId="2C1B8679"/>
  <w16cid:commentId w16cid:paraId="1A5BF10D" w16cid:durableId="2C1B8D23"/>
  <w16cid:commentId w16cid:paraId="74618EA2" w16cid:durableId="2C1B8D3D"/>
  <w16cid:commentId w16cid:paraId="4B86018F" w16cid:durableId="2C1B8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4008" w14:textId="77777777" w:rsidR="00B46104" w:rsidRDefault="00B46104">
      <w:pPr>
        <w:spacing w:after="0" w:line="240" w:lineRule="auto"/>
      </w:pPr>
      <w:r>
        <w:separator/>
      </w:r>
    </w:p>
  </w:endnote>
  <w:endnote w:type="continuationSeparator" w:id="0">
    <w:p w14:paraId="41B9F997" w14:textId="77777777" w:rsidR="00B46104" w:rsidRDefault="00B4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0C1A" w14:textId="77777777" w:rsidR="00AA1F6D" w:rsidRDefault="00AA1F6D">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AA1F6D" w:rsidRDefault="00AA1F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75DB" w14:textId="152D5FE7" w:rsidR="00AA1F6D" w:rsidRPr="006B42BE" w:rsidRDefault="00AA1F6D" w:rsidP="0080465D">
    <w:pPr>
      <w:spacing w:after="0" w:line="259" w:lineRule="auto"/>
      <w:ind w:left="0" w:right="4" w:firstLine="0"/>
      <w:jc w:val="center"/>
    </w:pPr>
    <w:r w:rsidRPr="006B42BE">
      <w:fldChar w:fldCharType="begin"/>
    </w:r>
    <w:r w:rsidRPr="006B42BE">
      <w:instrText xml:space="preserve"> PAGE   \* MERGEFORMAT </w:instrText>
    </w:r>
    <w:r w:rsidRPr="006B42BE">
      <w:fldChar w:fldCharType="separate"/>
    </w:r>
    <w:r>
      <w:rPr>
        <w:noProof/>
      </w:rPr>
      <w:t>25</w:t>
    </w:r>
    <w:r w:rsidRPr="006B42B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51B3" w14:textId="77777777" w:rsidR="00AA1F6D" w:rsidRDefault="00AA1F6D">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AA1F6D" w:rsidRDefault="00AA1F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F88D" w14:textId="77777777" w:rsidR="00B46104" w:rsidRDefault="00B46104">
      <w:pPr>
        <w:spacing w:after="0" w:line="240" w:lineRule="auto"/>
      </w:pPr>
      <w:r>
        <w:separator/>
      </w:r>
    </w:p>
  </w:footnote>
  <w:footnote w:type="continuationSeparator" w:id="0">
    <w:p w14:paraId="21692CDC" w14:textId="77777777" w:rsidR="00B46104" w:rsidRDefault="00B4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AK">
    <w15:presenceInfo w15:providerId="None" w15:userId="AL.Y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DDF"/>
    <w:rsid w:val="000009C7"/>
    <w:rsid w:val="00000B5C"/>
    <w:rsid w:val="00000D62"/>
    <w:rsid w:val="00000D6A"/>
    <w:rsid w:val="000016F4"/>
    <w:rsid w:val="00001767"/>
    <w:rsid w:val="000018E2"/>
    <w:rsid w:val="000019C0"/>
    <w:rsid w:val="00001A0E"/>
    <w:rsid w:val="00002D6D"/>
    <w:rsid w:val="000034E1"/>
    <w:rsid w:val="000038D7"/>
    <w:rsid w:val="00003AD6"/>
    <w:rsid w:val="00003AFE"/>
    <w:rsid w:val="00003BB5"/>
    <w:rsid w:val="00003CE0"/>
    <w:rsid w:val="00003D1F"/>
    <w:rsid w:val="000041D8"/>
    <w:rsid w:val="0000428D"/>
    <w:rsid w:val="00004718"/>
    <w:rsid w:val="00005636"/>
    <w:rsid w:val="00005655"/>
    <w:rsid w:val="0000568C"/>
    <w:rsid w:val="00005A11"/>
    <w:rsid w:val="00005C49"/>
    <w:rsid w:val="00005DAD"/>
    <w:rsid w:val="00006188"/>
    <w:rsid w:val="000061BB"/>
    <w:rsid w:val="000063E4"/>
    <w:rsid w:val="00006448"/>
    <w:rsid w:val="00006905"/>
    <w:rsid w:val="000069C7"/>
    <w:rsid w:val="00006E3E"/>
    <w:rsid w:val="00006F79"/>
    <w:rsid w:val="0000721E"/>
    <w:rsid w:val="00007AC0"/>
    <w:rsid w:val="00007C8A"/>
    <w:rsid w:val="00007DF0"/>
    <w:rsid w:val="0001000A"/>
    <w:rsid w:val="0001008C"/>
    <w:rsid w:val="00011410"/>
    <w:rsid w:val="00011585"/>
    <w:rsid w:val="00011732"/>
    <w:rsid w:val="00011B28"/>
    <w:rsid w:val="000126EC"/>
    <w:rsid w:val="000128FD"/>
    <w:rsid w:val="000130B0"/>
    <w:rsid w:val="00013516"/>
    <w:rsid w:val="00013CCE"/>
    <w:rsid w:val="00013FF2"/>
    <w:rsid w:val="00014BDB"/>
    <w:rsid w:val="000156AD"/>
    <w:rsid w:val="00016953"/>
    <w:rsid w:val="000169A7"/>
    <w:rsid w:val="0001746F"/>
    <w:rsid w:val="00017491"/>
    <w:rsid w:val="00017640"/>
    <w:rsid w:val="00017D39"/>
    <w:rsid w:val="000204FB"/>
    <w:rsid w:val="000206CB"/>
    <w:rsid w:val="0002075B"/>
    <w:rsid w:val="00020A77"/>
    <w:rsid w:val="000210C3"/>
    <w:rsid w:val="0002164F"/>
    <w:rsid w:val="0002165E"/>
    <w:rsid w:val="0002191C"/>
    <w:rsid w:val="00021A16"/>
    <w:rsid w:val="00021A28"/>
    <w:rsid w:val="00021AB8"/>
    <w:rsid w:val="00022026"/>
    <w:rsid w:val="0002278C"/>
    <w:rsid w:val="00022B78"/>
    <w:rsid w:val="00022CF0"/>
    <w:rsid w:val="00023730"/>
    <w:rsid w:val="00024194"/>
    <w:rsid w:val="0002421C"/>
    <w:rsid w:val="000248E2"/>
    <w:rsid w:val="000251E3"/>
    <w:rsid w:val="0002546C"/>
    <w:rsid w:val="0002584F"/>
    <w:rsid w:val="00025F2B"/>
    <w:rsid w:val="0002618B"/>
    <w:rsid w:val="00026343"/>
    <w:rsid w:val="0002653D"/>
    <w:rsid w:val="00026D86"/>
    <w:rsid w:val="000272FF"/>
    <w:rsid w:val="0002761E"/>
    <w:rsid w:val="000304CB"/>
    <w:rsid w:val="00030D14"/>
    <w:rsid w:val="00030E71"/>
    <w:rsid w:val="00032F76"/>
    <w:rsid w:val="0003408F"/>
    <w:rsid w:val="0003439C"/>
    <w:rsid w:val="0003471F"/>
    <w:rsid w:val="0003489E"/>
    <w:rsid w:val="00034F55"/>
    <w:rsid w:val="00035B30"/>
    <w:rsid w:val="000362D0"/>
    <w:rsid w:val="000365EF"/>
    <w:rsid w:val="00036E73"/>
    <w:rsid w:val="00036FAC"/>
    <w:rsid w:val="000370B7"/>
    <w:rsid w:val="00037180"/>
    <w:rsid w:val="00037420"/>
    <w:rsid w:val="00037DA9"/>
    <w:rsid w:val="0004049C"/>
    <w:rsid w:val="000404B9"/>
    <w:rsid w:val="000406D5"/>
    <w:rsid w:val="00040823"/>
    <w:rsid w:val="00040A86"/>
    <w:rsid w:val="00040CDF"/>
    <w:rsid w:val="00040E17"/>
    <w:rsid w:val="00041112"/>
    <w:rsid w:val="00041176"/>
    <w:rsid w:val="00041261"/>
    <w:rsid w:val="00042176"/>
    <w:rsid w:val="0004259C"/>
    <w:rsid w:val="00042724"/>
    <w:rsid w:val="00042B04"/>
    <w:rsid w:val="0004344B"/>
    <w:rsid w:val="000434A9"/>
    <w:rsid w:val="0004452C"/>
    <w:rsid w:val="00044559"/>
    <w:rsid w:val="00045144"/>
    <w:rsid w:val="00045529"/>
    <w:rsid w:val="0004565D"/>
    <w:rsid w:val="0004579C"/>
    <w:rsid w:val="0004626E"/>
    <w:rsid w:val="00046352"/>
    <w:rsid w:val="000464B7"/>
    <w:rsid w:val="00046783"/>
    <w:rsid w:val="00046A0A"/>
    <w:rsid w:val="00047701"/>
    <w:rsid w:val="000478CD"/>
    <w:rsid w:val="00047F4B"/>
    <w:rsid w:val="0005023D"/>
    <w:rsid w:val="000503F9"/>
    <w:rsid w:val="00050819"/>
    <w:rsid w:val="0005098A"/>
    <w:rsid w:val="00050B87"/>
    <w:rsid w:val="00051875"/>
    <w:rsid w:val="00052D55"/>
    <w:rsid w:val="00053644"/>
    <w:rsid w:val="00053FE9"/>
    <w:rsid w:val="0005411F"/>
    <w:rsid w:val="000543B1"/>
    <w:rsid w:val="00054797"/>
    <w:rsid w:val="00055456"/>
    <w:rsid w:val="00055554"/>
    <w:rsid w:val="0005633B"/>
    <w:rsid w:val="0005685B"/>
    <w:rsid w:val="00056994"/>
    <w:rsid w:val="00056AF1"/>
    <w:rsid w:val="00056CDF"/>
    <w:rsid w:val="00056D57"/>
    <w:rsid w:val="00056DCB"/>
    <w:rsid w:val="00056F22"/>
    <w:rsid w:val="0005729D"/>
    <w:rsid w:val="00060E06"/>
    <w:rsid w:val="00061B3C"/>
    <w:rsid w:val="000620C1"/>
    <w:rsid w:val="000620F6"/>
    <w:rsid w:val="00062203"/>
    <w:rsid w:val="000622C2"/>
    <w:rsid w:val="0006231C"/>
    <w:rsid w:val="00062DA2"/>
    <w:rsid w:val="0006344C"/>
    <w:rsid w:val="00063F37"/>
    <w:rsid w:val="000642C7"/>
    <w:rsid w:val="00064437"/>
    <w:rsid w:val="00064821"/>
    <w:rsid w:val="000655A7"/>
    <w:rsid w:val="0006589C"/>
    <w:rsid w:val="00065938"/>
    <w:rsid w:val="00065E63"/>
    <w:rsid w:val="00065F6B"/>
    <w:rsid w:val="0006628E"/>
    <w:rsid w:val="000667F7"/>
    <w:rsid w:val="000669A0"/>
    <w:rsid w:val="00066A41"/>
    <w:rsid w:val="00066B01"/>
    <w:rsid w:val="0006737F"/>
    <w:rsid w:val="00067388"/>
    <w:rsid w:val="000674A6"/>
    <w:rsid w:val="00067D43"/>
    <w:rsid w:val="000709C1"/>
    <w:rsid w:val="0007162F"/>
    <w:rsid w:val="0007169D"/>
    <w:rsid w:val="0007179E"/>
    <w:rsid w:val="00071D9A"/>
    <w:rsid w:val="00072108"/>
    <w:rsid w:val="0007216F"/>
    <w:rsid w:val="000724BD"/>
    <w:rsid w:val="00072D50"/>
    <w:rsid w:val="00072DA5"/>
    <w:rsid w:val="00073051"/>
    <w:rsid w:val="000730C4"/>
    <w:rsid w:val="000730DB"/>
    <w:rsid w:val="00073290"/>
    <w:rsid w:val="00073567"/>
    <w:rsid w:val="00073C61"/>
    <w:rsid w:val="0007439F"/>
    <w:rsid w:val="0007458B"/>
    <w:rsid w:val="00075057"/>
    <w:rsid w:val="000755E8"/>
    <w:rsid w:val="0007642E"/>
    <w:rsid w:val="00076574"/>
    <w:rsid w:val="00076C91"/>
    <w:rsid w:val="00076CE0"/>
    <w:rsid w:val="00077AC6"/>
    <w:rsid w:val="00077AD2"/>
    <w:rsid w:val="0008003B"/>
    <w:rsid w:val="000801D0"/>
    <w:rsid w:val="00080D78"/>
    <w:rsid w:val="0008184C"/>
    <w:rsid w:val="00081984"/>
    <w:rsid w:val="00081B76"/>
    <w:rsid w:val="0008261F"/>
    <w:rsid w:val="00082CF8"/>
    <w:rsid w:val="000834AF"/>
    <w:rsid w:val="000836ED"/>
    <w:rsid w:val="00083913"/>
    <w:rsid w:val="00083BA5"/>
    <w:rsid w:val="00083C29"/>
    <w:rsid w:val="00084383"/>
    <w:rsid w:val="00084704"/>
    <w:rsid w:val="00084888"/>
    <w:rsid w:val="00085201"/>
    <w:rsid w:val="000856A8"/>
    <w:rsid w:val="000856E4"/>
    <w:rsid w:val="00085E2B"/>
    <w:rsid w:val="00085F36"/>
    <w:rsid w:val="00086025"/>
    <w:rsid w:val="00087420"/>
    <w:rsid w:val="00087674"/>
    <w:rsid w:val="000878C7"/>
    <w:rsid w:val="00087DEB"/>
    <w:rsid w:val="00090586"/>
    <w:rsid w:val="000909EF"/>
    <w:rsid w:val="00090DEB"/>
    <w:rsid w:val="000916BE"/>
    <w:rsid w:val="00091ED7"/>
    <w:rsid w:val="00091F82"/>
    <w:rsid w:val="00092798"/>
    <w:rsid w:val="000934E9"/>
    <w:rsid w:val="00093916"/>
    <w:rsid w:val="00094093"/>
    <w:rsid w:val="00094A62"/>
    <w:rsid w:val="00095921"/>
    <w:rsid w:val="00095E7A"/>
    <w:rsid w:val="00095F18"/>
    <w:rsid w:val="00095F94"/>
    <w:rsid w:val="00096322"/>
    <w:rsid w:val="000966B5"/>
    <w:rsid w:val="00096A2F"/>
    <w:rsid w:val="00097234"/>
    <w:rsid w:val="0009729B"/>
    <w:rsid w:val="00097E4B"/>
    <w:rsid w:val="000A0273"/>
    <w:rsid w:val="000A1255"/>
    <w:rsid w:val="000A1BC6"/>
    <w:rsid w:val="000A22E1"/>
    <w:rsid w:val="000A25EB"/>
    <w:rsid w:val="000A2814"/>
    <w:rsid w:val="000A2E1C"/>
    <w:rsid w:val="000A2E61"/>
    <w:rsid w:val="000A3875"/>
    <w:rsid w:val="000A42D9"/>
    <w:rsid w:val="000A4BFD"/>
    <w:rsid w:val="000A4C39"/>
    <w:rsid w:val="000A4F5D"/>
    <w:rsid w:val="000A51E9"/>
    <w:rsid w:val="000A58C0"/>
    <w:rsid w:val="000A5F1E"/>
    <w:rsid w:val="000A5F96"/>
    <w:rsid w:val="000A6571"/>
    <w:rsid w:val="000A664B"/>
    <w:rsid w:val="000A6AC1"/>
    <w:rsid w:val="000A7D2F"/>
    <w:rsid w:val="000B082D"/>
    <w:rsid w:val="000B158A"/>
    <w:rsid w:val="000B17A5"/>
    <w:rsid w:val="000B1F78"/>
    <w:rsid w:val="000B2633"/>
    <w:rsid w:val="000B2789"/>
    <w:rsid w:val="000B2886"/>
    <w:rsid w:val="000B2C27"/>
    <w:rsid w:val="000B2FD5"/>
    <w:rsid w:val="000B32AA"/>
    <w:rsid w:val="000B32AE"/>
    <w:rsid w:val="000B33A6"/>
    <w:rsid w:val="000B3504"/>
    <w:rsid w:val="000B3671"/>
    <w:rsid w:val="000B4580"/>
    <w:rsid w:val="000B45FE"/>
    <w:rsid w:val="000B47A7"/>
    <w:rsid w:val="000B47E8"/>
    <w:rsid w:val="000B4D5F"/>
    <w:rsid w:val="000B54B7"/>
    <w:rsid w:val="000B630B"/>
    <w:rsid w:val="000B64E5"/>
    <w:rsid w:val="000B79DE"/>
    <w:rsid w:val="000B7E15"/>
    <w:rsid w:val="000C0249"/>
    <w:rsid w:val="000C0820"/>
    <w:rsid w:val="000C089E"/>
    <w:rsid w:val="000C0FE8"/>
    <w:rsid w:val="000C198F"/>
    <w:rsid w:val="000C224B"/>
    <w:rsid w:val="000C279B"/>
    <w:rsid w:val="000C3C96"/>
    <w:rsid w:val="000C4FD7"/>
    <w:rsid w:val="000C54D7"/>
    <w:rsid w:val="000C5F40"/>
    <w:rsid w:val="000C66AE"/>
    <w:rsid w:val="000C684B"/>
    <w:rsid w:val="000C6D6B"/>
    <w:rsid w:val="000C7623"/>
    <w:rsid w:val="000D0037"/>
    <w:rsid w:val="000D1032"/>
    <w:rsid w:val="000D1268"/>
    <w:rsid w:val="000D1DE6"/>
    <w:rsid w:val="000D1E4A"/>
    <w:rsid w:val="000D1E80"/>
    <w:rsid w:val="000D1EF3"/>
    <w:rsid w:val="000D1FBC"/>
    <w:rsid w:val="000D1FC2"/>
    <w:rsid w:val="000D267B"/>
    <w:rsid w:val="000D3743"/>
    <w:rsid w:val="000D38B9"/>
    <w:rsid w:val="000D3972"/>
    <w:rsid w:val="000D4FF1"/>
    <w:rsid w:val="000D561E"/>
    <w:rsid w:val="000D5913"/>
    <w:rsid w:val="000D5E83"/>
    <w:rsid w:val="000D61F2"/>
    <w:rsid w:val="000D665B"/>
    <w:rsid w:val="000D6C5B"/>
    <w:rsid w:val="000D70D3"/>
    <w:rsid w:val="000D79BE"/>
    <w:rsid w:val="000E00AD"/>
    <w:rsid w:val="000E06D7"/>
    <w:rsid w:val="000E0A3D"/>
    <w:rsid w:val="000E12D6"/>
    <w:rsid w:val="000E1377"/>
    <w:rsid w:val="000E228E"/>
    <w:rsid w:val="000E25D9"/>
    <w:rsid w:val="000E373F"/>
    <w:rsid w:val="000E4515"/>
    <w:rsid w:val="000E50BA"/>
    <w:rsid w:val="000E5274"/>
    <w:rsid w:val="000E60AE"/>
    <w:rsid w:val="000E630A"/>
    <w:rsid w:val="000E6611"/>
    <w:rsid w:val="000E6703"/>
    <w:rsid w:val="000E695F"/>
    <w:rsid w:val="000E6992"/>
    <w:rsid w:val="000E6C33"/>
    <w:rsid w:val="000E6F13"/>
    <w:rsid w:val="000E7847"/>
    <w:rsid w:val="000E7938"/>
    <w:rsid w:val="000E79F9"/>
    <w:rsid w:val="000E7BD2"/>
    <w:rsid w:val="000E7DFF"/>
    <w:rsid w:val="000F0063"/>
    <w:rsid w:val="000F0093"/>
    <w:rsid w:val="000F06A8"/>
    <w:rsid w:val="000F06F6"/>
    <w:rsid w:val="000F0AE5"/>
    <w:rsid w:val="000F1586"/>
    <w:rsid w:val="000F186D"/>
    <w:rsid w:val="000F2189"/>
    <w:rsid w:val="000F264A"/>
    <w:rsid w:val="000F26DA"/>
    <w:rsid w:val="000F2B70"/>
    <w:rsid w:val="000F34DE"/>
    <w:rsid w:val="000F3604"/>
    <w:rsid w:val="000F368D"/>
    <w:rsid w:val="000F38C4"/>
    <w:rsid w:val="000F41A7"/>
    <w:rsid w:val="000F4312"/>
    <w:rsid w:val="000F47BC"/>
    <w:rsid w:val="000F4B89"/>
    <w:rsid w:val="000F4E8C"/>
    <w:rsid w:val="000F5517"/>
    <w:rsid w:val="000F6427"/>
    <w:rsid w:val="000F6C0F"/>
    <w:rsid w:val="000F6DB1"/>
    <w:rsid w:val="000F6DD1"/>
    <w:rsid w:val="000F73E2"/>
    <w:rsid w:val="000F7607"/>
    <w:rsid w:val="000F7C83"/>
    <w:rsid w:val="000F7DE8"/>
    <w:rsid w:val="000F7E47"/>
    <w:rsid w:val="0010025B"/>
    <w:rsid w:val="00100351"/>
    <w:rsid w:val="001005AB"/>
    <w:rsid w:val="001008DE"/>
    <w:rsid w:val="00100D81"/>
    <w:rsid w:val="001015A3"/>
    <w:rsid w:val="001019DD"/>
    <w:rsid w:val="00101EBC"/>
    <w:rsid w:val="00103549"/>
    <w:rsid w:val="00103902"/>
    <w:rsid w:val="00103AE7"/>
    <w:rsid w:val="00103FE4"/>
    <w:rsid w:val="00104387"/>
    <w:rsid w:val="00104A25"/>
    <w:rsid w:val="00104B70"/>
    <w:rsid w:val="00104BBF"/>
    <w:rsid w:val="00104E95"/>
    <w:rsid w:val="0010516A"/>
    <w:rsid w:val="001051CC"/>
    <w:rsid w:val="0010531C"/>
    <w:rsid w:val="00105B11"/>
    <w:rsid w:val="00106A18"/>
    <w:rsid w:val="00107A20"/>
    <w:rsid w:val="001104C3"/>
    <w:rsid w:val="00110633"/>
    <w:rsid w:val="00110699"/>
    <w:rsid w:val="00110950"/>
    <w:rsid w:val="00110987"/>
    <w:rsid w:val="00110A97"/>
    <w:rsid w:val="00110B3E"/>
    <w:rsid w:val="00110C96"/>
    <w:rsid w:val="001112F7"/>
    <w:rsid w:val="0011134A"/>
    <w:rsid w:val="001120D2"/>
    <w:rsid w:val="00112296"/>
    <w:rsid w:val="00112405"/>
    <w:rsid w:val="001128C9"/>
    <w:rsid w:val="00112C36"/>
    <w:rsid w:val="001132B1"/>
    <w:rsid w:val="001136CB"/>
    <w:rsid w:val="00113B40"/>
    <w:rsid w:val="00113DCC"/>
    <w:rsid w:val="00113EBB"/>
    <w:rsid w:val="00114268"/>
    <w:rsid w:val="001143C4"/>
    <w:rsid w:val="00114743"/>
    <w:rsid w:val="00114F47"/>
    <w:rsid w:val="00115589"/>
    <w:rsid w:val="001164BC"/>
    <w:rsid w:val="001172EE"/>
    <w:rsid w:val="00117AA4"/>
    <w:rsid w:val="00117C8D"/>
    <w:rsid w:val="00117FBA"/>
    <w:rsid w:val="00121404"/>
    <w:rsid w:val="00121513"/>
    <w:rsid w:val="00121AD0"/>
    <w:rsid w:val="00122789"/>
    <w:rsid w:val="0012283D"/>
    <w:rsid w:val="00123BDF"/>
    <w:rsid w:val="00123C59"/>
    <w:rsid w:val="00123C5B"/>
    <w:rsid w:val="00123F80"/>
    <w:rsid w:val="001240A4"/>
    <w:rsid w:val="001244F6"/>
    <w:rsid w:val="00124892"/>
    <w:rsid w:val="00124A6E"/>
    <w:rsid w:val="00124C86"/>
    <w:rsid w:val="00125000"/>
    <w:rsid w:val="0012598B"/>
    <w:rsid w:val="00126807"/>
    <w:rsid w:val="00126974"/>
    <w:rsid w:val="00126DF6"/>
    <w:rsid w:val="00127454"/>
    <w:rsid w:val="00127502"/>
    <w:rsid w:val="00130191"/>
    <w:rsid w:val="00130ACE"/>
    <w:rsid w:val="00130E87"/>
    <w:rsid w:val="00131E2B"/>
    <w:rsid w:val="001322B0"/>
    <w:rsid w:val="0013237E"/>
    <w:rsid w:val="0013261E"/>
    <w:rsid w:val="00133A34"/>
    <w:rsid w:val="00133AAB"/>
    <w:rsid w:val="0013441A"/>
    <w:rsid w:val="0013486C"/>
    <w:rsid w:val="00134D76"/>
    <w:rsid w:val="00135212"/>
    <w:rsid w:val="001357C3"/>
    <w:rsid w:val="00136EA2"/>
    <w:rsid w:val="001371A4"/>
    <w:rsid w:val="001373FB"/>
    <w:rsid w:val="00137C83"/>
    <w:rsid w:val="001401D6"/>
    <w:rsid w:val="00140869"/>
    <w:rsid w:val="00140C35"/>
    <w:rsid w:val="00141356"/>
    <w:rsid w:val="0014188A"/>
    <w:rsid w:val="00142743"/>
    <w:rsid w:val="00143AE0"/>
    <w:rsid w:val="001440D6"/>
    <w:rsid w:val="001442F6"/>
    <w:rsid w:val="0014458F"/>
    <w:rsid w:val="00144E89"/>
    <w:rsid w:val="001456AA"/>
    <w:rsid w:val="00145CBE"/>
    <w:rsid w:val="00145DC5"/>
    <w:rsid w:val="001460D1"/>
    <w:rsid w:val="00146802"/>
    <w:rsid w:val="00146BE7"/>
    <w:rsid w:val="00146C5A"/>
    <w:rsid w:val="00147735"/>
    <w:rsid w:val="00150CD5"/>
    <w:rsid w:val="001514EF"/>
    <w:rsid w:val="001526D1"/>
    <w:rsid w:val="00153340"/>
    <w:rsid w:val="001535B8"/>
    <w:rsid w:val="00153936"/>
    <w:rsid w:val="00153E3F"/>
    <w:rsid w:val="00154613"/>
    <w:rsid w:val="001548E5"/>
    <w:rsid w:val="0015508D"/>
    <w:rsid w:val="001553D1"/>
    <w:rsid w:val="00155777"/>
    <w:rsid w:val="00156249"/>
    <w:rsid w:val="00156499"/>
    <w:rsid w:val="00156768"/>
    <w:rsid w:val="001573D6"/>
    <w:rsid w:val="0016027A"/>
    <w:rsid w:val="00160416"/>
    <w:rsid w:val="001604A1"/>
    <w:rsid w:val="00160A89"/>
    <w:rsid w:val="00162BFF"/>
    <w:rsid w:val="00162ECE"/>
    <w:rsid w:val="00163350"/>
    <w:rsid w:val="00163878"/>
    <w:rsid w:val="00163C8F"/>
    <w:rsid w:val="00164197"/>
    <w:rsid w:val="0016435E"/>
    <w:rsid w:val="00164F52"/>
    <w:rsid w:val="00165C95"/>
    <w:rsid w:val="001666AC"/>
    <w:rsid w:val="001666E1"/>
    <w:rsid w:val="00167C97"/>
    <w:rsid w:val="00170662"/>
    <w:rsid w:val="001706B2"/>
    <w:rsid w:val="001711A3"/>
    <w:rsid w:val="0017120C"/>
    <w:rsid w:val="0017136D"/>
    <w:rsid w:val="00171A80"/>
    <w:rsid w:val="00172814"/>
    <w:rsid w:val="00172B4C"/>
    <w:rsid w:val="001737FB"/>
    <w:rsid w:val="00173C0F"/>
    <w:rsid w:val="00173CD0"/>
    <w:rsid w:val="00173E3B"/>
    <w:rsid w:val="0017454F"/>
    <w:rsid w:val="00174696"/>
    <w:rsid w:val="00174D54"/>
    <w:rsid w:val="00175A5D"/>
    <w:rsid w:val="00175D30"/>
    <w:rsid w:val="001775DB"/>
    <w:rsid w:val="0017768B"/>
    <w:rsid w:val="0017796E"/>
    <w:rsid w:val="00180BA5"/>
    <w:rsid w:val="00180EAD"/>
    <w:rsid w:val="0018121D"/>
    <w:rsid w:val="0018184B"/>
    <w:rsid w:val="00181B12"/>
    <w:rsid w:val="001820B1"/>
    <w:rsid w:val="00182388"/>
    <w:rsid w:val="0018254D"/>
    <w:rsid w:val="00182686"/>
    <w:rsid w:val="00182893"/>
    <w:rsid w:val="001832E8"/>
    <w:rsid w:val="00183467"/>
    <w:rsid w:val="001834C9"/>
    <w:rsid w:val="001843A9"/>
    <w:rsid w:val="00184B07"/>
    <w:rsid w:val="00184DBE"/>
    <w:rsid w:val="001859CC"/>
    <w:rsid w:val="00185CC2"/>
    <w:rsid w:val="0018627E"/>
    <w:rsid w:val="00186375"/>
    <w:rsid w:val="0018664B"/>
    <w:rsid w:val="00187061"/>
    <w:rsid w:val="0018719E"/>
    <w:rsid w:val="0018771B"/>
    <w:rsid w:val="001879B7"/>
    <w:rsid w:val="00187B78"/>
    <w:rsid w:val="00187D7D"/>
    <w:rsid w:val="00190237"/>
    <w:rsid w:val="001906C5"/>
    <w:rsid w:val="001906C8"/>
    <w:rsid w:val="001906F2"/>
    <w:rsid w:val="00190775"/>
    <w:rsid w:val="0019088D"/>
    <w:rsid w:val="00190A6E"/>
    <w:rsid w:val="00191475"/>
    <w:rsid w:val="00191784"/>
    <w:rsid w:val="001917F5"/>
    <w:rsid w:val="00191B05"/>
    <w:rsid w:val="00191B2D"/>
    <w:rsid w:val="00191BEF"/>
    <w:rsid w:val="001920D0"/>
    <w:rsid w:val="00192916"/>
    <w:rsid w:val="001929EB"/>
    <w:rsid w:val="00192E0C"/>
    <w:rsid w:val="001931D8"/>
    <w:rsid w:val="0019361C"/>
    <w:rsid w:val="00193D98"/>
    <w:rsid w:val="00194701"/>
    <w:rsid w:val="00194ACE"/>
    <w:rsid w:val="001951DA"/>
    <w:rsid w:val="001954DA"/>
    <w:rsid w:val="00195C9A"/>
    <w:rsid w:val="00195F1D"/>
    <w:rsid w:val="00196419"/>
    <w:rsid w:val="00196952"/>
    <w:rsid w:val="00196D08"/>
    <w:rsid w:val="00196F82"/>
    <w:rsid w:val="00197047"/>
    <w:rsid w:val="001978C2"/>
    <w:rsid w:val="00197984"/>
    <w:rsid w:val="00197EE3"/>
    <w:rsid w:val="001A0CA3"/>
    <w:rsid w:val="001A0DA6"/>
    <w:rsid w:val="001A1200"/>
    <w:rsid w:val="001A1370"/>
    <w:rsid w:val="001A144E"/>
    <w:rsid w:val="001A229B"/>
    <w:rsid w:val="001A2438"/>
    <w:rsid w:val="001A2A9F"/>
    <w:rsid w:val="001A3658"/>
    <w:rsid w:val="001A398F"/>
    <w:rsid w:val="001A3BD5"/>
    <w:rsid w:val="001A5135"/>
    <w:rsid w:val="001A5234"/>
    <w:rsid w:val="001A52BC"/>
    <w:rsid w:val="001A5471"/>
    <w:rsid w:val="001A54DC"/>
    <w:rsid w:val="001A5667"/>
    <w:rsid w:val="001A5700"/>
    <w:rsid w:val="001A5775"/>
    <w:rsid w:val="001A5CBD"/>
    <w:rsid w:val="001A5F39"/>
    <w:rsid w:val="001A6380"/>
    <w:rsid w:val="001A6A63"/>
    <w:rsid w:val="001A7342"/>
    <w:rsid w:val="001A7904"/>
    <w:rsid w:val="001A7D28"/>
    <w:rsid w:val="001B05B7"/>
    <w:rsid w:val="001B0D0B"/>
    <w:rsid w:val="001B0EDF"/>
    <w:rsid w:val="001B2571"/>
    <w:rsid w:val="001B2630"/>
    <w:rsid w:val="001B36EF"/>
    <w:rsid w:val="001B36FA"/>
    <w:rsid w:val="001B3F0C"/>
    <w:rsid w:val="001B4323"/>
    <w:rsid w:val="001B4B78"/>
    <w:rsid w:val="001B4D59"/>
    <w:rsid w:val="001B637F"/>
    <w:rsid w:val="001B6383"/>
    <w:rsid w:val="001B6911"/>
    <w:rsid w:val="001B7069"/>
    <w:rsid w:val="001B7E46"/>
    <w:rsid w:val="001B7EA8"/>
    <w:rsid w:val="001C005D"/>
    <w:rsid w:val="001C02E0"/>
    <w:rsid w:val="001C0525"/>
    <w:rsid w:val="001C054F"/>
    <w:rsid w:val="001C09F7"/>
    <w:rsid w:val="001C0C31"/>
    <w:rsid w:val="001C1434"/>
    <w:rsid w:val="001C171B"/>
    <w:rsid w:val="001C1770"/>
    <w:rsid w:val="001C1C3E"/>
    <w:rsid w:val="001C2990"/>
    <w:rsid w:val="001C2A6B"/>
    <w:rsid w:val="001C2B28"/>
    <w:rsid w:val="001C33FB"/>
    <w:rsid w:val="001C3AD4"/>
    <w:rsid w:val="001C3CCF"/>
    <w:rsid w:val="001C3F61"/>
    <w:rsid w:val="001C44BD"/>
    <w:rsid w:val="001C479B"/>
    <w:rsid w:val="001C4A9E"/>
    <w:rsid w:val="001C56BE"/>
    <w:rsid w:val="001C5A37"/>
    <w:rsid w:val="001C5ABD"/>
    <w:rsid w:val="001C5CFD"/>
    <w:rsid w:val="001C5D23"/>
    <w:rsid w:val="001C6A84"/>
    <w:rsid w:val="001C6FFE"/>
    <w:rsid w:val="001C71A4"/>
    <w:rsid w:val="001D0CCA"/>
    <w:rsid w:val="001D1477"/>
    <w:rsid w:val="001D1BB7"/>
    <w:rsid w:val="001D28A8"/>
    <w:rsid w:val="001D31EB"/>
    <w:rsid w:val="001D32D1"/>
    <w:rsid w:val="001D3DB2"/>
    <w:rsid w:val="001D40DD"/>
    <w:rsid w:val="001D416E"/>
    <w:rsid w:val="001D4E62"/>
    <w:rsid w:val="001D5116"/>
    <w:rsid w:val="001D5926"/>
    <w:rsid w:val="001D595E"/>
    <w:rsid w:val="001D5F28"/>
    <w:rsid w:val="001D60B1"/>
    <w:rsid w:val="001D6348"/>
    <w:rsid w:val="001D66A0"/>
    <w:rsid w:val="001D68C3"/>
    <w:rsid w:val="001D68C6"/>
    <w:rsid w:val="001D6AB2"/>
    <w:rsid w:val="001D7599"/>
    <w:rsid w:val="001D7730"/>
    <w:rsid w:val="001D7D20"/>
    <w:rsid w:val="001E03CB"/>
    <w:rsid w:val="001E0781"/>
    <w:rsid w:val="001E08D3"/>
    <w:rsid w:val="001E0A02"/>
    <w:rsid w:val="001E0FF4"/>
    <w:rsid w:val="001E116C"/>
    <w:rsid w:val="001E1190"/>
    <w:rsid w:val="001E2109"/>
    <w:rsid w:val="001E211C"/>
    <w:rsid w:val="001E29B7"/>
    <w:rsid w:val="001E2D19"/>
    <w:rsid w:val="001E35CC"/>
    <w:rsid w:val="001E36CB"/>
    <w:rsid w:val="001E43C6"/>
    <w:rsid w:val="001E4A84"/>
    <w:rsid w:val="001E544F"/>
    <w:rsid w:val="001E588A"/>
    <w:rsid w:val="001E63BB"/>
    <w:rsid w:val="001E767F"/>
    <w:rsid w:val="001E77D9"/>
    <w:rsid w:val="001F0AE7"/>
    <w:rsid w:val="001F0FDA"/>
    <w:rsid w:val="001F10FB"/>
    <w:rsid w:val="001F1E2D"/>
    <w:rsid w:val="001F259D"/>
    <w:rsid w:val="001F2A56"/>
    <w:rsid w:val="001F346F"/>
    <w:rsid w:val="001F413D"/>
    <w:rsid w:val="001F4414"/>
    <w:rsid w:val="001F443C"/>
    <w:rsid w:val="001F4AF3"/>
    <w:rsid w:val="001F4C8D"/>
    <w:rsid w:val="001F5919"/>
    <w:rsid w:val="001F5A59"/>
    <w:rsid w:val="001F5D31"/>
    <w:rsid w:val="001F5E64"/>
    <w:rsid w:val="001F60A7"/>
    <w:rsid w:val="001F63C4"/>
    <w:rsid w:val="001F65A7"/>
    <w:rsid w:val="001F664C"/>
    <w:rsid w:val="001F6EF5"/>
    <w:rsid w:val="001F796F"/>
    <w:rsid w:val="001F7EC7"/>
    <w:rsid w:val="00200A9F"/>
    <w:rsid w:val="002017C0"/>
    <w:rsid w:val="00201C03"/>
    <w:rsid w:val="00202076"/>
    <w:rsid w:val="00202C3B"/>
    <w:rsid w:val="00202E53"/>
    <w:rsid w:val="00202F7E"/>
    <w:rsid w:val="002039C8"/>
    <w:rsid w:val="00203A95"/>
    <w:rsid w:val="0020400E"/>
    <w:rsid w:val="00204D2A"/>
    <w:rsid w:val="00205A73"/>
    <w:rsid w:val="002065BD"/>
    <w:rsid w:val="00206851"/>
    <w:rsid w:val="00206A30"/>
    <w:rsid w:val="00206E86"/>
    <w:rsid w:val="0020769F"/>
    <w:rsid w:val="00207989"/>
    <w:rsid w:val="00210196"/>
    <w:rsid w:val="00210464"/>
    <w:rsid w:val="00210794"/>
    <w:rsid w:val="00210A6C"/>
    <w:rsid w:val="002111F8"/>
    <w:rsid w:val="002115E2"/>
    <w:rsid w:val="00211A75"/>
    <w:rsid w:val="00211D69"/>
    <w:rsid w:val="00211ED8"/>
    <w:rsid w:val="00212A1A"/>
    <w:rsid w:val="00212E7B"/>
    <w:rsid w:val="00213096"/>
    <w:rsid w:val="0021309C"/>
    <w:rsid w:val="002132A7"/>
    <w:rsid w:val="00213812"/>
    <w:rsid w:val="00213FD9"/>
    <w:rsid w:val="00214451"/>
    <w:rsid w:val="002154A4"/>
    <w:rsid w:val="00215514"/>
    <w:rsid w:val="002159DB"/>
    <w:rsid w:val="00215C57"/>
    <w:rsid w:val="00216148"/>
    <w:rsid w:val="00216C17"/>
    <w:rsid w:val="00216D8F"/>
    <w:rsid w:val="00216E09"/>
    <w:rsid w:val="00217069"/>
    <w:rsid w:val="00217369"/>
    <w:rsid w:val="00217442"/>
    <w:rsid w:val="00217BB3"/>
    <w:rsid w:val="00217BD8"/>
    <w:rsid w:val="00220130"/>
    <w:rsid w:val="002201F7"/>
    <w:rsid w:val="00220285"/>
    <w:rsid w:val="00220452"/>
    <w:rsid w:val="00220BAC"/>
    <w:rsid w:val="00220F96"/>
    <w:rsid w:val="00221102"/>
    <w:rsid w:val="00221442"/>
    <w:rsid w:val="002217A7"/>
    <w:rsid w:val="00222350"/>
    <w:rsid w:val="002223C2"/>
    <w:rsid w:val="0022267F"/>
    <w:rsid w:val="0022285F"/>
    <w:rsid w:val="00222AB1"/>
    <w:rsid w:val="00222C0B"/>
    <w:rsid w:val="00223FA9"/>
    <w:rsid w:val="0022463B"/>
    <w:rsid w:val="0022466F"/>
    <w:rsid w:val="00224E49"/>
    <w:rsid w:val="00224ECA"/>
    <w:rsid w:val="00225864"/>
    <w:rsid w:val="00225A9A"/>
    <w:rsid w:val="00226016"/>
    <w:rsid w:val="00226337"/>
    <w:rsid w:val="00227440"/>
    <w:rsid w:val="00227DA4"/>
    <w:rsid w:val="00230440"/>
    <w:rsid w:val="002304EF"/>
    <w:rsid w:val="00230668"/>
    <w:rsid w:val="002306E8"/>
    <w:rsid w:val="00230D14"/>
    <w:rsid w:val="00231246"/>
    <w:rsid w:val="00231A92"/>
    <w:rsid w:val="00231FA4"/>
    <w:rsid w:val="00232399"/>
    <w:rsid w:val="00232BC5"/>
    <w:rsid w:val="00232BD0"/>
    <w:rsid w:val="00232D9D"/>
    <w:rsid w:val="00233393"/>
    <w:rsid w:val="00233851"/>
    <w:rsid w:val="00234A32"/>
    <w:rsid w:val="00235623"/>
    <w:rsid w:val="002358F4"/>
    <w:rsid w:val="00235A4A"/>
    <w:rsid w:val="002365F4"/>
    <w:rsid w:val="0023681F"/>
    <w:rsid w:val="00236985"/>
    <w:rsid w:val="00236BB8"/>
    <w:rsid w:val="00237204"/>
    <w:rsid w:val="0023720A"/>
    <w:rsid w:val="00237A92"/>
    <w:rsid w:val="00241002"/>
    <w:rsid w:val="00241305"/>
    <w:rsid w:val="0024153C"/>
    <w:rsid w:val="002419EF"/>
    <w:rsid w:val="002421C5"/>
    <w:rsid w:val="0024299C"/>
    <w:rsid w:val="00242A2D"/>
    <w:rsid w:val="002434B1"/>
    <w:rsid w:val="002434F0"/>
    <w:rsid w:val="00243A4C"/>
    <w:rsid w:val="002445A0"/>
    <w:rsid w:val="00245307"/>
    <w:rsid w:val="00245890"/>
    <w:rsid w:val="0024590D"/>
    <w:rsid w:val="00246464"/>
    <w:rsid w:val="00246542"/>
    <w:rsid w:val="002465E9"/>
    <w:rsid w:val="00246637"/>
    <w:rsid w:val="002468D1"/>
    <w:rsid w:val="0024714F"/>
    <w:rsid w:val="002476BE"/>
    <w:rsid w:val="00247AB4"/>
    <w:rsid w:val="00247E3E"/>
    <w:rsid w:val="00250176"/>
    <w:rsid w:val="002502A1"/>
    <w:rsid w:val="00250E60"/>
    <w:rsid w:val="002511F3"/>
    <w:rsid w:val="00252130"/>
    <w:rsid w:val="00254696"/>
    <w:rsid w:val="002566C5"/>
    <w:rsid w:val="0025691F"/>
    <w:rsid w:val="00256FD5"/>
    <w:rsid w:val="002575C5"/>
    <w:rsid w:val="00257611"/>
    <w:rsid w:val="00257BDD"/>
    <w:rsid w:val="00260227"/>
    <w:rsid w:val="0026068F"/>
    <w:rsid w:val="00260A8B"/>
    <w:rsid w:val="00261547"/>
    <w:rsid w:val="00261DC5"/>
    <w:rsid w:val="00261F93"/>
    <w:rsid w:val="002622A0"/>
    <w:rsid w:val="00262497"/>
    <w:rsid w:val="002631E9"/>
    <w:rsid w:val="00264656"/>
    <w:rsid w:val="002647AB"/>
    <w:rsid w:val="002648BF"/>
    <w:rsid w:val="00265319"/>
    <w:rsid w:val="0026533C"/>
    <w:rsid w:val="00265371"/>
    <w:rsid w:val="002653CB"/>
    <w:rsid w:val="00265B61"/>
    <w:rsid w:val="00265BAE"/>
    <w:rsid w:val="00266E11"/>
    <w:rsid w:val="002701AD"/>
    <w:rsid w:val="0027033B"/>
    <w:rsid w:val="002707F6"/>
    <w:rsid w:val="00270D0D"/>
    <w:rsid w:val="002717BF"/>
    <w:rsid w:val="00272861"/>
    <w:rsid w:val="00272932"/>
    <w:rsid w:val="00273097"/>
    <w:rsid w:val="00273AE7"/>
    <w:rsid w:val="00274E64"/>
    <w:rsid w:val="00275518"/>
    <w:rsid w:val="00275708"/>
    <w:rsid w:val="002759B5"/>
    <w:rsid w:val="00275AFA"/>
    <w:rsid w:val="002764C3"/>
    <w:rsid w:val="00276841"/>
    <w:rsid w:val="0027694C"/>
    <w:rsid w:val="00277856"/>
    <w:rsid w:val="00277ADA"/>
    <w:rsid w:val="00277CD5"/>
    <w:rsid w:val="00280010"/>
    <w:rsid w:val="002810CA"/>
    <w:rsid w:val="0028167E"/>
    <w:rsid w:val="002818C3"/>
    <w:rsid w:val="00281A7B"/>
    <w:rsid w:val="00282448"/>
    <w:rsid w:val="00282619"/>
    <w:rsid w:val="00282F50"/>
    <w:rsid w:val="00283111"/>
    <w:rsid w:val="002832C8"/>
    <w:rsid w:val="002832EF"/>
    <w:rsid w:val="002838AE"/>
    <w:rsid w:val="00283986"/>
    <w:rsid w:val="002847FC"/>
    <w:rsid w:val="0028573B"/>
    <w:rsid w:val="002858AE"/>
    <w:rsid w:val="002859C6"/>
    <w:rsid w:val="00285C54"/>
    <w:rsid w:val="00286137"/>
    <w:rsid w:val="00286259"/>
    <w:rsid w:val="00286442"/>
    <w:rsid w:val="00286581"/>
    <w:rsid w:val="00286CF7"/>
    <w:rsid w:val="0028719D"/>
    <w:rsid w:val="00290A89"/>
    <w:rsid w:val="0029147D"/>
    <w:rsid w:val="002914D0"/>
    <w:rsid w:val="00291604"/>
    <w:rsid w:val="00291AB1"/>
    <w:rsid w:val="00291E8C"/>
    <w:rsid w:val="00292A04"/>
    <w:rsid w:val="00292D1F"/>
    <w:rsid w:val="00293025"/>
    <w:rsid w:val="00293084"/>
    <w:rsid w:val="00293431"/>
    <w:rsid w:val="00293BD1"/>
    <w:rsid w:val="00293F59"/>
    <w:rsid w:val="00296825"/>
    <w:rsid w:val="00296D2C"/>
    <w:rsid w:val="00296F4B"/>
    <w:rsid w:val="00297222"/>
    <w:rsid w:val="002976FB"/>
    <w:rsid w:val="00297F5C"/>
    <w:rsid w:val="002A0353"/>
    <w:rsid w:val="002A050B"/>
    <w:rsid w:val="002A064B"/>
    <w:rsid w:val="002A094F"/>
    <w:rsid w:val="002A1A8A"/>
    <w:rsid w:val="002A20DA"/>
    <w:rsid w:val="002A211A"/>
    <w:rsid w:val="002A2141"/>
    <w:rsid w:val="002A2378"/>
    <w:rsid w:val="002A248B"/>
    <w:rsid w:val="002A2881"/>
    <w:rsid w:val="002A292E"/>
    <w:rsid w:val="002A2B0E"/>
    <w:rsid w:val="002A3267"/>
    <w:rsid w:val="002A3A70"/>
    <w:rsid w:val="002A3B29"/>
    <w:rsid w:val="002A44A1"/>
    <w:rsid w:val="002A4B6F"/>
    <w:rsid w:val="002A5B4F"/>
    <w:rsid w:val="002A5B79"/>
    <w:rsid w:val="002A5EFD"/>
    <w:rsid w:val="002A61DE"/>
    <w:rsid w:val="002A645E"/>
    <w:rsid w:val="002A6BAE"/>
    <w:rsid w:val="002A6C17"/>
    <w:rsid w:val="002A6CE9"/>
    <w:rsid w:val="002A6D37"/>
    <w:rsid w:val="002A7866"/>
    <w:rsid w:val="002A79BA"/>
    <w:rsid w:val="002A7A64"/>
    <w:rsid w:val="002A7CB5"/>
    <w:rsid w:val="002A7E66"/>
    <w:rsid w:val="002B143A"/>
    <w:rsid w:val="002B2238"/>
    <w:rsid w:val="002B22A3"/>
    <w:rsid w:val="002B25B3"/>
    <w:rsid w:val="002B26B4"/>
    <w:rsid w:val="002B277D"/>
    <w:rsid w:val="002B32E6"/>
    <w:rsid w:val="002B35CE"/>
    <w:rsid w:val="002B3B39"/>
    <w:rsid w:val="002B3C29"/>
    <w:rsid w:val="002B4113"/>
    <w:rsid w:val="002B4164"/>
    <w:rsid w:val="002B4A1C"/>
    <w:rsid w:val="002B4B67"/>
    <w:rsid w:val="002B4CB0"/>
    <w:rsid w:val="002B5413"/>
    <w:rsid w:val="002B5626"/>
    <w:rsid w:val="002B566E"/>
    <w:rsid w:val="002B5762"/>
    <w:rsid w:val="002B587A"/>
    <w:rsid w:val="002B73D9"/>
    <w:rsid w:val="002B763D"/>
    <w:rsid w:val="002B7712"/>
    <w:rsid w:val="002C0D15"/>
    <w:rsid w:val="002C0D56"/>
    <w:rsid w:val="002C0E82"/>
    <w:rsid w:val="002C1256"/>
    <w:rsid w:val="002C1771"/>
    <w:rsid w:val="002C1986"/>
    <w:rsid w:val="002C19B7"/>
    <w:rsid w:val="002C22A3"/>
    <w:rsid w:val="002C240F"/>
    <w:rsid w:val="002C2C55"/>
    <w:rsid w:val="002C2EBF"/>
    <w:rsid w:val="002C3067"/>
    <w:rsid w:val="002C309D"/>
    <w:rsid w:val="002C3906"/>
    <w:rsid w:val="002C3D79"/>
    <w:rsid w:val="002C3DCD"/>
    <w:rsid w:val="002C4B90"/>
    <w:rsid w:val="002C5197"/>
    <w:rsid w:val="002C5E75"/>
    <w:rsid w:val="002C6228"/>
    <w:rsid w:val="002C7064"/>
    <w:rsid w:val="002C7246"/>
    <w:rsid w:val="002C74A6"/>
    <w:rsid w:val="002C7B84"/>
    <w:rsid w:val="002D0463"/>
    <w:rsid w:val="002D07E4"/>
    <w:rsid w:val="002D1164"/>
    <w:rsid w:val="002D11A7"/>
    <w:rsid w:val="002D13F9"/>
    <w:rsid w:val="002D1836"/>
    <w:rsid w:val="002D1D80"/>
    <w:rsid w:val="002D241F"/>
    <w:rsid w:val="002D3013"/>
    <w:rsid w:val="002D357B"/>
    <w:rsid w:val="002D3DB6"/>
    <w:rsid w:val="002D4005"/>
    <w:rsid w:val="002D4515"/>
    <w:rsid w:val="002D4877"/>
    <w:rsid w:val="002D4F36"/>
    <w:rsid w:val="002D5B55"/>
    <w:rsid w:val="002D5BA9"/>
    <w:rsid w:val="002D61EA"/>
    <w:rsid w:val="002D62A9"/>
    <w:rsid w:val="002D68D2"/>
    <w:rsid w:val="002D6D70"/>
    <w:rsid w:val="002D6F57"/>
    <w:rsid w:val="002D7177"/>
    <w:rsid w:val="002D7A28"/>
    <w:rsid w:val="002E0565"/>
    <w:rsid w:val="002E0C3F"/>
    <w:rsid w:val="002E0C8D"/>
    <w:rsid w:val="002E13AB"/>
    <w:rsid w:val="002E219D"/>
    <w:rsid w:val="002E2CC6"/>
    <w:rsid w:val="002E38A4"/>
    <w:rsid w:val="002E39C4"/>
    <w:rsid w:val="002E443C"/>
    <w:rsid w:val="002E4499"/>
    <w:rsid w:val="002E4BA5"/>
    <w:rsid w:val="002E5105"/>
    <w:rsid w:val="002E5386"/>
    <w:rsid w:val="002E5537"/>
    <w:rsid w:val="002E56CF"/>
    <w:rsid w:val="002E5EEF"/>
    <w:rsid w:val="002E62FC"/>
    <w:rsid w:val="002E6941"/>
    <w:rsid w:val="002E6A2B"/>
    <w:rsid w:val="002E6AA6"/>
    <w:rsid w:val="002E6C70"/>
    <w:rsid w:val="002E7356"/>
    <w:rsid w:val="002F08CF"/>
    <w:rsid w:val="002F0C12"/>
    <w:rsid w:val="002F0CF3"/>
    <w:rsid w:val="002F169B"/>
    <w:rsid w:val="002F1E04"/>
    <w:rsid w:val="002F1FEA"/>
    <w:rsid w:val="002F251F"/>
    <w:rsid w:val="002F40BF"/>
    <w:rsid w:val="002F427D"/>
    <w:rsid w:val="002F4289"/>
    <w:rsid w:val="002F5381"/>
    <w:rsid w:val="002F5B69"/>
    <w:rsid w:val="002F698F"/>
    <w:rsid w:val="002F781A"/>
    <w:rsid w:val="002F7833"/>
    <w:rsid w:val="002F7928"/>
    <w:rsid w:val="002F7B64"/>
    <w:rsid w:val="00300CD4"/>
    <w:rsid w:val="00301165"/>
    <w:rsid w:val="003017C2"/>
    <w:rsid w:val="0030258C"/>
    <w:rsid w:val="00302999"/>
    <w:rsid w:val="0030374F"/>
    <w:rsid w:val="00303DD4"/>
    <w:rsid w:val="00304339"/>
    <w:rsid w:val="0030458A"/>
    <w:rsid w:val="00304793"/>
    <w:rsid w:val="00304961"/>
    <w:rsid w:val="003057CD"/>
    <w:rsid w:val="00305A46"/>
    <w:rsid w:val="00305A5B"/>
    <w:rsid w:val="00305B04"/>
    <w:rsid w:val="00305DA0"/>
    <w:rsid w:val="0030612F"/>
    <w:rsid w:val="0030689E"/>
    <w:rsid w:val="00306AB9"/>
    <w:rsid w:val="00306AEA"/>
    <w:rsid w:val="0030702F"/>
    <w:rsid w:val="003073F1"/>
    <w:rsid w:val="003076F2"/>
    <w:rsid w:val="00307F4C"/>
    <w:rsid w:val="0031006A"/>
    <w:rsid w:val="00310BEF"/>
    <w:rsid w:val="00310C02"/>
    <w:rsid w:val="003110E1"/>
    <w:rsid w:val="0031125F"/>
    <w:rsid w:val="00312331"/>
    <w:rsid w:val="003124FE"/>
    <w:rsid w:val="00312588"/>
    <w:rsid w:val="00312621"/>
    <w:rsid w:val="003126BF"/>
    <w:rsid w:val="00312F1E"/>
    <w:rsid w:val="00313725"/>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17CE2"/>
    <w:rsid w:val="00320843"/>
    <w:rsid w:val="00321395"/>
    <w:rsid w:val="0032157C"/>
    <w:rsid w:val="00321A67"/>
    <w:rsid w:val="00321E1B"/>
    <w:rsid w:val="00321F78"/>
    <w:rsid w:val="0032239D"/>
    <w:rsid w:val="00322AD1"/>
    <w:rsid w:val="003232E8"/>
    <w:rsid w:val="003236F8"/>
    <w:rsid w:val="00323BB6"/>
    <w:rsid w:val="0032402E"/>
    <w:rsid w:val="00324255"/>
    <w:rsid w:val="003245B9"/>
    <w:rsid w:val="00324DC1"/>
    <w:rsid w:val="00325063"/>
    <w:rsid w:val="00326CF1"/>
    <w:rsid w:val="00327216"/>
    <w:rsid w:val="00327629"/>
    <w:rsid w:val="00327B85"/>
    <w:rsid w:val="00330064"/>
    <w:rsid w:val="00330664"/>
    <w:rsid w:val="003306F9"/>
    <w:rsid w:val="00330B22"/>
    <w:rsid w:val="00331B2A"/>
    <w:rsid w:val="00332249"/>
    <w:rsid w:val="0033242A"/>
    <w:rsid w:val="00332B1D"/>
    <w:rsid w:val="0033337F"/>
    <w:rsid w:val="00333B44"/>
    <w:rsid w:val="00334191"/>
    <w:rsid w:val="00334595"/>
    <w:rsid w:val="0033486A"/>
    <w:rsid w:val="00334B5C"/>
    <w:rsid w:val="00334CAE"/>
    <w:rsid w:val="00335DA6"/>
    <w:rsid w:val="00335FF4"/>
    <w:rsid w:val="00336505"/>
    <w:rsid w:val="00336776"/>
    <w:rsid w:val="003367D2"/>
    <w:rsid w:val="00336811"/>
    <w:rsid w:val="00337198"/>
    <w:rsid w:val="00337482"/>
    <w:rsid w:val="00340194"/>
    <w:rsid w:val="003402C0"/>
    <w:rsid w:val="003404C8"/>
    <w:rsid w:val="00340E71"/>
    <w:rsid w:val="00341479"/>
    <w:rsid w:val="003417A4"/>
    <w:rsid w:val="00341A80"/>
    <w:rsid w:val="00342126"/>
    <w:rsid w:val="003422C6"/>
    <w:rsid w:val="00342402"/>
    <w:rsid w:val="0034284C"/>
    <w:rsid w:val="003429DE"/>
    <w:rsid w:val="00342A5A"/>
    <w:rsid w:val="00342FC7"/>
    <w:rsid w:val="00343A18"/>
    <w:rsid w:val="00343F1E"/>
    <w:rsid w:val="0034462A"/>
    <w:rsid w:val="00345052"/>
    <w:rsid w:val="00345912"/>
    <w:rsid w:val="003459FF"/>
    <w:rsid w:val="00345BE2"/>
    <w:rsid w:val="00345C3F"/>
    <w:rsid w:val="00345F57"/>
    <w:rsid w:val="0034614D"/>
    <w:rsid w:val="003463F4"/>
    <w:rsid w:val="00346C1F"/>
    <w:rsid w:val="00346DC8"/>
    <w:rsid w:val="00346FB1"/>
    <w:rsid w:val="003472D4"/>
    <w:rsid w:val="0034735B"/>
    <w:rsid w:val="003473D6"/>
    <w:rsid w:val="003476D4"/>
    <w:rsid w:val="003478DD"/>
    <w:rsid w:val="00350083"/>
    <w:rsid w:val="0035015C"/>
    <w:rsid w:val="00350D8B"/>
    <w:rsid w:val="00350E56"/>
    <w:rsid w:val="00350F66"/>
    <w:rsid w:val="003523D3"/>
    <w:rsid w:val="00353A17"/>
    <w:rsid w:val="00353AF4"/>
    <w:rsid w:val="003553A7"/>
    <w:rsid w:val="00355F59"/>
    <w:rsid w:val="003561F4"/>
    <w:rsid w:val="00356640"/>
    <w:rsid w:val="003567D2"/>
    <w:rsid w:val="00357B2E"/>
    <w:rsid w:val="00357C4B"/>
    <w:rsid w:val="00361EF7"/>
    <w:rsid w:val="00362085"/>
    <w:rsid w:val="00362343"/>
    <w:rsid w:val="0036287C"/>
    <w:rsid w:val="00363028"/>
    <w:rsid w:val="0036323C"/>
    <w:rsid w:val="003637C5"/>
    <w:rsid w:val="003639AE"/>
    <w:rsid w:val="00363F57"/>
    <w:rsid w:val="00364C0D"/>
    <w:rsid w:val="0036539E"/>
    <w:rsid w:val="0036559A"/>
    <w:rsid w:val="0036563F"/>
    <w:rsid w:val="0036625D"/>
    <w:rsid w:val="003667F4"/>
    <w:rsid w:val="0036687C"/>
    <w:rsid w:val="003679E9"/>
    <w:rsid w:val="00367BC3"/>
    <w:rsid w:val="003706FE"/>
    <w:rsid w:val="003707AC"/>
    <w:rsid w:val="003708C0"/>
    <w:rsid w:val="003710C9"/>
    <w:rsid w:val="00371A0A"/>
    <w:rsid w:val="00372181"/>
    <w:rsid w:val="00372758"/>
    <w:rsid w:val="003730FE"/>
    <w:rsid w:val="0037347F"/>
    <w:rsid w:val="00373587"/>
    <w:rsid w:val="00373A3F"/>
    <w:rsid w:val="00373B19"/>
    <w:rsid w:val="00373C12"/>
    <w:rsid w:val="00373E7F"/>
    <w:rsid w:val="00374954"/>
    <w:rsid w:val="00374E1E"/>
    <w:rsid w:val="00374EA1"/>
    <w:rsid w:val="00374EDF"/>
    <w:rsid w:val="0037518F"/>
    <w:rsid w:val="00375334"/>
    <w:rsid w:val="0037598B"/>
    <w:rsid w:val="00375D94"/>
    <w:rsid w:val="00376D67"/>
    <w:rsid w:val="003808A1"/>
    <w:rsid w:val="00380BBF"/>
    <w:rsid w:val="003814D6"/>
    <w:rsid w:val="003818F4"/>
    <w:rsid w:val="003819EF"/>
    <w:rsid w:val="00381D06"/>
    <w:rsid w:val="0038221D"/>
    <w:rsid w:val="003823D6"/>
    <w:rsid w:val="00382554"/>
    <w:rsid w:val="00382596"/>
    <w:rsid w:val="00382A11"/>
    <w:rsid w:val="00383DB9"/>
    <w:rsid w:val="003845C7"/>
    <w:rsid w:val="003847DD"/>
    <w:rsid w:val="00384BCA"/>
    <w:rsid w:val="0038534D"/>
    <w:rsid w:val="00385555"/>
    <w:rsid w:val="0038560F"/>
    <w:rsid w:val="0038575C"/>
    <w:rsid w:val="00386001"/>
    <w:rsid w:val="00386CD6"/>
    <w:rsid w:val="00386E62"/>
    <w:rsid w:val="00387586"/>
    <w:rsid w:val="0038797A"/>
    <w:rsid w:val="00387B35"/>
    <w:rsid w:val="00387E31"/>
    <w:rsid w:val="00391207"/>
    <w:rsid w:val="00391420"/>
    <w:rsid w:val="003914B2"/>
    <w:rsid w:val="00391B87"/>
    <w:rsid w:val="00391BDC"/>
    <w:rsid w:val="00391DEB"/>
    <w:rsid w:val="00392975"/>
    <w:rsid w:val="00393136"/>
    <w:rsid w:val="0039323B"/>
    <w:rsid w:val="003933BF"/>
    <w:rsid w:val="0039401C"/>
    <w:rsid w:val="003945F0"/>
    <w:rsid w:val="00394959"/>
    <w:rsid w:val="00394CC9"/>
    <w:rsid w:val="00394E8F"/>
    <w:rsid w:val="0039581D"/>
    <w:rsid w:val="00395DF7"/>
    <w:rsid w:val="0039652B"/>
    <w:rsid w:val="003966F3"/>
    <w:rsid w:val="00396C03"/>
    <w:rsid w:val="00397451"/>
    <w:rsid w:val="0039758A"/>
    <w:rsid w:val="00397963"/>
    <w:rsid w:val="00397C0D"/>
    <w:rsid w:val="00397CDB"/>
    <w:rsid w:val="00397D5B"/>
    <w:rsid w:val="003A0210"/>
    <w:rsid w:val="003A0BAD"/>
    <w:rsid w:val="003A10BF"/>
    <w:rsid w:val="003A1930"/>
    <w:rsid w:val="003A1F62"/>
    <w:rsid w:val="003A1F78"/>
    <w:rsid w:val="003A2724"/>
    <w:rsid w:val="003A2A7E"/>
    <w:rsid w:val="003A31C2"/>
    <w:rsid w:val="003A375D"/>
    <w:rsid w:val="003A3A86"/>
    <w:rsid w:val="003A3B32"/>
    <w:rsid w:val="003A3E72"/>
    <w:rsid w:val="003A4211"/>
    <w:rsid w:val="003A4C54"/>
    <w:rsid w:val="003A51BD"/>
    <w:rsid w:val="003A527D"/>
    <w:rsid w:val="003A5B1D"/>
    <w:rsid w:val="003A5C80"/>
    <w:rsid w:val="003A5EDE"/>
    <w:rsid w:val="003A5F26"/>
    <w:rsid w:val="003A5FC1"/>
    <w:rsid w:val="003A69CD"/>
    <w:rsid w:val="003B033A"/>
    <w:rsid w:val="003B05DF"/>
    <w:rsid w:val="003B0BAE"/>
    <w:rsid w:val="003B0C12"/>
    <w:rsid w:val="003B1025"/>
    <w:rsid w:val="003B107F"/>
    <w:rsid w:val="003B10FF"/>
    <w:rsid w:val="003B1505"/>
    <w:rsid w:val="003B19BA"/>
    <w:rsid w:val="003B1C81"/>
    <w:rsid w:val="003B2F5D"/>
    <w:rsid w:val="003B3153"/>
    <w:rsid w:val="003B3330"/>
    <w:rsid w:val="003B486D"/>
    <w:rsid w:val="003B4906"/>
    <w:rsid w:val="003B50CA"/>
    <w:rsid w:val="003B5ACD"/>
    <w:rsid w:val="003B5B53"/>
    <w:rsid w:val="003B67FF"/>
    <w:rsid w:val="003B75A6"/>
    <w:rsid w:val="003C0B62"/>
    <w:rsid w:val="003C0CAF"/>
    <w:rsid w:val="003C14DC"/>
    <w:rsid w:val="003C2DD1"/>
    <w:rsid w:val="003C3300"/>
    <w:rsid w:val="003C3F9F"/>
    <w:rsid w:val="003C40BF"/>
    <w:rsid w:val="003C495B"/>
    <w:rsid w:val="003C4A62"/>
    <w:rsid w:val="003C4BBA"/>
    <w:rsid w:val="003C56CC"/>
    <w:rsid w:val="003C5ED4"/>
    <w:rsid w:val="003C6B04"/>
    <w:rsid w:val="003C7106"/>
    <w:rsid w:val="003C7358"/>
    <w:rsid w:val="003C737B"/>
    <w:rsid w:val="003C76B6"/>
    <w:rsid w:val="003C7B48"/>
    <w:rsid w:val="003D04B4"/>
    <w:rsid w:val="003D05A6"/>
    <w:rsid w:val="003D0D0B"/>
    <w:rsid w:val="003D0EFF"/>
    <w:rsid w:val="003D1CBB"/>
    <w:rsid w:val="003D2072"/>
    <w:rsid w:val="003D283F"/>
    <w:rsid w:val="003D368B"/>
    <w:rsid w:val="003D3E85"/>
    <w:rsid w:val="003D405D"/>
    <w:rsid w:val="003D40A9"/>
    <w:rsid w:val="003D4AF0"/>
    <w:rsid w:val="003D4B50"/>
    <w:rsid w:val="003D5BEC"/>
    <w:rsid w:val="003D612B"/>
    <w:rsid w:val="003D6147"/>
    <w:rsid w:val="003D621F"/>
    <w:rsid w:val="003D62FF"/>
    <w:rsid w:val="003D7660"/>
    <w:rsid w:val="003D7966"/>
    <w:rsid w:val="003D79C2"/>
    <w:rsid w:val="003D7F0D"/>
    <w:rsid w:val="003E19B9"/>
    <w:rsid w:val="003E1BDF"/>
    <w:rsid w:val="003E1DFB"/>
    <w:rsid w:val="003E2400"/>
    <w:rsid w:val="003E245C"/>
    <w:rsid w:val="003E2558"/>
    <w:rsid w:val="003E2797"/>
    <w:rsid w:val="003E291E"/>
    <w:rsid w:val="003E296F"/>
    <w:rsid w:val="003E2B27"/>
    <w:rsid w:val="003E2DE2"/>
    <w:rsid w:val="003E3274"/>
    <w:rsid w:val="003E33FB"/>
    <w:rsid w:val="003E36CE"/>
    <w:rsid w:val="003E39F8"/>
    <w:rsid w:val="003E3BE7"/>
    <w:rsid w:val="003E3CCC"/>
    <w:rsid w:val="003E46A6"/>
    <w:rsid w:val="003E478C"/>
    <w:rsid w:val="003E55FC"/>
    <w:rsid w:val="003E580F"/>
    <w:rsid w:val="003E60CE"/>
    <w:rsid w:val="003E75A5"/>
    <w:rsid w:val="003F0A3E"/>
    <w:rsid w:val="003F1396"/>
    <w:rsid w:val="003F1892"/>
    <w:rsid w:val="003F1B42"/>
    <w:rsid w:val="003F22EA"/>
    <w:rsid w:val="003F2EEB"/>
    <w:rsid w:val="003F30E5"/>
    <w:rsid w:val="003F345B"/>
    <w:rsid w:val="003F37FC"/>
    <w:rsid w:val="003F3924"/>
    <w:rsid w:val="003F3B4C"/>
    <w:rsid w:val="003F3DA1"/>
    <w:rsid w:val="003F3EB5"/>
    <w:rsid w:val="003F5ABA"/>
    <w:rsid w:val="003F6756"/>
    <w:rsid w:val="003F6D62"/>
    <w:rsid w:val="003F721A"/>
    <w:rsid w:val="003F7221"/>
    <w:rsid w:val="003F7631"/>
    <w:rsid w:val="003F7A42"/>
    <w:rsid w:val="003F7C23"/>
    <w:rsid w:val="003F7E68"/>
    <w:rsid w:val="003F7F18"/>
    <w:rsid w:val="003F7FC4"/>
    <w:rsid w:val="00400078"/>
    <w:rsid w:val="004004F7"/>
    <w:rsid w:val="00400CBC"/>
    <w:rsid w:val="00402027"/>
    <w:rsid w:val="004023A3"/>
    <w:rsid w:val="004033DB"/>
    <w:rsid w:val="0040357B"/>
    <w:rsid w:val="004035B5"/>
    <w:rsid w:val="00403C6B"/>
    <w:rsid w:val="00404463"/>
    <w:rsid w:val="0040468A"/>
    <w:rsid w:val="00404D4A"/>
    <w:rsid w:val="0040534D"/>
    <w:rsid w:val="004054FB"/>
    <w:rsid w:val="004057DC"/>
    <w:rsid w:val="00405CFF"/>
    <w:rsid w:val="004062BF"/>
    <w:rsid w:val="004069D9"/>
    <w:rsid w:val="00406DBB"/>
    <w:rsid w:val="00407355"/>
    <w:rsid w:val="0040736D"/>
    <w:rsid w:val="004077CC"/>
    <w:rsid w:val="004078F3"/>
    <w:rsid w:val="004078FA"/>
    <w:rsid w:val="00407CA9"/>
    <w:rsid w:val="00407F35"/>
    <w:rsid w:val="0041016D"/>
    <w:rsid w:val="00410183"/>
    <w:rsid w:val="004102F9"/>
    <w:rsid w:val="00410922"/>
    <w:rsid w:val="00410D5C"/>
    <w:rsid w:val="00413C63"/>
    <w:rsid w:val="00415150"/>
    <w:rsid w:val="00415909"/>
    <w:rsid w:val="00415B6E"/>
    <w:rsid w:val="00415D32"/>
    <w:rsid w:val="00415F4C"/>
    <w:rsid w:val="00416073"/>
    <w:rsid w:val="004161C6"/>
    <w:rsid w:val="00416475"/>
    <w:rsid w:val="00416658"/>
    <w:rsid w:val="00416839"/>
    <w:rsid w:val="00416893"/>
    <w:rsid w:val="00416B1C"/>
    <w:rsid w:val="0041786E"/>
    <w:rsid w:val="0042083D"/>
    <w:rsid w:val="00420898"/>
    <w:rsid w:val="00420D34"/>
    <w:rsid w:val="00420FD2"/>
    <w:rsid w:val="00421153"/>
    <w:rsid w:val="004214C3"/>
    <w:rsid w:val="00421D14"/>
    <w:rsid w:val="004224A8"/>
    <w:rsid w:val="00422A1C"/>
    <w:rsid w:val="00422BFD"/>
    <w:rsid w:val="00423061"/>
    <w:rsid w:val="00423344"/>
    <w:rsid w:val="00423681"/>
    <w:rsid w:val="004237BF"/>
    <w:rsid w:val="00424CE9"/>
    <w:rsid w:val="0042518B"/>
    <w:rsid w:val="004254FC"/>
    <w:rsid w:val="0042584C"/>
    <w:rsid w:val="004258C7"/>
    <w:rsid w:val="00426753"/>
    <w:rsid w:val="0042784A"/>
    <w:rsid w:val="00427D00"/>
    <w:rsid w:val="0043007D"/>
    <w:rsid w:val="00431210"/>
    <w:rsid w:val="0043154C"/>
    <w:rsid w:val="00431606"/>
    <w:rsid w:val="0043280F"/>
    <w:rsid w:val="00432845"/>
    <w:rsid w:val="004328E7"/>
    <w:rsid w:val="004329F4"/>
    <w:rsid w:val="00432FBE"/>
    <w:rsid w:val="00433859"/>
    <w:rsid w:val="00435359"/>
    <w:rsid w:val="004360D7"/>
    <w:rsid w:val="004361AC"/>
    <w:rsid w:val="0043657D"/>
    <w:rsid w:val="00436762"/>
    <w:rsid w:val="00436EF1"/>
    <w:rsid w:val="004373B8"/>
    <w:rsid w:val="00437B9A"/>
    <w:rsid w:val="004401C6"/>
    <w:rsid w:val="004403FD"/>
    <w:rsid w:val="00440869"/>
    <w:rsid w:val="00440985"/>
    <w:rsid w:val="00440BEE"/>
    <w:rsid w:val="00441D70"/>
    <w:rsid w:val="00441D9B"/>
    <w:rsid w:val="00441F00"/>
    <w:rsid w:val="00442536"/>
    <w:rsid w:val="00442AFD"/>
    <w:rsid w:val="00442F06"/>
    <w:rsid w:val="0044320E"/>
    <w:rsid w:val="00443500"/>
    <w:rsid w:val="004440A1"/>
    <w:rsid w:val="004441C1"/>
    <w:rsid w:val="00444229"/>
    <w:rsid w:val="004448E9"/>
    <w:rsid w:val="00444D40"/>
    <w:rsid w:val="00444DF7"/>
    <w:rsid w:val="00444E27"/>
    <w:rsid w:val="00446ADC"/>
    <w:rsid w:val="00446E35"/>
    <w:rsid w:val="00446EF3"/>
    <w:rsid w:val="004471B3"/>
    <w:rsid w:val="00450AE7"/>
    <w:rsid w:val="00450FAF"/>
    <w:rsid w:val="00451BA8"/>
    <w:rsid w:val="00451D6B"/>
    <w:rsid w:val="00452E49"/>
    <w:rsid w:val="0045342D"/>
    <w:rsid w:val="00453EF1"/>
    <w:rsid w:val="00454571"/>
    <w:rsid w:val="004545E7"/>
    <w:rsid w:val="004549C4"/>
    <w:rsid w:val="00455863"/>
    <w:rsid w:val="00455E4B"/>
    <w:rsid w:val="0045689C"/>
    <w:rsid w:val="00457097"/>
    <w:rsid w:val="0045719B"/>
    <w:rsid w:val="004571B7"/>
    <w:rsid w:val="00457431"/>
    <w:rsid w:val="00457473"/>
    <w:rsid w:val="00457556"/>
    <w:rsid w:val="00457AC3"/>
    <w:rsid w:val="00457C0D"/>
    <w:rsid w:val="004607AC"/>
    <w:rsid w:val="00460B24"/>
    <w:rsid w:val="00460DB6"/>
    <w:rsid w:val="00461D3D"/>
    <w:rsid w:val="00461E80"/>
    <w:rsid w:val="00462111"/>
    <w:rsid w:val="004629C9"/>
    <w:rsid w:val="00462ADA"/>
    <w:rsid w:val="00462AEE"/>
    <w:rsid w:val="00462EB6"/>
    <w:rsid w:val="00463048"/>
    <w:rsid w:val="00463132"/>
    <w:rsid w:val="00463180"/>
    <w:rsid w:val="00463541"/>
    <w:rsid w:val="00464287"/>
    <w:rsid w:val="00464647"/>
    <w:rsid w:val="00464717"/>
    <w:rsid w:val="00464918"/>
    <w:rsid w:val="00464B7A"/>
    <w:rsid w:val="00465755"/>
    <w:rsid w:val="00465E86"/>
    <w:rsid w:val="00465FC8"/>
    <w:rsid w:val="004660A8"/>
    <w:rsid w:val="0046638F"/>
    <w:rsid w:val="00466848"/>
    <w:rsid w:val="00466ACA"/>
    <w:rsid w:val="00466CDA"/>
    <w:rsid w:val="00466FCD"/>
    <w:rsid w:val="00470712"/>
    <w:rsid w:val="00470FAF"/>
    <w:rsid w:val="00470FB2"/>
    <w:rsid w:val="004713CC"/>
    <w:rsid w:val="004713E1"/>
    <w:rsid w:val="00471993"/>
    <w:rsid w:val="00471A97"/>
    <w:rsid w:val="00471D7B"/>
    <w:rsid w:val="00471E47"/>
    <w:rsid w:val="0047381D"/>
    <w:rsid w:val="004739B9"/>
    <w:rsid w:val="00473A9E"/>
    <w:rsid w:val="00473C19"/>
    <w:rsid w:val="00474398"/>
    <w:rsid w:val="004744C7"/>
    <w:rsid w:val="00476F24"/>
    <w:rsid w:val="004775A7"/>
    <w:rsid w:val="00477C54"/>
    <w:rsid w:val="00477F0B"/>
    <w:rsid w:val="00480170"/>
    <w:rsid w:val="004801C3"/>
    <w:rsid w:val="004809B8"/>
    <w:rsid w:val="00480D63"/>
    <w:rsid w:val="00480DC9"/>
    <w:rsid w:val="0048120E"/>
    <w:rsid w:val="00481FFC"/>
    <w:rsid w:val="004820BD"/>
    <w:rsid w:val="0048213B"/>
    <w:rsid w:val="0048237E"/>
    <w:rsid w:val="00482C01"/>
    <w:rsid w:val="00482C3F"/>
    <w:rsid w:val="00483057"/>
    <w:rsid w:val="00483296"/>
    <w:rsid w:val="004834CB"/>
    <w:rsid w:val="00483920"/>
    <w:rsid w:val="00483B69"/>
    <w:rsid w:val="00483E51"/>
    <w:rsid w:val="00483F27"/>
    <w:rsid w:val="00484CC6"/>
    <w:rsid w:val="004852A3"/>
    <w:rsid w:val="0048531B"/>
    <w:rsid w:val="00485639"/>
    <w:rsid w:val="00485824"/>
    <w:rsid w:val="00485A5A"/>
    <w:rsid w:val="00485C62"/>
    <w:rsid w:val="00486019"/>
    <w:rsid w:val="00486843"/>
    <w:rsid w:val="004872CF"/>
    <w:rsid w:val="00487445"/>
    <w:rsid w:val="0048788E"/>
    <w:rsid w:val="004879B6"/>
    <w:rsid w:val="0049012A"/>
    <w:rsid w:val="0049018A"/>
    <w:rsid w:val="00490199"/>
    <w:rsid w:val="004907D3"/>
    <w:rsid w:val="00490A5F"/>
    <w:rsid w:val="00490B66"/>
    <w:rsid w:val="004911DD"/>
    <w:rsid w:val="004918C5"/>
    <w:rsid w:val="00492175"/>
    <w:rsid w:val="0049221B"/>
    <w:rsid w:val="0049287F"/>
    <w:rsid w:val="00492A71"/>
    <w:rsid w:val="00492ABA"/>
    <w:rsid w:val="00492BD8"/>
    <w:rsid w:val="0049300A"/>
    <w:rsid w:val="004930BB"/>
    <w:rsid w:val="0049348D"/>
    <w:rsid w:val="00493492"/>
    <w:rsid w:val="00493E84"/>
    <w:rsid w:val="00493EB8"/>
    <w:rsid w:val="00494D1A"/>
    <w:rsid w:val="00495064"/>
    <w:rsid w:val="004959F0"/>
    <w:rsid w:val="004961A1"/>
    <w:rsid w:val="0049656C"/>
    <w:rsid w:val="00496A49"/>
    <w:rsid w:val="00496E3C"/>
    <w:rsid w:val="00496F39"/>
    <w:rsid w:val="00497204"/>
    <w:rsid w:val="004A0504"/>
    <w:rsid w:val="004A08DA"/>
    <w:rsid w:val="004A0DD9"/>
    <w:rsid w:val="004A1307"/>
    <w:rsid w:val="004A1C22"/>
    <w:rsid w:val="004A295D"/>
    <w:rsid w:val="004A32B4"/>
    <w:rsid w:val="004A359A"/>
    <w:rsid w:val="004A3606"/>
    <w:rsid w:val="004A37FD"/>
    <w:rsid w:val="004A3B44"/>
    <w:rsid w:val="004A4EB1"/>
    <w:rsid w:val="004A592B"/>
    <w:rsid w:val="004A60BE"/>
    <w:rsid w:val="004A62B9"/>
    <w:rsid w:val="004A63D7"/>
    <w:rsid w:val="004A6FAC"/>
    <w:rsid w:val="004A7C8C"/>
    <w:rsid w:val="004B0D64"/>
    <w:rsid w:val="004B0FA1"/>
    <w:rsid w:val="004B108B"/>
    <w:rsid w:val="004B11EE"/>
    <w:rsid w:val="004B16AE"/>
    <w:rsid w:val="004B181F"/>
    <w:rsid w:val="004B1BB4"/>
    <w:rsid w:val="004B1CE7"/>
    <w:rsid w:val="004B2906"/>
    <w:rsid w:val="004B31CA"/>
    <w:rsid w:val="004B3489"/>
    <w:rsid w:val="004B3A5B"/>
    <w:rsid w:val="004B3C3E"/>
    <w:rsid w:val="004B521D"/>
    <w:rsid w:val="004B552F"/>
    <w:rsid w:val="004B5597"/>
    <w:rsid w:val="004B580B"/>
    <w:rsid w:val="004B5A44"/>
    <w:rsid w:val="004B5EA0"/>
    <w:rsid w:val="004B605F"/>
    <w:rsid w:val="004B6544"/>
    <w:rsid w:val="004B6A68"/>
    <w:rsid w:val="004B6E48"/>
    <w:rsid w:val="004B6E5A"/>
    <w:rsid w:val="004B6F97"/>
    <w:rsid w:val="004B7B0A"/>
    <w:rsid w:val="004B7D66"/>
    <w:rsid w:val="004C0831"/>
    <w:rsid w:val="004C0D99"/>
    <w:rsid w:val="004C0E2C"/>
    <w:rsid w:val="004C102B"/>
    <w:rsid w:val="004C1569"/>
    <w:rsid w:val="004C2154"/>
    <w:rsid w:val="004C25F8"/>
    <w:rsid w:val="004C2AEA"/>
    <w:rsid w:val="004C2B70"/>
    <w:rsid w:val="004C2C3C"/>
    <w:rsid w:val="004C2D0A"/>
    <w:rsid w:val="004C2FFC"/>
    <w:rsid w:val="004C3640"/>
    <w:rsid w:val="004C3841"/>
    <w:rsid w:val="004C4BDA"/>
    <w:rsid w:val="004C6A68"/>
    <w:rsid w:val="004C75B0"/>
    <w:rsid w:val="004C7FE7"/>
    <w:rsid w:val="004D0782"/>
    <w:rsid w:val="004D0EE7"/>
    <w:rsid w:val="004D13EB"/>
    <w:rsid w:val="004D1B7A"/>
    <w:rsid w:val="004D1C1B"/>
    <w:rsid w:val="004D1C80"/>
    <w:rsid w:val="004D2511"/>
    <w:rsid w:val="004D2FE9"/>
    <w:rsid w:val="004D300B"/>
    <w:rsid w:val="004D3992"/>
    <w:rsid w:val="004D3EB2"/>
    <w:rsid w:val="004D40F6"/>
    <w:rsid w:val="004D4475"/>
    <w:rsid w:val="004D521C"/>
    <w:rsid w:val="004D5557"/>
    <w:rsid w:val="004D5C19"/>
    <w:rsid w:val="004D5D23"/>
    <w:rsid w:val="004D6025"/>
    <w:rsid w:val="004D6827"/>
    <w:rsid w:val="004D6D01"/>
    <w:rsid w:val="004D79BF"/>
    <w:rsid w:val="004D7C62"/>
    <w:rsid w:val="004E01B8"/>
    <w:rsid w:val="004E0884"/>
    <w:rsid w:val="004E0E38"/>
    <w:rsid w:val="004E0FD0"/>
    <w:rsid w:val="004E103D"/>
    <w:rsid w:val="004E1880"/>
    <w:rsid w:val="004E21DE"/>
    <w:rsid w:val="004E2DA0"/>
    <w:rsid w:val="004E2DE2"/>
    <w:rsid w:val="004E3061"/>
    <w:rsid w:val="004E314B"/>
    <w:rsid w:val="004E3330"/>
    <w:rsid w:val="004E3BCE"/>
    <w:rsid w:val="004E44CC"/>
    <w:rsid w:val="004E4C6A"/>
    <w:rsid w:val="004E4E2C"/>
    <w:rsid w:val="004E50A7"/>
    <w:rsid w:val="004E537D"/>
    <w:rsid w:val="004E5BB4"/>
    <w:rsid w:val="004E5DAD"/>
    <w:rsid w:val="004E6F3F"/>
    <w:rsid w:val="004E7746"/>
    <w:rsid w:val="004E7DEA"/>
    <w:rsid w:val="004F0747"/>
    <w:rsid w:val="004F0D15"/>
    <w:rsid w:val="004F15D6"/>
    <w:rsid w:val="004F19C3"/>
    <w:rsid w:val="004F1D6D"/>
    <w:rsid w:val="004F1E34"/>
    <w:rsid w:val="004F1EF5"/>
    <w:rsid w:val="004F3351"/>
    <w:rsid w:val="004F3A3A"/>
    <w:rsid w:val="004F422A"/>
    <w:rsid w:val="004F44B7"/>
    <w:rsid w:val="004F4B34"/>
    <w:rsid w:val="004F5826"/>
    <w:rsid w:val="004F5BBD"/>
    <w:rsid w:val="004F5F3C"/>
    <w:rsid w:val="004F5FBC"/>
    <w:rsid w:val="004F6149"/>
    <w:rsid w:val="004F63B3"/>
    <w:rsid w:val="004F661E"/>
    <w:rsid w:val="004F6A25"/>
    <w:rsid w:val="004F71B3"/>
    <w:rsid w:val="004F72AA"/>
    <w:rsid w:val="004F7F17"/>
    <w:rsid w:val="00500E89"/>
    <w:rsid w:val="0050157A"/>
    <w:rsid w:val="00501D8C"/>
    <w:rsid w:val="005026B0"/>
    <w:rsid w:val="005026C3"/>
    <w:rsid w:val="0050282E"/>
    <w:rsid w:val="00502B89"/>
    <w:rsid w:val="00502DE4"/>
    <w:rsid w:val="00502E94"/>
    <w:rsid w:val="0050323E"/>
    <w:rsid w:val="00503D5F"/>
    <w:rsid w:val="005040D2"/>
    <w:rsid w:val="005043E7"/>
    <w:rsid w:val="005044E5"/>
    <w:rsid w:val="00504614"/>
    <w:rsid w:val="00504684"/>
    <w:rsid w:val="00504720"/>
    <w:rsid w:val="00504747"/>
    <w:rsid w:val="0050475A"/>
    <w:rsid w:val="0050518D"/>
    <w:rsid w:val="00505588"/>
    <w:rsid w:val="005057C6"/>
    <w:rsid w:val="00505FF1"/>
    <w:rsid w:val="005060AB"/>
    <w:rsid w:val="00506DD5"/>
    <w:rsid w:val="00507800"/>
    <w:rsid w:val="00507A27"/>
    <w:rsid w:val="00507E19"/>
    <w:rsid w:val="00507F8E"/>
    <w:rsid w:val="005102D0"/>
    <w:rsid w:val="00510F54"/>
    <w:rsid w:val="00510F5F"/>
    <w:rsid w:val="005110C6"/>
    <w:rsid w:val="00511596"/>
    <w:rsid w:val="005122E3"/>
    <w:rsid w:val="0051261C"/>
    <w:rsid w:val="00512E2F"/>
    <w:rsid w:val="00513AB5"/>
    <w:rsid w:val="00513DFC"/>
    <w:rsid w:val="005152D0"/>
    <w:rsid w:val="005154BC"/>
    <w:rsid w:val="00515DBE"/>
    <w:rsid w:val="00515E89"/>
    <w:rsid w:val="00516AAA"/>
    <w:rsid w:val="00517341"/>
    <w:rsid w:val="005175DD"/>
    <w:rsid w:val="00517FEE"/>
    <w:rsid w:val="0052097F"/>
    <w:rsid w:val="00520AEA"/>
    <w:rsid w:val="00520C78"/>
    <w:rsid w:val="00521E26"/>
    <w:rsid w:val="00521FF7"/>
    <w:rsid w:val="00522019"/>
    <w:rsid w:val="00522161"/>
    <w:rsid w:val="0052248D"/>
    <w:rsid w:val="00522755"/>
    <w:rsid w:val="005227E7"/>
    <w:rsid w:val="005232F5"/>
    <w:rsid w:val="005239C0"/>
    <w:rsid w:val="00523AD3"/>
    <w:rsid w:val="005252A3"/>
    <w:rsid w:val="00525ED1"/>
    <w:rsid w:val="00526038"/>
    <w:rsid w:val="005265B7"/>
    <w:rsid w:val="005265DC"/>
    <w:rsid w:val="0052681F"/>
    <w:rsid w:val="005268AA"/>
    <w:rsid w:val="00526A2B"/>
    <w:rsid w:val="00526AEE"/>
    <w:rsid w:val="00527224"/>
    <w:rsid w:val="00527928"/>
    <w:rsid w:val="00527B30"/>
    <w:rsid w:val="00530562"/>
    <w:rsid w:val="005305EE"/>
    <w:rsid w:val="00530746"/>
    <w:rsid w:val="005308B9"/>
    <w:rsid w:val="005318DA"/>
    <w:rsid w:val="00531A14"/>
    <w:rsid w:val="00531D77"/>
    <w:rsid w:val="00531F21"/>
    <w:rsid w:val="00532016"/>
    <w:rsid w:val="0053266F"/>
    <w:rsid w:val="0053285D"/>
    <w:rsid w:val="00532A0D"/>
    <w:rsid w:val="00532EA5"/>
    <w:rsid w:val="00533BEB"/>
    <w:rsid w:val="00533D25"/>
    <w:rsid w:val="005356F4"/>
    <w:rsid w:val="005358AD"/>
    <w:rsid w:val="00535C36"/>
    <w:rsid w:val="00535DE2"/>
    <w:rsid w:val="005361DD"/>
    <w:rsid w:val="0053666B"/>
    <w:rsid w:val="005367BE"/>
    <w:rsid w:val="00536ACE"/>
    <w:rsid w:val="00536AFD"/>
    <w:rsid w:val="00536C02"/>
    <w:rsid w:val="00536FBF"/>
    <w:rsid w:val="005371EF"/>
    <w:rsid w:val="00537916"/>
    <w:rsid w:val="00537DBD"/>
    <w:rsid w:val="00537E56"/>
    <w:rsid w:val="00537FD3"/>
    <w:rsid w:val="00540AFC"/>
    <w:rsid w:val="00540D13"/>
    <w:rsid w:val="00540D38"/>
    <w:rsid w:val="00540DE8"/>
    <w:rsid w:val="005411ED"/>
    <w:rsid w:val="00541C85"/>
    <w:rsid w:val="00542C93"/>
    <w:rsid w:val="00542D4A"/>
    <w:rsid w:val="00542FEF"/>
    <w:rsid w:val="005430A7"/>
    <w:rsid w:val="005435EA"/>
    <w:rsid w:val="00543AC0"/>
    <w:rsid w:val="00543E65"/>
    <w:rsid w:val="005449AF"/>
    <w:rsid w:val="0054541A"/>
    <w:rsid w:val="00545692"/>
    <w:rsid w:val="00545AD0"/>
    <w:rsid w:val="00545D67"/>
    <w:rsid w:val="005463E6"/>
    <w:rsid w:val="00546A7C"/>
    <w:rsid w:val="00546B81"/>
    <w:rsid w:val="0054741A"/>
    <w:rsid w:val="005475D1"/>
    <w:rsid w:val="00547FD7"/>
    <w:rsid w:val="005504D1"/>
    <w:rsid w:val="0055053D"/>
    <w:rsid w:val="00550A8A"/>
    <w:rsid w:val="005510BF"/>
    <w:rsid w:val="005511FD"/>
    <w:rsid w:val="00551A19"/>
    <w:rsid w:val="00551B0F"/>
    <w:rsid w:val="0055220E"/>
    <w:rsid w:val="005527F5"/>
    <w:rsid w:val="00553C8A"/>
    <w:rsid w:val="0055456C"/>
    <w:rsid w:val="00554882"/>
    <w:rsid w:val="0055554D"/>
    <w:rsid w:val="00556E72"/>
    <w:rsid w:val="005571FD"/>
    <w:rsid w:val="005605B4"/>
    <w:rsid w:val="00561751"/>
    <w:rsid w:val="005617F8"/>
    <w:rsid w:val="00561C17"/>
    <w:rsid w:val="00561F93"/>
    <w:rsid w:val="005622B7"/>
    <w:rsid w:val="00562A3B"/>
    <w:rsid w:val="00562DB8"/>
    <w:rsid w:val="00563024"/>
    <w:rsid w:val="00564757"/>
    <w:rsid w:val="00564B8E"/>
    <w:rsid w:val="00565340"/>
    <w:rsid w:val="00565637"/>
    <w:rsid w:val="00565765"/>
    <w:rsid w:val="005661FE"/>
    <w:rsid w:val="005669D5"/>
    <w:rsid w:val="00566D08"/>
    <w:rsid w:val="0056760E"/>
    <w:rsid w:val="00567D2D"/>
    <w:rsid w:val="005705B6"/>
    <w:rsid w:val="005706D8"/>
    <w:rsid w:val="00571A92"/>
    <w:rsid w:val="00571B2F"/>
    <w:rsid w:val="00571EFA"/>
    <w:rsid w:val="00572A44"/>
    <w:rsid w:val="00572B73"/>
    <w:rsid w:val="00572CC6"/>
    <w:rsid w:val="00572CF7"/>
    <w:rsid w:val="00573512"/>
    <w:rsid w:val="0057369D"/>
    <w:rsid w:val="00573FF9"/>
    <w:rsid w:val="00574985"/>
    <w:rsid w:val="005749E8"/>
    <w:rsid w:val="00574EC1"/>
    <w:rsid w:val="00574F54"/>
    <w:rsid w:val="005757AA"/>
    <w:rsid w:val="00575BB7"/>
    <w:rsid w:val="00575DB1"/>
    <w:rsid w:val="00577376"/>
    <w:rsid w:val="00577B06"/>
    <w:rsid w:val="00580055"/>
    <w:rsid w:val="005800DE"/>
    <w:rsid w:val="00580544"/>
    <w:rsid w:val="00580919"/>
    <w:rsid w:val="005809F6"/>
    <w:rsid w:val="00580BCF"/>
    <w:rsid w:val="00580D49"/>
    <w:rsid w:val="005813E0"/>
    <w:rsid w:val="005816A3"/>
    <w:rsid w:val="00582D2B"/>
    <w:rsid w:val="005832A1"/>
    <w:rsid w:val="00583338"/>
    <w:rsid w:val="0058334C"/>
    <w:rsid w:val="005833B9"/>
    <w:rsid w:val="00583B91"/>
    <w:rsid w:val="00583C62"/>
    <w:rsid w:val="00583D01"/>
    <w:rsid w:val="00583D39"/>
    <w:rsid w:val="00583DDA"/>
    <w:rsid w:val="00584323"/>
    <w:rsid w:val="00584411"/>
    <w:rsid w:val="0058442E"/>
    <w:rsid w:val="005846C0"/>
    <w:rsid w:val="00584C0E"/>
    <w:rsid w:val="0058514F"/>
    <w:rsid w:val="00585BB8"/>
    <w:rsid w:val="005860A4"/>
    <w:rsid w:val="005865AA"/>
    <w:rsid w:val="0058766A"/>
    <w:rsid w:val="00587741"/>
    <w:rsid w:val="00590A58"/>
    <w:rsid w:val="00590D63"/>
    <w:rsid w:val="00590FA9"/>
    <w:rsid w:val="005914D3"/>
    <w:rsid w:val="005915EE"/>
    <w:rsid w:val="0059179C"/>
    <w:rsid w:val="00591F01"/>
    <w:rsid w:val="0059292D"/>
    <w:rsid w:val="00592973"/>
    <w:rsid w:val="00592DB0"/>
    <w:rsid w:val="00593A09"/>
    <w:rsid w:val="005942A2"/>
    <w:rsid w:val="0059477C"/>
    <w:rsid w:val="00595562"/>
    <w:rsid w:val="005959C7"/>
    <w:rsid w:val="00595AB8"/>
    <w:rsid w:val="00595CD5"/>
    <w:rsid w:val="00596200"/>
    <w:rsid w:val="005962E7"/>
    <w:rsid w:val="00596A95"/>
    <w:rsid w:val="00596B99"/>
    <w:rsid w:val="00597691"/>
    <w:rsid w:val="00597849"/>
    <w:rsid w:val="005A04FC"/>
    <w:rsid w:val="005A0747"/>
    <w:rsid w:val="005A0F20"/>
    <w:rsid w:val="005A11B7"/>
    <w:rsid w:val="005A17FE"/>
    <w:rsid w:val="005A19FB"/>
    <w:rsid w:val="005A1E9D"/>
    <w:rsid w:val="005A211F"/>
    <w:rsid w:val="005A2120"/>
    <w:rsid w:val="005A244F"/>
    <w:rsid w:val="005A2C25"/>
    <w:rsid w:val="005A2F7C"/>
    <w:rsid w:val="005A388E"/>
    <w:rsid w:val="005A3AB2"/>
    <w:rsid w:val="005A3B72"/>
    <w:rsid w:val="005A3C5E"/>
    <w:rsid w:val="005A4314"/>
    <w:rsid w:val="005A4D89"/>
    <w:rsid w:val="005A5487"/>
    <w:rsid w:val="005A5D82"/>
    <w:rsid w:val="005A5E43"/>
    <w:rsid w:val="005A5E46"/>
    <w:rsid w:val="005A64AE"/>
    <w:rsid w:val="005A6B07"/>
    <w:rsid w:val="005A7A0E"/>
    <w:rsid w:val="005B019C"/>
    <w:rsid w:val="005B05F6"/>
    <w:rsid w:val="005B1360"/>
    <w:rsid w:val="005B13E6"/>
    <w:rsid w:val="005B168C"/>
    <w:rsid w:val="005B189E"/>
    <w:rsid w:val="005B18D5"/>
    <w:rsid w:val="005B192B"/>
    <w:rsid w:val="005B281A"/>
    <w:rsid w:val="005B310B"/>
    <w:rsid w:val="005B320B"/>
    <w:rsid w:val="005B32E6"/>
    <w:rsid w:val="005B3AC6"/>
    <w:rsid w:val="005B3C43"/>
    <w:rsid w:val="005B442C"/>
    <w:rsid w:val="005B4A19"/>
    <w:rsid w:val="005B4F9B"/>
    <w:rsid w:val="005B5085"/>
    <w:rsid w:val="005B5255"/>
    <w:rsid w:val="005B599B"/>
    <w:rsid w:val="005B630A"/>
    <w:rsid w:val="005B6429"/>
    <w:rsid w:val="005B6EB9"/>
    <w:rsid w:val="005B705F"/>
    <w:rsid w:val="005B7654"/>
    <w:rsid w:val="005C04CB"/>
    <w:rsid w:val="005C0A54"/>
    <w:rsid w:val="005C0B1C"/>
    <w:rsid w:val="005C15B2"/>
    <w:rsid w:val="005C16BC"/>
    <w:rsid w:val="005C16C9"/>
    <w:rsid w:val="005C1B7B"/>
    <w:rsid w:val="005C1D78"/>
    <w:rsid w:val="005C3722"/>
    <w:rsid w:val="005C387C"/>
    <w:rsid w:val="005C3EC7"/>
    <w:rsid w:val="005C40DC"/>
    <w:rsid w:val="005C42A7"/>
    <w:rsid w:val="005C45C8"/>
    <w:rsid w:val="005C4813"/>
    <w:rsid w:val="005C4DAD"/>
    <w:rsid w:val="005C54D7"/>
    <w:rsid w:val="005C5F93"/>
    <w:rsid w:val="005C66A1"/>
    <w:rsid w:val="005C67A3"/>
    <w:rsid w:val="005C6EDE"/>
    <w:rsid w:val="005C7353"/>
    <w:rsid w:val="005C7852"/>
    <w:rsid w:val="005D01AD"/>
    <w:rsid w:val="005D027E"/>
    <w:rsid w:val="005D05EE"/>
    <w:rsid w:val="005D1054"/>
    <w:rsid w:val="005D165E"/>
    <w:rsid w:val="005D2447"/>
    <w:rsid w:val="005D2B2C"/>
    <w:rsid w:val="005D3100"/>
    <w:rsid w:val="005D313E"/>
    <w:rsid w:val="005D3A07"/>
    <w:rsid w:val="005D3D9D"/>
    <w:rsid w:val="005D4191"/>
    <w:rsid w:val="005D4603"/>
    <w:rsid w:val="005D4AB3"/>
    <w:rsid w:val="005D4D66"/>
    <w:rsid w:val="005D4F52"/>
    <w:rsid w:val="005D4F92"/>
    <w:rsid w:val="005D4FD7"/>
    <w:rsid w:val="005D54E3"/>
    <w:rsid w:val="005D5C38"/>
    <w:rsid w:val="005D613F"/>
    <w:rsid w:val="005D6EB1"/>
    <w:rsid w:val="005D7060"/>
    <w:rsid w:val="005D70A0"/>
    <w:rsid w:val="005D7E33"/>
    <w:rsid w:val="005E00C2"/>
    <w:rsid w:val="005E0540"/>
    <w:rsid w:val="005E0551"/>
    <w:rsid w:val="005E1109"/>
    <w:rsid w:val="005E127C"/>
    <w:rsid w:val="005E1595"/>
    <w:rsid w:val="005E189C"/>
    <w:rsid w:val="005E1BB8"/>
    <w:rsid w:val="005E261B"/>
    <w:rsid w:val="005E3404"/>
    <w:rsid w:val="005E359D"/>
    <w:rsid w:val="005E385F"/>
    <w:rsid w:val="005E3952"/>
    <w:rsid w:val="005E39BF"/>
    <w:rsid w:val="005E42C0"/>
    <w:rsid w:val="005E4F33"/>
    <w:rsid w:val="005E549B"/>
    <w:rsid w:val="005E565A"/>
    <w:rsid w:val="005E61F7"/>
    <w:rsid w:val="005E6846"/>
    <w:rsid w:val="005E6C66"/>
    <w:rsid w:val="005E70AE"/>
    <w:rsid w:val="005E753A"/>
    <w:rsid w:val="005E7709"/>
    <w:rsid w:val="005E77B7"/>
    <w:rsid w:val="005E7C69"/>
    <w:rsid w:val="005E7ED0"/>
    <w:rsid w:val="005F0A8F"/>
    <w:rsid w:val="005F1595"/>
    <w:rsid w:val="005F1EA2"/>
    <w:rsid w:val="005F1FA1"/>
    <w:rsid w:val="005F25D7"/>
    <w:rsid w:val="005F2BF9"/>
    <w:rsid w:val="005F2C32"/>
    <w:rsid w:val="005F3B20"/>
    <w:rsid w:val="005F3B24"/>
    <w:rsid w:val="005F3FDB"/>
    <w:rsid w:val="005F4139"/>
    <w:rsid w:val="005F42CB"/>
    <w:rsid w:val="005F49C2"/>
    <w:rsid w:val="005F4E18"/>
    <w:rsid w:val="005F5392"/>
    <w:rsid w:val="005F5685"/>
    <w:rsid w:val="005F5694"/>
    <w:rsid w:val="005F653D"/>
    <w:rsid w:val="005F6A70"/>
    <w:rsid w:val="005F71A8"/>
    <w:rsid w:val="0060045F"/>
    <w:rsid w:val="006017AC"/>
    <w:rsid w:val="0060183C"/>
    <w:rsid w:val="0060254E"/>
    <w:rsid w:val="00602CBD"/>
    <w:rsid w:val="00602D92"/>
    <w:rsid w:val="00603E83"/>
    <w:rsid w:val="006052FD"/>
    <w:rsid w:val="0060547E"/>
    <w:rsid w:val="00605C3C"/>
    <w:rsid w:val="006061E7"/>
    <w:rsid w:val="006063A7"/>
    <w:rsid w:val="00606417"/>
    <w:rsid w:val="00606692"/>
    <w:rsid w:val="00606706"/>
    <w:rsid w:val="00606A1A"/>
    <w:rsid w:val="00606B1D"/>
    <w:rsid w:val="00606B6E"/>
    <w:rsid w:val="00606FCD"/>
    <w:rsid w:val="00607377"/>
    <w:rsid w:val="00607F1F"/>
    <w:rsid w:val="00610200"/>
    <w:rsid w:val="00610447"/>
    <w:rsid w:val="0061095B"/>
    <w:rsid w:val="00610F3D"/>
    <w:rsid w:val="00611885"/>
    <w:rsid w:val="0061203A"/>
    <w:rsid w:val="006121C1"/>
    <w:rsid w:val="00612F98"/>
    <w:rsid w:val="006138E8"/>
    <w:rsid w:val="006138FE"/>
    <w:rsid w:val="00614349"/>
    <w:rsid w:val="00614737"/>
    <w:rsid w:val="00614962"/>
    <w:rsid w:val="00614A57"/>
    <w:rsid w:val="00614D98"/>
    <w:rsid w:val="00615062"/>
    <w:rsid w:val="006153C1"/>
    <w:rsid w:val="006161B8"/>
    <w:rsid w:val="00616F03"/>
    <w:rsid w:val="006172E1"/>
    <w:rsid w:val="006175A5"/>
    <w:rsid w:val="006177F0"/>
    <w:rsid w:val="006205FE"/>
    <w:rsid w:val="00621C48"/>
    <w:rsid w:val="006225A2"/>
    <w:rsid w:val="0062278B"/>
    <w:rsid w:val="00622BB5"/>
    <w:rsid w:val="00622BE3"/>
    <w:rsid w:val="0062339F"/>
    <w:rsid w:val="00623618"/>
    <w:rsid w:val="00623F21"/>
    <w:rsid w:val="0062400D"/>
    <w:rsid w:val="00624C1E"/>
    <w:rsid w:val="006253BB"/>
    <w:rsid w:val="0062571C"/>
    <w:rsid w:val="006260C5"/>
    <w:rsid w:val="00626286"/>
    <w:rsid w:val="006264D8"/>
    <w:rsid w:val="006269BC"/>
    <w:rsid w:val="00627321"/>
    <w:rsid w:val="0063078F"/>
    <w:rsid w:val="006307BA"/>
    <w:rsid w:val="00630895"/>
    <w:rsid w:val="00630DE2"/>
    <w:rsid w:val="00630EB5"/>
    <w:rsid w:val="00630F2D"/>
    <w:rsid w:val="00631701"/>
    <w:rsid w:val="00631882"/>
    <w:rsid w:val="00631CC7"/>
    <w:rsid w:val="006323E2"/>
    <w:rsid w:val="00632B48"/>
    <w:rsid w:val="0063477A"/>
    <w:rsid w:val="006347AF"/>
    <w:rsid w:val="00634B06"/>
    <w:rsid w:val="006352FE"/>
    <w:rsid w:val="00635EA7"/>
    <w:rsid w:val="00636195"/>
    <w:rsid w:val="0063680C"/>
    <w:rsid w:val="00636C04"/>
    <w:rsid w:val="00636EF5"/>
    <w:rsid w:val="0063701B"/>
    <w:rsid w:val="006370B2"/>
    <w:rsid w:val="006370E1"/>
    <w:rsid w:val="0063726E"/>
    <w:rsid w:val="0064032D"/>
    <w:rsid w:val="00640417"/>
    <w:rsid w:val="006408DC"/>
    <w:rsid w:val="00641A49"/>
    <w:rsid w:val="006422D6"/>
    <w:rsid w:val="00642F24"/>
    <w:rsid w:val="006431D1"/>
    <w:rsid w:val="00643622"/>
    <w:rsid w:val="006437DA"/>
    <w:rsid w:val="006438AD"/>
    <w:rsid w:val="0064428C"/>
    <w:rsid w:val="00645D04"/>
    <w:rsid w:val="00645ECF"/>
    <w:rsid w:val="006465B2"/>
    <w:rsid w:val="00647089"/>
    <w:rsid w:val="006472DE"/>
    <w:rsid w:val="00647C89"/>
    <w:rsid w:val="00650B9F"/>
    <w:rsid w:val="0065106A"/>
    <w:rsid w:val="00651100"/>
    <w:rsid w:val="00651310"/>
    <w:rsid w:val="00651431"/>
    <w:rsid w:val="0065161A"/>
    <w:rsid w:val="00652045"/>
    <w:rsid w:val="00652CC6"/>
    <w:rsid w:val="0065342A"/>
    <w:rsid w:val="00653867"/>
    <w:rsid w:val="00653BC0"/>
    <w:rsid w:val="00653C8E"/>
    <w:rsid w:val="00653DA2"/>
    <w:rsid w:val="00653FAD"/>
    <w:rsid w:val="006540FA"/>
    <w:rsid w:val="00654865"/>
    <w:rsid w:val="00654931"/>
    <w:rsid w:val="00654DA9"/>
    <w:rsid w:val="006554DD"/>
    <w:rsid w:val="00655831"/>
    <w:rsid w:val="00655865"/>
    <w:rsid w:val="00655CC1"/>
    <w:rsid w:val="0065626B"/>
    <w:rsid w:val="0065670F"/>
    <w:rsid w:val="00656814"/>
    <w:rsid w:val="00656978"/>
    <w:rsid w:val="00656B36"/>
    <w:rsid w:val="00656D69"/>
    <w:rsid w:val="00656EA6"/>
    <w:rsid w:val="006604DB"/>
    <w:rsid w:val="00660BEE"/>
    <w:rsid w:val="00660DD5"/>
    <w:rsid w:val="00660EB9"/>
    <w:rsid w:val="00660FC5"/>
    <w:rsid w:val="0066254A"/>
    <w:rsid w:val="0066277D"/>
    <w:rsid w:val="00662F84"/>
    <w:rsid w:val="006633D9"/>
    <w:rsid w:val="0066344B"/>
    <w:rsid w:val="0066399B"/>
    <w:rsid w:val="00663C34"/>
    <w:rsid w:val="00663DA0"/>
    <w:rsid w:val="0066477F"/>
    <w:rsid w:val="00664F88"/>
    <w:rsid w:val="00666950"/>
    <w:rsid w:val="006669BD"/>
    <w:rsid w:val="00666F4E"/>
    <w:rsid w:val="006676DE"/>
    <w:rsid w:val="00667EEB"/>
    <w:rsid w:val="00667FBC"/>
    <w:rsid w:val="00670048"/>
    <w:rsid w:val="006709FF"/>
    <w:rsid w:val="00671189"/>
    <w:rsid w:val="006711E3"/>
    <w:rsid w:val="00671EEC"/>
    <w:rsid w:val="00672256"/>
    <w:rsid w:val="006722B7"/>
    <w:rsid w:val="0067252A"/>
    <w:rsid w:val="006725E6"/>
    <w:rsid w:val="00672C46"/>
    <w:rsid w:val="00673135"/>
    <w:rsid w:val="0067399F"/>
    <w:rsid w:val="006742AA"/>
    <w:rsid w:val="00674504"/>
    <w:rsid w:val="00674897"/>
    <w:rsid w:val="00674A16"/>
    <w:rsid w:val="00674CB2"/>
    <w:rsid w:val="00675270"/>
    <w:rsid w:val="0067542A"/>
    <w:rsid w:val="00675878"/>
    <w:rsid w:val="00676C1E"/>
    <w:rsid w:val="00677059"/>
    <w:rsid w:val="00677199"/>
    <w:rsid w:val="006774A5"/>
    <w:rsid w:val="00677E45"/>
    <w:rsid w:val="00677EDA"/>
    <w:rsid w:val="0068068D"/>
    <w:rsid w:val="00680983"/>
    <w:rsid w:val="00680B3D"/>
    <w:rsid w:val="00680C94"/>
    <w:rsid w:val="00681157"/>
    <w:rsid w:val="00681B70"/>
    <w:rsid w:val="00681B8C"/>
    <w:rsid w:val="00681BE8"/>
    <w:rsid w:val="006828FA"/>
    <w:rsid w:val="00682D2D"/>
    <w:rsid w:val="0068334D"/>
    <w:rsid w:val="00683E82"/>
    <w:rsid w:val="00684230"/>
    <w:rsid w:val="006845AE"/>
    <w:rsid w:val="00684767"/>
    <w:rsid w:val="0068487A"/>
    <w:rsid w:val="00684991"/>
    <w:rsid w:val="0068598C"/>
    <w:rsid w:val="00685CA3"/>
    <w:rsid w:val="00685D10"/>
    <w:rsid w:val="00685D35"/>
    <w:rsid w:val="00685E6B"/>
    <w:rsid w:val="00686751"/>
    <w:rsid w:val="00686A76"/>
    <w:rsid w:val="00687005"/>
    <w:rsid w:val="0068765E"/>
    <w:rsid w:val="0069006E"/>
    <w:rsid w:val="00690557"/>
    <w:rsid w:val="00690E32"/>
    <w:rsid w:val="006910E4"/>
    <w:rsid w:val="006911D3"/>
    <w:rsid w:val="00691367"/>
    <w:rsid w:val="00691692"/>
    <w:rsid w:val="00691FE8"/>
    <w:rsid w:val="006922FD"/>
    <w:rsid w:val="00692595"/>
    <w:rsid w:val="006928D8"/>
    <w:rsid w:val="00692DDF"/>
    <w:rsid w:val="00692E92"/>
    <w:rsid w:val="006934E6"/>
    <w:rsid w:val="00693593"/>
    <w:rsid w:val="00694066"/>
    <w:rsid w:val="006942E9"/>
    <w:rsid w:val="0069435C"/>
    <w:rsid w:val="006946A5"/>
    <w:rsid w:val="006946EF"/>
    <w:rsid w:val="00694F54"/>
    <w:rsid w:val="00695227"/>
    <w:rsid w:val="00695868"/>
    <w:rsid w:val="00695C00"/>
    <w:rsid w:val="006961CE"/>
    <w:rsid w:val="006966AB"/>
    <w:rsid w:val="00696DBF"/>
    <w:rsid w:val="006977CC"/>
    <w:rsid w:val="00697DA2"/>
    <w:rsid w:val="006A01F4"/>
    <w:rsid w:val="006A0269"/>
    <w:rsid w:val="006A0C43"/>
    <w:rsid w:val="006A1E75"/>
    <w:rsid w:val="006A2072"/>
    <w:rsid w:val="006A2975"/>
    <w:rsid w:val="006A51D5"/>
    <w:rsid w:val="006A59FF"/>
    <w:rsid w:val="006A5BFB"/>
    <w:rsid w:val="006A6BD2"/>
    <w:rsid w:val="006A6C70"/>
    <w:rsid w:val="006A71F1"/>
    <w:rsid w:val="006A7534"/>
    <w:rsid w:val="006B002D"/>
    <w:rsid w:val="006B05C5"/>
    <w:rsid w:val="006B08AC"/>
    <w:rsid w:val="006B0B38"/>
    <w:rsid w:val="006B1E85"/>
    <w:rsid w:val="006B2136"/>
    <w:rsid w:val="006B2161"/>
    <w:rsid w:val="006B22AE"/>
    <w:rsid w:val="006B2C15"/>
    <w:rsid w:val="006B2F6D"/>
    <w:rsid w:val="006B3653"/>
    <w:rsid w:val="006B42BE"/>
    <w:rsid w:val="006B4787"/>
    <w:rsid w:val="006B4B29"/>
    <w:rsid w:val="006B4FC4"/>
    <w:rsid w:val="006B50E1"/>
    <w:rsid w:val="006B5361"/>
    <w:rsid w:val="006B55F7"/>
    <w:rsid w:val="006B57F6"/>
    <w:rsid w:val="006B5A22"/>
    <w:rsid w:val="006B5D9F"/>
    <w:rsid w:val="006B5E8F"/>
    <w:rsid w:val="006B6520"/>
    <w:rsid w:val="006B673C"/>
    <w:rsid w:val="006B67D6"/>
    <w:rsid w:val="006B69AE"/>
    <w:rsid w:val="006B6AF8"/>
    <w:rsid w:val="006B6C05"/>
    <w:rsid w:val="006B6D07"/>
    <w:rsid w:val="006B7932"/>
    <w:rsid w:val="006B7944"/>
    <w:rsid w:val="006B7C3F"/>
    <w:rsid w:val="006B7EC9"/>
    <w:rsid w:val="006C01C3"/>
    <w:rsid w:val="006C0421"/>
    <w:rsid w:val="006C1141"/>
    <w:rsid w:val="006C161C"/>
    <w:rsid w:val="006C175C"/>
    <w:rsid w:val="006C232E"/>
    <w:rsid w:val="006C2343"/>
    <w:rsid w:val="006C2634"/>
    <w:rsid w:val="006C3022"/>
    <w:rsid w:val="006C33B8"/>
    <w:rsid w:val="006C346A"/>
    <w:rsid w:val="006C3769"/>
    <w:rsid w:val="006C3913"/>
    <w:rsid w:val="006C3EC4"/>
    <w:rsid w:val="006C3F3C"/>
    <w:rsid w:val="006C41D5"/>
    <w:rsid w:val="006C4BA8"/>
    <w:rsid w:val="006C4BB3"/>
    <w:rsid w:val="006C5195"/>
    <w:rsid w:val="006C529B"/>
    <w:rsid w:val="006C74B7"/>
    <w:rsid w:val="006C772D"/>
    <w:rsid w:val="006D064F"/>
    <w:rsid w:val="006D0949"/>
    <w:rsid w:val="006D168C"/>
    <w:rsid w:val="006D1711"/>
    <w:rsid w:val="006D22AA"/>
    <w:rsid w:val="006D2534"/>
    <w:rsid w:val="006D28DC"/>
    <w:rsid w:val="006D2A1D"/>
    <w:rsid w:val="006D30C2"/>
    <w:rsid w:val="006D326D"/>
    <w:rsid w:val="006D3613"/>
    <w:rsid w:val="006D36A4"/>
    <w:rsid w:val="006D397A"/>
    <w:rsid w:val="006D3BAB"/>
    <w:rsid w:val="006D3F6F"/>
    <w:rsid w:val="006D4246"/>
    <w:rsid w:val="006D444F"/>
    <w:rsid w:val="006D4669"/>
    <w:rsid w:val="006D4797"/>
    <w:rsid w:val="006D4876"/>
    <w:rsid w:val="006D49CD"/>
    <w:rsid w:val="006D4AEE"/>
    <w:rsid w:val="006D4E3C"/>
    <w:rsid w:val="006D6F02"/>
    <w:rsid w:val="006D6F15"/>
    <w:rsid w:val="006D72A3"/>
    <w:rsid w:val="006E0B60"/>
    <w:rsid w:val="006E0F33"/>
    <w:rsid w:val="006E1105"/>
    <w:rsid w:val="006E11F8"/>
    <w:rsid w:val="006E1C75"/>
    <w:rsid w:val="006E1F44"/>
    <w:rsid w:val="006E2EA3"/>
    <w:rsid w:val="006E394B"/>
    <w:rsid w:val="006E3CF5"/>
    <w:rsid w:val="006E4083"/>
    <w:rsid w:val="006E4653"/>
    <w:rsid w:val="006E49A3"/>
    <w:rsid w:val="006E4B43"/>
    <w:rsid w:val="006E5437"/>
    <w:rsid w:val="006E5578"/>
    <w:rsid w:val="006E614C"/>
    <w:rsid w:val="006E6645"/>
    <w:rsid w:val="006E6E13"/>
    <w:rsid w:val="006E7A3B"/>
    <w:rsid w:val="006F0238"/>
    <w:rsid w:val="006F0613"/>
    <w:rsid w:val="006F0F52"/>
    <w:rsid w:val="006F169D"/>
    <w:rsid w:val="006F1713"/>
    <w:rsid w:val="006F1B42"/>
    <w:rsid w:val="006F2AB9"/>
    <w:rsid w:val="006F2BE8"/>
    <w:rsid w:val="006F2CBE"/>
    <w:rsid w:val="006F36AA"/>
    <w:rsid w:val="006F3CBD"/>
    <w:rsid w:val="006F43FD"/>
    <w:rsid w:val="006F45DE"/>
    <w:rsid w:val="006F473C"/>
    <w:rsid w:val="006F52B9"/>
    <w:rsid w:val="006F5318"/>
    <w:rsid w:val="006F5370"/>
    <w:rsid w:val="006F53F6"/>
    <w:rsid w:val="006F573D"/>
    <w:rsid w:val="006F57A2"/>
    <w:rsid w:val="006F5860"/>
    <w:rsid w:val="006F6C97"/>
    <w:rsid w:val="006F7061"/>
    <w:rsid w:val="006F74F6"/>
    <w:rsid w:val="006F7906"/>
    <w:rsid w:val="006F79F5"/>
    <w:rsid w:val="006F7AC2"/>
    <w:rsid w:val="006F7F94"/>
    <w:rsid w:val="0070072A"/>
    <w:rsid w:val="007007D5"/>
    <w:rsid w:val="0070089E"/>
    <w:rsid w:val="00700F81"/>
    <w:rsid w:val="0070102B"/>
    <w:rsid w:val="0070103E"/>
    <w:rsid w:val="00701066"/>
    <w:rsid w:val="00701262"/>
    <w:rsid w:val="007019FB"/>
    <w:rsid w:val="00701F4E"/>
    <w:rsid w:val="007021F5"/>
    <w:rsid w:val="007022C4"/>
    <w:rsid w:val="00702719"/>
    <w:rsid w:val="00702758"/>
    <w:rsid w:val="00702BC9"/>
    <w:rsid w:val="00702D91"/>
    <w:rsid w:val="007030E3"/>
    <w:rsid w:val="007030F6"/>
    <w:rsid w:val="00703152"/>
    <w:rsid w:val="007034FD"/>
    <w:rsid w:val="00703A0B"/>
    <w:rsid w:val="00703C5B"/>
    <w:rsid w:val="00703D08"/>
    <w:rsid w:val="00703F83"/>
    <w:rsid w:val="00704946"/>
    <w:rsid w:val="00704C0D"/>
    <w:rsid w:val="007061B7"/>
    <w:rsid w:val="00706239"/>
    <w:rsid w:val="00706A21"/>
    <w:rsid w:val="00706B45"/>
    <w:rsid w:val="00706DBF"/>
    <w:rsid w:val="00707011"/>
    <w:rsid w:val="00707226"/>
    <w:rsid w:val="007076D5"/>
    <w:rsid w:val="00707C6B"/>
    <w:rsid w:val="00707EEE"/>
    <w:rsid w:val="007105B1"/>
    <w:rsid w:val="0071217B"/>
    <w:rsid w:val="00713895"/>
    <w:rsid w:val="00713975"/>
    <w:rsid w:val="00713DFE"/>
    <w:rsid w:val="00713E3F"/>
    <w:rsid w:val="00713E74"/>
    <w:rsid w:val="00713EA7"/>
    <w:rsid w:val="007149B2"/>
    <w:rsid w:val="00714C97"/>
    <w:rsid w:val="00714DAF"/>
    <w:rsid w:val="0071500C"/>
    <w:rsid w:val="007150A6"/>
    <w:rsid w:val="0071527D"/>
    <w:rsid w:val="007159A2"/>
    <w:rsid w:val="00715E46"/>
    <w:rsid w:val="00716065"/>
    <w:rsid w:val="007166F8"/>
    <w:rsid w:val="00716710"/>
    <w:rsid w:val="00716B89"/>
    <w:rsid w:val="00716D41"/>
    <w:rsid w:val="0071741B"/>
    <w:rsid w:val="00717CC8"/>
    <w:rsid w:val="0072001B"/>
    <w:rsid w:val="00720BEA"/>
    <w:rsid w:val="00720C3E"/>
    <w:rsid w:val="00720F09"/>
    <w:rsid w:val="00720F0C"/>
    <w:rsid w:val="00721095"/>
    <w:rsid w:val="007210D0"/>
    <w:rsid w:val="00721529"/>
    <w:rsid w:val="00721758"/>
    <w:rsid w:val="00722013"/>
    <w:rsid w:val="00722864"/>
    <w:rsid w:val="00722A91"/>
    <w:rsid w:val="00723002"/>
    <w:rsid w:val="007230B1"/>
    <w:rsid w:val="00723A55"/>
    <w:rsid w:val="00723C0B"/>
    <w:rsid w:val="00725490"/>
    <w:rsid w:val="007256E4"/>
    <w:rsid w:val="0072663A"/>
    <w:rsid w:val="007272E9"/>
    <w:rsid w:val="007275D7"/>
    <w:rsid w:val="007278EC"/>
    <w:rsid w:val="00727C3F"/>
    <w:rsid w:val="00727F06"/>
    <w:rsid w:val="00730501"/>
    <w:rsid w:val="00731F9C"/>
    <w:rsid w:val="007329A8"/>
    <w:rsid w:val="00732AB6"/>
    <w:rsid w:val="00732B30"/>
    <w:rsid w:val="00732D14"/>
    <w:rsid w:val="007333D6"/>
    <w:rsid w:val="00733A3B"/>
    <w:rsid w:val="00733BDC"/>
    <w:rsid w:val="00733E26"/>
    <w:rsid w:val="00733EB3"/>
    <w:rsid w:val="00733EC2"/>
    <w:rsid w:val="007343A5"/>
    <w:rsid w:val="007348D6"/>
    <w:rsid w:val="00734E27"/>
    <w:rsid w:val="00734EEC"/>
    <w:rsid w:val="007359D9"/>
    <w:rsid w:val="007363D2"/>
    <w:rsid w:val="0073649A"/>
    <w:rsid w:val="00736630"/>
    <w:rsid w:val="007368D1"/>
    <w:rsid w:val="00736D3E"/>
    <w:rsid w:val="00736FB7"/>
    <w:rsid w:val="00736FC7"/>
    <w:rsid w:val="00737093"/>
    <w:rsid w:val="0073759C"/>
    <w:rsid w:val="007400BB"/>
    <w:rsid w:val="00740452"/>
    <w:rsid w:val="00740633"/>
    <w:rsid w:val="00741336"/>
    <w:rsid w:val="007416D7"/>
    <w:rsid w:val="00741719"/>
    <w:rsid w:val="00741B3B"/>
    <w:rsid w:val="007420EA"/>
    <w:rsid w:val="0074245D"/>
    <w:rsid w:val="007427C6"/>
    <w:rsid w:val="007429BD"/>
    <w:rsid w:val="007429C8"/>
    <w:rsid w:val="00743C04"/>
    <w:rsid w:val="00743C8F"/>
    <w:rsid w:val="007447DD"/>
    <w:rsid w:val="00744947"/>
    <w:rsid w:val="0074504E"/>
    <w:rsid w:val="00745722"/>
    <w:rsid w:val="007458F3"/>
    <w:rsid w:val="00745BE1"/>
    <w:rsid w:val="00746474"/>
    <w:rsid w:val="00746484"/>
    <w:rsid w:val="00746ADD"/>
    <w:rsid w:val="00746EA3"/>
    <w:rsid w:val="00747601"/>
    <w:rsid w:val="0074774B"/>
    <w:rsid w:val="00747E65"/>
    <w:rsid w:val="00750799"/>
    <w:rsid w:val="007508EA"/>
    <w:rsid w:val="00750AA2"/>
    <w:rsid w:val="00750FB5"/>
    <w:rsid w:val="00752196"/>
    <w:rsid w:val="0075226A"/>
    <w:rsid w:val="007525C4"/>
    <w:rsid w:val="00752EE4"/>
    <w:rsid w:val="00752FF6"/>
    <w:rsid w:val="00753035"/>
    <w:rsid w:val="007532B8"/>
    <w:rsid w:val="00753CB9"/>
    <w:rsid w:val="007544B8"/>
    <w:rsid w:val="00755416"/>
    <w:rsid w:val="0075553D"/>
    <w:rsid w:val="007555E0"/>
    <w:rsid w:val="0075570D"/>
    <w:rsid w:val="0075584F"/>
    <w:rsid w:val="00755A9F"/>
    <w:rsid w:val="00755DD8"/>
    <w:rsid w:val="00755E62"/>
    <w:rsid w:val="00755F1B"/>
    <w:rsid w:val="007561D4"/>
    <w:rsid w:val="00756331"/>
    <w:rsid w:val="00756C98"/>
    <w:rsid w:val="00756D83"/>
    <w:rsid w:val="007610FA"/>
    <w:rsid w:val="00761171"/>
    <w:rsid w:val="0076156F"/>
    <w:rsid w:val="00761793"/>
    <w:rsid w:val="00761820"/>
    <w:rsid w:val="00761B48"/>
    <w:rsid w:val="00761F07"/>
    <w:rsid w:val="007630E7"/>
    <w:rsid w:val="00763ABA"/>
    <w:rsid w:val="00763FFF"/>
    <w:rsid w:val="0076401B"/>
    <w:rsid w:val="00764162"/>
    <w:rsid w:val="00764248"/>
    <w:rsid w:val="00764E4D"/>
    <w:rsid w:val="00765233"/>
    <w:rsid w:val="0076547E"/>
    <w:rsid w:val="007659E0"/>
    <w:rsid w:val="00766F9A"/>
    <w:rsid w:val="0076779A"/>
    <w:rsid w:val="0077063B"/>
    <w:rsid w:val="007706C1"/>
    <w:rsid w:val="00770872"/>
    <w:rsid w:val="007708A7"/>
    <w:rsid w:val="007709A7"/>
    <w:rsid w:val="00770DFA"/>
    <w:rsid w:val="007719DC"/>
    <w:rsid w:val="00771E08"/>
    <w:rsid w:val="00772482"/>
    <w:rsid w:val="0077259C"/>
    <w:rsid w:val="0077272E"/>
    <w:rsid w:val="00773FF1"/>
    <w:rsid w:val="007744B9"/>
    <w:rsid w:val="007744E8"/>
    <w:rsid w:val="00774590"/>
    <w:rsid w:val="00774F13"/>
    <w:rsid w:val="00774F87"/>
    <w:rsid w:val="0077501B"/>
    <w:rsid w:val="00775A58"/>
    <w:rsid w:val="00776061"/>
    <w:rsid w:val="007765A0"/>
    <w:rsid w:val="007765FA"/>
    <w:rsid w:val="00776674"/>
    <w:rsid w:val="00776E64"/>
    <w:rsid w:val="00777195"/>
    <w:rsid w:val="007772D9"/>
    <w:rsid w:val="007778C4"/>
    <w:rsid w:val="00777F92"/>
    <w:rsid w:val="0078087C"/>
    <w:rsid w:val="007808C7"/>
    <w:rsid w:val="00780B96"/>
    <w:rsid w:val="00781756"/>
    <w:rsid w:val="00781997"/>
    <w:rsid w:val="00781A5A"/>
    <w:rsid w:val="00781DA4"/>
    <w:rsid w:val="0078202D"/>
    <w:rsid w:val="007820BC"/>
    <w:rsid w:val="007826CC"/>
    <w:rsid w:val="00783094"/>
    <w:rsid w:val="00784120"/>
    <w:rsid w:val="00784573"/>
    <w:rsid w:val="00784907"/>
    <w:rsid w:val="0078561E"/>
    <w:rsid w:val="00785909"/>
    <w:rsid w:val="00785A24"/>
    <w:rsid w:val="00785FBB"/>
    <w:rsid w:val="007862A7"/>
    <w:rsid w:val="007862F8"/>
    <w:rsid w:val="007866B7"/>
    <w:rsid w:val="00786A6B"/>
    <w:rsid w:val="00787204"/>
    <w:rsid w:val="00787305"/>
    <w:rsid w:val="00787988"/>
    <w:rsid w:val="0079019A"/>
    <w:rsid w:val="00790E7B"/>
    <w:rsid w:val="0079120D"/>
    <w:rsid w:val="00791B18"/>
    <w:rsid w:val="00793348"/>
    <w:rsid w:val="00793C29"/>
    <w:rsid w:val="00793C3E"/>
    <w:rsid w:val="00794BE6"/>
    <w:rsid w:val="00794C1C"/>
    <w:rsid w:val="00794D40"/>
    <w:rsid w:val="00794FF4"/>
    <w:rsid w:val="007953B1"/>
    <w:rsid w:val="0079560E"/>
    <w:rsid w:val="00795626"/>
    <w:rsid w:val="007957D6"/>
    <w:rsid w:val="00795F01"/>
    <w:rsid w:val="007971CD"/>
    <w:rsid w:val="00797597"/>
    <w:rsid w:val="007975BC"/>
    <w:rsid w:val="00797CFB"/>
    <w:rsid w:val="00797F08"/>
    <w:rsid w:val="007A089A"/>
    <w:rsid w:val="007A0B7C"/>
    <w:rsid w:val="007A0C81"/>
    <w:rsid w:val="007A136F"/>
    <w:rsid w:val="007A1EF6"/>
    <w:rsid w:val="007A2330"/>
    <w:rsid w:val="007A2350"/>
    <w:rsid w:val="007A25F7"/>
    <w:rsid w:val="007A3FFD"/>
    <w:rsid w:val="007A4707"/>
    <w:rsid w:val="007A49CF"/>
    <w:rsid w:val="007A4CEF"/>
    <w:rsid w:val="007A4EC9"/>
    <w:rsid w:val="007A5C64"/>
    <w:rsid w:val="007A6AE0"/>
    <w:rsid w:val="007A739F"/>
    <w:rsid w:val="007A7E19"/>
    <w:rsid w:val="007B00DB"/>
    <w:rsid w:val="007B0CA4"/>
    <w:rsid w:val="007B103B"/>
    <w:rsid w:val="007B1296"/>
    <w:rsid w:val="007B17F9"/>
    <w:rsid w:val="007B2BA0"/>
    <w:rsid w:val="007B328D"/>
    <w:rsid w:val="007B3467"/>
    <w:rsid w:val="007B346E"/>
    <w:rsid w:val="007B425B"/>
    <w:rsid w:val="007B43E1"/>
    <w:rsid w:val="007B45F9"/>
    <w:rsid w:val="007B475C"/>
    <w:rsid w:val="007B47E8"/>
    <w:rsid w:val="007B5158"/>
    <w:rsid w:val="007B5809"/>
    <w:rsid w:val="007B5829"/>
    <w:rsid w:val="007B5C0E"/>
    <w:rsid w:val="007B6284"/>
    <w:rsid w:val="007B6B47"/>
    <w:rsid w:val="007B7335"/>
    <w:rsid w:val="007B76E4"/>
    <w:rsid w:val="007B7CE8"/>
    <w:rsid w:val="007C0068"/>
    <w:rsid w:val="007C066F"/>
    <w:rsid w:val="007C10DF"/>
    <w:rsid w:val="007C128A"/>
    <w:rsid w:val="007C13DC"/>
    <w:rsid w:val="007C1565"/>
    <w:rsid w:val="007C1AA7"/>
    <w:rsid w:val="007C2332"/>
    <w:rsid w:val="007C2417"/>
    <w:rsid w:val="007C25D7"/>
    <w:rsid w:val="007C261F"/>
    <w:rsid w:val="007C32A4"/>
    <w:rsid w:val="007C3636"/>
    <w:rsid w:val="007C36B2"/>
    <w:rsid w:val="007C3849"/>
    <w:rsid w:val="007C3856"/>
    <w:rsid w:val="007C39D9"/>
    <w:rsid w:val="007C3D5A"/>
    <w:rsid w:val="007C3E09"/>
    <w:rsid w:val="007C410D"/>
    <w:rsid w:val="007C4212"/>
    <w:rsid w:val="007C438D"/>
    <w:rsid w:val="007C4648"/>
    <w:rsid w:val="007C46E1"/>
    <w:rsid w:val="007C5981"/>
    <w:rsid w:val="007C5BEF"/>
    <w:rsid w:val="007C62C1"/>
    <w:rsid w:val="007C6408"/>
    <w:rsid w:val="007C6676"/>
    <w:rsid w:val="007C6743"/>
    <w:rsid w:val="007C68C7"/>
    <w:rsid w:val="007C6A25"/>
    <w:rsid w:val="007C6E61"/>
    <w:rsid w:val="007C74F7"/>
    <w:rsid w:val="007D0867"/>
    <w:rsid w:val="007D0CCA"/>
    <w:rsid w:val="007D0D2C"/>
    <w:rsid w:val="007D0D42"/>
    <w:rsid w:val="007D1486"/>
    <w:rsid w:val="007D16A7"/>
    <w:rsid w:val="007D1AEC"/>
    <w:rsid w:val="007D1E56"/>
    <w:rsid w:val="007D2595"/>
    <w:rsid w:val="007D261C"/>
    <w:rsid w:val="007D290D"/>
    <w:rsid w:val="007D2F4D"/>
    <w:rsid w:val="007D3D1D"/>
    <w:rsid w:val="007D3E08"/>
    <w:rsid w:val="007D425F"/>
    <w:rsid w:val="007D464D"/>
    <w:rsid w:val="007D4D65"/>
    <w:rsid w:val="007D4F51"/>
    <w:rsid w:val="007D5076"/>
    <w:rsid w:val="007D56FF"/>
    <w:rsid w:val="007D60D9"/>
    <w:rsid w:val="007D65CE"/>
    <w:rsid w:val="007D6833"/>
    <w:rsid w:val="007D6AA1"/>
    <w:rsid w:val="007D6C82"/>
    <w:rsid w:val="007D7183"/>
    <w:rsid w:val="007D783C"/>
    <w:rsid w:val="007D7CBE"/>
    <w:rsid w:val="007E01F4"/>
    <w:rsid w:val="007E0730"/>
    <w:rsid w:val="007E0986"/>
    <w:rsid w:val="007E0A24"/>
    <w:rsid w:val="007E0D8A"/>
    <w:rsid w:val="007E102E"/>
    <w:rsid w:val="007E10F9"/>
    <w:rsid w:val="007E12B4"/>
    <w:rsid w:val="007E2360"/>
    <w:rsid w:val="007E281A"/>
    <w:rsid w:val="007E2C05"/>
    <w:rsid w:val="007E306E"/>
    <w:rsid w:val="007E3A26"/>
    <w:rsid w:val="007E3B27"/>
    <w:rsid w:val="007E3F3C"/>
    <w:rsid w:val="007E4835"/>
    <w:rsid w:val="007E4B04"/>
    <w:rsid w:val="007E4BD7"/>
    <w:rsid w:val="007E5F9B"/>
    <w:rsid w:val="007E5FD1"/>
    <w:rsid w:val="007E61B3"/>
    <w:rsid w:val="007E6287"/>
    <w:rsid w:val="007E646C"/>
    <w:rsid w:val="007E6EA9"/>
    <w:rsid w:val="007E6F1F"/>
    <w:rsid w:val="007E7026"/>
    <w:rsid w:val="007E75C9"/>
    <w:rsid w:val="007E79D9"/>
    <w:rsid w:val="007E7A2C"/>
    <w:rsid w:val="007E7EB8"/>
    <w:rsid w:val="007E7ECC"/>
    <w:rsid w:val="007F017F"/>
    <w:rsid w:val="007F16A7"/>
    <w:rsid w:val="007F1713"/>
    <w:rsid w:val="007F1AAE"/>
    <w:rsid w:val="007F1D9A"/>
    <w:rsid w:val="007F299F"/>
    <w:rsid w:val="007F2D20"/>
    <w:rsid w:val="007F327F"/>
    <w:rsid w:val="007F32E5"/>
    <w:rsid w:val="007F37D7"/>
    <w:rsid w:val="007F3BCD"/>
    <w:rsid w:val="007F3DC3"/>
    <w:rsid w:val="007F4016"/>
    <w:rsid w:val="007F4153"/>
    <w:rsid w:val="007F4358"/>
    <w:rsid w:val="007F49E2"/>
    <w:rsid w:val="007F4D97"/>
    <w:rsid w:val="007F4EE9"/>
    <w:rsid w:val="007F55A5"/>
    <w:rsid w:val="007F55AF"/>
    <w:rsid w:val="007F6079"/>
    <w:rsid w:val="007F616B"/>
    <w:rsid w:val="007F6602"/>
    <w:rsid w:val="007F6722"/>
    <w:rsid w:val="007F7166"/>
    <w:rsid w:val="007F7394"/>
    <w:rsid w:val="007F743B"/>
    <w:rsid w:val="007F75B2"/>
    <w:rsid w:val="007F7645"/>
    <w:rsid w:val="008003BF"/>
    <w:rsid w:val="0080099F"/>
    <w:rsid w:val="008010C8"/>
    <w:rsid w:val="00801B02"/>
    <w:rsid w:val="00801B0E"/>
    <w:rsid w:val="00801C57"/>
    <w:rsid w:val="00801DC3"/>
    <w:rsid w:val="00802B87"/>
    <w:rsid w:val="00802C7F"/>
    <w:rsid w:val="00802FA4"/>
    <w:rsid w:val="00803CCF"/>
    <w:rsid w:val="0080465D"/>
    <w:rsid w:val="00804B07"/>
    <w:rsid w:val="00806F94"/>
    <w:rsid w:val="0080712D"/>
    <w:rsid w:val="008079DB"/>
    <w:rsid w:val="00807C87"/>
    <w:rsid w:val="00807E63"/>
    <w:rsid w:val="00810458"/>
    <w:rsid w:val="008106D9"/>
    <w:rsid w:val="00810B2D"/>
    <w:rsid w:val="00810C98"/>
    <w:rsid w:val="00811102"/>
    <w:rsid w:val="0081272B"/>
    <w:rsid w:val="00812CDD"/>
    <w:rsid w:val="00813307"/>
    <w:rsid w:val="00813AF0"/>
    <w:rsid w:val="00813B9F"/>
    <w:rsid w:val="00813D16"/>
    <w:rsid w:val="0081412D"/>
    <w:rsid w:val="008143E1"/>
    <w:rsid w:val="00814551"/>
    <w:rsid w:val="0081530F"/>
    <w:rsid w:val="00815336"/>
    <w:rsid w:val="0081534E"/>
    <w:rsid w:val="008155CE"/>
    <w:rsid w:val="008158B9"/>
    <w:rsid w:val="00815AF7"/>
    <w:rsid w:val="0081607D"/>
    <w:rsid w:val="0081655D"/>
    <w:rsid w:val="00816946"/>
    <w:rsid w:val="00816DD0"/>
    <w:rsid w:val="00816F16"/>
    <w:rsid w:val="00817891"/>
    <w:rsid w:val="008200C1"/>
    <w:rsid w:val="00820579"/>
    <w:rsid w:val="008207BF"/>
    <w:rsid w:val="00820C35"/>
    <w:rsid w:val="008211F9"/>
    <w:rsid w:val="00821C6E"/>
    <w:rsid w:val="00822211"/>
    <w:rsid w:val="0082230E"/>
    <w:rsid w:val="00822521"/>
    <w:rsid w:val="00822574"/>
    <w:rsid w:val="0082275B"/>
    <w:rsid w:val="00822852"/>
    <w:rsid w:val="0082371B"/>
    <w:rsid w:val="00823AF6"/>
    <w:rsid w:val="0082480C"/>
    <w:rsid w:val="00824C32"/>
    <w:rsid w:val="00824DCD"/>
    <w:rsid w:val="00824E6F"/>
    <w:rsid w:val="008250DC"/>
    <w:rsid w:val="00825350"/>
    <w:rsid w:val="00825777"/>
    <w:rsid w:val="008258A1"/>
    <w:rsid w:val="0082658B"/>
    <w:rsid w:val="00826F86"/>
    <w:rsid w:val="008274C9"/>
    <w:rsid w:val="00827A31"/>
    <w:rsid w:val="0083046A"/>
    <w:rsid w:val="00830ABC"/>
    <w:rsid w:val="00830D54"/>
    <w:rsid w:val="00831014"/>
    <w:rsid w:val="0083141C"/>
    <w:rsid w:val="00831874"/>
    <w:rsid w:val="0083272C"/>
    <w:rsid w:val="008327D6"/>
    <w:rsid w:val="00832A9D"/>
    <w:rsid w:val="00832E96"/>
    <w:rsid w:val="00833395"/>
    <w:rsid w:val="00833E0B"/>
    <w:rsid w:val="0083461E"/>
    <w:rsid w:val="0083464C"/>
    <w:rsid w:val="00835DFD"/>
    <w:rsid w:val="00835E9A"/>
    <w:rsid w:val="0083616E"/>
    <w:rsid w:val="00836419"/>
    <w:rsid w:val="008369E8"/>
    <w:rsid w:val="00836AEA"/>
    <w:rsid w:val="00837652"/>
    <w:rsid w:val="00837718"/>
    <w:rsid w:val="008378B6"/>
    <w:rsid w:val="008378D6"/>
    <w:rsid w:val="008379C5"/>
    <w:rsid w:val="00837C69"/>
    <w:rsid w:val="00837E79"/>
    <w:rsid w:val="0084024F"/>
    <w:rsid w:val="00840342"/>
    <w:rsid w:val="00840849"/>
    <w:rsid w:val="00840CAA"/>
    <w:rsid w:val="00841E0E"/>
    <w:rsid w:val="00842D2D"/>
    <w:rsid w:val="00843105"/>
    <w:rsid w:val="008440B4"/>
    <w:rsid w:val="008441E9"/>
    <w:rsid w:val="00844D07"/>
    <w:rsid w:val="00844FB0"/>
    <w:rsid w:val="0084582F"/>
    <w:rsid w:val="00845A9A"/>
    <w:rsid w:val="00845B23"/>
    <w:rsid w:val="00845B29"/>
    <w:rsid w:val="0084607A"/>
    <w:rsid w:val="008463FD"/>
    <w:rsid w:val="00846A06"/>
    <w:rsid w:val="00846FFB"/>
    <w:rsid w:val="00847A94"/>
    <w:rsid w:val="00850034"/>
    <w:rsid w:val="00850395"/>
    <w:rsid w:val="00851069"/>
    <w:rsid w:val="0085136F"/>
    <w:rsid w:val="008514FD"/>
    <w:rsid w:val="0085225E"/>
    <w:rsid w:val="00852771"/>
    <w:rsid w:val="00852793"/>
    <w:rsid w:val="00852F5D"/>
    <w:rsid w:val="0085378B"/>
    <w:rsid w:val="0085396D"/>
    <w:rsid w:val="00853AE2"/>
    <w:rsid w:val="0085442D"/>
    <w:rsid w:val="00855423"/>
    <w:rsid w:val="00855717"/>
    <w:rsid w:val="0085613E"/>
    <w:rsid w:val="00856728"/>
    <w:rsid w:val="00856944"/>
    <w:rsid w:val="00856E0A"/>
    <w:rsid w:val="00857446"/>
    <w:rsid w:val="00857B87"/>
    <w:rsid w:val="008601EB"/>
    <w:rsid w:val="00860658"/>
    <w:rsid w:val="00860FC5"/>
    <w:rsid w:val="00861867"/>
    <w:rsid w:val="00862087"/>
    <w:rsid w:val="008628A5"/>
    <w:rsid w:val="00862C98"/>
    <w:rsid w:val="008636FF"/>
    <w:rsid w:val="00863716"/>
    <w:rsid w:val="00864213"/>
    <w:rsid w:val="0086460C"/>
    <w:rsid w:val="00865127"/>
    <w:rsid w:val="00865721"/>
    <w:rsid w:val="00865B53"/>
    <w:rsid w:val="0086624B"/>
    <w:rsid w:val="008665B2"/>
    <w:rsid w:val="00866C2A"/>
    <w:rsid w:val="00866EC4"/>
    <w:rsid w:val="0086720D"/>
    <w:rsid w:val="008677FE"/>
    <w:rsid w:val="00867A90"/>
    <w:rsid w:val="00867BB2"/>
    <w:rsid w:val="00867D90"/>
    <w:rsid w:val="008705DB"/>
    <w:rsid w:val="00870860"/>
    <w:rsid w:val="00870FC2"/>
    <w:rsid w:val="008711D4"/>
    <w:rsid w:val="00871502"/>
    <w:rsid w:val="0087176D"/>
    <w:rsid w:val="008718E2"/>
    <w:rsid w:val="008719F0"/>
    <w:rsid w:val="00871AA1"/>
    <w:rsid w:val="00871C2A"/>
    <w:rsid w:val="00871EE6"/>
    <w:rsid w:val="00871F45"/>
    <w:rsid w:val="00872E2B"/>
    <w:rsid w:val="00873310"/>
    <w:rsid w:val="00873651"/>
    <w:rsid w:val="00873752"/>
    <w:rsid w:val="008738C6"/>
    <w:rsid w:val="00873A3F"/>
    <w:rsid w:val="00873B54"/>
    <w:rsid w:val="00873C94"/>
    <w:rsid w:val="008741C3"/>
    <w:rsid w:val="00874896"/>
    <w:rsid w:val="00874B84"/>
    <w:rsid w:val="008752F0"/>
    <w:rsid w:val="00875DCE"/>
    <w:rsid w:val="00875E71"/>
    <w:rsid w:val="00877A59"/>
    <w:rsid w:val="00880345"/>
    <w:rsid w:val="00880D70"/>
    <w:rsid w:val="00880E65"/>
    <w:rsid w:val="008812E4"/>
    <w:rsid w:val="00881569"/>
    <w:rsid w:val="00881910"/>
    <w:rsid w:val="00882197"/>
    <w:rsid w:val="00884243"/>
    <w:rsid w:val="0088424D"/>
    <w:rsid w:val="00884420"/>
    <w:rsid w:val="00884675"/>
    <w:rsid w:val="00884692"/>
    <w:rsid w:val="008847BC"/>
    <w:rsid w:val="008848EB"/>
    <w:rsid w:val="0088528C"/>
    <w:rsid w:val="0088572F"/>
    <w:rsid w:val="00885A0D"/>
    <w:rsid w:val="00886AC1"/>
    <w:rsid w:val="00886BC2"/>
    <w:rsid w:val="00886E6D"/>
    <w:rsid w:val="00886FFD"/>
    <w:rsid w:val="008873B6"/>
    <w:rsid w:val="00887767"/>
    <w:rsid w:val="008907CE"/>
    <w:rsid w:val="00890E6A"/>
    <w:rsid w:val="008911BF"/>
    <w:rsid w:val="00892A67"/>
    <w:rsid w:val="00892EE1"/>
    <w:rsid w:val="00892FE9"/>
    <w:rsid w:val="008935A6"/>
    <w:rsid w:val="008938F3"/>
    <w:rsid w:val="00893D92"/>
    <w:rsid w:val="00894494"/>
    <w:rsid w:val="00894888"/>
    <w:rsid w:val="0089496C"/>
    <w:rsid w:val="00894F06"/>
    <w:rsid w:val="00895707"/>
    <w:rsid w:val="00896546"/>
    <w:rsid w:val="00896A75"/>
    <w:rsid w:val="00896B70"/>
    <w:rsid w:val="00896EDE"/>
    <w:rsid w:val="008A00CF"/>
    <w:rsid w:val="008A00D4"/>
    <w:rsid w:val="008A04F5"/>
    <w:rsid w:val="008A11B5"/>
    <w:rsid w:val="008A1317"/>
    <w:rsid w:val="008A1C4E"/>
    <w:rsid w:val="008A250A"/>
    <w:rsid w:val="008A2B58"/>
    <w:rsid w:val="008A30CD"/>
    <w:rsid w:val="008A32D8"/>
    <w:rsid w:val="008A384A"/>
    <w:rsid w:val="008A39D1"/>
    <w:rsid w:val="008A3B3A"/>
    <w:rsid w:val="008A3F49"/>
    <w:rsid w:val="008A45F0"/>
    <w:rsid w:val="008A4E11"/>
    <w:rsid w:val="008A50E2"/>
    <w:rsid w:val="008A5210"/>
    <w:rsid w:val="008A5988"/>
    <w:rsid w:val="008A5D8E"/>
    <w:rsid w:val="008A6180"/>
    <w:rsid w:val="008A631B"/>
    <w:rsid w:val="008A6B88"/>
    <w:rsid w:val="008A6DCB"/>
    <w:rsid w:val="008A7A72"/>
    <w:rsid w:val="008A7A7E"/>
    <w:rsid w:val="008B0577"/>
    <w:rsid w:val="008B05D6"/>
    <w:rsid w:val="008B0960"/>
    <w:rsid w:val="008B0F5C"/>
    <w:rsid w:val="008B1168"/>
    <w:rsid w:val="008B1B8B"/>
    <w:rsid w:val="008B28FA"/>
    <w:rsid w:val="008B2FA9"/>
    <w:rsid w:val="008B2FB3"/>
    <w:rsid w:val="008B46CA"/>
    <w:rsid w:val="008B4A6F"/>
    <w:rsid w:val="008B4AF7"/>
    <w:rsid w:val="008B511D"/>
    <w:rsid w:val="008B5163"/>
    <w:rsid w:val="008B549C"/>
    <w:rsid w:val="008B59D0"/>
    <w:rsid w:val="008B5ABF"/>
    <w:rsid w:val="008B5C71"/>
    <w:rsid w:val="008B6436"/>
    <w:rsid w:val="008B68AE"/>
    <w:rsid w:val="008C11C3"/>
    <w:rsid w:val="008C24B8"/>
    <w:rsid w:val="008C254B"/>
    <w:rsid w:val="008C3D81"/>
    <w:rsid w:val="008C4269"/>
    <w:rsid w:val="008C46F8"/>
    <w:rsid w:val="008C47A2"/>
    <w:rsid w:val="008C49A3"/>
    <w:rsid w:val="008C4FFC"/>
    <w:rsid w:val="008C6561"/>
    <w:rsid w:val="008C67A3"/>
    <w:rsid w:val="008C6B2B"/>
    <w:rsid w:val="008C7272"/>
    <w:rsid w:val="008C78E9"/>
    <w:rsid w:val="008C7D5A"/>
    <w:rsid w:val="008D1139"/>
    <w:rsid w:val="008D1150"/>
    <w:rsid w:val="008D1417"/>
    <w:rsid w:val="008D150A"/>
    <w:rsid w:val="008D1B71"/>
    <w:rsid w:val="008D237D"/>
    <w:rsid w:val="008D2481"/>
    <w:rsid w:val="008D2775"/>
    <w:rsid w:val="008D2E75"/>
    <w:rsid w:val="008D320C"/>
    <w:rsid w:val="008D3251"/>
    <w:rsid w:val="008D3656"/>
    <w:rsid w:val="008D46F8"/>
    <w:rsid w:val="008D5299"/>
    <w:rsid w:val="008D5388"/>
    <w:rsid w:val="008D55B8"/>
    <w:rsid w:val="008D566F"/>
    <w:rsid w:val="008D5747"/>
    <w:rsid w:val="008D5B35"/>
    <w:rsid w:val="008D6182"/>
    <w:rsid w:val="008D6B4D"/>
    <w:rsid w:val="008D6B4E"/>
    <w:rsid w:val="008D6DB1"/>
    <w:rsid w:val="008D6EF1"/>
    <w:rsid w:val="008D7DCF"/>
    <w:rsid w:val="008E048B"/>
    <w:rsid w:val="008E0709"/>
    <w:rsid w:val="008E0822"/>
    <w:rsid w:val="008E08A3"/>
    <w:rsid w:val="008E0923"/>
    <w:rsid w:val="008E136B"/>
    <w:rsid w:val="008E1567"/>
    <w:rsid w:val="008E1860"/>
    <w:rsid w:val="008E188B"/>
    <w:rsid w:val="008E19E2"/>
    <w:rsid w:val="008E1C64"/>
    <w:rsid w:val="008E1D17"/>
    <w:rsid w:val="008E207C"/>
    <w:rsid w:val="008E2A5A"/>
    <w:rsid w:val="008E2D77"/>
    <w:rsid w:val="008E2E5E"/>
    <w:rsid w:val="008E2EA5"/>
    <w:rsid w:val="008E2ECD"/>
    <w:rsid w:val="008E2ED1"/>
    <w:rsid w:val="008E306E"/>
    <w:rsid w:val="008E3986"/>
    <w:rsid w:val="008E3F14"/>
    <w:rsid w:val="008E42FE"/>
    <w:rsid w:val="008E477A"/>
    <w:rsid w:val="008E4817"/>
    <w:rsid w:val="008E4AA1"/>
    <w:rsid w:val="008E4CD4"/>
    <w:rsid w:val="008E505D"/>
    <w:rsid w:val="008E5577"/>
    <w:rsid w:val="008E5751"/>
    <w:rsid w:val="008E5A48"/>
    <w:rsid w:val="008E6045"/>
    <w:rsid w:val="008E6119"/>
    <w:rsid w:val="008E663A"/>
    <w:rsid w:val="008E6BD4"/>
    <w:rsid w:val="008E77F3"/>
    <w:rsid w:val="008E7881"/>
    <w:rsid w:val="008E7D87"/>
    <w:rsid w:val="008F0CC8"/>
    <w:rsid w:val="008F1812"/>
    <w:rsid w:val="008F2189"/>
    <w:rsid w:val="008F2FF1"/>
    <w:rsid w:val="008F3BF1"/>
    <w:rsid w:val="008F43AC"/>
    <w:rsid w:val="008F4D43"/>
    <w:rsid w:val="008F5012"/>
    <w:rsid w:val="008F53F7"/>
    <w:rsid w:val="008F5976"/>
    <w:rsid w:val="008F5AC9"/>
    <w:rsid w:val="008F6335"/>
    <w:rsid w:val="008F6532"/>
    <w:rsid w:val="008F6B24"/>
    <w:rsid w:val="008F6CA0"/>
    <w:rsid w:val="008F743E"/>
    <w:rsid w:val="008F764C"/>
    <w:rsid w:val="008F7AAA"/>
    <w:rsid w:val="008F7ADC"/>
    <w:rsid w:val="008F7CF1"/>
    <w:rsid w:val="00900ADA"/>
    <w:rsid w:val="00900EAA"/>
    <w:rsid w:val="009010BE"/>
    <w:rsid w:val="00901197"/>
    <w:rsid w:val="00901B4D"/>
    <w:rsid w:val="00901F82"/>
    <w:rsid w:val="00901F93"/>
    <w:rsid w:val="0090202B"/>
    <w:rsid w:val="00902518"/>
    <w:rsid w:val="0090308A"/>
    <w:rsid w:val="00903163"/>
    <w:rsid w:val="009031F8"/>
    <w:rsid w:val="00903497"/>
    <w:rsid w:val="009048F6"/>
    <w:rsid w:val="00904A86"/>
    <w:rsid w:val="009054EF"/>
    <w:rsid w:val="00905501"/>
    <w:rsid w:val="00905ADA"/>
    <w:rsid w:val="00905C28"/>
    <w:rsid w:val="00906CA5"/>
    <w:rsid w:val="0090701E"/>
    <w:rsid w:val="00907389"/>
    <w:rsid w:val="00910152"/>
    <w:rsid w:val="009103EA"/>
    <w:rsid w:val="00910CF0"/>
    <w:rsid w:val="009110CC"/>
    <w:rsid w:val="00911D25"/>
    <w:rsid w:val="00911F63"/>
    <w:rsid w:val="009124A0"/>
    <w:rsid w:val="00912648"/>
    <w:rsid w:val="0091284A"/>
    <w:rsid w:val="009128EE"/>
    <w:rsid w:val="00912E1C"/>
    <w:rsid w:val="009131E9"/>
    <w:rsid w:val="009132FA"/>
    <w:rsid w:val="00913C45"/>
    <w:rsid w:val="00913DEB"/>
    <w:rsid w:val="009152AD"/>
    <w:rsid w:val="00915368"/>
    <w:rsid w:val="00915845"/>
    <w:rsid w:val="00915880"/>
    <w:rsid w:val="00915F13"/>
    <w:rsid w:val="00916032"/>
    <w:rsid w:val="00916517"/>
    <w:rsid w:val="0091728F"/>
    <w:rsid w:val="0091750F"/>
    <w:rsid w:val="009176BD"/>
    <w:rsid w:val="00920016"/>
    <w:rsid w:val="00920104"/>
    <w:rsid w:val="00920ECE"/>
    <w:rsid w:val="009221E5"/>
    <w:rsid w:val="009223EB"/>
    <w:rsid w:val="0092273E"/>
    <w:rsid w:val="00923F5B"/>
    <w:rsid w:val="009242D1"/>
    <w:rsid w:val="00924B3C"/>
    <w:rsid w:val="00924C88"/>
    <w:rsid w:val="00925EA7"/>
    <w:rsid w:val="00925F83"/>
    <w:rsid w:val="009266EF"/>
    <w:rsid w:val="00926FC9"/>
    <w:rsid w:val="00927582"/>
    <w:rsid w:val="00927A96"/>
    <w:rsid w:val="00927AA6"/>
    <w:rsid w:val="0093036E"/>
    <w:rsid w:val="009305D4"/>
    <w:rsid w:val="00930962"/>
    <w:rsid w:val="00930A08"/>
    <w:rsid w:val="00930C43"/>
    <w:rsid w:val="00930F51"/>
    <w:rsid w:val="0093270B"/>
    <w:rsid w:val="00932AEC"/>
    <w:rsid w:val="00932F1A"/>
    <w:rsid w:val="009334D9"/>
    <w:rsid w:val="00933725"/>
    <w:rsid w:val="009343FD"/>
    <w:rsid w:val="00935567"/>
    <w:rsid w:val="00935583"/>
    <w:rsid w:val="009355A1"/>
    <w:rsid w:val="00936209"/>
    <w:rsid w:val="009366A0"/>
    <w:rsid w:val="00936E4F"/>
    <w:rsid w:val="00937134"/>
    <w:rsid w:val="00941810"/>
    <w:rsid w:val="00941D18"/>
    <w:rsid w:val="00942527"/>
    <w:rsid w:val="0094265A"/>
    <w:rsid w:val="00942B63"/>
    <w:rsid w:val="00942D21"/>
    <w:rsid w:val="00943225"/>
    <w:rsid w:val="00943684"/>
    <w:rsid w:val="0094370C"/>
    <w:rsid w:val="00943CC6"/>
    <w:rsid w:val="00943EF2"/>
    <w:rsid w:val="009446EF"/>
    <w:rsid w:val="00944875"/>
    <w:rsid w:val="00944C76"/>
    <w:rsid w:val="00944CF6"/>
    <w:rsid w:val="009468AE"/>
    <w:rsid w:val="00946911"/>
    <w:rsid w:val="00946E93"/>
    <w:rsid w:val="00951548"/>
    <w:rsid w:val="0095237C"/>
    <w:rsid w:val="00953111"/>
    <w:rsid w:val="00955BCD"/>
    <w:rsid w:val="00955E0E"/>
    <w:rsid w:val="009564E9"/>
    <w:rsid w:val="00956F59"/>
    <w:rsid w:val="009577F1"/>
    <w:rsid w:val="0095793D"/>
    <w:rsid w:val="00960250"/>
    <w:rsid w:val="00960935"/>
    <w:rsid w:val="009630BD"/>
    <w:rsid w:val="009631AE"/>
    <w:rsid w:val="00963B09"/>
    <w:rsid w:val="00963DD5"/>
    <w:rsid w:val="00964097"/>
    <w:rsid w:val="009641FA"/>
    <w:rsid w:val="00964335"/>
    <w:rsid w:val="00965316"/>
    <w:rsid w:val="00966910"/>
    <w:rsid w:val="00966AAA"/>
    <w:rsid w:val="00966C5B"/>
    <w:rsid w:val="00967728"/>
    <w:rsid w:val="00967FB9"/>
    <w:rsid w:val="009701F0"/>
    <w:rsid w:val="00970602"/>
    <w:rsid w:val="00971E7C"/>
    <w:rsid w:val="00972486"/>
    <w:rsid w:val="00972DA1"/>
    <w:rsid w:val="00973A84"/>
    <w:rsid w:val="00973B8D"/>
    <w:rsid w:val="009740BC"/>
    <w:rsid w:val="009748DB"/>
    <w:rsid w:val="0097553D"/>
    <w:rsid w:val="00975E16"/>
    <w:rsid w:val="00976245"/>
    <w:rsid w:val="0097674C"/>
    <w:rsid w:val="00976807"/>
    <w:rsid w:val="00976A6A"/>
    <w:rsid w:val="009770CB"/>
    <w:rsid w:val="0097726F"/>
    <w:rsid w:val="009772F9"/>
    <w:rsid w:val="00977646"/>
    <w:rsid w:val="009801E5"/>
    <w:rsid w:val="0098078F"/>
    <w:rsid w:val="00980E16"/>
    <w:rsid w:val="00980FAB"/>
    <w:rsid w:val="00981818"/>
    <w:rsid w:val="009822BE"/>
    <w:rsid w:val="0098230A"/>
    <w:rsid w:val="009824C5"/>
    <w:rsid w:val="009824FC"/>
    <w:rsid w:val="0098281F"/>
    <w:rsid w:val="00982D94"/>
    <w:rsid w:val="0098306A"/>
    <w:rsid w:val="00983266"/>
    <w:rsid w:val="00983944"/>
    <w:rsid w:val="00983B9A"/>
    <w:rsid w:val="00983D25"/>
    <w:rsid w:val="00983FD6"/>
    <w:rsid w:val="00984205"/>
    <w:rsid w:val="00985061"/>
    <w:rsid w:val="0098535D"/>
    <w:rsid w:val="00985515"/>
    <w:rsid w:val="009865CD"/>
    <w:rsid w:val="00986BAF"/>
    <w:rsid w:val="009874D5"/>
    <w:rsid w:val="00987522"/>
    <w:rsid w:val="00990AB9"/>
    <w:rsid w:val="00990FB7"/>
    <w:rsid w:val="0099128F"/>
    <w:rsid w:val="00993203"/>
    <w:rsid w:val="00993843"/>
    <w:rsid w:val="00994336"/>
    <w:rsid w:val="00994FDA"/>
    <w:rsid w:val="00995098"/>
    <w:rsid w:val="0099543E"/>
    <w:rsid w:val="0099586B"/>
    <w:rsid w:val="00995D10"/>
    <w:rsid w:val="00995E6B"/>
    <w:rsid w:val="00996109"/>
    <w:rsid w:val="0099656F"/>
    <w:rsid w:val="009975A6"/>
    <w:rsid w:val="00997CDB"/>
    <w:rsid w:val="00997D68"/>
    <w:rsid w:val="00997DBD"/>
    <w:rsid w:val="009A0413"/>
    <w:rsid w:val="009A0BEE"/>
    <w:rsid w:val="009A1289"/>
    <w:rsid w:val="009A2637"/>
    <w:rsid w:val="009A28F7"/>
    <w:rsid w:val="009A292A"/>
    <w:rsid w:val="009A2C1B"/>
    <w:rsid w:val="009A2EE8"/>
    <w:rsid w:val="009A36C8"/>
    <w:rsid w:val="009A3F25"/>
    <w:rsid w:val="009A3F3D"/>
    <w:rsid w:val="009A461D"/>
    <w:rsid w:val="009A4DCA"/>
    <w:rsid w:val="009A6F06"/>
    <w:rsid w:val="009A7775"/>
    <w:rsid w:val="009B0920"/>
    <w:rsid w:val="009B1128"/>
    <w:rsid w:val="009B14EF"/>
    <w:rsid w:val="009B17BB"/>
    <w:rsid w:val="009B2167"/>
    <w:rsid w:val="009B2476"/>
    <w:rsid w:val="009B2577"/>
    <w:rsid w:val="009B2668"/>
    <w:rsid w:val="009B2B98"/>
    <w:rsid w:val="009B2DA9"/>
    <w:rsid w:val="009B312F"/>
    <w:rsid w:val="009B3964"/>
    <w:rsid w:val="009B399B"/>
    <w:rsid w:val="009B3B28"/>
    <w:rsid w:val="009B40C7"/>
    <w:rsid w:val="009B41FD"/>
    <w:rsid w:val="009B49D5"/>
    <w:rsid w:val="009B4D31"/>
    <w:rsid w:val="009B50C7"/>
    <w:rsid w:val="009B583E"/>
    <w:rsid w:val="009B5A39"/>
    <w:rsid w:val="009B5B82"/>
    <w:rsid w:val="009B618A"/>
    <w:rsid w:val="009B6D81"/>
    <w:rsid w:val="009B7498"/>
    <w:rsid w:val="009B770A"/>
    <w:rsid w:val="009C0A36"/>
    <w:rsid w:val="009C0CFF"/>
    <w:rsid w:val="009C1131"/>
    <w:rsid w:val="009C2293"/>
    <w:rsid w:val="009C23A2"/>
    <w:rsid w:val="009C25EE"/>
    <w:rsid w:val="009C26C0"/>
    <w:rsid w:val="009C31B7"/>
    <w:rsid w:val="009C3764"/>
    <w:rsid w:val="009C4128"/>
    <w:rsid w:val="009C4621"/>
    <w:rsid w:val="009C4D9A"/>
    <w:rsid w:val="009C53EB"/>
    <w:rsid w:val="009C5D60"/>
    <w:rsid w:val="009C6AA8"/>
    <w:rsid w:val="009C6BA1"/>
    <w:rsid w:val="009C6F45"/>
    <w:rsid w:val="009C7415"/>
    <w:rsid w:val="009C7E5D"/>
    <w:rsid w:val="009D06E6"/>
    <w:rsid w:val="009D0922"/>
    <w:rsid w:val="009D1BD5"/>
    <w:rsid w:val="009D1C21"/>
    <w:rsid w:val="009D1C30"/>
    <w:rsid w:val="009D20CC"/>
    <w:rsid w:val="009D27A0"/>
    <w:rsid w:val="009D3327"/>
    <w:rsid w:val="009D3398"/>
    <w:rsid w:val="009D3DBA"/>
    <w:rsid w:val="009D475D"/>
    <w:rsid w:val="009D5A8E"/>
    <w:rsid w:val="009D692A"/>
    <w:rsid w:val="009D7997"/>
    <w:rsid w:val="009D7C7F"/>
    <w:rsid w:val="009D7D8A"/>
    <w:rsid w:val="009E125F"/>
    <w:rsid w:val="009E1277"/>
    <w:rsid w:val="009E1278"/>
    <w:rsid w:val="009E1AAF"/>
    <w:rsid w:val="009E282F"/>
    <w:rsid w:val="009E33B0"/>
    <w:rsid w:val="009E388C"/>
    <w:rsid w:val="009E43EC"/>
    <w:rsid w:val="009E45E3"/>
    <w:rsid w:val="009E60EE"/>
    <w:rsid w:val="009E64E5"/>
    <w:rsid w:val="009E6914"/>
    <w:rsid w:val="009E6C70"/>
    <w:rsid w:val="009E6F2C"/>
    <w:rsid w:val="009E6F79"/>
    <w:rsid w:val="009E78C6"/>
    <w:rsid w:val="009E78D3"/>
    <w:rsid w:val="009E7BF3"/>
    <w:rsid w:val="009F0280"/>
    <w:rsid w:val="009F0605"/>
    <w:rsid w:val="009F0BA7"/>
    <w:rsid w:val="009F1093"/>
    <w:rsid w:val="009F136E"/>
    <w:rsid w:val="009F14D0"/>
    <w:rsid w:val="009F18D2"/>
    <w:rsid w:val="009F1E8A"/>
    <w:rsid w:val="009F1F06"/>
    <w:rsid w:val="009F207B"/>
    <w:rsid w:val="009F2409"/>
    <w:rsid w:val="009F2604"/>
    <w:rsid w:val="009F2BFA"/>
    <w:rsid w:val="009F306B"/>
    <w:rsid w:val="009F3496"/>
    <w:rsid w:val="009F36AE"/>
    <w:rsid w:val="009F3DF1"/>
    <w:rsid w:val="009F46C0"/>
    <w:rsid w:val="009F4F6D"/>
    <w:rsid w:val="009F523D"/>
    <w:rsid w:val="009F5309"/>
    <w:rsid w:val="009F57B9"/>
    <w:rsid w:val="009F5A0E"/>
    <w:rsid w:val="009F5B3F"/>
    <w:rsid w:val="009F5FAD"/>
    <w:rsid w:val="009F6281"/>
    <w:rsid w:val="009F63B7"/>
    <w:rsid w:val="009F6508"/>
    <w:rsid w:val="009F663A"/>
    <w:rsid w:val="009F713A"/>
    <w:rsid w:val="009F78A2"/>
    <w:rsid w:val="009F7E2F"/>
    <w:rsid w:val="00A01993"/>
    <w:rsid w:val="00A019DD"/>
    <w:rsid w:val="00A01BCF"/>
    <w:rsid w:val="00A01C27"/>
    <w:rsid w:val="00A01E2F"/>
    <w:rsid w:val="00A02303"/>
    <w:rsid w:val="00A026E2"/>
    <w:rsid w:val="00A02AE0"/>
    <w:rsid w:val="00A02E5F"/>
    <w:rsid w:val="00A0364D"/>
    <w:rsid w:val="00A03D01"/>
    <w:rsid w:val="00A03EFF"/>
    <w:rsid w:val="00A04149"/>
    <w:rsid w:val="00A047C0"/>
    <w:rsid w:val="00A04B37"/>
    <w:rsid w:val="00A04D57"/>
    <w:rsid w:val="00A0500D"/>
    <w:rsid w:val="00A051E9"/>
    <w:rsid w:val="00A0524C"/>
    <w:rsid w:val="00A05BDC"/>
    <w:rsid w:val="00A05C81"/>
    <w:rsid w:val="00A06428"/>
    <w:rsid w:val="00A065B7"/>
    <w:rsid w:val="00A06762"/>
    <w:rsid w:val="00A067D8"/>
    <w:rsid w:val="00A06966"/>
    <w:rsid w:val="00A0769E"/>
    <w:rsid w:val="00A07ECC"/>
    <w:rsid w:val="00A10081"/>
    <w:rsid w:val="00A10085"/>
    <w:rsid w:val="00A10240"/>
    <w:rsid w:val="00A10CC5"/>
    <w:rsid w:val="00A11594"/>
    <w:rsid w:val="00A11FC4"/>
    <w:rsid w:val="00A12184"/>
    <w:rsid w:val="00A13835"/>
    <w:rsid w:val="00A1492A"/>
    <w:rsid w:val="00A14DAE"/>
    <w:rsid w:val="00A1562F"/>
    <w:rsid w:val="00A16038"/>
    <w:rsid w:val="00A16B6E"/>
    <w:rsid w:val="00A16F62"/>
    <w:rsid w:val="00A20A16"/>
    <w:rsid w:val="00A2160C"/>
    <w:rsid w:val="00A21A3A"/>
    <w:rsid w:val="00A21CA7"/>
    <w:rsid w:val="00A21F40"/>
    <w:rsid w:val="00A23022"/>
    <w:rsid w:val="00A24189"/>
    <w:rsid w:val="00A241B0"/>
    <w:rsid w:val="00A243E2"/>
    <w:rsid w:val="00A24684"/>
    <w:rsid w:val="00A247F1"/>
    <w:rsid w:val="00A248D0"/>
    <w:rsid w:val="00A250E7"/>
    <w:rsid w:val="00A25AFA"/>
    <w:rsid w:val="00A261A1"/>
    <w:rsid w:val="00A26369"/>
    <w:rsid w:val="00A26470"/>
    <w:rsid w:val="00A26FEB"/>
    <w:rsid w:val="00A27330"/>
    <w:rsid w:val="00A274D2"/>
    <w:rsid w:val="00A27780"/>
    <w:rsid w:val="00A27D27"/>
    <w:rsid w:val="00A304BF"/>
    <w:rsid w:val="00A30582"/>
    <w:rsid w:val="00A30B7C"/>
    <w:rsid w:val="00A30D17"/>
    <w:rsid w:val="00A30E69"/>
    <w:rsid w:val="00A30F0F"/>
    <w:rsid w:val="00A3165E"/>
    <w:rsid w:val="00A322A9"/>
    <w:rsid w:val="00A32607"/>
    <w:rsid w:val="00A32791"/>
    <w:rsid w:val="00A327D3"/>
    <w:rsid w:val="00A32C3D"/>
    <w:rsid w:val="00A32D09"/>
    <w:rsid w:val="00A33390"/>
    <w:rsid w:val="00A33A80"/>
    <w:rsid w:val="00A33E3B"/>
    <w:rsid w:val="00A346DB"/>
    <w:rsid w:val="00A347A8"/>
    <w:rsid w:val="00A34844"/>
    <w:rsid w:val="00A34906"/>
    <w:rsid w:val="00A3550F"/>
    <w:rsid w:val="00A361AF"/>
    <w:rsid w:val="00A36232"/>
    <w:rsid w:val="00A37116"/>
    <w:rsid w:val="00A372C4"/>
    <w:rsid w:val="00A40235"/>
    <w:rsid w:val="00A40641"/>
    <w:rsid w:val="00A409D9"/>
    <w:rsid w:val="00A41363"/>
    <w:rsid w:val="00A41A19"/>
    <w:rsid w:val="00A41D32"/>
    <w:rsid w:val="00A41EA6"/>
    <w:rsid w:val="00A42D26"/>
    <w:rsid w:val="00A4301C"/>
    <w:rsid w:val="00A436A6"/>
    <w:rsid w:val="00A4377A"/>
    <w:rsid w:val="00A43AE4"/>
    <w:rsid w:val="00A446C4"/>
    <w:rsid w:val="00A44AC3"/>
    <w:rsid w:val="00A45678"/>
    <w:rsid w:val="00A45AAB"/>
    <w:rsid w:val="00A45E30"/>
    <w:rsid w:val="00A45FEF"/>
    <w:rsid w:val="00A46881"/>
    <w:rsid w:val="00A46DF9"/>
    <w:rsid w:val="00A47383"/>
    <w:rsid w:val="00A473F9"/>
    <w:rsid w:val="00A4742A"/>
    <w:rsid w:val="00A50185"/>
    <w:rsid w:val="00A5054B"/>
    <w:rsid w:val="00A50F52"/>
    <w:rsid w:val="00A50FDB"/>
    <w:rsid w:val="00A51109"/>
    <w:rsid w:val="00A51522"/>
    <w:rsid w:val="00A51724"/>
    <w:rsid w:val="00A51E92"/>
    <w:rsid w:val="00A522C5"/>
    <w:rsid w:val="00A52894"/>
    <w:rsid w:val="00A53077"/>
    <w:rsid w:val="00A531CB"/>
    <w:rsid w:val="00A54861"/>
    <w:rsid w:val="00A54929"/>
    <w:rsid w:val="00A54AEF"/>
    <w:rsid w:val="00A55087"/>
    <w:rsid w:val="00A56266"/>
    <w:rsid w:val="00A56A66"/>
    <w:rsid w:val="00A56B8D"/>
    <w:rsid w:val="00A56C93"/>
    <w:rsid w:val="00A57AE0"/>
    <w:rsid w:val="00A57DE6"/>
    <w:rsid w:val="00A57F62"/>
    <w:rsid w:val="00A61100"/>
    <w:rsid w:val="00A612F0"/>
    <w:rsid w:val="00A614D4"/>
    <w:rsid w:val="00A61681"/>
    <w:rsid w:val="00A61818"/>
    <w:rsid w:val="00A61D7F"/>
    <w:rsid w:val="00A6212A"/>
    <w:rsid w:val="00A62352"/>
    <w:rsid w:val="00A623AF"/>
    <w:rsid w:val="00A62706"/>
    <w:rsid w:val="00A62A05"/>
    <w:rsid w:val="00A62D6A"/>
    <w:rsid w:val="00A62E87"/>
    <w:rsid w:val="00A63251"/>
    <w:rsid w:val="00A6342B"/>
    <w:rsid w:val="00A63D3E"/>
    <w:rsid w:val="00A640B2"/>
    <w:rsid w:val="00A6416C"/>
    <w:rsid w:val="00A64184"/>
    <w:rsid w:val="00A641C6"/>
    <w:rsid w:val="00A642E4"/>
    <w:rsid w:val="00A644CF"/>
    <w:rsid w:val="00A644E3"/>
    <w:rsid w:val="00A645E5"/>
    <w:rsid w:val="00A64F76"/>
    <w:rsid w:val="00A657CD"/>
    <w:rsid w:val="00A65855"/>
    <w:rsid w:val="00A658F5"/>
    <w:rsid w:val="00A659A2"/>
    <w:rsid w:val="00A65B68"/>
    <w:rsid w:val="00A65F67"/>
    <w:rsid w:val="00A6613E"/>
    <w:rsid w:val="00A66152"/>
    <w:rsid w:val="00A663AD"/>
    <w:rsid w:val="00A666D0"/>
    <w:rsid w:val="00A666E5"/>
    <w:rsid w:val="00A66CCC"/>
    <w:rsid w:val="00A6777A"/>
    <w:rsid w:val="00A679DC"/>
    <w:rsid w:val="00A67BAC"/>
    <w:rsid w:val="00A67E7D"/>
    <w:rsid w:val="00A71C5E"/>
    <w:rsid w:val="00A730CD"/>
    <w:rsid w:val="00A73101"/>
    <w:rsid w:val="00A73153"/>
    <w:rsid w:val="00A7334A"/>
    <w:rsid w:val="00A73C7F"/>
    <w:rsid w:val="00A73C9A"/>
    <w:rsid w:val="00A749B9"/>
    <w:rsid w:val="00A74C1B"/>
    <w:rsid w:val="00A7533C"/>
    <w:rsid w:val="00A7709A"/>
    <w:rsid w:val="00A7774D"/>
    <w:rsid w:val="00A80178"/>
    <w:rsid w:val="00A8037F"/>
    <w:rsid w:val="00A81010"/>
    <w:rsid w:val="00A817B5"/>
    <w:rsid w:val="00A81B9F"/>
    <w:rsid w:val="00A81ED7"/>
    <w:rsid w:val="00A81F94"/>
    <w:rsid w:val="00A823F6"/>
    <w:rsid w:val="00A8326C"/>
    <w:rsid w:val="00A8354B"/>
    <w:rsid w:val="00A836B8"/>
    <w:rsid w:val="00A837E0"/>
    <w:rsid w:val="00A84460"/>
    <w:rsid w:val="00A84E7E"/>
    <w:rsid w:val="00A84E8C"/>
    <w:rsid w:val="00A84F4D"/>
    <w:rsid w:val="00A853E5"/>
    <w:rsid w:val="00A853FE"/>
    <w:rsid w:val="00A85433"/>
    <w:rsid w:val="00A85606"/>
    <w:rsid w:val="00A8649B"/>
    <w:rsid w:val="00A867B2"/>
    <w:rsid w:val="00A87124"/>
    <w:rsid w:val="00A87DE5"/>
    <w:rsid w:val="00A87ED2"/>
    <w:rsid w:val="00A905A3"/>
    <w:rsid w:val="00A911D4"/>
    <w:rsid w:val="00A91626"/>
    <w:rsid w:val="00A9173E"/>
    <w:rsid w:val="00A918DD"/>
    <w:rsid w:val="00A923DD"/>
    <w:rsid w:val="00A9277D"/>
    <w:rsid w:val="00A92D66"/>
    <w:rsid w:val="00A92E71"/>
    <w:rsid w:val="00A932DF"/>
    <w:rsid w:val="00A93343"/>
    <w:rsid w:val="00A935AF"/>
    <w:rsid w:val="00A93813"/>
    <w:rsid w:val="00A93B3B"/>
    <w:rsid w:val="00A93B99"/>
    <w:rsid w:val="00A93D32"/>
    <w:rsid w:val="00A94977"/>
    <w:rsid w:val="00A94A3A"/>
    <w:rsid w:val="00A94B9E"/>
    <w:rsid w:val="00A94FCA"/>
    <w:rsid w:val="00A95468"/>
    <w:rsid w:val="00A95688"/>
    <w:rsid w:val="00A96C83"/>
    <w:rsid w:val="00A96EC5"/>
    <w:rsid w:val="00AA093B"/>
    <w:rsid w:val="00AA0AF7"/>
    <w:rsid w:val="00AA1385"/>
    <w:rsid w:val="00AA14E8"/>
    <w:rsid w:val="00AA1993"/>
    <w:rsid w:val="00AA1A05"/>
    <w:rsid w:val="00AA1DBC"/>
    <w:rsid w:val="00AA1F6D"/>
    <w:rsid w:val="00AA25E0"/>
    <w:rsid w:val="00AA2EE7"/>
    <w:rsid w:val="00AA448C"/>
    <w:rsid w:val="00AA462B"/>
    <w:rsid w:val="00AA495C"/>
    <w:rsid w:val="00AA49CE"/>
    <w:rsid w:val="00AA4A2A"/>
    <w:rsid w:val="00AA4AF1"/>
    <w:rsid w:val="00AA4B70"/>
    <w:rsid w:val="00AA4CA5"/>
    <w:rsid w:val="00AA5204"/>
    <w:rsid w:val="00AA7046"/>
    <w:rsid w:val="00AA7210"/>
    <w:rsid w:val="00AA75B0"/>
    <w:rsid w:val="00AA7677"/>
    <w:rsid w:val="00AB060F"/>
    <w:rsid w:val="00AB07D2"/>
    <w:rsid w:val="00AB0EF4"/>
    <w:rsid w:val="00AB186A"/>
    <w:rsid w:val="00AB1C27"/>
    <w:rsid w:val="00AB277F"/>
    <w:rsid w:val="00AB3501"/>
    <w:rsid w:val="00AB392A"/>
    <w:rsid w:val="00AB4094"/>
    <w:rsid w:val="00AB4D91"/>
    <w:rsid w:val="00AB52D7"/>
    <w:rsid w:val="00AB5ECE"/>
    <w:rsid w:val="00AB6275"/>
    <w:rsid w:val="00AB62F3"/>
    <w:rsid w:val="00AB684A"/>
    <w:rsid w:val="00AB71CD"/>
    <w:rsid w:val="00AB760E"/>
    <w:rsid w:val="00AC01F8"/>
    <w:rsid w:val="00AC05F0"/>
    <w:rsid w:val="00AC07D6"/>
    <w:rsid w:val="00AC08E4"/>
    <w:rsid w:val="00AC0E1E"/>
    <w:rsid w:val="00AC118A"/>
    <w:rsid w:val="00AC1746"/>
    <w:rsid w:val="00AC1BFD"/>
    <w:rsid w:val="00AC1D6D"/>
    <w:rsid w:val="00AC1FDF"/>
    <w:rsid w:val="00AC3317"/>
    <w:rsid w:val="00AC3322"/>
    <w:rsid w:val="00AC610F"/>
    <w:rsid w:val="00AC6289"/>
    <w:rsid w:val="00AC68F4"/>
    <w:rsid w:val="00AC6CC4"/>
    <w:rsid w:val="00AC6F3F"/>
    <w:rsid w:val="00AC78EB"/>
    <w:rsid w:val="00AC7A09"/>
    <w:rsid w:val="00AC7B5D"/>
    <w:rsid w:val="00AD1604"/>
    <w:rsid w:val="00AD1F86"/>
    <w:rsid w:val="00AD2809"/>
    <w:rsid w:val="00AD37AC"/>
    <w:rsid w:val="00AD38EB"/>
    <w:rsid w:val="00AD3EFF"/>
    <w:rsid w:val="00AD3F6E"/>
    <w:rsid w:val="00AD43A5"/>
    <w:rsid w:val="00AD43BC"/>
    <w:rsid w:val="00AD4443"/>
    <w:rsid w:val="00AD48E7"/>
    <w:rsid w:val="00AD4D43"/>
    <w:rsid w:val="00AD57E4"/>
    <w:rsid w:val="00AD5E55"/>
    <w:rsid w:val="00AD632E"/>
    <w:rsid w:val="00AD70E6"/>
    <w:rsid w:val="00AD7DC3"/>
    <w:rsid w:val="00AE03C8"/>
    <w:rsid w:val="00AE078E"/>
    <w:rsid w:val="00AE0871"/>
    <w:rsid w:val="00AE13B4"/>
    <w:rsid w:val="00AE18A0"/>
    <w:rsid w:val="00AE21B7"/>
    <w:rsid w:val="00AE2645"/>
    <w:rsid w:val="00AE2E48"/>
    <w:rsid w:val="00AE32C7"/>
    <w:rsid w:val="00AE3468"/>
    <w:rsid w:val="00AE3BCB"/>
    <w:rsid w:val="00AE4144"/>
    <w:rsid w:val="00AE4237"/>
    <w:rsid w:val="00AE44A6"/>
    <w:rsid w:val="00AE4604"/>
    <w:rsid w:val="00AE4DC1"/>
    <w:rsid w:val="00AE5086"/>
    <w:rsid w:val="00AE517A"/>
    <w:rsid w:val="00AE535B"/>
    <w:rsid w:val="00AE558E"/>
    <w:rsid w:val="00AE5B5E"/>
    <w:rsid w:val="00AE5C12"/>
    <w:rsid w:val="00AE6BD0"/>
    <w:rsid w:val="00AE6D15"/>
    <w:rsid w:val="00AE6F69"/>
    <w:rsid w:val="00AE71CB"/>
    <w:rsid w:val="00AE7528"/>
    <w:rsid w:val="00AE7678"/>
    <w:rsid w:val="00AE7876"/>
    <w:rsid w:val="00AE7E24"/>
    <w:rsid w:val="00AF0381"/>
    <w:rsid w:val="00AF0E3E"/>
    <w:rsid w:val="00AF1800"/>
    <w:rsid w:val="00AF18F5"/>
    <w:rsid w:val="00AF1EDA"/>
    <w:rsid w:val="00AF27AC"/>
    <w:rsid w:val="00AF2BFE"/>
    <w:rsid w:val="00AF35CD"/>
    <w:rsid w:val="00AF3E36"/>
    <w:rsid w:val="00AF422E"/>
    <w:rsid w:val="00AF46E0"/>
    <w:rsid w:val="00AF48A6"/>
    <w:rsid w:val="00AF4D65"/>
    <w:rsid w:val="00AF4DA8"/>
    <w:rsid w:val="00AF5002"/>
    <w:rsid w:val="00AF52C5"/>
    <w:rsid w:val="00AF6678"/>
    <w:rsid w:val="00AF72F7"/>
    <w:rsid w:val="00AF7B3B"/>
    <w:rsid w:val="00AF7B3D"/>
    <w:rsid w:val="00AF7E34"/>
    <w:rsid w:val="00B005A6"/>
    <w:rsid w:val="00B00896"/>
    <w:rsid w:val="00B00EF2"/>
    <w:rsid w:val="00B01678"/>
    <w:rsid w:val="00B01D8F"/>
    <w:rsid w:val="00B01E1D"/>
    <w:rsid w:val="00B02025"/>
    <w:rsid w:val="00B02AFA"/>
    <w:rsid w:val="00B02E28"/>
    <w:rsid w:val="00B0398C"/>
    <w:rsid w:val="00B03ED8"/>
    <w:rsid w:val="00B044CE"/>
    <w:rsid w:val="00B04EEA"/>
    <w:rsid w:val="00B05007"/>
    <w:rsid w:val="00B050FB"/>
    <w:rsid w:val="00B05DF1"/>
    <w:rsid w:val="00B06D3A"/>
    <w:rsid w:val="00B06D73"/>
    <w:rsid w:val="00B0767B"/>
    <w:rsid w:val="00B0786D"/>
    <w:rsid w:val="00B101FF"/>
    <w:rsid w:val="00B10286"/>
    <w:rsid w:val="00B111FA"/>
    <w:rsid w:val="00B112EE"/>
    <w:rsid w:val="00B1192E"/>
    <w:rsid w:val="00B11B77"/>
    <w:rsid w:val="00B11D65"/>
    <w:rsid w:val="00B11D82"/>
    <w:rsid w:val="00B1200C"/>
    <w:rsid w:val="00B123AF"/>
    <w:rsid w:val="00B12D06"/>
    <w:rsid w:val="00B138A7"/>
    <w:rsid w:val="00B13A8E"/>
    <w:rsid w:val="00B13AA9"/>
    <w:rsid w:val="00B13CE4"/>
    <w:rsid w:val="00B15B25"/>
    <w:rsid w:val="00B15BCC"/>
    <w:rsid w:val="00B15C13"/>
    <w:rsid w:val="00B16304"/>
    <w:rsid w:val="00B16967"/>
    <w:rsid w:val="00B16996"/>
    <w:rsid w:val="00B170F1"/>
    <w:rsid w:val="00B17706"/>
    <w:rsid w:val="00B17AFA"/>
    <w:rsid w:val="00B209ED"/>
    <w:rsid w:val="00B20A48"/>
    <w:rsid w:val="00B20FBF"/>
    <w:rsid w:val="00B2121E"/>
    <w:rsid w:val="00B21272"/>
    <w:rsid w:val="00B2196A"/>
    <w:rsid w:val="00B21F3A"/>
    <w:rsid w:val="00B21F57"/>
    <w:rsid w:val="00B22461"/>
    <w:rsid w:val="00B23368"/>
    <w:rsid w:val="00B23434"/>
    <w:rsid w:val="00B2412C"/>
    <w:rsid w:val="00B24403"/>
    <w:rsid w:val="00B2447A"/>
    <w:rsid w:val="00B2464F"/>
    <w:rsid w:val="00B2486A"/>
    <w:rsid w:val="00B24C28"/>
    <w:rsid w:val="00B25768"/>
    <w:rsid w:val="00B26156"/>
    <w:rsid w:val="00B261D3"/>
    <w:rsid w:val="00B26683"/>
    <w:rsid w:val="00B26C94"/>
    <w:rsid w:val="00B26FD5"/>
    <w:rsid w:val="00B313A8"/>
    <w:rsid w:val="00B317DA"/>
    <w:rsid w:val="00B319B8"/>
    <w:rsid w:val="00B31DDB"/>
    <w:rsid w:val="00B31E48"/>
    <w:rsid w:val="00B32A31"/>
    <w:rsid w:val="00B32EEA"/>
    <w:rsid w:val="00B32F48"/>
    <w:rsid w:val="00B330A5"/>
    <w:rsid w:val="00B330ED"/>
    <w:rsid w:val="00B33374"/>
    <w:rsid w:val="00B3384E"/>
    <w:rsid w:val="00B338CC"/>
    <w:rsid w:val="00B350FC"/>
    <w:rsid w:val="00B35F74"/>
    <w:rsid w:val="00B35FB8"/>
    <w:rsid w:val="00B36A46"/>
    <w:rsid w:val="00B377BC"/>
    <w:rsid w:val="00B37C12"/>
    <w:rsid w:val="00B37F93"/>
    <w:rsid w:val="00B416BA"/>
    <w:rsid w:val="00B42440"/>
    <w:rsid w:val="00B433B1"/>
    <w:rsid w:val="00B43515"/>
    <w:rsid w:val="00B43CD1"/>
    <w:rsid w:val="00B43F18"/>
    <w:rsid w:val="00B444D6"/>
    <w:rsid w:val="00B44F04"/>
    <w:rsid w:val="00B45052"/>
    <w:rsid w:val="00B45993"/>
    <w:rsid w:val="00B45CD1"/>
    <w:rsid w:val="00B45D6E"/>
    <w:rsid w:val="00B46104"/>
    <w:rsid w:val="00B47967"/>
    <w:rsid w:val="00B5023C"/>
    <w:rsid w:val="00B503F0"/>
    <w:rsid w:val="00B50940"/>
    <w:rsid w:val="00B50CBD"/>
    <w:rsid w:val="00B51010"/>
    <w:rsid w:val="00B512A3"/>
    <w:rsid w:val="00B51540"/>
    <w:rsid w:val="00B518BC"/>
    <w:rsid w:val="00B51F2A"/>
    <w:rsid w:val="00B522B8"/>
    <w:rsid w:val="00B52ABD"/>
    <w:rsid w:val="00B52D40"/>
    <w:rsid w:val="00B5301A"/>
    <w:rsid w:val="00B5373D"/>
    <w:rsid w:val="00B54328"/>
    <w:rsid w:val="00B544BA"/>
    <w:rsid w:val="00B5468A"/>
    <w:rsid w:val="00B547AC"/>
    <w:rsid w:val="00B54891"/>
    <w:rsid w:val="00B54A7E"/>
    <w:rsid w:val="00B54AFB"/>
    <w:rsid w:val="00B54E9D"/>
    <w:rsid w:val="00B5539F"/>
    <w:rsid w:val="00B55610"/>
    <w:rsid w:val="00B55951"/>
    <w:rsid w:val="00B55E94"/>
    <w:rsid w:val="00B56557"/>
    <w:rsid w:val="00B565D9"/>
    <w:rsid w:val="00B566AD"/>
    <w:rsid w:val="00B5756E"/>
    <w:rsid w:val="00B57577"/>
    <w:rsid w:val="00B5778D"/>
    <w:rsid w:val="00B600F9"/>
    <w:rsid w:val="00B60279"/>
    <w:rsid w:val="00B60578"/>
    <w:rsid w:val="00B6057E"/>
    <w:rsid w:val="00B6061F"/>
    <w:rsid w:val="00B6075A"/>
    <w:rsid w:val="00B6128D"/>
    <w:rsid w:val="00B61D59"/>
    <w:rsid w:val="00B61E35"/>
    <w:rsid w:val="00B620DD"/>
    <w:rsid w:val="00B6210B"/>
    <w:rsid w:val="00B625CF"/>
    <w:rsid w:val="00B62CCC"/>
    <w:rsid w:val="00B63633"/>
    <w:rsid w:val="00B65A11"/>
    <w:rsid w:val="00B65E06"/>
    <w:rsid w:val="00B662FE"/>
    <w:rsid w:val="00B6693D"/>
    <w:rsid w:val="00B66A6F"/>
    <w:rsid w:val="00B66B9D"/>
    <w:rsid w:val="00B66BAA"/>
    <w:rsid w:val="00B66E9C"/>
    <w:rsid w:val="00B700BF"/>
    <w:rsid w:val="00B7023F"/>
    <w:rsid w:val="00B70418"/>
    <w:rsid w:val="00B705E9"/>
    <w:rsid w:val="00B70811"/>
    <w:rsid w:val="00B70B4F"/>
    <w:rsid w:val="00B70BBC"/>
    <w:rsid w:val="00B714B6"/>
    <w:rsid w:val="00B71637"/>
    <w:rsid w:val="00B71D5E"/>
    <w:rsid w:val="00B7202E"/>
    <w:rsid w:val="00B7266D"/>
    <w:rsid w:val="00B72A7C"/>
    <w:rsid w:val="00B72C56"/>
    <w:rsid w:val="00B72CE9"/>
    <w:rsid w:val="00B73837"/>
    <w:rsid w:val="00B748AC"/>
    <w:rsid w:val="00B74C15"/>
    <w:rsid w:val="00B74CA4"/>
    <w:rsid w:val="00B75211"/>
    <w:rsid w:val="00B766CA"/>
    <w:rsid w:val="00B77093"/>
    <w:rsid w:val="00B770FF"/>
    <w:rsid w:val="00B775FA"/>
    <w:rsid w:val="00B7777F"/>
    <w:rsid w:val="00B779B2"/>
    <w:rsid w:val="00B77D58"/>
    <w:rsid w:val="00B77F30"/>
    <w:rsid w:val="00B77FE7"/>
    <w:rsid w:val="00B80E71"/>
    <w:rsid w:val="00B81C16"/>
    <w:rsid w:val="00B81F96"/>
    <w:rsid w:val="00B82657"/>
    <w:rsid w:val="00B827F3"/>
    <w:rsid w:val="00B82B86"/>
    <w:rsid w:val="00B8314D"/>
    <w:rsid w:val="00B838AC"/>
    <w:rsid w:val="00B83DEB"/>
    <w:rsid w:val="00B83F03"/>
    <w:rsid w:val="00B8438F"/>
    <w:rsid w:val="00B845CD"/>
    <w:rsid w:val="00B84FAD"/>
    <w:rsid w:val="00B850A2"/>
    <w:rsid w:val="00B854BA"/>
    <w:rsid w:val="00B8563B"/>
    <w:rsid w:val="00B86206"/>
    <w:rsid w:val="00B865C6"/>
    <w:rsid w:val="00B87175"/>
    <w:rsid w:val="00B87363"/>
    <w:rsid w:val="00B87681"/>
    <w:rsid w:val="00B87BA5"/>
    <w:rsid w:val="00B87C66"/>
    <w:rsid w:val="00B9064F"/>
    <w:rsid w:val="00B906CF"/>
    <w:rsid w:val="00B907BB"/>
    <w:rsid w:val="00B90A04"/>
    <w:rsid w:val="00B90A4A"/>
    <w:rsid w:val="00B90ADF"/>
    <w:rsid w:val="00B90C65"/>
    <w:rsid w:val="00B911FC"/>
    <w:rsid w:val="00B919D6"/>
    <w:rsid w:val="00B91D5D"/>
    <w:rsid w:val="00B9268C"/>
    <w:rsid w:val="00B92A2A"/>
    <w:rsid w:val="00B92FEB"/>
    <w:rsid w:val="00B93AF9"/>
    <w:rsid w:val="00B93BE9"/>
    <w:rsid w:val="00B93C27"/>
    <w:rsid w:val="00B941A8"/>
    <w:rsid w:val="00B94250"/>
    <w:rsid w:val="00B94613"/>
    <w:rsid w:val="00B94814"/>
    <w:rsid w:val="00B94900"/>
    <w:rsid w:val="00B94C30"/>
    <w:rsid w:val="00B952F5"/>
    <w:rsid w:val="00B95575"/>
    <w:rsid w:val="00B95AF1"/>
    <w:rsid w:val="00B95E19"/>
    <w:rsid w:val="00B963A7"/>
    <w:rsid w:val="00B96476"/>
    <w:rsid w:val="00B96906"/>
    <w:rsid w:val="00B96C8D"/>
    <w:rsid w:val="00BA0A63"/>
    <w:rsid w:val="00BA130D"/>
    <w:rsid w:val="00BA15F8"/>
    <w:rsid w:val="00BA198A"/>
    <w:rsid w:val="00BA1DF3"/>
    <w:rsid w:val="00BA256F"/>
    <w:rsid w:val="00BA264D"/>
    <w:rsid w:val="00BA2AE3"/>
    <w:rsid w:val="00BA3113"/>
    <w:rsid w:val="00BA3634"/>
    <w:rsid w:val="00BA512B"/>
    <w:rsid w:val="00BA54E4"/>
    <w:rsid w:val="00BA5C57"/>
    <w:rsid w:val="00BA655F"/>
    <w:rsid w:val="00BA66EC"/>
    <w:rsid w:val="00BA7395"/>
    <w:rsid w:val="00BA744B"/>
    <w:rsid w:val="00BA7AA5"/>
    <w:rsid w:val="00BA7F20"/>
    <w:rsid w:val="00BB0071"/>
    <w:rsid w:val="00BB010D"/>
    <w:rsid w:val="00BB0971"/>
    <w:rsid w:val="00BB135D"/>
    <w:rsid w:val="00BB14E1"/>
    <w:rsid w:val="00BB17F8"/>
    <w:rsid w:val="00BB1B6E"/>
    <w:rsid w:val="00BB1D2C"/>
    <w:rsid w:val="00BB2F0E"/>
    <w:rsid w:val="00BB41C4"/>
    <w:rsid w:val="00BB44A5"/>
    <w:rsid w:val="00BB46C3"/>
    <w:rsid w:val="00BB4717"/>
    <w:rsid w:val="00BB481B"/>
    <w:rsid w:val="00BB4B44"/>
    <w:rsid w:val="00BB5043"/>
    <w:rsid w:val="00BB50E3"/>
    <w:rsid w:val="00BB5459"/>
    <w:rsid w:val="00BB545E"/>
    <w:rsid w:val="00BB54B5"/>
    <w:rsid w:val="00BB59AF"/>
    <w:rsid w:val="00BB5AD0"/>
    <w:rsid w:val="00BB5D31"/>
    <w:rsid w:val="00BB6672"/>
    <w:rsid w:val="00BB66EE"/>
    <w:rsid w:val="00BB6A51"/>
    <w:rsid w:val="00BB6A84"/>
    <w:rsid w:val="00BB7761"/>
    <w:rsid w:val="00BB7EB5"/>
    <w:rsid w:val="00BB7EDC"/>
    <w:rsid w:val="00BC0271"/>
    <w:rsid w:val="00BC0539"/>
    <w:rsid w:val="00BC05BE"/>
    <w:rsid w:val="00BC095E"/>
    <w:rsid w:val="00BC0B32"/>
    <w:rsid w:val="00BC0DE1"/>
    <w:rsid w:val="00BC1306"/>
    <w:rsid w:val="00BC1398"/>
    <w:rsid w:val="00BC1D5A"/>
    <w:rsid w:val="00BC2AA8"/>
    <w:rsid w:val="00BC2C1E"/>
    <w:rsid w:val="00BC33CF"/>
    <w:rsid w:val="00BC3784"/>
    <w:rsid w:val="00BC3823"/>
    <w:rsid w:val="00BC3EDC"/>
    <w:rsid w:val="00BC44BE"/>
    <w:rsid w:val="00BC493B"/>
    <w:rsid w:val="00BC53F2"/>
    <w:rsid w:val="00BC580B"/>
    <w:rsid w:val="00BC5A02"/>
    <w:rsid w:val="00BC7627"/>
    <w:rsid w:val="00BD0466"/>
    <w:rsid w:val="00BD0F79"/>
    <w:rsid w:val="00BD10CB"/>
    <w:rsid w:val="00BD1F46"/>
    <w:rsid w:val="00BD1FF0"/>
    <w:rsid w:val="00BD26FE"/>
    <w:rsid w:val="00BD4604"/>
    <w:rsid w:val="00BD4E78"/>
    <w:rsid w:val="00BD5DD6"/>
    <w:rsid w:val="00BD6DDA"/>
    <w:rsid w:val="00BD763F"/>
    <w:rsid w:val="00BD793B"/>
    <w:rsid w:val="00BD7E61"/>
    <w:rsid w:val="00BD7E8F"/>
    <w:rsid w:val="00BD7EA7"/>
    <w:rsid w:val="00BE0433"/>
    <w:rsid w:val="00BE0457"/>
    <w:rsid w:val="00BE0652"/>
    <w:rsid w:val="00BE06A7"/>
    <w:rsid w:val="00BE0F47"/>
    <w:rsid w:val="00BE10EA"/>
    <w:rsid w:val="00BE128A"/>
    <w:rsid w:val="00BE1403"/>
    <w:rsid w:val="00BE156E"/>
    <w:rsid w:val="00BE262E"/>
    <w:rsid w:val="00BE2E4F"/>
    <w:rsid w:val="00BE2F00"/>
    <w:rsid w:val="00BE2FD0"/>
    <w:rsid w:val="00BE316B"/>
    <w:rsid w:val="00BE33C9"/>
    <w:rsid w:val="00BE3608"/>
    <w:rsid w:val="00BE3EDF"/>
    <w:rsid w:val="00BE41C4"/>
    <w:rsid w:val="00BE444F"/>
    <w:rsid w:val="00BE4B4E"/>
    <w:rsid w:val="00BE54B5"/>
    <w:rsid w:val="00BE5BF5"/>
    <w:rsid w:val="00BE6E05"/>
    <w:rsid w:val="00BE7947"/>
    <w:rsid w:val="00BE7B92"/>
    <w:rsid w:val="00BF0073"/>
    <w:rsid w:val="00BF035B"/>
    <w:rsid w:val="00BF04FF"/>
    <w:rsid w:val="00BF0633"/>
    <w:rsid w:val="00BF0FC0"/>
    <w:rsid w:val="00BF33D8"/>
    <w:rsid w:val="00BF4454"/>
    <w:rsid w:val="00BF4A4B"/>
    <w:rsid w:val="00BF4B59"/>
    <w:rsid w:val="00BF4D71"/>
    <w:rsid w:val="00BF56B0"/>
    <w:rsid w:val="00BF586C"/>
    <w:rsid w:val="00BF5E68"/>
    <w:rsid w:val="00BF5E7E"/>
    <w:rsid w:val="00BF5F45"/>
    <w:rsid w:val="00BF6310"/>
    <w:rsid w:val="00BF66AF"/>
    <w:rsid w:val="00BF6E84"/>
    <w:rsid w:val="00BF7DAA"/>
    <w:rsid w:val="00C006D8"/>
    <w:rsid w:val="00C00F62"/>
    <w:rsid w:val="00C00FC6"/>
    <w:rsid w:val="00C012B0"/>
    <w:rsid w:val="00C0187D"/>
    <w:rsid w:val="00C01C9C"/>
    <w:rsid w:val="00C01F5C"/>
    <w:rsid w:val="00C023B9"/>
    <w:rsid w:val="00C02688"/>
    <w:rsid w:val="00C0268B"/>
    <w:rsid w:val="00C0396D"/>
    <w:rsid w:val="00C03C8D"/>
    <w:rsid w:val="00C03DD4"/>
    <w:rsid w:val="00C04211"/>
    <w:rsid w:val="00C0477E"/>
    <w:rsid w:val="00C048F5"/>
    <w:rsid w:val="00C050BC"/>
    <w:rsid w:val="00C05240"/>
    <w:rsid w:val="00C052D7"/>
    <w:rsid w:val="00C05A3A"/>
    <w:rsid w:val="00C06097"/>
    <w:rsid w:val="00C06CFF"/>
    <w:rsid w:val="00C06FBD"/>
    <w:rsid w:val="00C072B5"/>
    <w:rsid w:val="00C07643"/>
    <w:rsid w:val="00C07E79"/>
    <w:rsid w:val="00C10238"/>
    <w:rsid w:val="00C11172"/>
    <w:rsid w:val="00C111F6"/>
    <w:rsid w:val="00C11473"/>
    <w:rsid w:val="00C118ED"/>
    <w:rsid w:val="00C11A27"/>
    <w:rsid w:val="00C11BDF"/>
    <w:rsid w:val="00C125FB"/>
    <w:rsid w:val="00C12BC4"/>
    <w:rsid w:val="00C13663"/>
    <w:rsid w:val="00C13BDE"/>
    <w:rsid w:val="00C14121"/>
    <w:rsid w:val="00C145A5"/>
    <w:rsid w:val="00C15C96"/>
    <w:rsid w:val="00C15E24"/>
    <w:rsid w:val="00C16141"/>
    <w:rsid w:val="00C16604"/>
    <w:rsid w:val="00C166C4"/>
    <w:rsid w:val="00C16803"/>
    <w:rsid w:val="00C1691E"/>
    <w:rsid w:val="00C175DF"/>
    <w:rsid w:val="00C17B02"/>
    <w:rsid w:val="00C17BC4"/>
    <w:rsid w:val="00C17E3C"/>
    <w:rsid w:val="00C20458"/>
    <w:rsid w:val="00C205C5"/>
    <w:rsid w:val="00C206A2"/>
    <w:rsid w:val="00C20C58"/>
    <w:rsid w:val="00C20DE3"/>
    <w:rsid w:val="00C22293"/>
    <w:rsid w:val="00C22DB1"/>
    <w:rsid w:val="00C23992"/>
    <w:rsid w:val="00C23E96"/>
    <w:rsid w:val="00C23F8F"/>
    <w:rsid w:val="00C2476B"/>
    <w:rsid w:val="00C24903"/>
    <w:rsid w:val="00C2530D"/>
    <w:rsid w:val="00C25427"/>
    <w:rsid w:val="00C2578D"/>
    <w:rsid w:val="00C25A3A"/>
    <w:rsid w:val="00C25D94"/>
    <w:rsid w:val="00C26B3A"/>
    <w:rsid w:val="00C26D54"/>
    <w:rsid w:val="00C26E5F"/>
    <w:rsid w:val="00C274DF"/>
    <w:rsid w:val="00C274EC"/>
    <w:rsid w:val="00C2793E"/>
    <w:rsid w:val="00C30D7F"/>
    <w:rsid w:val="00C318FD"/>
    <w:rsid w:val="00C31969"/>
    <w:rsid w:val="00C31AB6"/>
    <w:rsid w:val="00C31B30"/>
    <w:rsid w:val="00C31DDE"/>
    <w:rsid w:val="00C32300"/>
    <w:rsid w:val="00C32B1F"/>
    <w:rsid w:val="00C334CA"/>
    <w:rsid w:val="00C335E5"/>
    <w:rsid w:val="00C338F4"/>
    <w:rsid w:val="00C33901"/>
    <w:rsid w:val="00C33B38"/>
    <w:rsid w:val="00C3434D"/>
    <w:rsid w:val="00C343AC"/>
    <w:rsid w:val="00C34411"/>
    <w:rsid w:val="00C357DF"/>
    <w:rsid w:val="00C359C8"/>
    <w:rsid w:val="00C35F1E"/>
    <w:rsid w:val="00C36195"/>
    <w:rsid w:val="00C361B7"/>
    <w:rsid w:val="00C36220"/>
    <w:rsid w:val="00C36A5D"/>
    <w:rsid w:val="00C36DDD"/>
    <w:rsid w:val="00C37004"/>
    <w:rsid w:val="00C37B7A"/>
    <w:rsid w:val="00C41124"/>
    <w:rsid w:val="00C4115B"/>
    <w:rsid w:val="00C41CE0"/>
    <w:rsid w:val="00C41F98"/>
    <w:rsid w:val="00C42340"/>
    <w:rsid w:val="00C4247B"/>
    <w:rsid w:val="00C42D48"/>
    <w:rsid w:val="00C43342"/>
    <w:rsid w:val="00C43C10"/>
    <w:rsid w:val="00C43E62"/>
    <w:rsid w:val="00C4414B"/>
    <w:rsid w:val="00C444CC"/>
    <w:rsid w:val="00C44549"/>
    <w:rsid w:val="00C44696"/>
    <w:rsid w:val="00C45AAE"/>
    <w:rsid w:val="00C460F7"/>
    <w:rsid w:val="00C46198"/>
    <w:rsid w:val="00C464D2"/>
    <w:rsid w:val="00C47064"/>
    <w:rsid w:val="00C474BA"/>
    <w:rsid w:val="00C47AEC"/>
    <w:rsid w:val="00C47CCB"/>
    <w:rsid w:val="00C47D64"/>
    <w:rsid w:val="00C47E3F"/>
    <w:rsid w:val="00C47EE0"/>
    <w:rsid w:val="00C503B5"/>
    <w:rsid w:val="00C51642"/>
    <w:rsid w:val="00C52A2B"/>
    <w:rsid w:val="00C535D3"/>
    <w:rsid w:val="00C53DC0"/>
    <w:rsid w:val="00C53DE6"/>
    <w:rsid w:val="00C54223"/>
    <w:rsid w:val="00C54338"/>
    <w:rsid w:val="00C5442B"/>
    <w:rsid w:val="00C54BB9"/>
    <w:rsid w:val="00C54D1E"/>
    <w:rsid w:val="00C54D21"/>
    <w:rsid w:val="00C567BF"/>
    <w:rsid w:val="00C56873"/>
    <w:rsid w:val="00C56C31"/>
    <w:rsid w:val="00C56EB0"/>
    <w:rsid w:val="00C56F40"/>
    <w:rsid w:val="00C57654"/>
    <w:rsid w:val="00C6008C"/>
    <w:rsid w:val="00C60C2C"/>
    <w:rsid w:val="00C60DD5"/>
    <w:rsid w:val="00C6124A"/>
    <w:rsid w:val="00C6296C"/>
    <w:rsid w:val="00C62FD2"/>
    <w:rsid w:val="00C63C38"/>
    <w:rsid w:val="00C64890"/>
    <w:rsid w:val="00C648BA"/>
    <w:rsid w:val="00C65411"/>
    <w:rsid w:val="00C65A6E"/>
    <w:rsid w:val="00C65B39"/>
    <w:rsid w:val="00C65C32"/>
    <w:rsid w:val="00C65CE5"/>
    <w:rsid w:val="00C66594"/>
    <w:rsid w:val="00C673ED"/>
    <w:rsid w:val="00C7035F"/>
    <w:rsid w:val="00C7051E"/>
    <w:rsid w:val="00C70AF7"/>
    <w:rsid w:val="00C70B41"/>
    <w:rsid w:val="00C72132"/>
    <w:rsid w:val="00C72B5B"/>
    <w:rsid w:val="00C72FD5"/>
    <w:rsid w:val="00C74798"/>
    <w:rsid w:val="00C751CB"/>
    <w:rsid w:val="00C75E00"/>
    <w:rsid w:val="00C7697B"/>
    <w:rsid w:val="00C769C8"/>
    <w:rsid w:val="00C76A4B"/>
    <w:rsid w:val="00C76F9C"/>
    <w:rsid w:val="00C7702F"/>
    <w:rsid w:val="00C773C4"/>
    <w:rsid w:val="00C77CD0"/>
    <w:rsid w:val="00C8068A"/>
    <w:rsid w:val="00C80806"/>
    <w:rsid w:val="00C80ED1"/>
    <w:rsid w:val="00C81849"/>
    <w:rsid w:val="00C818A0"/>
    <w:rsid w:val="00C818A1"/>
    <w:rsid w:val="00C81937"/>
    <w:rsid w:val="00C81A85"/>
    <w:rsid w:val="00C823EB"/>
    <w:rsid w:val="00C8260D"/>
    <w:rsid w:val="00C82782"/>
    <w:rsid w:val="00C827F2"/>
    <w:rsid w:val="00C82943"/>
    <w:rsid w:val="00C83A67"/>
    <w:rsid w:val="00C83F0F"/>
    <w:rsid w:val="00C84069"/>
    <w:rsid w:val="00C84978"/>
    <w:rsid w:val="00C852AD"/>
    <w:rsid w:val="00C85B89"/>
    <w:rsid w:val="00C85FBE"/>
    <w:rsid w:val="00C86597"/>
    <w:rsid w:val="00C866E5"/>
    <w:rsid w:val="00C87EB2"/>
    <w:rsid w:val="00C909A3"/>
    <w:rsid w:val="00C91A2D"/>
    <w:rsid w:val="00C91A35"/>
    <w:rsid w:val="00C92D27"/>
    <w:rsid w:val="00C92F01"/>
    <w:rsid w:val="00C93961"/>
    <w:rsid w:val="00C9397C"/>
    <w:rsid w:val="00C93A96"/>
    <w:rsid w:val="00C93C9C"/>
    <w:rsid w:val="00C941D8"/>
    <w:rsid w:val="00C94394"/>
    <w:rsid w:val="00C94A5B"/>
    <w:rsid w:val="00C94F4A"/>
    <w:rsid w:val="00C951FB"/>
    <w:rsid w:val="00C953D7"/>
    <w:rsid w:val="00C95F8F"/>
    <w:rsid w:val="00C95FBC"/>
    <w:rsid w:val="00C96530"/>
    <w:rsid w:val="00C96608"/>
    <w:rsid w:val="00C9679F"/>
    <w:rsid w:val="00C96F59"/>
    <w:rsid w:val="00CA027C"/>
    <w:rsid w:val="00CA07EF"/>
    <w:rsid w:val="00CA18BC"/>
    <w:rsid w:val="00CA2BED"/>
    <w:rsid w:val="00CA3A3F"/>
    <w:rsid w:val="00CA3A59"/>
    <w:rsid w:val="00CA3CB0"/>
    <w:rsid w:val="00CA4128"/>
    <w:rsid w:val="00CA4855"/>
    <w:rsid w:val="00CA50BF"/>
    <w:rsid w:val="00CA510A"/>
    <w:rsid w:val="00CA60C0"/>
    <w:rsid w:val="00CA618D"/>
    <w:rsid w:val="00CA7558"/>
    <w:rsid w:val="00CB0164"/>
    <w:rsid w:val="00CB0968"/>
    <w:rsid w:val="00CB09D4"/>
    <w:rsid w:val="00CB2083"/>
    <w:rsid w:val="00CB2340"/>
    <w:rsid w:val="00CB2C39"/>
    <w:rsid w:val="00CB315A"/>
    <w:rsid w:val="00CB36BB"/>
    <w:rsid w:val="00CB3881"/>
    <w:rsid w:val="00CB3C6E"/>
    <w:rsid w:val="00CB3EA4"/>
    <w:rsid w:val="00CB3F20"/>
    <w:rsid w:val="00CB4150"/>
    <w:rsid w:val="00CB4EFC"/>
    <w:rsid w:val="00CB6B99"/>
    <w:rsid w:val="00CB7C23"/>
    <w:rsid w:val="00CB7F83"/>
    <w:rsid w:val="00CB7FC0"/>
    <w:rsid w:val="00CC0055"/>
    <w:rsid w:val="00CC10AE"/>
    <w:rsid w:val="00CC15DB"/>
    <w:rsid w:val="00CC1D26"/>
    <w:rsid w:val="00CC2400"/>
    <w:rsid w:val="00CC2725"/>
    <w:rsid w:val="00CC29B3"/>
    <w:rsid w:val="00CC2D8C"/>
    <w:rsid w:val="00CC3AE9"/>
    <w:rsid w:val="00CC3BB7"/>
    <w:rsid w:val="00CC4B9D"/>
    <w:rsid w:val="00CC503A"/>
    <w:rsid w:val="00CC525E"/>
    <w:rsid w:val="00CC5B15"/>
    <w:rsid w:val="00CC6274"/>
    <w:rsid w:val="00CC6343"/>
    <w:rsid w:val="00CC6D23"/>
    <w:rsid w:val="00CC733F"/>
    <w:rsid w:val="00CC7605"/>
    <w:rsid w:val="00CC7648"/>
    <w:rsid w:val="00CC7B33"/>
    <w:rsid w:val="00CC7E9F"/>
    <w:rsid w:val="00CD0020"/>
    <w:rsid w:val="00CD0077"/>
    <w:rsid w:val="00CD0371"/>
    <w:rsid w:val="00CD05F4"/>
    <w:rsid w:val="00CD0634"/>
    <w:rsid w:val="00CD0676"/>
    <w:rsid w:val="00CD0D16"/>
    <w:rsid w:val="00CD0D89"/>
    <w:rsid w:val="00CD0EF9"/>
    <w:rsid w:val="00CD0F11"/>
    <w:rsid w:val="00CD166F"/>
    <w:rsid w:val="00CD1C73"/>
    <w:rsid w:val="00CD23B5"/>
    <w:rsid w:val="00CD2616"/>
    <w:rsid w:val="00CD2A01"/>
    <w:rsid w:val="00CD323B"/>
    <w:rsid w:val="00CD33A3"/>
    <w:rsid w:val="00CD346A"/>
    <w:rsid w:val="00CD3692"/>
    <w:rsid w:val="00CD4455"/>
    <w:rsid w:val="00CD4615"/>
    <w:rsid w:val="00CD4619"/>
    <w:rsid w:val="00CD4F0B"/>
    <w:rsid w:val="00CD53F5"/>
    <w:rsid w:val="00CD64FC"/>
    <w:rsid w:val="00CD6699"/>
    <w:rsid w:val="00CD6746"/>
    <w:rsid w:val="00CD6B1A"/>
    <w:rsid w:val="00CD6D38"/>
    <w:rsid w:val="00CD770B"/>
    <w:rsid w:val="00CD7D91"/>
    <w:rsid w:val="00CE0180"/>
    <w:rsid w:val="00CE0FE3"/>
    <w:rsid w:val="00CE15F8"/>
    <w:rsid w:val="00CE19D0"/>
    <w:rsid w:val="00CE1BD2"/>
    <w:rsid w:val="00CE25CA"/>
    <w:rsid w:val="00CE26E4"/>
    <w:rsid w:val="00CE2FF4"/>
    <w:rsid w:val="00CE32AF"/>
    <w:rsid w:val="00CE40CF"/>
    <w:rsid w:val="00CE4B4E"/>
    <w:rsid w:val="00CE4C93"/>
    <w:rsid w:val="00CE5997"/>
    <w:rsid w:val="00CE5A30"/>
    <w:rsid w:val="00CE645B"/>
    <w:rsid w:val="00CE6624"/>
    <w:rsid w:val="00CE6907"/>
    <w:rsid w:val="00CE7999"/>
    <w:rsid w:val="00CE7C35"/>
    <w:rsid w:val="00CF075A"/>
    <w:rsid w:val="00CF095D"/>
    <w:rsid w:val="00CF0DBB"/>
    <w:rsid w:val="00CF0FF7"/>
    <w:rsid w:val="00CF1535"/>
    <w:rsid w:val="00CF16BF"/>
    <w:rsid w:val="00CF1C2E"/>
    <w:rsid w:val="00CF1DB2"/>
    <w:rsid w:val="00CF20DB"/>
    <w:rsid w:val="00CF22B0"/>
    <w:rsid w:val="00CF23E7"/>
    <w:rsid w:val="00CF2A53"/>
    <w:rsid w:val="00CF36ED"/>
    <w:rsid w:val="00CF3AF1"/>
    <w:rsid w:val="00CF4F4C"/>
    <w:rsid w:val="00CF550C"/>
    <w:rsid w:val="00CF598F"/>
    <w:rsid w:val="00CF5BCC"/>
    <w:rsid w:val="00CF6211"/>
    <w:rsid w:val="00CF64F8"/>
    <w:rsid w:val="00CF6756"/>
    <w:rsid w:val="00CF69AE"/>
    <w:rsid w:val="00CF69DC"/>
    <w:rsid w:val="00CF6EBC"/>
    <w:rsid w:val="00CF71A6"/>
    <w:rsid w:val="00CF72F7"/>
    <w:rsid w:val="00CF74CE"/>
    <w:rsid w:val="00CF7D4E"/>
    <w:rsid w:val="00D00070"/>
    <w:rsid w:val="00D00697"/>
    <w:rsid w:val="00D0079C"/>
    <w:rsid w:val="00D00874"/>
    <w:rsid w:val="00D00A99"/>
    <w:rsid w:val="00D00DF2"/>
    <w:rsid w:val="00D0101E"/>
    <w:rsid w:val="00D01710"/>
    <w:rsid w:val="00D01D75"/>
    <w:rsid w:val="00D02973"/>
    <w:rsid w:val="00D02FD0"/>
    <w:rsid w:val="00D038EE"/>
    <w:rsid w:val="00D03C42"/>
    <w:rsid w:val="00D03D7D"/>
    <w:rsid w:val="00D0448C"/>
    <w:rsid w:val="00D045C4"/>
    <w:rsid w:val="00D05AA9"/>
    <w:rsid w:val="00D05CAC"/>
    <w:rsid w:val="00D05F82"/>
    <w:rsid w:val="00D0615E"/>
    <w:rsid w:val="00D064D4"/>
    <w:rsid w:val="00D069EB"/>
    <w:rsid w:val="00D1072E"/>
    <w:rsid w:val="00D10735"/>
    <w:rsid w:val="00D10C16"/>
    <w:rsid w:val="00D10EF2"/>
    <w:rsid w:val="00D10FF7"/>
    <w:rsid w:val="00D1118B"/>
    <w:rsid w:val="00D113F8"/>
    <w:rsid w:val="00D1158F"/>
    <w:rsid w:val="00D1191C"/>
    <w:rsid w:val="00D11950"/>
    <w:rsid w:val="00D120C5"/>
    <w:rsid w:val="00D12511"/>
    <w:rsid w:val="00D1252C"/>
    <w:rsid w:val="00D12937"/>
    <w:rsid w:val="00D137BA"/>
    <w:rsid w:val="00D139EF"/>
    <w:rsid w:val="00D14498"/>
    <w:rsid w:val="00D1474C"/>
    <w:rsid w:val="00D14B41"/>
    <w:rsid w:val="00D14C49"/>
    <w:rsid w:val="00D15BAF"/>
    <w:rsid w:val="00D15FC0"/>
    <w:rsid w:val="00D168AD"/>
    <w:rsid w:val="00D2001F"/>
    <w:rsid w:val="00D20F1F"/>
    <w:rsid w:val="00D21DC7"/>
    <w:rsid w:val="00D226E4"/>
    <w:rsid w:val="00D2404A"/>
    <w:rsid w:val="00D24667"/>
    <w:rsid w:val="00D252CC"/>
    <w:rsid w:val="00D25369"/>
    <w:rsid w:val="00D269E1"/>
    <w:rsid w:val="00D26BCD"/>
    <w:rsid w:val="00D26D41"/>
    <w:rsid w:val="00D26DA7"/>
    <w:rsid w:val="00D270D0"/>
    <w:rsid w:val="00D274D5"/>
    <w:rsid w:val="00D301DC"/>
    <w:rsid w:val="00D309CC"/>
    <w:rsid w:val="00D31798"/>
    <w:rsid w:val="00D31BDD"/>
    <w:rsid w:val="00D31C3E"/>
    <w:rsid w:val="00D32D1C"/>
    <w:rsid w:val="00D33580"/>
    <w:rsid w:val="00D33BE4"/>
    <w:rsid w:val="00D342B0"/>
    <w:rsid w:val="00D344AA"/>
    <w:rsid w:val="00D3453E"/>
    <w:rsid w:val="00D3460E"/>
    <w:rsid w:val="00D3486D"/>
    <w:rsid w:val="00D35026"/>
    <w:rsid w:val="00D35A67"/>
    <w:rsid w:val="00D36559"/>
    <w:rsid w:val="00D3691A"/>
    <w:rsid w:val="00D36A16"/>
    <w:rsid w:val="00D36AC4"/>
    <w:rsid w:val="00D36B69"/>
    <w:rsid w:val="00D36B7D"/>
    <w:rsid w:val="00D36E14"/>
    <w:rsid w:val="00D37391"/>
    <w:rsid w:val="00D37CD8"/>
    <w:rsid w:val="00D41A03"/>
    <w:rsid w:val="00D41B5D"/>
    <w:rsid w:val="00D41FD8"/>
    <w:rsid w:val="00D42CC5"/>
    <w:rsid w:val="00D43001"/>
    <w:rsid w:val="00D43378"/>
    <w:rsid w:val="00D4408B"/>
    <w:rsid w:val="00D4479D"/>
    <w:rsid w:val="00D4514E"/>
    <w:rsid w:val="00D458D4"/>
    <w:rsid w:val="00D45B52"/>
    <w:rsid w:val="00D4617E"/>
    <w:rsid w:val="00D46526"/>
    <w:rsid w:val="00D47157"/>
    <w:rsid w:val="00D471D1"/>
    <w:rsid w:val="00D4730B"/>
    <w:rsid w:val="00D478B0"/>
    <w:rsid w:val="00D4797A"/>
    <w:rsid w:val="00D47C40"/>
    <w:rsid w:val="00D510F9"/>
    <w:rsid w:val="00D516AE"/>
    <w:rsid w:val="00D51922"/>
    <w:rsid w:val="00D51DFC"/>
    <w:rsid w:val="00D52001"/>
    <w:rsid w:val="00D52694"/>
    <w:rsid w:val="00D52A11"/>
    <w:rsid w:val="00D53340"/>
    <w:rsid w:val="00D53563"/>
    <w:rsid w:val="00D53ADE"/>
    <w:rsid w:val="00D53C7C"/>
    <w:rsid w:val="00D54041"/>
    <w:rsid w:val="00D542E4"/>
    <w:rsid w:val="00D54A60"/>
    <w:rsid w:val="00D54F9E"/>
    <w:rsid w:val="00D54FC1"/>
    <w:rsid w:val="00D55B92"/>
    <w:rsid w:val="00D55C99"/>
    <w:rsid w:val="00D56496"/>
    <w:rsid w:val="00D56876"/>
    <w:rsid w:val="00D56A84"/>
    <w:rsid w:val="00D576D3"/>
    <w:rsid w:val="00D578DC"/>
    <w:rsid w:val="00D57A26"/>
    <w:rsid w:val="00D57DB1"/>
    <w:rsid w:val="00D57E62"/>
    <w:rsid w:val="00D57F0F"/>
    <w:rsid w:val="00D60230"/>
    <w:rsid w:val="00D60B62"/>
    <w:rsid w:val="00D60F45"/>
    <w:rsid w:val="00D61730"/>
    <w:rsid w:val="00D61C2A"/>
    <w:rsid w:val="00D6266D"/>
    <w:rsid w:val="00D62905"/>
    <w:rsid w:val="00D635F4"/>
    <w:rsid w:val="00D63A45"/>
    <w:rsid w:val="00D63A6E"/>
    <w:rsid w:val="00D6401F"/>
    <w:rsid w:val="00D643F3"/>
    <w:rsid w:val="00D649AA"/>
    <w:rsid w:val="00D64F9E"/>
    <w:rsid w:val="00D65097"/>
    <w:rsid w:val="00D65249"/>
    <w:rsid w:val="00D65539"/>
    <w:rsid w:val="00D65ECE"/>
    <w:rsid w:val="00D66487"/>
    <w:rsid w:val="00D66667"/>
    <w:rsid w:val="00D677C0"/>
    <w:rsid w:val="00D67941"/>
    <w:rsid w:val="00D70C8F"/>
    <w:rsid w:val="00D70DD2"/>
    <w:rsid w:val="00D71435"/>
    <w:rsid w:val="00D71979"/>
    <w:rsid w:val="00D71F95"/>
    <w:rsid w:val="00D7284B"/>
    <w:rsid w:val="00D72A0B"/>
    <w:rsid w:val="00D72BDB"/>
    <w:rsid w:val="00D73305"/>
    <w:rsid w:val="00D738C9"/>
    <w:rsid w:val="00D73A51"/>
    <w:rsid w:val="00D73D7F"/>
    <w:rsid w:val="00D740B0"/>
    <w:rsid w:val="00D74136"/>
    <w:rsid w:val="00D7417D"/>
    <w:rsid w:val="00D74A73"/>
    <w:rsid w:val="00D7591B"/>
    <w:rsid w:val="00D75E29"/>
    <w:rsid w:val="00D76727"/>
    <w:rsid w:val="00D77071"/>
    <w:rsid w:val="00D7710F"/>
    <w:rsid w:val="00D775C3"/>
    <w:rsid w:val="00D803B8"/>
    <w:rsid w:val="00D81574"/>
    <w:rsid w:val="00D81E89"/>
    <w:rsid w:val="00D828C9"/>
    <w:rsid w:val="00D829C6"/>
    <w:rsid w:val="00D82BDC"/>
    <w:rsid w:val="00D831AA"/>
    <w:rsid w:val="00D84005"/>
    <w:rsid w:val="00D841B9"/>
    <w:rsid w:val="00D84524"/>
    <w:rsid w:val="00D84B49"/>
    <w:rsid w:val="00D84F62"/>
    <w:rsid w:val="00D85027"/>
    <w:rsid w:val="00D85354"/>
    <w:rsid w:val="00D854A3"/>
    <w:rsid w:val="00D85931"/>
    <w:rsid w:val="00D85D0F"/>
    <w:rsid w:val="00D85FBA"/>
    <w:rsid w:val="00D86444"/>
    <w:rsid w:val="00D868F5"/>
    <w:rsid w:val="00D869A9"/>
    <w:rsid w:val="00D87163"/>
    <w:rsid w:val="00D879CB"/>
    <w:rsid w:val="00D87B97"/>
    <w:rsid w:val="00D87E93"/>
    <w:rsid w:val="00D87F41"/>
    <w:rsid w:val="00D902C7"/>
    <w:rsid w:val="00D90615"/>
    <w:rsid w:val="00D906B5"/>
    <w:rsid w:val="00D90B2F"/>
    <w:rsid w:val="00D91136"/>
    <w:rsid w:val="00D912E1"/>
    <w:rsid w:val="00D91B24"/>
    <w:rsid w:val="00D91BAE"/>
    <w:rsid w:val="00D91FF5"/>
    <w:rsid w:val="00D92548"/>
    <w:rsid w:val="00D92838"/>
    <w:rsid w:val="00D92ED2"/>
    <w:rsid w:val="00D93009"/>
    <w:rsid w:val="00D93068"/>
    <w:rsid w:val="00D934D8"/>
    <w:rsid w:val="00D934E5"/>
    <w:rsid w:val="00D9381A"/>
    <w:rsid w:val="00D93A10"/>
    <w:rsid w:val="00D93D81"/>
    <w:rsid w:val="00D950DA"/>
    <w:rsid w:val="00D953F9"/>
    <w:rsid w:val="00D95430"/>
    <w:rsid w:val="00D95543"/>
    <w:rsid w:val="00D955BF"/>
    <w:rsid w:val="00D95BEC"/>
    <w:rsid w:val="00D95E5D"/>
    <w:rsid w:val="00D961BF"/>
    <w:rsid w:val="00D96787"/>
    <w:rsid w:val="00D96D2E"/>
    <w:rsid w:val="00D96DF0"/>
    <w:rsid w:val="00D9708F"/>
    <w:rsid w:val="00D97918"/>
    <w:rsid w:val="00D97944"/>
    <w:rsid w:val="00D97ACD"/>
    <w:rsid w:val="00DA0472"/>
    <w:rsid w:val="00DA0832"/>
    <w:rsid w:val="00DA0C1D"/>
    <w:rsid w:val="00DA1057"/>
    <w:rsid w:val="00DA1B66"/>
    <w:rsid w:val="00DA1EEF"/>
    <w:rsid w:val="00DA2037"/>
    <w:rsid w:val="00DA21C5"/>
    <w:rsid w:val="00DA2705"/>
    <w:rsid w:val="00DA2A54"/>
    <w:rsid w:val="00DA2AD7"/>
    <w:rsid w:val="00DA313D"/>
    <w:rsid w:val="00DA31FC"/>
    <w:rsid w:val="00DA3AE6"/>
    <w:rsid w:val="00DA4029"/>
    <w:rsid w:val="00DA402B"/>
    <w:rsid w:val="00DA4135"/>
    <w:rsid w:val="00DA425F"/>
    <w:rsid w:val="00DA4EC2"/>
    <w:rsid w:val="00DA5017"/>
    <w:rsid w:val="00DA6352"/>
    <w:rsid w:val="00DA659A"/>
    <w:rsid w:val="00DA6B9A"/>
    <w:rsid w:val="00DA79C0"/>
    <w:rsid w:val="00DA7A7E"/>
    <w:rsid w:val="00DB0165"/>
    <w:rsid w:val="00DB054C"/>
    <w:rsid w:val="00DB172F"/>
    <w:rsid w:val="00DB1D30"/>
    <w:rsid w:val="00DB2500"/>
    <w:rsid w:val="00DB29D9"/>
    <w:rsid w:val="00DB34AE"/>
    <w:rsid w:val="00DB34CA"/>
    <w:rsid w:val="00DB3C55"/>
    <w:rsid w:val="00DB3E7C"/>
    <w:rsid w:val="00DB4335"/>
    <w:rsid w:val="00DB4608"/>
    <w:rsid w:val="00DB4979"/>
    <w:rsid w:val="00DB4A49"/>
    <w:rsid w:val="00DB50E8"/>
    <w:rsid w:val="00DB5365"/>
    <w:rsid w:val="00DB5C7D"/>
    <w:rsid w:val="00DB5D8E"/>
    <w:rsid w:val="00DB6399"/>
    <w:rsid w:val="00DB63D5"/>
    <w:rsid w:val="00DB6AB7"/>
    <w:rsid w:val="00DB70AD"/>
    <w:rsid w:val="00DB75FD"/>
    <w:rsid w:val="00DB7869"/>
    <w:rsid w:val="00DB78EF"/>
    <w:rsid w:val="00DB78F7"/>
    <w:rsid w:val="00DB7F1A"/>
    <w:rsid w:val="00DB7F30"/>
    <w:rsid w:val="00DC031F"/>
    <w:rsid w:val="00DC06EA"/>
    <w:rsid w:val="00DC0A52"/>
    <w:rsid w:val="00DC1A56"/>
    <w:rsid w:val="00DC1C59"/>
    <w:rsid w:val="00DC2231"/>
    <w:rsid w:val="00DC2B1B"/>
    <w:rsid w:val="00DC2F72"/>
    <w:rsid w:val="00DC362C"/>
    <w:rsid w:val="00DC367D"/>
    <w:rsid w:val="00DC450C"/>
    <w:rsid w:val="00DC45AD"/>
    <w:rsid w:val="00DC4612"/>
    <w:rsid w:val="00DC4AF1"/>
    <w:rsid w:val="00DC5972"/>
    <w:rsid w:val="00DC5A82"/>
    <w:rsid w:val="00DC5C61"/>
    <w:rsid w:val="00DC5CB2"/>
    <w:rsid w:val="00DC5DA2"/>
    <w:rsid w:val="00DC64C0"/>
    <w:rsid w:val="00DC6E3E"/>
    <w:rsid w:val="00DC72AC"/>
    <w:rsid w:val="00DC74A9"/>
    <w:rsid w:val="00DC7A2D"/>
    <w:rsid w:val="00DC7B69"/>
    <w:rsid w:val="00DD0CFB"/>
    <w:rsid w:val="00DD0D8B"/>
    <w:rsid w:val="00DD0EB4"/>
    <w:rsid w:val="00DD1367"/>
    <w:rsid w:val="00DD1E3F"/>
    <w:rsid w:val="00DD2EF9"/>
    <w:rsid w:val="00DD2FB4"/>
    <w:rsid w:val="00DD4329"/>
    <w:rsid w:val="00DD46B4"/>
    <w:rsid w:val="00DD4EB9"/>
    <w:rsid w:val="00DD559C"/>
    <w:rsid w:val="00DD58F5"/>
    <w:rsid w:val="00DD5DF1"/>
    <w:rsid w:val="00DD6519"/>
    <w:rsid w:val="00DD6545"/>
    <w:rsid w:val="00DD6DA5"/>
    <w:rsid w:val="00DD6EA0"/>
    <w:rsid w:val="00DD7579"/>
    <w:rsid w:val="00DD757E"/>
    <w:rsid w:val="00DD78AA"/>
    <w:rsid w:val="00DD7B05"/>
    <w:rsid w:val="00DE0475"/>
    <w:rsid w:val="00DE0502"/>
    <w:rsid w:val="00DE0C49"/>
    <w:rsid w:val="00DE0CFC"/>
    <w:rsid w:val="00DE0D46"/>
    <w:rsid w:val="00DE0E33"/>
    <w:rsid w:val="00DE128F"/>
    <w:rsid w:val="00DE14E4"/>
    <w:rsid w:val="00DE1DFB"/>
    <w:rsid w:val="00DE1E47"/>
    <w:rsid w:val="00DE360C"/>
    <w:rsid w:val="00DE38FC"/>
    <w:rsid w:val="00DE4496"/>
    <w:rsid w:val="00DE5104"/>
    <w:rsid w:val="00DE51F4"/>
    <w:rsid w:val="00DE66CA"/>
    <w:rsid w:val="00DE680F"/>
    <w:rsid w:val="00DE6C50"/>
    <w:rsid w:val="00DE6DB9"/>
    <w:rsid w:val="00DE788B"/>
    <w:rsid w:val="00DF0739"/>
    <w:rsid w:val="00DF1DA5"/>
    <w:rsid w:val="00DF1F1E"/>
    <w:rsid w:val="00DF2C03"/>
    <w:rsid w:val="00DF2C48"/>
    <w:rsid w:val="00DF35E9"/>
    <w:rsid w:val="00DF4965"/>
    <w:rsid w:val="00DF59AD"/>
    <w:rsid w:val="00DF5AA4"/>
    <w:rsid w:val="00DF5D6F"/>
    <w:rsid w:val="00DF6975"/>
    <w:rsid w:val="00DF6BA3"/>
    <w:rsid w:val="00DF6E2F"/>
    <w:rsid w:val="00DF76E2"/>
    <w:rsid w:val="00DF7A25"/>
    <w:rsid w:val="00E0050A"/>
    <w:rsid w:val="00E009AE"/>
    <w:rsid w:val="00E00C0E"/>
    <w:rsid w:val="00E01327"/>
    <w:rsid w:val="00E01D0C"/>
    <w:rsid w:val="00E01E48"/>
    <w:rsid w:val="00E02111"/>
    <w:rsid w:val="00E024A5"/>
    <w:rsid w:val="00E0267B"/>
    <w:rsid w:val="00E02ABD"/>
    <w:rsid w:val="00E02BA7"/>
    <w:rsid w:val="00E03043"/>
    <w:rsid w:val="00E0367E"/>
    <w:rsid w:val="00E03E75"/>
    <w:rsid w:val="00E040A4"/>
    <w:rsid w:val="00E04250"/>
    <w:rsid w:val="00E04865"/>
    <w:rsid w:val="00E048D1"/>
    <w:rsid w:val="00E0533A"/>
    <w:rsid w:val="00E0555E"/>
    <w:rsid w:val="00E05C79"/>
    <w:rsid w:val="00E0622D"/>
    <w:rsid w:val="00E06396"/>
    <w:rsid w:val="00E069C3"/>
    <w:rsid w:val="00E06EC1"/>
    <w:rsid w:val="00E0716D"/>
    <w:rsid w:val="00E0764C"/>
    <w:rsid w:val="00E07AF5"/>
    <w:rsid w:val="00E10097"/>
    <w:rsid w:val="00E11ACB"/>
    <w:rsid w:val="00E120D1"/>
    <w:rsid w:val="00E12120"/>
    <w:rsid w:val="00E12153"/>
    <w:rsid w:val="00E12BBC"/>
    <w:rsid w:val="00E12C40"/>
    <w:rsid w:val="00E12D18"/>
    <w:rsid w:val="00E12D9C"/>
    <w:rsid w:val="00E12E02"/>
    <w:rsid w:val="00E1318A"/>
    <w:rsid w:val="00E1361E"/>
    <w:rsid w:val="00E14031"/>
    <w:rsid w:val="00E145D3"/>
    <w:rsid w:val="00E149E0"/>
    <w:rsid w:val="00E14AC6"/>
    <w:rsid w:val="00E158B6"/>
    <w:rsid w:val="00E15AD1"/>
    <w:rsid w:val="00E15B75"/>
    <w:rsid w:val="00E15C81"/>
    <w:rsid w:val="00E15D70"/>
    <w:rsid w:val="00E16008"/>
    <w:rsid w:val="00E16284"/>
    <w:rsid w:val="00E1680B"/>
    <w:rsid w:val="00E16CDD"/>
    <w:rsid w:val="00E171D6"/>
    <w:rsid w:val="00E17996"/>
    <w:rsid w:val="00E17B05"/>
    <w:rsid w:val="00E17B0A"/>
    <w:rsid w:val="00E17F00"/>
    <w:rsid w:val="00E207A3"/>
    <w:rsid w:val="00E208D8"/>
    <w:rsid w:val="00E209F6"/>
    <w:rsid w:val="00E20B0E"/>
    <w:rsid w:val="00E20BEF"/>
    <w:rsid w:val="00E213F6"/>
    <w:rsid w:val="00E214F2"/>
    <w:rsid w:val="00E216F6"/>
    <w:rsid w:val="00E217E5"/>
    <w:rsid w:val="00E2226E"/>
    <w:rsid w:val="00E2271B"/>
    <w:rsid w:val="00E22788"/>
    <w:rsid w:val="00E22932"/>
    <w:rsid w:val="00E22E03"/>
    <w:rsid w:val="00E22E60"/>
    <w:rsid w:val="00E2342E"/>
    <w:rsid w:val="00E23ACE"/>
    <w:rsid w:val="00E2429A"/>
    <w:rsid w:val="00E24344"/>
    <w:rsid w:val="00E24D4E"/>
    <w:rsid w:val="00E24E03"/>
    <w:rsid w:val="00E254FE"/>
    <w:rsid w:val="00E25816"/>
    <w:rsid w:val="00E2583D"/>
    <w:rsid w:val="00E25D20"/>
    <w:rsid w:val="00E25EBA"/>
    <w:rsid w:val="00E25FC4"/>
    <w:rsid w:val="00E269A1"/>
    <w:rsid w:val="00E27300"/>
    <w:rsid w:val="00E2766B"/>
    <w:rsid w:val="00E27A6F"/>
    <w:rsid w:val="00E27BD6"/>
    <w:rsid w:val="00E27EA3"/>
    <w:rsid w:val="00E3046F"/>
    <w:rsid w:val="00E30AF8"/>
    <w:rsid w:val="00E30BA0"/>
    <w:rsid w:val="00E3160E"/>
    <w:rsid w:val="00E316A6"/>
    <w:rsid w:val="00E3172E"/>
    <w:rsid w:val="00E32345"/>
    <w:rsid w:val="00E32AF9"/>
    <w:rsid w:val="00E32D4C"/>
    <w:rsid w:val="00E32F5D"/>
    <w:rsid w:val="00E33101"/>
    <w:rsid w:val="00E33DEF"/>
    <w:rsid w:val="00E340E3"/>
    <w:rsid w:val="00E3546D"/>
    <w:rsid w:val="00E35657"/>
    <w:rsid w:val="00E35B97"/>
    <w:rsid w:val="00E35C9C"/>
    <w:rsid w:val="00E35D9F"/>
    <w:rsid w:val="00E36488"/>
    <w:rsid w:val="00E369E4"/>
    <w:rsid w:val="00E370CC"/>
    <w:rsid w:val="00E37120"/>
    <w:rsid w:val="00E37B69"/>
    <w:rsid w:val="00E37F39"/>
    <w:rsid w:val="00E401FE"/>
    <w:rsid w:val="00E40384"/>
    <w:rsid w:val="00E40AD5"/>
    <w:rsid w:val="00E40B8F"/>
    <w:rsid w:val="00E410CA"/>
    <w:rsid w:val="00E4124A"/>
    <w:rsid w:val="00E412FE"/>
    <w:rsid w:val="00E4203B"/>
    <w:rsid w:val="00E4226B"/>
    <w:rsid w:val="00E42394"/>
    <w:rsid w:val="00E42438"/>
    <w:rsid w:val="00E43CD8"/>
    <w:rsid w:val="00E44650"/>
    <w:rsid w:val="00E44946"/>
    <w:rsid w:val="00E4589A"/>
    <w:rsid w:val="00E45EA6"/>
    <w:rsid w:val="00E4603F"/>
    <w:rsid w:val="00E461A1"/>
    <w:rsid w:val="00E4699D"/>
    <w:rsid w:val="00E4733B"/>
    <w:rsid w:val="00E4763A"/>
    <w:rsid w:val="00E47663"/>
    <w:rsid w:val="00E5071E"/>
    <w:rsid w:val="00E5072B"/>
    <w:rsid w:val="00E50795"/>
    <w:rsid w:val="00E50EC9"/>
    <w:rsid w:val="00E512A3"/>
    <w:rsid w:val="00E51C51"/>
    <w:rsid w:val="00E521C4"/>
    <w:rsid w:val="00E521F8"/>
    <w:rsid w:val="00E524FF"/>
    <w:rsid w:val="00E529A1"/>
    <w:rsid w:val="00E52BD8"/>
    <w:rsid w:val="00E52E07"/>
    <w:rsid w:val="00E53F0A"/>
    <w:rsid w:val="00E541E5"/>
    <w:rsid w:val="00E54247"/>
    <w:rsid w:val="00E5425E"/>
    <w:rsid w:val="00E549E5"/>
    <w:rsid w:val="00E54B3E"/>
    <w:rsid w:val="00E5501C"/>
    <w:rsid w:val="00E55042"/>
    <w:rsid w:val="00E5513F"/>
    <w:rsid w:val="00E55AAB"/>
    <w:rsid w:val="00E560EE"/>
    <w:rsid w:val="00E56C54"/>
    <w:rsid w:val="00E57362"/>
    <w:rsid w:val="00E57737"/>
    <w:rsid w:val="00E5789C"/>
    <w:rsid w:val="00E578DD"/>
    <w:rsid w:val="00E57A25"/>
    <w:rsid w:val="00E57BFA"/>
    <w:rsid w:val="00E57C82"/>
    <w:rsid w:val="00E60375"/>
    <w:rsid w:val="00E605AF"/>
    <w:rsid w:val="00E60A5F"/>
    <w:rsid w:val="00E60CF9"/>
    <w:rsid w:val="00E6169D"/>
    <w:rsid w:val="00E616F4"/>
    <w:rsid w:val="00E61CD7"/>
    <w:rsid w:val="00E620A4"/>
    <w:rsid w:val="00E626E1"/>
    <w:rsid w:val="00E6282D"/>
    <w:rsid w:val="00E62E4C"/>
    <w:rsid w:val="00E63A0B"/>
    <w:rsid w:val="00E64794"/>
    <w:rsid w:val="00E64AA7"/>
    <w:rsid w:val="00E65097"/>
    <w:rsid w:val="00E65596"/>
    <w:rsid w:val="00E65D10"/>
    <w:rsid w:val="00E66BE1"/>
    <w:rsid w:val="00E66CEC"/>
    <w:rsid w:val="00E675F3"/>
    <w:rsid w:val="00E70461"/>
    <w:rsid w:val="00E713C0"/>
    <w:rsid w:val="00E71421"/>
    <w:rsid w:val="00E715B1"/>
    <w:rsid w:val="00E71621"/>
    <w:rsid w:val="00E71BCC"/>
    <w:rsid w:val="00E71CE8"/>
    <w:rsid w:val="00E72939"/>
    <w:rsid w:val="00E72AA7"/>
    <w:rsid w:val="00E72B45"/>
    <w:rsid w:val="00E72DA9"/>
    <w:rsid w:val="00E72E22"/>
    <w:rsid w:val="00E73825"/>
    <w:rsid w:val="00E74058"/>
    <w:rsid w:val="00E743C2"/>
    <w:rsid w:val="00E748A8"/>
    <w:rsid w:val="00E75655"/>
    <w:rsid w:val="00E75D49"/>
    <w:rsid w:val="00E7685F"/>
    <w:rsid w:val="00E769D5"/>
    <w:rsid w:val="00E76B2D"/>
    <w:rsid w:val="00E76F4D"/>
    <w:rsid w:val="00E77147"/>
    <w:rsid w:val="00E778C0"/>
    <w:rsid w:val="00E77FA3"/>
    <w:rsid w:val="00E80220"/>
    <w:rsid w:val="00E80AD6"/>
    <w:rsid w:val="00E810D2"/>
    <w:rsid w:val="00E810D6"/>
    <w:rsid w:val="00E81BD7"/>
    <w:rsid w:val="00E81D7D"/>
    <w:rsid w:val="00E81E0F"/>
    <w:rsid w:val="00E831AB"/>
    <w:rsid w:val="00E83398"/>
    <w:rsid w:val="00E83A29"/>
    <w:rsid w:val="00E83EB2"/>
    <w:rsid w:val="00E83F56"/>
    <w:rsid w:val="00E85A92"/>
    <w:rsid w:val="00E861AB"/>
    <w:rsid w:val="00E86473"/>
    <w:rsid w:val="00E878B5"/>
    <w:rsid w:val="00E87CC4"/>
    <w:rsid w:val="00E9069E"/>
    <w:rsid w:val="00E90F5F"/>
    <w:rsid w:val="00E9109E"/>
    <w:rsid w:val="00E91E62"/>
    <w:rsid w:val="00E92AEF"/>
    <w:rsid w:val="00E92B2D"/>
    <w:rsid w:val="00E935DC"/>
    <w:rsid w:val="00E94A04"/>
    <w:rsid w:val="00E962CE"/>
    <w:rsid w:val="00E964D8"/>
    <w:rsid w:val="00E97182"/>
    <w:rsid w:val="00E975A3"/>
    <w:rsid w:val="00E97998"/>
    <w:rsid w:val="00E97DCD"/>
    <w:rsid w:val="00EA02BA"/>
    <w:rsid w:val="00EA061B"/>
    <w:rsid w:val="00EA06D9"/>
    <w:rsid w:val="00EA09CD"/>
    <w:rsid w:val="00EA170B"/>
    <w:rsid w:val="00EA1732"/>
    <w:rsid w:val="00EA17DB"/>
    <w:rsid w:val="00EA1996"/>
    <w:rsid w:val="00EA2CC8"/>
    <w:rsid w:val="00EA32C5"/>
    <w:rsid w:val="00EA3535"/>
    <w:rsid w:val="00EA446C"/>
    <w:rsid w:val="00EA4B17"/>
    <w:rsid w:val="00EA5244"/>
    <w:rsid w:val="00EA62C6"/>
    <w:rsid w:val="00EA632A"/>
    <w:rsid w:val="00EA6C23"/>
    <w:rsid w:val="00EA6D44"/>
    <w:rsid w:val="00EA6FDE"/>
    <w:rsid w:val="00EA7065"/>
    <w:rsid w:val="00EA7209"/>
    <w:rsid w:val="00EA73EC"/>
    <w:rsid w:val="00EA7731"/>
    <w:rsid w:val="00EA7942"/>
    <w:rsid w:val="00EA7A54"/>
    <w:rsid w:val="00EA7BC1"/>
    <w:rsid w:val="00EB0112"/>
    <w:rsid w:val="00EB055B"/>
    <w:rsid w:val="00EB064F"/>
    <w:rsid w:val="00EB15A8"/>
    <w:rsid w:val="00EB1B2C"/>
    <w:rsid w:val="00EB1CBF"/>
    <w:rsid w:val="00EB2029"/>
    <w:rsid w:val="00EB21A6"/>
    <w:rsid w:val="00EB223A"/>
    <w:rsid w:val="00EB2347"/>
    <w:rsid w:val="00EB23A0"/>
    <w:rsid w:val="00EB2C32"/>
    <w:rsid w:val="00EB3309"/>
    <w:rsid w:val="00EB3883"/>
    <w:rsid w:val="00EB38A2"/>
    <w:rsid w:val="00EB3CA3"/>
    <w:rsid w:val="00EB483F"/>
    <w:rsid w:val="00EB533C"/>
    <w:rsid w:val="00EB5C53"/>
    <w:rsid w:val="00EB5DB2"/>
    <w:rsid w:val="00EB68CE"/>
    <w:rsid w:val="00EB6BB4"/>
    <w:rsid w:val="00EB6D50"/>
    <w:rsid w:val="00EB6D8B"/>
    <w:rsid w:val="00EB711D"/>
    <w:rsid w:val="00EB76FC"/>
    <w:rsid w:val="00EB7A44"/>
    <w:rsid w:val="00EC0208"/>
    <w:rsid w:val="00EC114D"/>
    <w:rsid w:val="00EC11B0"/>
    <w:rsid w:val="00EC1241"/>
    <w:rsid w:val="00EC14DD"/>
    <w:rsid w:val="00EC174C"/>
    <w:rsid w:val="00EC19FF"/>
    <w:rsid w:val="00EC2242"/>
    <w:rsid w:val="00EC286A"/>
    <w:rsid w:val="00EC38A7"/>
    <w:rsid w:val="00EC4A73"/>
    <w:rsid w:val="00EC4A89"/>
    <w:rsid w:val="00EC4D90"/>
    <w:rsid w:val="00EC4F1F"/>
    <w:rsid w:val="00EC5B92"/>
    <w:rsid w:val="00EC5DFB"/>
    <w:rsid w:val="00EC5F92"/>
    <w:rsid w:val="00EC6969"/>
    <w:rsid w:val="00EC69E0"/>
    <w:rsid w:val="00EC73BA"/>
    <w:rsid w:val="00EC78E0"/>
    <w:rsid w:val="00ED0A7E"/>
    <w:rsid w:val="00ED0E4B"/>
    <w:rsid w:val="00ED136A"/>
    <w:rsid w:val="00ED21D6"/>
    <w:rsid w:val="00ED2448"/>
    <w:rsid w:val="00ED25A4"/>
    <w:rsid w:val="00ED2DF2"/>
    <w:rsid w:val="00ED3060"/>
    <w:rsid w:val="00ED49B9"/>
    <w:rsid w:val="00ED49D9"/>
    <w:rsid w:val="00ED5152"/>
    <w:rsid w:val="00ED5EAA"/>
    <w:rsid w:val="00ED682F"/>
    <w:rsid w:val="00ED6DE1"/>
    <w:rsid w:val="00ED7D72"/>
    <w:rsid w:val="00ED7DDE"/>
    <w:rsid w:val="00ED7F1D"/>
    <w:rsid w:val="00EE0ABF"/>
    <w:rsid w:val="00EE12E6"/>
    <w:rsid w:val="00EE20BA"/>
    <w:rsid w:val="00EE3718"/>
    <w:rsid w:val="00EE3ACD"/>
    <w:rsid w:val="00EE3F28"/>
    <w:rsid w:val="00EE4943"/>
    <w:rsid w:val="00EE4A95"/>
    <w:rsid w:val="00EE5354"/>
    <w:rsid w:val="00EE559F"/>
    <w:rsid w:val="00EE59F0"/>
    <w:rsid w:val="00EE5A8E"/>
    <w:rsid w:val="00EE5CD2"/>
    <w:rsid w:val="00EE5F32"/>
    <w:rsid w:val="00EE6424"/>
    <w:rsid w:val="00EE6D14"/>
    <w:rsid w:val="00EE6EAB"/>
    <w:rsid w:val="00EE6EE9"/>
    <w:rsid w:val="00EE752B"/>
    <w:rsid w:val="00EF0873"/>
    <w:rsid w:val="00EF0BF9"/>
    <w:rsid w:val="00EF183D"/>
    <w:rsid w:val="00EF1B08"/>
    <w:rsid w:val="00EF1EE6"/>
    <w:rsid w:val="00EF22B6"/>
    <w:rsid w:val="00EF27FD"/>
    <w:rsid w:val="00EF2994"/>
    <w:rsid w:val="00EF2BBE"/>
    <w:rsid w:val="00EF2E64"/>
    <w:rsid w:val="00EF2F98"/>
    <w:rsid w:val="00EF350F"/>
    <w:rsid w:val="00EF3C83"/>
    <w:rsid w:val="00EF42A0"/>
    <w:rsid w:val="00EF472C"/>
    <w:rsid w:val="00EF474B"/>
    <w:rsid w:val="00EF48F1"/>
    <w:rsid w:val="00EF51C5"/>
    <w:rsid w:val="00EF557A"/>
    <w:rsid w:val="00EF5909"/>
    <w:rsid w:val="00EF5A2B"/>
    <w:rsid w:val="00EF5EA9"/>
    <w:rsid w:val="00EF609F"/>
    <w:rsid w:val="00EF6139"/>
    <w:rsid w:val="00EF661A"/>
    <w:rsid w:val="00EF66D0"/>
    <w:rsid w:val="00EF67F6"/>
    <w:rsid w:val="00EF68B2"/>
    <w:rsid w:val="00EF6C02"/>
    <w:rsid w:val="00EF6E7D"/>
    <w:rsid w:val="00EF71F1"/>
    <w:rsid w:val="00EF7B72"/>
    <w:rsid w:val="00F006D5"/>
    <w:rsid w:val="00F01151"/>
    <w:rsid w:val="00F011FC"/>
    <w:rsid w:val="00F0251F"/>
    <w:rsid w:val="00F02D51"/>
    <w:rsid w:val="00F02EBD"/>
    <w:rsid w:val="00F030AF"/>
    <w:rsid w:val="00F03E85"/>
    <w:rsid w:val="00F05096"/>
    <w:rsid w:val="00F050C8"/>
    <w:rsid w:val="00F05180"/>
    <w:rsid w:val="00F054E2"/>
    <w:rsid w:val="00F058F7"/>
    <w:rsid w:val="00F05DCE"/>
    <w:rsid w:val="00F05F8D"/>
    <w:rsid w:val="00F06650"/>
    <w:rsid w:val="00F0685C"/>
    <w:rsid w:val="00F06964"/>
    <w:rsid w:val="00F06FF2"/>
    <w:rsid w:val="00F079AD"/>
    <w:rsid w:val="00F1022B"/>
    <w:rsid w:val="00F10251"/>
    <w:rsid w:val="00F10803"/>
    <w:rsid w:val="00F10F1F"/>
    <w:rsid w:val="00F10FF8"/>
    <w:rsid w:val="00F11705"/>
    <w:rsid w:val="00F128DA"/>
    <w:rsid w:val="00F12CE0"/>
    <w:rsid w:val="00F12D57"/>
    <w:rsid w:val="00F12E9C"/>
    <w:rsid w:val="00F143CA"/>
    <w:rsid w:val="00F14471"/>
    <w:rsid w:val="00F15F3F"/>
    <w:rsid w:val="00F16658"/>
    <w:rsid w:val="00F16AA4"/>
    <w:rsid w:val="00F16B62"/>
    <w:rsid w:val="00F1715A"/>
    <w:rsid w:val="00F172FB"/>
    <w:rsid w:val="00F17343"/>
    <w:rsid w:val="00F17672"/>
    <w:rsid w:val="00F17D9E"/>
    <w:rsid w:val="00F202F5"/>
    <w:rsid w:val="00F204D1"/>
    <w:rsid w:val="00F20739"/>
    <w:rsid w:val="00F20A0E"/>
    <w:rsid w:val="00F20A2D"/>
    <w:rsid w:val="00F21070"/>
    <w:rsid w:val="00F2109D"/>
    <w:rsid w:val="00F214C3"/>
    <w:rsid w:val="00F22BF8"/>
    <w:rsid w:val="00F22C20"/>
    <w:rsid w:val="00F22DB0"/>
    <w:rsid w:val="00F22DFA"/>
    <w:rsid w:val="00F2320B"/>
    <w:rsid w:val="00F23F68"/>
    <w:rsid w:val="00F24204"/>
    <w:rsid w:val="00F24679"/>
    <w:rsid w:val="00F24AA5"/>
    <w:rsid w:val="00F2643B"/>
    <w:rsid w:val="00F26744"/>
    <w:rsid w:val="00F271A0"/>
    <w:rsid w:val="00F27692"/>
    <w:rsid w:val="00F27D44"/>
    <w:rsid w:val="00F306C2"/>
    <w:rsid w:val="00F309C0"/>
    <w:rsid w:val="00F3162D"/>
    <w:rsid w:val="00F3195D"/>
    <w:rsid w:val="00F31EC8"/>
    <w:rsid w:val="00F31FA1"/>
    <w:rsid w:val="00F321C9"/>
    <w:rsid w:val="00F32379"/>
    <w:rsid w:val="00F323EA"/>
    <w:rsid w:val="00F324A0"/>
    <w:rsid w:val="00F32513"/>
    <w:rsid w:val="00F32E58"/>
    <w:rsid w:val="00F3344D"/>
    <w:rsid w:val="00F34463"/>
    <w:rsid w:val="00F3465C"/>
    <w:rsid w:val="00F35203"/>
    <w:rsid w:val="00F3555E"/>
    <w:rsid w:val="00F35599"/>
    <w:rsid w:val="00F35D85"/>
    <w:rsid w:val="00F361C7"/>
    <w:rsid w:val="00F3657C"/>
    <w:rsid w:val="00F37057"/>
    <w:rsid w:val="00F37077"/>
    <w:rsid w:val="00F3745F"/>
    <w:rsid w:val="00F37EC3"/>
    <w:rsid w:val="00F37EED"/>
    <w:rsid w:val="00F4061B"/>
    <w:rsid w:val="00F4065A"/>
    <w:rsid w:val="00F40B22"/>
    <w:rsid w:val="00F41EF9"/>
    <w:rsid w:val="00F4201B"/>
    <w:rsid w:val="00F423AF"/>
    <w:rsid w:val="00F423E8"/>
    <w:rsid w:val="00F425DC"/>
    <w:rsid w:val="00F42A44"/>
    <w:rsid w:val="00F42E93"/>
    <w:rsid w:val="00F4330F"/>
    <w:rsid w:val="00F43CFA"/>
    <w:rsid w:val="00F45541"/>
    <w:rsid w:val="00F4593E"/>
    <w:rsid w:val="00F45CF8"/>
    <w:rsid w:val="00F46510"/>
    <w:rsid w:val="00F46525"/>
    <w:rsid w:val="00F46CD7"/>
    <w:rsid w:val="00F47015"/>
    <w:rsid w:val="00F4789C"/>
    <w:rsid w:val="00F47F8A"/>
    <w:rsid w:val="00F509CB"/>
    <w:rsid w:val="00F50EEB"/>
    <w:rsid w:val="00F515D0"/>
    <w:rsid w:val="00F515E0"/>
    <w:rsid w:val="00F515EE"/>
    <w:rsid w:val="00F51CA9"/>
    <w:rsid w:val="00F51F8B"/>
    <w:rsid w:val="00F52341"/>
    <w:rsid w:val="00F5237D"/>
    <w:rsid w:val="00F526E6"/>
    <w:rsid w:val="00F52C2E"/>
    <w:rsid w:val="00F53516"/>
    <w:rsid w:val="00F537C1"/>
    <w:rsid w:val="00F54409"/>
    <w:rsid w:val="00F55026"/>
    <w:rsid w:val="00F557BE"/>
    <w:rsid w:val="00F55C1D"/>
    <w:rsid w:val="00F5600D"/>
    <w:rsid w:val="00F5630D"/>
    <w:rsid w:val="00F568A9"/>
    <w:rsid w:val="00F577D3"/>
    <w:rsid w:val="00F6092B"/>
    <w:rsid w:val="00F60DE4"/>
    <w:rsid w:val="00F60FCB"/>
    <w:rsid w:val="00F60FCE"/>
    <w:rsid w:val="00F6240B"/>
    <w:rsid w:val="00F625B1"/>
    <w:rsid w:val="00F625BB"/>
    <w:rsid w:val="00F629AE"/>
    <w:rsid w:val="00F62ED5"/>
    <w:rsid w:val="00F6331E"/>
    <w:rsid w:val="00F638C6"/>
    <w:rsid w:val="00F638CE"/>
    <w:rsid w:val="00F63A4E"/>
    <w:rsid w:val="00F644AF"/>
    <w:rsid w:val="00F645C4"/>
    <w:rsid w:val="00F64718"/>
    <w:rsid w:val="00F6479F"/>
    <w:rsid w:val="00F649BB"/>
    <w:rsid w:val="00F64C24"/>
    <w:rsid w:val="00F64D0A"/>
    <w:rsid w:val="00F65226"/>
    <w:rsid w:val="00F655D3"/>
    <w:rsid w:val="00F65610"/>
    <w:rsid w:val="00F65C7D"/>
    <w:rsid w:val="00F661E8"/>
    <w:rsid w:val="00F66405"/>
    <w:rsid w:val="00F66A18"/>
    <w:rsid w:val="00F66C89"/>
    <w:rsid w:val="00F670A1"/>
    <w:rsid w:val="00F700ED"/>
    <w:rsid w:val="00F70857"/>
    <w:rsid w:val="00F70AD4"/>
    <w:rsid w:val="00F71341"/>
    <w:rsid w:val="00F71F2A"/>
    <w:rsid w:val="00F7216D"/>
    <w:rsid w:val="00F72678"/>
    <w:rsid w:val="00F72DF3"/>
    <w:rsid w:val="00F73164"/>
    <w:rsid w:val="00F73A89"/>
    <w:rsid w:val="00F7402D"/>
    <w:rsid w:val="00F745AB"/>
    <w:rsid w:val="00F7562C"/>
    <w:rsid w:val="00F7564B"/>
    <w:rsid w:val="00F75694"/>
    <w:rsid w:val="00F76FA4"/>
    <w:rsid w:val="00F77360"/>
    <w:rsid w:val="00F77B70"/>
    <w:rsid w:val="00F805B1"/>
    <w:rsid w:val="00F80CBE"/>
    <w:rsid w:val="00F80CD3"/>
    <w:rsid w:val="00F81017"/>
    <w:rsid w:val="00F8258A"/>
    <w:rsid w:val="00F82BE8"/>
    <w:rsid w:val="00F83538"/>
    <w:rsid w:val="00F854C5"/>
    <w:rsid w:val="00F854FB"/>
    <w:rsid w:val="00F855EA"/>
    <w:rsid w:val="00F857AF"/>
    <w:rsid w:val="00F8592E"/>
    <w:rsid w:val="00F85DB3"/>
    <w:rsid w:val="00F85E12"/>
    <w:rsid w:val="00F85F47"/>
    <w:rsid w:val="00F860C8"/>
    <w:rsid w:val="00F865D7"/>
    <w:rsid w:val="00F8713D"/>
    <w:rsid w:val="00F873E5"/>
    <w:rsid w:val="00F90912"/>
    <w:rsid w:val="00F9106F"/>
    <w:rsid w:val="00F915F4"/>
    <w:rsid w:val="00F917E4"/>
    <w:rsid w:val="00F919E5"/>
    <w:rsid w:val="00F922FB"/>
    <w:rsid w:val="00F924C9"/>
    <w:rsid w:val="00F935E4"/>
    <w:rsid w:val="00F938EF"/>
    <w:rsid w:val="00F93EA2"/>
    <w:rsid w:val="00F93FDA"/>
    <w:rsid w:val="00F94009"/>
    <w:rsid w:val="00F94089"/>
    <w:rsid w:val="00F94273"/>
    <w:rsid w:val="00F94670"/>
    <w:rsid w:val="00F946DB"/>
    <w:rsid w:val="00F95869"/>
    <w:rsid w:val="00F95F62"/>
    <w:rsid w:val="00F96572"/>
    <w:rsid w:val="00F9699B"/>
    <w:rsid w:val="00F96D61"/>
    <w:rsid w:val="00F96E09"/>
    <w:rsid w:val="00F9716E"/>
    <w:rsid w:val="00F97246"/>
    <w:rsid w:val="00F97EF4"/>
    <w:rsid w:val="00FA06DB"/>
    <w:rsid w:val="00FA07DD"/>
    <w:rsid w:val="00FA0AC4"/>
    <w:rsid w:val="00FA1178"/>
    <w:rsid w:val="00FA13F4"/>
    <w:rsid w:val="00FA1702"/>
    <w:rsid w:val="00FA1A4C"/>
    <w:rsid w:val="00FA1D79"/>
    <w:rsid w:val="00FA2325"/>
    <w:rsid w:val="00FA24F1"/>
    <w:rsid w:val="00FA3136"/>
    <w:rsid w:val="00FA386B"/>
    <w:rsid w:val="00FA3CB1"/>
    <w:rsid w:val="00FA3F38"/>
    <w:rsid w:val="00FA422D"/>
    <w:rsid w:val="00FA4361"/>
    <w:rsid w:val="00FA4547"/>
    <w:rsid w:val="00FA4798"/>
    <w:rsid w:val="00FA48FD"/>
    <w:rsid w:val="00FA4A27"/>
    <w:rsid w:val="00FA4CB3"/>
    <w:rsid w:val="00FA4E49"/>
    <w:rsid w:val="00FA50E3"/>
    <w:rsid w:val="00FA536F"/>
    <w:rsid w:val="00FA55B6"/>
    <w:rsid w:val="00FA594D"/>
    <w:rsid w:val="00FA5F9F"/>
    <w:rsid w:val="00FA65D3"/>
    <w:rsid w:val="00FA72F7"/>
    <w:rsid w:val="00FA7597"/>
    <w:rsid w:val="00FA7B35"/>
    <w:rsid w:val="00FA7C51"/>
    <w:rsid w:val="00FB0268"/>
    <w:rsid w:val="00FB0546"/>
    <w:rsid w:val="00FB0FBE"/>
    <w:rsid w:val="00FB113E"/>
    <w:rsid w:val="00FB120F"/>
    <w:rsid w:val="00FB1417"/>
    <w:rsid w:val="00FB155A"/>
    <w:rsid w:val="00FB1606"/>
    <w:rsid w:val="00FB19D6"/>
    <w:rsid w:val="00FB20C4"/>
    <w:rsid w:val="00FB21D6"/>
    <w:rsid w:val="00FB2DE9"/>
    <w:rsid w:val="00FB3B9C"/>
    <w:rsid w:val="00FB40BF"/>
    <w:rsid w:val="00FB42B6"/>
    <w:rsid w:val="00FB4686"/>
    <w:rsid w:val="00FB4A11"/>
    <w:rsid w:val="00FB4F5F"/>
    <w:rsid w:val="00FB507F"/>
    <w:rsid w:val="00FB57AA"/>
    <w:rsid w:val="00FB5A84"/>
    <w:rsid w:val="00FB6031"/>
    <w:rsid w:val="00FB62BC"/>
    <w:rsid w:val="00FB6AA2"/>
    <w:rsid w:val="00FB74DA"/>
    <w:rsid w:val="00FB7B7F"/>
    <w:rsid w:val="00FC0021"/>
    <w:rsid w:val="00FC09DF"/>
    <w:rsid w:val="00FC0D00"/>
    <w:rsid w:val="00FC0EE9"/>
    <w:rsid w:val="00FC1149"/>
    <w:rsid w:val="00FC11AF"/>
    <w:rsid w:val="00FC1513"/>
    <w:rsid w:val="00FC1A72"/>
    <w:rsid w:val="00FC2055"/>
    <w:rsid w:val="00FC272A"/>
    <w:rsid w:val="00FC27B4"/>
    <w:rsid w:val="00FC2B4E"/>
    <w:rsid w:val="00FC2B94"/>
    <w:rsid w:val="00FC2DAB"/>
    <w:rsid w:val="00FC33C1"/>
    <w:rsid w:val="00FC33D6"/>
    <w:rsid w:val="00FC3E97"/>
    <w:rsid w:val="00FC4113"/>
    <w:rsid w:val="00FC4B8F"/>
    <w:rsid w:val="00FC5442"/>
    <w:rsid w:val="00FC56CE"/>
    <w:rsid w:val="00FC5AFD"/>
    <w:rsid w:val="00FC5E89"/>
    <w:rsid w:val="00FC63A5"/>
    <w:rsid w:val="00FC65F2"/>
    <w:rsid w:val="00FC69A5"/>
    <w:rsid w:val="00FC76F0"/>
    <w:rsid w:val="00FC79F9"/>
    <w:rsid w:val="00FD02A5"/>
    <w:rsid w:val="00FD0480"/>
    <w:rsid w:val="00FD0717"/>
    <w:rsid w:val="00FD0976"/>
    <w:rsid w:val="00FD0ADA"/>
    <w:rsid w:val="00FD0C10"/>
    <w:rsid w:val="00FD0EAE"/>
    <w:rsid w:val="00FD0F22"/>
    <w:rsid w:val="00FD11B9"/>
    <w:rsid w:val="00FD1971"/>
    <w:rsid w:val="00FD1F98"/>
    <w:rsid w:val="00FD1F9D"/>
    <w:rsid w:val="00FD2539"/>
    <w:rsid w:val="00FD328A"/>
    <w:rsid w:val="00FD3861"/>
    <w:rsid w:val="00FD40C8"/>
    <w:rsid w:val="00FD415A"/>
    <w:rsid w:val="00FD493E"/>
    <w:rsid w:val="00FD4E6F"/>
    <w:rsid w:val="00FD5A16"/>
    <w:rsid w:val="00FD5A2D"/>
    <w:rsid w:val="00FD5F78"/>
    <w:rsid w:val="00FD609A"/>
    <w:rsid w:val="00FD6762"/>
    <w:rsid w:val="00FD6918"/>
    <w:rsid w:val="00FD6C5F"/>
    <w:rsid w:val="00FD7973"/>
    <w:rsid w:val="00FE00C6"/>
    <w:rsid w:val="00FE055C"/>
    <w:rsid w:val="00FE07DF"/>
    <w:rsid w:val="00FE088B"/>
    <w:rsid w:val="00FE09AA"/>
    <w:rsid w:val="00FE0B99"/>
    <w:rsid w:val="00FE0C9D"/>
    <w:rsid w:val="00FE0D4F"/>
    <w:rsid w:val="00FE13FD"/>
    <w:rsid w:val="00FE1542"/>
    <w:rsid w:val="00FE1593"/>
    <w:rsid w:val="00FE1688"/>
    <w:rsid w:val="00FE1FED"/>
    <w:rsid w:val="00FE304E"/>
    <w:rsid w:val="00FE3DBB"/>
    <w:rsid w:val="00FE3ECE"/>
    <w:rsid w:val="00FE410B"/>
    <w:rsid w:val="00FE420D"/>
    <w:rsid w:val="00FE42A4"/>
    <w:rsid w:val="00FE439F"/>
    <w:rsid w:val="00FE4D26"/>
    <w:rsid w:val="00FE5635"/>
    <w:rsid w:val="00FE693E"/>
    <w:rsid w:val="00FE6C09"/>
    <w:rsid w:val="00FE6CDA"/>
    <w:rsid w:val="00FE7B00"/>
    <w:rsid w:val="00FE7E17"/>
    <w:rsid w:val="00FE7FE7"/>
    <w:rsid w:val="00FF0B53"/>
    <w:rsid w:val="00FF0D47"/>
    <w:rsid w:val="00FF13DA"/>
    <w:rsid w:val="00FF1CE3"/>
    <w:rsid w:val="00FF1F97"/>
    <w:rsid w:val="00FF2422"/>
    <w:rsid w:val="00FF34BE"/>
    <w:rsid w:val="00FF37C6"/>
    <w:rsid w:val="00FF3B16"/>
    <w:rsid w:val="00FF41AB"/>
    <w:rsid w:val="00FF4304"/>
    <w:rsid w:val="00FF4870"/>
    <w:rsid w:val="00FF510C"/>
    <w:rsid w:val="00FF55BE"/>
    <w:rsid w:val="00FF5EF4"/>
    <w:rsid w:val="00FF63D7"/>
    <w:rsid w:val="00FF6AA5"/>
    <w:rsid w:val="00FF6D79"/>
    <w:rsid w:val="00FF6DE6"/>
    <w:rsid w:val="00FF6FBD"/>
    <w:rsid w:val="00FF7344"/>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E7D"/>
  <w15:docId w15:val="{D256B0B8-4CD4-4074-BB24-0072EE3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Titre1">
    <w:name w:val="heading 1"/>
    <w:next w:val="Normal"/>
    <w:link w:val="Titre1C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Titre2">
    <w:name w:val="heading 2"/>
    <w:next w:val="Normal"/>
    <w:link w:val="Titre2C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Titre3">
    <w:name w:val="heading 3"/>
    <w:next w:val="Normal"/>
    <w:link w:val="Titre3C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Titre4">
    <w:name w:val="heading 4"/>
    <w:next w:val="Normal"/>
    <w:link w:val="Titre4C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2DDF"/>
    <w:rPr>
      <w:rFonts w:ascii="Times New Roman" w:eastAsia="Times New Roman" w:hAnsi="Times New Roman" w:cs="Times New Roman"/>
      <w:b/>
      <w:color w:val="000000"/>
      <w:kern w:val="0"/>
      <w:sz w:val="24"/>
      <w14:ligatures w14:val="none"/>
    </w:rPr>
  </w:style>
  <w:style w:type="character" w:customStyle="1" w:styleId="Titre2Car">
    <w:name w:val="Titre 2 Car"/>
    <w:basedOn w:val="Policepardfaut"/>
    <w:link w:val="Titre2"/>
    <w:uiPriority w:val="9"/>
    <w:rsid w:val="00692DDF"/>
    <w:rPr>
      <w:rFonts w:ascii="Times New Roman" w:eastAsia="Times New Roman" w:hAnsi="Times New Roman" w:cs="Times New Roman"/>
      <w:b/>
      <w:color w:val="000000"/>
      <w:kern w:val="0"/>
      <w:sz w:val="24"/>
      <w14:ligatures w14:val="none"/>
    </w:rPr>
  </w:style>
  <w:style w:type="character" w:customStyle="1" w:styleId="Titre3Car">
    <w:name w:val="Titre 3 Car"/>
    <w:basedOn w:val="Policepardfaut"/>
    <w:link w:val="Titre3"/>
    <w:uiPriority w:val="9"/>
    <w:rsid w:val="00692DDF"/>
    <w:rPr>
      <w:rFonts w:ascii="Times New Roman" w:eastAsia="Times New Roman" w:hAnsi="Times New Roman" w:cs="Times New Roman"/>
      <w:b/>
      <w:color w:val="000000"/>
      <w:kern w:val="0"/>
      <w:sz w:val="24"/>
      <w14:ligatures w14:val="none"/>
    </w:rPr>
  </w:style>
  <w:style w:type="character" w:customStyle="1" w:styleId="Titre4Car">
    <w:name w:val="Titre 4 Car"/>
    <w:basedOn w:val="Policepardfaut"/>
    <w:link w:val="Titre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Paragraphedeliste">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En-tte">
    <w:name w:val="header"/>
    <w:basedOn w:val="Normal"/>
    <w:link w:val="En-tteCar"/>
    <w:uiPriority w:val="99"/>
    <w:unhideWhenUsed/>
    <w:rsid w:val="00692DDF"/>
    <w:pPr>
      <w:tabs>
        <w:tab w:val="center" w:pos="4680"/>
        <w:tab w:val="right" w:pos="9360"/>
      </w:tabs>
      <w:spacing w:after="0" w:line="240" w:lineRule="auto"/>
    </w:pPr>
  </w:style>
  <w:style w:type="character" w:customStyle="1" w:styleId="En-tteCar">
    <w:name w:val="En-tête Car"/>
    <w:basedOn w:val="Policepardfaut"/>
    <w:link w:val="En-tte"/>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Aucuneliste"/>
    <w:uiPriority w:val="99"/>
    <w:semiHidden/>
    <w:unhideWhenUsed/>
    <w:rsid w:val="00692DDF"/>
  </w:style>
  <w:style w:type="table" w:styleId="Grilledutableau">
    <w:name w:val="Table Grid"/>
    <w:basedOn w:val="TableauNormal"/>
    <w:uiPriority w:val="39"/>
    <w:rsid w:val="006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PieddepageCar">
    <w:name w:val="Pied de page Car"/>
    <w:basedOn w:val="Policepardfaut"/>
    <w:link w:val="Pieddepage"/>
    <w:uiPriority w:val="99"/>
    <w:rsid w:val="00692DDF"/>
  </w:style>
  <w:style w:type="paragraph" w:styleId="Sansinterligne">
    <w:name w:val="No Spacing"/>
    <w:autoRedefine/>
    <w:uiPriority w:val="1"/>
    <w:qFormat/>
    <w:rsid w:val="00B81F96"/>
    <w:pPr>
      <w:spacing w:after="0" w:line="240" w:lineRule="auto"/>
      <w:jc w:val="right"/>
    </w:pPr>
    <w:rPr>
      <w:rFonts w:ascii="Arial" w:eastAsia="Times New Roman" w:hAnsi="Arial" w:cs="Arial"/>
      <w:b/>
      <w:kern w:val="0"/>
      <w:sz w:val="36"/>
      <w:szCs w:val="36"/>
      <w14:ligatures w14:val="none"/>
    </w:rPr>
  </w:style>
  <w:style w:type="paragraph" w:styleId="TM1">
    <w:name w:val="toc 1"/>
    <w:basedOn w:val="Normal"/>
    <w:next w:val="Normal"/>
    <w:autoRedefine/>
    <w:uiPriority w:val="39"/>
    <w:unhideWhenUsed/>
    <w:rsid w:val="00692DDF"/>
    <w:pPr>
      <w:spacing w:after="100"/>
      <w:ind w:left="0"/>
    </w:pPr>
  </w:style>
  <w:style w:type="paragraph" w:styleId="TM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M3">
    <w:name w:val="toc 3"/>
    <w:basedOn w:val="Normal"/>
    <w:next w:val="Normal"/>
    <w:autoRedefine/>
    <w:uiPriority w:val="39"/>
    <w:unhideWhenUsed/>
    <w:rsid w:val="00692DDF"/>
    <w:pPr>
      <w:spacing w:after="100"/>
      <w:ind w:left="480"/>
    </w:pPr>
  </w:style>
  <w:style w:type="character" w:styleId="Lienhypertexte">
    <w:name w:val="Hyperlink"/>
    <w:basedOn w:val="Policepardfaut"/>
    <w:uiPriority w:val="99"/>
    <w:unhideWhenUsed/>
    <w:rsid w:val="00692DDF"/>
    <w:rPr>
      <w:color w:val="0563C1" w:themeColor="hyperlink"/>
      <w:u w:val="single"/>
    </w:rPr>
  </w:style>
  <w:style w:type="character" w:styleId="Marquedecommentaire">
    <w:name w:val="annotation reference"/>
    <w:basedOn w:val="Policepardfaut"/>
    <w:uiPriority w:val="99"/>
    <w:semiHidden/>
    <w:unhideWhenUsed/>
    <w:rsid w:val="00C773C4"/>
    <w:rPr>
      <w:sz w:val="16"/>
      <w:szCs w:val="16"/>
    </w:rPr>
  </w:style>
  <w:style w:type="paragraph" w:styleId="Commentaire">
    <w:name w:val="annotation text"/>
    <w:basedOn w:val="Normal"/>
    <w:link w:val="CommentaireCar"/>
    <w:uiPriority w:val="99"/>
    <w:semiHidden/>
    <w:unhideWhenUsed/>
    <w:rsid w:val="00C773C4"/>
    <w:pPr>
      <w:spacing w:line="240" w:lineRule="auto"/>
    </w:pPr>
    <w:rPr>
      <w:sz w:val="20"/>
      <w:szCs w:val="20"/>
    </w:rPr>
  </w:style>
  <w:style w:type="character" w:customStyle="1" w:styleId="CommentaireCar">
    <w:name w:val="Commentaire Car"/>
    <w:basedOn w:val="Policepardfaut"/>
    <w:link w:val="Commentaire"/>
    <w:uiPriority w:val="99"/>
    <w:semiHidden/>
    <w:rsid w:val="00C773C4"/>
    <w:rPr>
      <w:rFonts w:ascii="Times New Roman" w:eastAsia="Times New Roman" w:hAnsi="Times New Roman" w:cs="Times New Roman"/>
      <w:color w:val="000000"/>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773C4"/>
    <w:rPr>
      <w:b/>
      <w:bCs/>
    </w:rPr>
  </w:style>
  <w:style w:type="character" w:customStyle="1" w:styleId="ObjetducommentaireCar">
    <w:name w:val="Objet du commentaire Car"/>
    <w:basedOn w:val="CommentaireCar"/>
    <w:link w:val="Objetducommentaire"/>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Textedebulles">
    <w:name w:val="Balloon Text"/>
    <w:basedOn w:val="Normal"/>
    <w:link w:val="TextedebullesCar"/>
    <w:uiPriority w:val="99"/>
    <w:semiHidden/>
    <w:unhideWhenUsed/>
    <w:rsid w:val="00C773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Aucuneliste"/>
    <w:uiPriority w:val="99"/>
    <w:semiHidden/>
    <w:unhideWhenUsed/>
    <w:rsid w:val="0090308A"/>
  </w:style>
  <w:style w:type="character" w:customStyle="1" w:styleId="UnresolvedMention1">
    <w:name w:val="Unresolved Mention1"/>
    <w:basedOn w:val="Policepardfaut"/>
    <w:uiPriority w:val="99"/>
    <w:semiHidden/>
    <w:unhideWhenUsed/>
    <w:rsid w:val="006E1105"/>
    <w:rPr>
      <w:color w:val="605E5C"/>
      <w:shd w:val="clear" w:color="auto" w:fill="E1DFDD"/>
    </w:rPr>
  </w:style>
  <w:style w:type="character" w:styleId="Lienhypertextesuivivisit">
    <w:name w:val="FollowedHyperlink"/>
    <w:basedOn w:val="Policepardfaut"/>
    <w:uiPriority w:val="99"/>
    <w:semiHidden/>
    <w:unhideWhenUsed/>
    <w:rsid w:val="00224E49"/>
    <w:rPr>
      <w:color w:val="954F72" w:themeColor="followedHyperlink"/>
      <w:u w:val="single"/>
    </w:rPr>
  </w:style>
  <w:style w:type="paragraph" w:styleId="TM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M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M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M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M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M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styleId="Mentionnonrsolue">
    <w:name w:val="Unresolved Mention"/>
    <w:basedOn w:val="Policepardfaut"/>
    <w:uiPriority w:val="99"/>
    <w:semiHidden/>
    <w:unhideWhenUsed/>
    <w:rsid w:val="0027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30570380">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112295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599144451">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0623275">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1988319565">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image" Target="media/image6.jpeg"/><Relationship Id="rId21" Type="http://schemas.openxmlformats.org/officeDocument/2006/relationships/image" Target="media/image1.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image" Target="media/image12.jpe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hart" Target="charts/chart6.xml"/><Relationship Id="rId31" Type="http://schemas.openxmlformats.org/officeDocument/2006/relationships/image" Target="media/image1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nin\Documents\Weekly%20Averages%20of%20Environmen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dnin\Documents\ENVRIONEMNTAL%20CONDITION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nin\Documents\ENVRIONEMNTAL%20COND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79104105835627"/>
          <c:y val="9.397693293464332E-2"/>
          <c:w val="0.83443274335874973"/>
          <c:h val="0.42277853718787306"/>
        </c:manualLayout>
      </c:layout>
      <c:barChart>
        <c:barDir val="col"/>
        <c:grouping val="clustered"/>
        <c:varyColors val="0"/>
        <c:ser>
          <c:idx val="0"/>
          <c:order val="0"/>
          <c:tx>
            <c:strRef>
              <c:f>'Combined Trials and Single Para'!$D$1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Para'!$D$2:$D$17</c:f>
              <c:numCache>
                <c:formatCode>General</c:formatCode>
                <c:ptCount val="16"/>
                <c:pt idx="0">
                  <c:v>2.2200000000000002</c:v>
                </c:pt>
                <c:pt idx="1">
                  <c:v>7.7</c:v>
                </c:pt>
                <c:pt idx="2">
                  <c:v>2.4700000000000002</c:v>
                </c:pt>
                <c:pt idx="3">
                  <c:v>11.02</c:v>
                </c:pt>
                <c:pt idx="4">
                  <c:v>3.96</c:v>
                </c:pt>
                <c:pt idx="5">
                  <c:v>4.3</c:v>
                </c:pt>
                <c:pt idx="6">
                  <c:v>2.58</c:v>
                </c:pt>
                <c:pt idx="7">
                  <c:v>5.23</c:v>
                </c:pt>
                <c:pt idx="8">
                  <c:v>6.78</c:v>
                </c:pt>
                <c:pt idx="9">
                  <c:v>11.64</c:v>
                </c:pt>
                <c:pt idx="10">
                  <c:v>2.27</c:v>
                </c:pt>
                <c:pt idx="11">
                  <c:v>7.17</c:v>
                </c:pt>
                <c:pt idx="12">
                  <c:v>3.71</c:v>
                </c:pt>
                <c:pt idx="13">
                  <c:v>2.96</c:v>
                </c:pt>
                <c:pt idx="14">
                  <c:v>5.18</c:v>
                </c:pt>
                <c:pt idx="15">
                  <c:v>4.3</c:v>
                </c:pt>
              </c:numCache>
            </c:numRef>
          </c:val>
          <c:extLst>
            <c:ext xmlns:c16="http://schemas.microsoft.com/office/drawing/2014/chart" uri="{C3380CC4-5D6E-409C-BE32-E72D297353CC}">
              <c16:uniqueId val="{00000000-9423-4783-B9E0-2D3B366291D6}"/>
            </c:ext>
          </c:extLst>
        </c:ser>
        <c:ser>
          <c:idx val="1"/>
          <c:order val="1"/>
          <c:tx>
            <c:strRef>
              <c:f>'Combined Trials and Single Para'!$E$1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Para'!$E$2:$E$17</c:f>
              <c:numCache>
                <c:formatCode>General</c:formatCode>
                <c:ptCount val="16"/>
                <c:pt idx="0">
                  <c:v>17.899999999999999</c:v>
                </c:pt>
                <c:pt idx="1">
                  <c:v>55.07</c:v>
                </c:pt>
                <c:pt idx="2">
                  <c:v>16.3</c:v>
                </c:pt>
                <c:pt idx="3">
                  <c:v>79.19</c:v>
                </c:pt>
                <c:pt idx="4">
                  <c:v>21.7</c:v>
                </c:pt>
                <c:pt idx="5">
                  <c:v>37.61</c:v>
                </c:pt>
                <c:pt idx="6">
                  <c:v>25.21</c:v>
                </c:pt>
                <c:pt idx="7">
                  <c:v>35.49</c:v>
                </c:pt>
                <c:pt idx="8">
                  <c:v>41.8</c:v>
                </c:pt>
                <c:pt idx="9">
                  <c:v>73.3</c:v>
                </c:pt>
                <c:pt idx="10">
                  <c:v>30.8</c:v>
                </c:pt>
                <c:pt idx="11">
                  <c:v>52.09</c:v>
                </c:pt>
                <c:pt idx="12">
                  <c:v>14.8</c:v>
                </c:pt>
                <c:pt idx="13">
                  <c:v>10.61</c:v>
                </c:pt>
                <c:pt idx="14">
                  <c:v>29.2</c:v>
                </c:pt>
                <c:pt idx="15">
                  <c:v>4.3</c:v>
                </c:pt>
              </c:numCache>
            </c:numRef>
          </c:val>
          <c:extLst>
            <c:ext xmlns:c16="http://schemas.microsoft.com/office/drawing/2014/chart" uri="{C3380CC4-5D6E-409C-BE32-E72D297353CC}">
              <c16:uniqueId val="{00000001-9423-4783-B9E0-2D3B366291D6}"/>
            </c:ext>
          </c:extLst>
        </c:ser>
        <c:ser>
          <c:idx val="2"/>
          <c:order val="2"/>
          <c:tx>
            <c:strRef>
              <c:f>'Combined Trials and Single Para'!$F$1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Para'!$F$2:$F$17</c:f>
              <c:numCache>
                <c:formatCode>General</c:formatCode>
                <c:ptCount val="16"/>
                <c:pt idx="0">
                  <c:v>8.7100000000000009</c:v>
                </c:pt>
                <c:pt idx="1">
                  <c:v>30.43</c:v>
                </c:pt>
                <c:pt idx="2">
                  <c:v>9.18</c:v>
                </c:pt>
                <c:pt idx="3">
                  <c:v>35</c:v>
                </c:pt>
                <c:pt idx="4">
                  <c:v>13.01</c:v>
                </c:pt>
                <c:pt idx="5">
                  <c:v>20.57</c:v>
                </c:pt>
                <c:pt idx="6">
                  <c:v>13.17</c:v>
                </c:pt>
                <c:pt idx="7">
                  <c:v>26.14</c:v>
                </c:pt>
                <c:pt idx="8">
                  <c:v>21.4</c:v>
                </c:pt>
                <c:pt idx="9">
                  <c:v>44.27</c:v>
                </c:pt>
                <c:pt idx="10">
                  <c:v>14.2</c:v>
                </c:pt>
                <c:pt idx="11">
                  <c:v>32.270000000000003</c:v>
                </c:pt>
                <c:pt idx="12">
                  <c:v>12.5</c:v>
                </c:pt>
                <c:pt idx="13">
                  <c:v>10.55</c:v>
                </c:pt>
                <c:pt idx="14">
                  <c:v>17.899999999999999</c:v>
                </c:pt>
                <c:pt idx="15">
                  <c:v>15.9</c:v>
                </c:pt>
              </c:numCache>
            </c:numRef>
          </c:val>
          <c:extLst>
            <c:ext xmlns:c16="http://schemas.microsoft.com/office/drawing/2014/chart" uri="{C3380CC4-5D6E-409C-BE32-E72D297353CC}">
              <c16:uniqueId val="{00000002-9423-4783-B9E0-2D3B366291D6}"/>
            </c:ext>
          </c:extLst>
        </c:ser>
        <c:dLbls>
          <c:showLegendKey val="0"/>
          <c:showVal val="0"/>
          <c:showCatName val="0"/>
          <c:showSerName val="0"/>
          <c:showPercent val="0"/>
          <c:showBubbleSize val="0"/>
        </c:dLbls>
        <c:gapWidth val="219"/>
        <c:overlap val="-27"/>
        <c:axId val="356096752"/>
        <c:axId val="356098320"/>
      </c:barChart>
      <c:catAx>
        <c:axId val="35609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56098320"/>
        <c:crosses val="autoZero"/>
        <c:auto val="1"/>
        <c:lblAlgn val="ctr"/>
        <c:lblOffset val="100"/>
        <c:noMultiLvlLbl val="0"/>
      </c:catAx>
      <c:valAx>
        <c:axId val="356098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latin typeface="Times New Roman" panose="02020603050405020304" pitchFamily="18" charset="0"/>
                    <a:cs typeface="Times New Roman" panose="02020603050405020304" pitchFamily="18" charset="0"/>
                  </a:rPr>
                  <a:t>Light intensity (Lux)</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56096752"/>
        <c:crosses val="autoZero"/>
        <c:crossBetween val="between"/>
      </c:valAx>
      <c:spPr>
        <a:noFill/>
        <a:ln>
          <a:noFill/>
        </a:ln>
        <a:effectLst/>
      </c:spPr>
    </c:plotArea>
    <c:legend>
      <c:legendPos val="b"/>
      <c:layout>
        <c:manualLayout>
          <c:xMode val="edge"/>
          <c:yMode val="edge"/>
          <c:x val="0.30360027492169805"/>
          <c:y val="5.067304931824123E-2"/>
          <c:w val="0.41154560425113823"/>
          <c:h val="0.129990613115187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fr-BF"/>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7334906307442"/>
          <c:y val="8.573655494933749E-2"/>
          <c:w val="0.83587496684865614"/>
          <c:h val="0.41666233614628873"/>
        </c:manualLayout>
      </c:layout>
      <c:barChart>
        <c:barDir val="col"/>
        <c:grouping val="clustered"/>
        <c:varyColors val="0"/>
        <c:ser>
          <c:idx val="0"/>
          <c:order val="0"/>
          <c:tx>
            <c:strRef>
              <c:f>'Combined Trials and Single Para'!$R$1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Para'!$R$2:$R$17</c:f>
              <c:numCache>
                <c:formatCode>General</c:formatCode>
                <c:ptCount val="16"/>
                <c:pt idx="0">
                  <c:v>78.099999999999994</c:v>
                </c:pt>
                <c:pt idx="1">
                  <c:v>59.29</c:v>
                </c:pt>
                <c:pt idx="2">
                  <c:v>61.6</c:v>
                </c:pt>
                <c:pt idx="3">
                  <c:v>41.14</c:v>
                </c:pt>
                <c:pt idx="4">
                  <c:v>63</c:v>
                </c:pt>
                <c:pt idx="5">
                  <c:v>56.57</c:v>
                </c:pt>
                <c:pt idx="6">
                  <c:v>58.5</c:v>
                </c:pt>
                <c:pt idx="7">
                  <c:v>58.57</c:v>
                </c:pt>
                <c:pt idx="8">
                  <c:v>56.4</c:v>
                </c:pt>
                <c:pt idx="9">
                  <c:v>61.86</c:v>
                </c:pt>
                <c:pt idx="10">
                  <c:v>75.099999999999994</c:v>
                </c:pt>
                <c:pt idx="11">
                  <c:v>58.43</c:v>
                </c:pt>
                <c:pt idx="12">
                  <c:v>71.400000000000006</c:v>
                </c:pt>
                <c:pt idx="13">
                  <c:v>66</c:v>
                </c:pt>
                <c:pt idx="14">
                  <c:v>64.400000000000006</c:v>
                </c:pt>
                <c:pt idx="15">
                  <c:v>66</c:v>
                </c:pt>
              </c:numCache>
            </c:numRef>
          </c:val>
          <c:extLst>
            <c:ext xmlns:c16="http://schemas.microsoft.com/office/drawing/2014/chart" uri="{C3380CC4-5D6E-409C-BE32-E72D297353CC}">
              <c16:uniqueId val="{00000000-CF15-4828-BD99-BBDCD8D70653}"/>
            </c:ext>
          </c:extLst>
        </c:ser>
        <c:ser>
          <c:idx val="1"/>
          <c:order val="1"/>
          <c:tx>
            <c:strRef>
              <c:f>'Combined Trials and Single Para'!$S$1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Para'!$S$2:$S$17</c:f>
              <c:numCache>
                <c:formatCode>General</c:formatCode>
                <c:ptCount val="16"/>
                <c:pt idx="0">
                  <c:v>71.400000000000006</c:v>
                </c:pt>
                <c:pt idx="1">
                  <c:v>56.14</c:v>
                </c:pt>
                <c:pt idx="2">
                  <c:v>60.7</c:v>
                </c:pt>
                <c:pt idx="3">
                  <c:v>38.57</c:v>
                </c:pt>
                <c:pt idx="4">
                  <c:v>55.1</c:v>
                </c:pt>
                <c:pt idx="5">
                  <c:v>55.71</c:v>
                </c:pt>
                <c:pt idx="6">
                  <c:v>56</c:v>
                </c:pt>
                <c:pt idx="7">
                  <c:v>53.43</c:v>
                </c:pt>
                <c:pt idx="8">
                  <c:v>57</c:v>
                </c:pt>
                <c:pt idx="9">
                  <c:v>48.86</c:v>
                </c:pt>
                <c:pt idx="10">
                  <c:v>69</c:v>
                </c:pt>
                <c:pt idx="11">
                  <c:v>53</c:v>
                </c:pt>
                <c:pt idx="12">
                  <c:v>73</c:v>
                </c:pt>
                <c:pt idx="13">
                  <c:v>64.86</c:v>
                </c:pt>
                <c:pt idx="14">
                  <c:v>63.4</c:v>
                </c:pt>
                <c:pt idx="15">
                  <c:v>63.3</c:v>
                </c:pt>
              </c:numCache>
            </c:numRef>
          </c:val>
          <c:extLst>
            <c:ext xmlns:c16="http://schemas.microsoft.com/office/drawing/2014/chart" uri="{C3380CC4-5D6E-409C-BE32-E72D297353CC}">
              <c16:uniqueId val="{00000001-CF15-4828-BD99-BBDCD8D70653}"/>
            </c:ext>
          </c:extLst>
        </c:ser>
        <c:ser>
          <c:idx val="2"/>
          <c:order val="2"/>
          <c:tx>
            <c:strRef>
              <c:f>'Combined Trials and Single Para'!$T$1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Para'!$T$2:$T$17</c:f>
              <c:numCache>
                <c:formatCode>General</c:formatCode>
                <c:ptCount val="16"/>
                <c:pt idx="0">
                  <c:v>73.099999999999994</c:v>
                </c:pt>
                <c:pt idx="1">
                  <c:v>59.14</c:v>
                </c:pt>
                <c:pt idx="2">
                  <c:v>59.3</c:v>
                </c:pt>
                <c:pt idx="3">
                  <c:v>41.71</c:v>
                </c:pt>
                <c:pt idx="4">
                  <c:v>54.3</c:v>
                </c:pt>
                <c:pt idx="5">
                  <c:v>60</c:v>
                </c:pt>
                <c:pt idx="6">
                  <c:v>53.3</c:v>
                </c:pt>
                <c:pt idx="7">
                  <c:v>57.43</c:v>
                </c:pt>
                <c:pt idx="8">
                  <c:v>55.1</c:v>
                </c:pt>
                <c:pt idx="9">
                  <c:v>53.14</c:v>
                </c:pt>
                <c:pt idx="10">
                  <c:v>67.900000000000006</c:v>
                </c:pt>
                <c:pt idx="11">
                  <c:v>58.57</c:v>
                </c:pt>
                <c:pt idx="12">
                  <c:v>73</c:v>
                </c:pt>
                <c:pt idx="13">
                  <c:v>67</c:v>
                </c:pt>
                <c:pt idx="14">
                  <c:v>63.3</c:v>
                </c:pt>
                <c:pt idx="15">
                  <c:v>65.099999999999994</c:v>
                </c:pt>
              </c:numCache>
            </c:numRef>
          </c:val>
          <c:extLst>
            <c:ext xmlns:c16="http://schemas.microsoft.com/office/drawing/2014/chart" uri="{C3380CC4-5D6E-409C-BE32-E72D297353CC}">
              <c16:uniqueId val="{00000002-CF15-4828-BD99-BBDCD8D70653}"/>
            </c:ext>
          </c:extLst>
        </c:ser>
        <c:dLbls>
          <c:showLegendKey val="0"/>
          <c:showVal val="0"/>
          <c:showCatName val="0"/>
          <c:showSerName val="0"/>
          <c:showPercent val="0"/>
          <c:showBubbleSize val="0"/>
        </c:dLbls>
        <c:gapWidth val="219"/>
        <c:overlap val="-27"/>
        <c:axId val="349979280"/>
        <c:axId val="349984768"/>
      </c:barChart>
      <c:catAx>
        <c:axId val="34997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fr-BF"/>
          </a:p>
        </c:txPr>
        <c:crossAx val="349984768"/>
        <c:crosses val="autoZero"/>
        <c:auto val="1"/>
        <c:lblAlgn val="ctr"/>
        <c:lblOffset val="100"/>
        <c:noMultiLvlLbl val="0"/>
      </c:catAx>
      <c:valAx>
        <c:axId val="349984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Relative Humidity ( %)</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fr-BF"/>
          </a:p>
        </c:txPr>
        <c:crossAx val="349979280"/>
        <c:crosses val="autoZero"/>
        <c:crossBetween val="between"/>
      </c:valAx>
      <c:spPr>
        <a:noFill/>
        <a:ln>
          <a:noFill/>
        </a:ln>
        <a:effectLst/>
      </c:spPr>
    </c:plotArea>
    <c:legend>
      <c:legendPos val="b"/>
      <c:layout>
        <c:manualLayout>
          <c:xMode val="edge"/>
          <c:yMode val="edge"/>
          <c:x val="0.28467831764931822"/>
          <c:y val="3.0288618985917878E-2"/>
          <c:w val="0.42135166031075383"/>
          <c:h val="0.10171861428713816"/>
        </c:manualLayout>
      </c:layout>
      <c:overlay val="0"/>
      <c:spPr>
        <a:noFill/>
        <a:ln>
          <a:noFill/>
        </a:ln>
        <a:effectLst/>
      </c:spPr>
      <c:txPr>
        <a:bodyPr rot="0" vert="horz"/>
        <a:lstStyle/>
        <a:p>
          <a:pPr>
            <a:defRPr b="0"/>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fr-BF"/>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188930331077"/>
          <c:y val="0.10232637586968295"/>
          <c:w val="0.87215011281484556"/>
          <c:h val="0.44188559763362911"/>
        </c:manualLayout>
      </c:layout>
      <c:barChart>
        <c:barDir val="col"/>
        <c:grouping val="clustered"/>
        <c:varyColors val="0"/>
        <c:ser>
          <c:idx val="0"/>
          <c:order val="0"/>
          <c:tx>
            <c:strRef>
              <c:f>'Combined Trials and Single Para'!$K$1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Para'!$K$2:$K$17</c:f>
              <c:numCache>
                <c:formatCode>General</c:formatCode>
                <c:ptCount val="16"/>
                <c:pt idx="0">
                  <c:v>21.2</c:v>
                </c:pt>
                <c:pt idx="1">
                  <c:v>24.27</c:v>
                </c:pt>
                <c:pt idx="2">
                  <c:v>23.3</c:v>
                </c:pt>
                <c:pt idx="3">
                  <c:v>27.96</c:v>
                </c:pt>
                <c:pt idx="4">
                  <c:v>21.8</c:v>
                </c:pt>
                <c:pt idx="5">
                  <c:v>24.56</c:v>
                </c:pt>
                <c:pt idx="6">
                  <c:v>22.5</c:v>
                </c:pt>
                <c:pt idx="7">
                  <c:v>25.6</c:v>
                </c:pt>
                <c:pt idx="8">
                  <c:v>24.1</c:v>
                </c:pt>
                <c:pt idx="9">
                  <c:v>25.86</c:v>
                </c:pt>
                <c:pt idx="10">
                  <c:v>21.2</c:v>
                </c:pt>
                <c:pt idx="11">
                  <c:v>26.46</c:v>
                </c:pt>
                <c:pt idx="12">
                  <c:v>20.6</c:v>
                </c:pt>
                <c:pt idx="13">
                  <c:v>24.51</c:v>
                </c:pt>
                <c:pt idx="14">
                  <c:v>22.9</c:v>
                </c:pt>
                <c:pt idx="15">
                  <c:v>23.9</c:v>
                </c:pt>
              </c:numCache>
            </c:numRef>
          </c:val>
          <c:extLst>
            <c:ext xmlns:c16="http://schemas.microsoft.com/office/drawing/2014/chart" uri="{C3380CC4-5D6E-409C-BE32-E72D297353CC}">
              <c16:uniqueId val="{00000000-CB09-4C11-BDB5-646B814F4347}"/>
            </c:ext>
          </c:extLst>
        </c:ser>
        <c:ser>
          <c:idx val="1"/>
          <c:order val="1"/>
          <c:tx>
            <c:strRef>
              <c:f>'Combined Trials and Single Para'!$L$1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Para'!$L$2:$L$17</c:f>
              <c:numCache>
                <c:formatCode>General</c:formatCode>
                <c:ptCount val="16"/>
                <c:pt idx="0">
                  <c:v>22.4</c:v>
                </c:pt>
                <c:pt idx="1">
                  <c:v>24.63</c:v>
                </c:pt>
                <c:pt idx="2">
                  <c:v>24.2</c:v>
                </c:pt>
                <c:pt idx="3">
                  <c:v>28.89</c:v>
                </c:pt>
                <c:pt idx="4">
                  <c:v>24.5</c:v>
                </c:pt>
                <c:pt idx="5">
                  <c:v>25.24</c:v>
                </c:pt>
                <c:pt idx="6">
                  <c:v>23.6</c:v>
                </c:pt>
                <c:pt idx="7">
                  <c:v>26.06</c:v>
                </c:pt>
                <c:pt idx="8">
                  <c:v>25.3</c:v>
                </c:pt>
                <c:pt idx="9">
                  <c:v>27.64</c:v>
                </c:pt>
                <c:pt idx="10">
                  <c:v>22.7</c:v>
                </c:pt>
                <c:pt idx="11">
                  <c:v>27.41</c:v>
                </c:pt>
                <c:pt idx="12">
                  <c:v>21.1</c:v>
                </c:pt>
                <c:pt idx="13">
                  <c:v>25.3</c:v>
                </c:pt>
                <c:pt idx="14">
                  <c:v>23.8</c:v>
                </c:pt>
                <c:pt idx="15">
                  <c:v>24.7</c:v>
                </c:pt>
              </c:numCache>
            </c:numRef>
          </c:val>
          <c:extLst>
            <c:ext xmlns:c16="http://schemas.microsoft.com/office/drawing/2014/chart" uri="{C3380CC4-5D6E-409C-BE32-E72D297353CC}">
              <c16:uniqueId val="{00000001-CB09-4C11-BDB5-646B814F4347}"/>
            </c:ext>
          </c:extLst>
        </c:ser>
        <c:ser>
          <c:idx val="2"/>
          <c:order val="2"/>
          <c:tx>
            <c:strRef>
              <c:f>'Combined Trials and Single Para'!$M$1</c:f>
              <c:strCache>
                <c:ptCount val="1"/>
                <c:pt idx="0">
                  <c:v>Grenhouse</c:v>
                </c:pt>
              </c:strCache>
            </c:strRef>
          </c:tx>
          <c:spPr>
            <a:pattFill prst="ltUpDiag">
              <a:fgClr>
                <a:sysClr val="windowText" lastClr="000000"/>
              </a:fgClr>
              <a:bgClr>
                <a:sysClr val="window" lastClr="FFFFFF"/>
              </a:bgClr>
            </a:pattFill>
            <a:ln>
              <a:noFill/>
            </a:ln>
            <a:effectLst/>
          </c:spPr>
          <c:invertIfNegative val="0"/>
          <c:cat>
            <c:multiLvlStrRef>
              <c:f>'Combined Trials and Single Para'!$H$2:$J$17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'Combined Trials and Single Para'!$M$2:$M$17</c:f>
              <c:numCache>
                <c:formatCode>General</c:formatCode>
                <c:ptCount val="16"/>
                <c:pt idx="0">
                  <c:v>23.2</c:v>
                </c:pt>
                <c:pt idx="1">
                  <c:v>26.74</c:v>
                </c:pt>
                <c:pt idx="2">
                  <c:v>25.4</c:v>
                </c:pt>
                <c:pt idx="3">
                  <c:v>29.57</c:v>
                </c:pt>
                <c:pt idx="4">
                  <c:v>26.5</c:v>
                </c:pt>
                <c:pt idx="5">
                  <c:v>25.69</c:v>
                </c:pt>
                <c:pt idx="6">
                  <c:v>27.1</c:v>
                </c:pt>
                <c:pt idx="7">
                  <c:v>28.06</c:v>
                </c:pt>
                <c:pt idx="8">
                  <c:v>26.5</c:v>
                </c:pt>
                <c:pt idx="9">
                  <c:v>29.51</c:v>
                </c:pt>
                <c:pt idx="10">
                  <c:v>24.1</c:v>
                </c:pt>
                <c:pt idx="11">
                  <c:v>28.33</c:v>
                </c:pt>
                <c:pt idx="12">
                  <c:v>22.1</c:v>
                </c:pt>
                <c:pt idx="13">
                  <c:v>26.23</c:v>
                </c:pt>
                <c:pt idx="14">
                  <c:v>25.1</c:v>
                </c:pt>
                <c:pt idx="15">
                  <c:v>26.1</c:v>
                </c:pt>
              </c:numCache>
            </c:numRef>
          </c:val>
          <c:extLst>
            <c:ext xmlns:c16="http://schemas.microsoft.com/office/drawing/2014/chart" uri="{C3380CC4-5D6E-409C-BE32-E72D297353CC}">
              <c16:uniqueId val="{00000002-CB09-4C11-BDB5-646B814F4347}"/>
            </c:ext>
          </c:extLst>
        </c:ser>
        <c:dLbls>
          <c:showLegendKey val="0"/>
          <c:showVal val="0"/>
          <c:showCatName val="0"/>
          <c:showSerName val="0"/>
          <c:showPercent val="0"/>
          <c:showBubbleSize val="0"/>
        </c:dLbls>
        <c:gapWidth val="219"/>
        <c:overlap val="-27"/>
        <c:axId val="452124824"/>
        <c:axId val="452125216"/>
      </c:barChart>
      <c:catAx>
        <c:axId val="452124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452125216"/>
        <c:crosses val="autoZero"/>
        <c:auto val="1"/>
        <c:lblAlgn val="ctr"/>
        <c:lblOffset val="100"/>
        <c:noMultiLvlLbl val="0"/>
      </c:catAx>
      <c:valAx>
        <c:axId val="45212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BF"/>
          </a:p>
        </c:txPr>
        <c:crossAx val="452124824"/>
        <c:crosses val="autoZero"/>
        <c:crossBetween val="between"/>
      </c:valAx>
      <c:spPr>
        <a:noFill/>
        <a:ln>
          <a:noFill/>
        </a:ln>
        <a:effectLst/>
      </c:spPr>
    </c:plotArea>
    <c:legend>
      <c:legendPos val="b"/>
      <c:layout>
        <c:manualLayout>
          <c:xMode val="edge"/>
          <c:yMode val="edge"/>
          <c:x val="0.2955168761799512"/>
          <c:y val="3.8400036376588544E-2"/>
          <c:w val="0.39960933830639589"/>
          <c:h val="0.1017988728309827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5515456401283"/>
          <c:y val="9.012699713232282E-2"/>
          <c:w val="0.87348188247302416"/>
          <c:h val="0.50566406565013056"/>
        </c:manualLayout>
      </c:layout>
      <c:barChart>
        <c:barDir val="col"/>
        <c:grouping val="clustered"/>
        <c:varyColors val="0"/>
        <c:ser>
          <c:idx val="0"/>
          <c:order val="0"/>
          <c:tx>
            <c:strRef>
              <c:f>Sheet2!$D$1</c:f>
              <c:strCache>
                <c:ptCount val="1"/>
                <c:pt idx="0">
                  <c:v>Lathhouse</c:v>
                </c:pt>
              </c:strCache>
            </c:strRef>
          </c:tx>
          <c:spPr>
            <a:pattFill prst="narHorz">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Sheet2!$D$2:$D$17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6F56-424E-8B2D-F30D3A72C055}"/>
            </c:ext>
          </c:extLst>
        </c:ser>
        <c:ser>
          <c:idx val="1"/>
          <c:order val="1"/>
          <c:tx>
            <c:strRef>
              <c:f>Sheet2!$E$1</c:f>
              <c:strCache>
                <c:ptCount val="1"/>
                <c:pt idx="0">
                  <c:v>Open-field</c:v>
                </c:pt>
              </c:strCache>
            </c:strRef>
          </c:tx>
          <c:spPr>
            <a:pattFill prst="dkDn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Sheet2!$E$2:$E$17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6F56-424E-8B2D-F30D3A72C055}"/>
            </c:ext>
          </c:extLst>
        </c:ser>
        <c:ser>
          <c:idx val="2"/>
          <c:order val="2"/>
          <c:tx>
            <c:strRef>
              <c:f>Sheet2!$F$1</c:f>
              <c:strCache>
                <c:ptCount val="1"/>
                <c:pt idx="0">
                  <c:v>Greenhouse</c:v>
                </c:pt>
              </c:strCache>
            </c:strRef>
          </c:tx>
          <c:spPr>
            <a:pattFill prst="ltUpDiag">
              <a:fgClr>
                <a:sysClr val="windowText" lastClr="000000"/>
              </a:fgClr>
              <a:bgClr>
                <a:sysClr val="window" lastClr="FFFFFF"/>
              </a:bgClr>
            </a:pattFill>
            <a:ln>
              <a:noFill/>
            </a:ln>
            <a:effectLst/>
          </c:spPr>
          <c:invertIfNegative val="0"/>
          <c:cat>
            <c:multiLvlStrRef>
              <c:f>Sheet2!$A$2:$C$17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Sheet2!$F$2:$F$17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6F56-424E-8B2D-F30D3A72C055}"/>
            </c:ext>
          </c:extLst>
        </c:ser>
        <c:dLbls>
          <c:showLegendKey val="0"/>
          <c:showVal val="0"/>
          <c:showCatName val="0"/>
          <c:showSerName val="0"/>
          <c:showPercent val="0"/>
          <c:showBubbleSize val="0"/>
        </c:dLbls>
        <c:gapWidth val="219"/>
        <c:overlap val="-27"/>
        <c:axId val="241947368"/>
        <c:axId val="349982808"/>
      </c:barChart>
      <c:catAx>
        <c:axId val="24194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49982808"/>
        <c:crosses val="autoZero"/>
        <c:auto val="1"/>
        <c:lblAlgn val="ctr"/>
        <c:lblOffset val="100"/>
        <c:noMultiLvlLbl val="0"/>
      </c:catAx>
      <c:valAx>
        <c:axId val="349982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rPr>
                  <a:t>Temperature (°C)</a:t>
                </a:r>
                <a:endParaRPr lang="en-US" sz="1000">
                  <a:solidFill>
                    <a:sysClr val="windowText" lastClr="000000"/>
                  </a:solidFill>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241947368"/>
        <c:crosses val="autoZero"/>
        <c:crossBetween val="between"/>
      </c:valAx>
      <c:spPr>
        <a:noFill/>
        <a:ln>
          <a:noFill/>
        </a:ln>
        <a:effectLst/>
      </c:spPr>
    </c:plotArea>
    <c:legend>
      <c:legendPos val="b"/>
      <c:layout>
        <c:manualLayout>
          <c:xMode val="edge"/>
          <c:yMode val="edge"/>
          <c:x val="0.30175051035287259"/>
          <c:y val="4.5886505566114566E-2"/>
          <c:w val="0.42890638670166231"/>
          <c:h val="9.35181510799213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Times New Roman" panose="02020603050405020304" pitchFamily="18" charset="0"/>
          <a:cs typeface="Times New Roman" panose="02020603050405020304" pitchFamily="18" charset="0"/>
        </a:defRPr>
      </a:pPr>
      <a:endParaRPr lang="fr-BF"/>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0105515456401283"/>
          <c:y val="9.3457943925233641E-2"/>
          <c:w val="0.87348188247302416"/>
          <c:h val="0.50438656935087867"/>
        </c:manualLayout>
      </c:layout>
      <c:barChart>
        <c:barDir val="col"/>
        <c:grouping val="clustered"/>
        <c:varyColors val="0"/>
        <c:ser>
          <c:idx val="0"/>
          <c:order val="0"/>
          <c:tx>
            <c:strRef>
              <c:f>Sheet2!$K$1</c:f>
              <c:strCache>
                <c:ptCount val="1"/>
                <c:pt idx="0">
                  <c:v>Lathhouse</c:v>
                </c:pt>
              </c:strCache>
            </c:strRef>
          </c:tx>
          <c:spPr>
            <a:pattFill prst="narHorz"/>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Sheet2!$K$2:$K$17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E4AD-460E-926A-C71BD211F149}"/>
            </c:ext>
          </c:extLst>
        </c:ser>
        <c:ser>
          <c:idx val="1"/>
          <c:order val="1"/>
          <c:tx>
            <c:strRef>
              <c:f>Sheet2!$L$1</c:f>
              <c:strCache>
                <c:ptCount val="1"/>
                <c:pt idx="0">
                  <c:v>Open-field</c:v>
                </c:pt>
              </c:strCache>
            </c:strRef>
          </c:tx>
          <c:spPr>
            <a:pattFill prst="dkDn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Sheet2!$L$2:$L$17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E4AD-460E-926A-C71BD211F149}"/>
            </c:ext>
          </c:extLst>
        </c:ser>
        <c:ser>
          <c:idx val="2"/>
          <c:order val="2"/>
          <c:tx>
            <c:strRef>
              <c:f>Sheet2!$M$1</c:f>
              <c:strCache>
                <c:ptCount val="1"/>
                <c:pt idx="0">
                  <c:v>Greenhouse</c:v>
                </c:pt>
              </c:strCache>
            </c:strRef>
          </c:tx>
          <c:spPr>
            <a:pattFill prst="ltUpDiag">
              <a:fgClr>
                <a:schemeClr val="tx1"/>
              </a:fgClr>
              <a:bgClr>
                <a:schemeClr val="bg1"/>
              </a:bgClr>
            </a:pattFill>
            <a:ln>
              <a:noFill/>
            </a:ln>
            <a:effectLst/>
          </c:spPr>
          <c:invertIfNegative val="0"/>
          <c:cat>
            <c:multiLvlStrRef>
              <c:f>Sheet2!$H$2:$J$17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Sheet2!$M$2:$M$17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26.304945054945101</c:v>
                </c:pt>
                <c:pt idx="14">
                  <c:v>26.294348508634201</c:v>
                </c:pt>
                <c:pt idx="15">
                  <c:v>26.2837519623234</c:v>
                </c:pt>
              </c:numCache>
            </c:numRef>
          </c:val>
          <c:extLst>
            <c:ext xmlns:c16="http://schemas.microsoft.com/office/drawing/2014/chart" uri="{C3380CC4-5D6E-409C-BE32-E72D297353CC}">
              <c16:uniqueId val="{00000002-E4AD-460E-926A-C71BD211F149}"/>
            </c:ext>
          </c:extLst>
        </c:ser>
        <c:dLbls>
          <c:showLegendKey val="0"/>
          <c:showVal val="0"/>
          <c:showCatName val="0"/>
          <c:showSerName val="0"/>
          <c:showPercent val="0"/>
          <c:showBubbleSize val="0"/>
        </c:dLbls>
        <c:gapWidth val="219"/>
        <c:overlap val="-27"/>
        <c:axId val="244953408"/>
        <c:axId val="452129920"/>
      </c:barChart>
      <c:catAx>
        <c:axId val="24495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452129920"/>
        <c:crosses val="autoZero"/>
        <c:auto val="1"/>
        <c:lblAlgn val="ctr"/>
        <c:lblOffset val="100"/>
        <c:noMultiLvlLbl val="0"/>
      </c:catAx>
      <c:valAx>
        <c:axId val="45212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rPr>
                  <a:t>Temperature (°C)</a:t>
                </a:r>
                <a:endParaRPr lang="en-US" sz="1000">
                  <a:solidFill>
                    <a:sysClr val="windowText" lastClr="000000"/>
                  </a:solidFill>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244953408"/>
        <c:crosses val="autoZero"/>
        <c:crossBetween val="between"/>
      </c:valAx>
      <c:spPr>
        <a:noFill/>
        <a:ln>
          <a:noFill/>
        </a:ln>
        <a:effectLst/>
      </c:spPr>
    </c:plotArea>
    <c:legend>
      <c:legendPos val="b"/>
      <c:layout>
        <c:manualLayout>
          <c:xMode val="edge"/>
          <c:yMode val="edge"/>
          <c:x val="0.27860236220472434"/>
          <c:y val="4.9572180707657891E-2"/>
          <c:w val="0.42890638670166231"/>
          <c:h val="0.134794854126666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fr-BF"/>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105515456401283"/>
          <c:y val="0.10983524712930604"/>
          <c:w val="0.87348188247302416"/>
          <c:h val="0.47598789557053056"/>
        </c:manualLayout>
      </c:layout>
      <c:barChart>
        <c:barDir val="col"/>
        <c:grouping val="clustered"/>
        <c:varyColors val="0"/>
        <c:ser>
          <c:idx val="0"/>
          <c:order val="0"/>
          <c:tx>
            <c:strRef>
              <c:f>Sheet2!$R$1</c:f>
              <c:strCache>
                <c:ptCount val="1"/>
                <c:pt idx="0">
                  <c:v>Lathhouse</c:v>
                </c:pt>
              </c:strCache>
            </c:strRef>
          </c:tx>
          <c:spPr>
            <a:pattFill prst="narHorz">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Sheet2!$R$2:$R$17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5991-4080-AB52-54C44B1E7288}"/>
            </c:ext>
          </c:extLst>
        </c:ser>
        <c:ser>
          <c:idx val="1"/>
          <c:order val="1"/>
          <c:tx>
            <c:strRef>
              <c:f>Sheet2!$S$1</c:f>
              <c:strCache>
                <c:ptCount val="1"/>
                <c:pt idx="0">
                  <c:v>Open-field</c:v>
                </c:pt>
              </c:strCache>
            </c:strRef>
          </c:tx>
          <c:spPr>
            <a:pattFill prst="dkDn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Sheet2!$S$2:$S$17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5991-4080-AB52-54C44B1E7288}"/>
            </c:ext>
          </c:extLst>
        </c:ser>
        <c:ser>
          <c:idx val="2"/>
          <c:order val="2"/>
          <c:tx>
            <c:strRef>
              <c:f>Sheet2!$T$1</c:f>
              <c:strCache>
                <c:ptCount val="1"/>
                <c:pt idx="0">
                  <c:v>Greenhouse</c:v>
                </c:pt>
              </c:strCache>
            </c:strRef>
          </c:tx>
          <c:spPr>
            <a:pattFill prst="ltUpDiag">
              <a:fgClr>
                <a:schemeClr val="tx1"/>
              </a:fgClr>
              <a:bgClr>
                <a:schemeClr val="bg1"/>
              </a:bgClr>
            </a:pattFill>
            <a:ln>
              <a:noFill/>
            </a:ln>
            <a:effectLst/>
          </c:spPr>
          <c:invertIfNegative val="0"/>
          <c:cat>
            <c:multiLvlStrRef>
              <c:f>Sheet2!$O$2:$Q$17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Sheet2!$T$2:$T$17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5991-4080-AB52-54C44B1E7288}"/>
            </c:ext>
          </c:extLst>
        </c:ser>
        <c:dLbls>
          <c:showLegendKey val="0"/>
          <c:showVal val="0"/>
          <c:showCatName val="0"/>
          <c:showSerName val="0"/>
          <c:showPercent val="0"/>
          <c:showBubbleSize val="0"/>
        </c:dLbls>
        <c:gapWidth val="219"/>
        <c:overlap val="-27"/>
        <c:axId val="313231904"/>
        <c:axId val="313231512"/>
      </c:barChart>
      <c:catAx>
        <c:axId val="3132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13231512"/>
        <c:crosses val="autoZero"/>
        <c:auto val="1"/>
        <c:lblAlgn val="ctr"/>
        <c:lblOffset val="100"/>
        <c:noMultiLvlLbl val="0"/>
      </c:catAx>
      <c:valAx>
        <c:axId val="313231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13231904"/>
        <c:crosses val="autoZero"/>
        <c:crossBetween val="between"/>
      </c:valAx>
      <c:spPr>
        <a:noFill/>
        <a:ln>
          <a:noFill/>
        </a:ln>
        <a:effectLst/>
      </c:spPr>
    </c:plotArea>
    <c:legend>
      <c:legendPos val="b"/>
      <c:layout>
        <c:manualLayout>
          <c:xMode val="edge"/>
          <c:yMode val="edge"/>
          <c:x val="0.28746864975211434"/>
          <c:y val="2.84219340280915E-3"/>
          <c:w val="0.40654418197725284"/>
          <c:h val="0.15841591942794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302260005109981"/>
          <c:y val="9.1059602649006616E-2"/>
          <c:w val="0.87101869788400343"/>
          <c:h val="0.51710512593210622"/>
        </c:manualLayout>
      </c:layout>
      <c:barChart>
        <c:barDir val="col"/>
        <c:grouping val="clustered"/>
        <c:varyColors val="0"/>
        <c:ser>
          <c:idx val="0"/>
          <c:order val="0"/>
          <c:tx>
            <c:strRef>
              <c:f>Sheet2!$Y$1</c:f>
              <c:strCache>
                <c:ptCount val="1"/>
                <c:pt idx="0">
                  <c:v>Lathhouse</c:v>
                </c:pt>
              </c:strCache>
            </c:strRef>
          </c:tx>
          <c:spPr>
            <a:pattFill prst="narHorz">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Sheet2!$Y$2:$Y$17</c:f>
              <c:numCache>
                <c:formatCode>0</c:formatCode>
                <c:ptCount val="16"/>
                <c:pt idx="0">
                  <c:v>21.228571428571428</c:v>
                </c:pt>
                <c:pt idx="1">
                  <c:v>24.271428571428569</c:v>
                </c:pt>
                <c:pt idx="2">
                  <c:v>23.328571428571429</c:v>
                </c:pt>
                <c:pt idx="3">
                  <c:v>27.957142857142859</c:v>
                </c:pt>
                <c:pt idx="4">
                  <c:v>21.75714285714286</c:v>
                </c:pt>
                <c:pt idx="5">
                  <c:v>24.557142857142853</c:v>
                </c:pt>
                <c:pt idx="6">
                  <c:v>22.400000000000002</c:v>
                </c:pt>
                <c:pt idx="7">
                  <c:v>25.6</c:v>
                </c:pt>
                <c:pt idx="8">
                  <c:v>24.1</c:v>
                </c:pt>
                <c:pt idx="9">
                  <c:v>25.857142857142858</c:v>
                </c:pt>
                <c:pt idx="10">
                  <c:v>21.214285714285715</c:v>
                </c:pt>
                <c:pt idx="11">
                  <c:v>26.457142857142859</c:v>
                </c:pt>
                <c:pt idx="12">
                  <c:v>20.571428571428573</c:v>
                </c:pt>
                <c:pt idx="13">
                  <c:v>24.514285714285709</c:v>
                </c:pt>
                <c:pt idx="14">
                  <c:v>22.785714285714285</c:v>
                </c:pt>
                <c:pt idx="15">
                  <c:v>23.914285714285715</c:v>
                </c:pt>
              </c:numCache>
            </c:numRef>
          </c:val>
          <c:extLst>
            <c:ext xmlns:c16="http://schemas.microsoft.com/office/drawing/2014/chart" uri="{C3380CC4-5D6E-409C-BE32-E72D297353CC}">
              <c16:uniqueId val="{00000000-6F43-4668-9031-385123A041E9}"/>
            </c:ext>
          </c:extLst>
        </c:ser>
        <c:ser>
          <c:idx val="1"/>
          <c:order val="1"/>
          <c:tx>
            <c:strRef>
              <c:f>Sheet2!$Z$1</c:f>
              <c:strCache>
                <c:ptCount val="1"/>
                <c:pt idx="0">
                  <c:v>Open-field</c:v>
                </c:pt>
              </c:strCache>
            </c:strRef>
          </c:tx>
          <c:spPr>
            <a:pattFill prst="dkDn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Sheet2!$Z$2:$Z$17</c:f>
              <c:numCache>
                <c:formatCode>0</c:formatCode>
                <c:ptCount val="16"/>
                <c:pt idx="0">
                  <c:v>22.38571428571429</c:v>
                </c:pt>
                <c:pt idx="1">
                  <c:v>24.62857142857143</c:v>
                </c:pt>
                <c:pt idx="2">
                  <c:v>24.171428571428574</c:v>
                </c:pt>
                <c:pt idx="3">
                  <c:v>28.88571428571429</c:v>
                </c:pt>
                <c:pt idx="4">
                  <c:v>24.528571428571432</c:v>
                </c:pt>
                <c:pt idx="5">
                  <c:v>25.24285714285714</c:v>
                </c:pt>
                <c:pt idx="6">
                  <c:v>23.528571428571428</c:v>
                </c:pt>
                <c:pt idx="7">
                  <c:v>26.057142857142857</c:v>
                </c:pt>
                <c:pt idx="8">
                  <c:v>25.25714285714286</c:v>
                </c:pt>
                <c:pt idx="9">
                  <c:v>27.642857142857142</c:v>
                </c:pt>
                <c:pt idx="10">
                  <c:v>22.685714285714283</c:v>
                </c:pt>
                <c:pt idx="11">
                  <c:v>27.414285714285718</c:v>
                </c:pt>
                <c:pt idx="12">
                  <c:v>21.057142857142857</c:v>
                </c:pt>
                <c:pt idx="13">
                  <c:v>25.3</c:v>
                </c:pt>
                <c:pt idx="14">
                  <c:v>23.842857142857145</c:v>
                </c:pt>
                <c:pt idx="15">
                  <c:v>24.657142857142855</c:v>
                </c:pt>
              </c:numCache>
            </c:numRef>
          </c:val>
          <c:extLst>
            <c:ext xmlns:c16="http://schemas.microsoft.com/office/drawing/2014/chart" uri="{C3380CC4-5D6E-409C-BE32-E72D297353CC}">
              <c16:uniqueId val="{00000001-6F43-4668-9031-385123A041E9}"/>
            </c:ext>
          </c:extLst>
        </c:ser>
        <c:ser>
          <c:idx val="2"/>
          <c:order val="2"/>
          <c:tx>
            <c:strRef>
              <c:f>Sheet2!$AA$1</c:f>
              <c:strCache>
                <c:ptCount val="1"/>
                <c:pt idx="0">
                  <c:v>Greenhouse</c:v>
                </c:pt>
              </c:strCache>
            </c:strRef>
          </c:tx>
          <c:spPr>
            <a:pattFill prst="ltUpDiag">
              <a:fgClr>
                <a:schemeClr val="tx1"/>
              </a:fgClr>
              <a:bgClr>
                <a:schemeClr val="bg1"/>
              </a:bgClr>
            </a:pattFill>
            <a:ln>
              <a:noFill/>
            </a:ln>
            <a:effectLst/>
          </c:spPr>
          <c:invertIfNegative val="0"/>
          <c:cat>
            <c:multiLvlStrRef>
              <c:f>Sheet2!$V$2:$X$17</c:f>
              <c:multiLvlStrCache>
                <c:ptCount val="16"/>
                <c:lvl>
                  <c:pt idx="0">
                    <c:v>Trial 1</c:v>
                  </c:pt>
                  <c:pt idx="1">
                    <c:v>Trial 2</c:v>
                  </c:pt>
                  <c:pt idx="2">
                    <c:v>Trial 1</c:v>
                  </c:pt>
                  <c:pt idx="3">
                    <c:v>Trial 2</c:v>
                  </c:pt>
                  <c:pt idx="4">
                    <c:v>Trial 1</c:v>
                  </c:pt>
                  <c:pt idx="5">
                    <c:v>Trial 2</c:v>
                  </c:pt>
                  <c:pt idx="6">
                    <c:v>Trial 1</c:v>
                  </c:pt>
                  <c:pt idx="7">
                    <c:v>Trial 2</c:v>
                  </c:pt>
                  <c:pt idx="8">
                    <c:v>Trial 1</c:v>
                  </c:pt>
                  <c:pt idx="9">
                    <c:v>Trial 2</c:v>
                  </c:pt>
                  <c:pt idx="10">
                    <c:v>Trial 1</c:v>
                  </c:pt>
                  <c:pt idx="11">
                    <c:v>Trial 2</c:v>
                  </c:pt>
                  <c:pt idx="12">
                    <c:v>Trial 1</c:v>
                  </c:pt>
                  <c:pt idx="13">
                    <c:v>Trial 2</c:v>
                  </c:pt>
                  <c:pt idx="14">
                    <c:v>Trial 1</c:v>
                  </c:pt>
                  <c:pt idx="15">
                    <c:v>Trial 2</c:v>
                  </c:pt>
                </c:lvl>
                <c:lvl>
                  <c:pt idx="0">
                    <c:v>Week 1</c:v>
                  </c:pt>
                  <c:pt idx="2">
                    <c:v>Week 2</c:v>
                  </c:pt>
                  <c:pt idx="4">
                    <c:v>Week 3</c:v>
                  </c:pt>
                  <c:pt idx="6">
                    <c:v>Week 4</c:v>
                  </c:pt>
                  <c:pt idx="8">
                    <c:v>Week 5</c:v>
                  </c:pt>
                  <c:pt idx="10">
                    <c:v>Week 6</c:v>
                  </c:pt>
                  <c:pt idx="12">
                    <c:v>Week 7</c:v>
                  </c:pt>
                  <c:pt idx="14">
                    <c:v>Week 8</c:v>
                  </c:pt>
                </c:lvl>
              </c:multiLvlStrCache>
            </c:multiLvlStrRef>
          </c:cat>
          <c:val>
            <c:numRef>
              <c:f>Sheet2!$AA$2:$AA$17</c:f>
              <c:numCache>
                <c:formatCode>0</c:formatCode>
                <c:ptCount val="16"/>
                <c:pt idx="0">
                  <c:v>23.24285714285714</c:v>
                </c:pt>
                <c:pt idx="1">
                  <c:v>26.742857142857144</c:v>
                </c:pt>
                <c:pt idx="2">
                  <c:v>25.414285714285715</c:v>
                </c:pt>
                <c:pt idx="3">
                  <c:v>29.571428571428573</c:v>
                </c:pt>
                <c:pt idx="4">
                  <c:v>26.457142857142856</c:v>
                </c:pt>
                <c:pt idx="5">
                  <c:v>25.685714285714287</c:v>
                </c:pt>
                <c:pt idx="6">
                  <c:v>27.2</c:v>
                </c:pt>
                <c:pt idx="7">
                  <c:v>28.057142857142857</c:v>
                </c:pt>
                <c:pt idx="8">
                  <c:v>26.514285714285716</c:v>
                </c:pt>
                <c:pt idx="9">
                  <c:v>29.514285714285712</c:v>
                </c:pt>
                <c:pt idx="10">
                  <c:v>24.12857142857143</c:v>
                </c:pt>
                <c:pt idx="11">
                  <c:v>28.328571428571429</c:v>
                </c:pt>
                <c:pt idx="12">
                  <c:v>22.071428571428573</c:v>
                </c:pt>
                <c:pt idx="13">
                  <c:v>26.228571428571428</c:v>
                </c:pt>
                <c:pt idx="14">
                  <c:v>25.12857142857143</c:v>
                </c:pt>
                <c:pt idx="15">
                  <c:v>26.085714285714285</c:v>
                </c:pt>
              </c:numCache>
            </c:numRef>
          </c:val>
          <c:extLst>
            <c:ext xmlns:c16="http://schemas.microsoft.com/office/drawing/2014/chart" uri="{C3380CC4-5D6E-409C-BE32-E72D297353CC}">
              <c16:uniqueId val="{00000002-6F43-4668-9031-385123A041E9}"/>
            </c:ext>
          </c:extLst>
        </c:ser>
        <c:dLbls>
          <c:showLegendKey val="0"/>
          <c:showVal val="0"/>
          <c:showCatName val="0"/>
          <c:showSerName val="0"/>
          <c:showPercent val="0"/>
          <c:showBubbleSize val="0"/>
        </c:dLbls>
        <c:gapWidth val="219"/>
        <c:overlap val="-27"/>
        <c:axId val="313232688"/>
        <c:axId val="313237392"/>
      </c:barChart>
      <c:catAx>
        <c:axId val="31323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13237392"/>
        <c:crosses val="autoZero"/>
        <c:auto val="1"/>
        <c:lblAlgn val="ctr"/>
        <c:lblOffset val="100"/>
        <c:noMultiLvlLbl val="0"/>
      </c:catAx>
      <c:valAx>
        <c:axId val="31323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baseline="0">
                    <a:solidFill>
                      <a:sysClr val="windowText" lastClr="000000"/>
                    </a:solidFill>
                    <a:effectLst/>
                    <a:latin typeface="Times New Roman" panose="02020603050405020304" pitchFamily="18" charset="0"/>
                    <a:cs typeface="Times New Roman" panose="02020603050405020304" pitchFamily="18" charset="0"/>
                  </a:rPr>
                  <a:t>Temperature (°C)</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crossAx val="313232688"/>
        <c:crosses val="autoZero"/>
        <c:crossBetween val="between"/>
      </c:valAx>
      <c:spPr>
        <a:noFill/>
        <a:ln>
          <a:noFill/>
        </a:ln>
        <a:effectLst/>
      </c:spPr>
    </c:plotArea>
    <c:legend>
      <c:legendPos val="b"/>
      <c:layout>
        <c:manualLayout>
          <c:xMode val="edge"/>
          <c:yMode val="edge"/>
          <c:x val="0.28609128283743296"/>
          <c:y val="4.7266470914375275E-2"/>
          <c:w val="0.43725677653125217"/>
          <c:h val="0.1001916913843300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BF"/>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F"/>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1A8E6-DAD9-4BAB-A5FD-416E4048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26</Pages>
  <Words>12659</Words>
  <Characters>72160</Characters>
  <Application>Microsoft Office Word</Application>
  <DocSecurity>0</DocSecurity>
  <Lines>601</Lines>
  <Paragraphs>169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AL.YAK</cp:lastModifiedBy>
  <cp:revision>1739</cp:revision>
  <cp:lastPrinted>2024-08-27T16:06:00Z</cp:lastPrinted>
  <dcterms:created xsi:type="dcterms:W3CDTF">2024-08-28T05:50:00Z</dcterms:created>
  <dcterms:modified xsi:type="dcterms:W3CDTF">2025-07-11T13:43:00Z</dcterms:modified>
</cp:coreProperties>
</file>