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Original Research Article</w:t>
      </w:r>
    </w:p>
    <w:p>
      <w:pPr>
        <w:spacing w:line="240" w:lineRule="auto"/>
        <w:jc w:val="both"/>
        <w:rPr>
          <w:rFonts w:ascii="Times New Roman" w:hAnsi="Times New Roman" w:cs="Times New Roman"/>
          <w:b/>
          <w:bCs/>
          <w:sz w:val="32"/>
          <w:szCs w:val="32"/>
        </w:rPr>
      </w:pPr>
      <w:r>
        <w:rPr>
          <w:rFonts w:ascii="Times New Roman" w:hAnsi="Times New Roman" w:cs="Times New Roman"/>
          <w:b/>
          <w:bCs/>
          <w:sz w:val="32"/>
          <w:szCs w:val="32"/>
        </w:rPr>
        <w:t>Utilization of Traditional Medicine among Rural Farmers in Imo State</w:t>
      </w:r>
    </w:p>
    <w:p>
      <w:pPr>
        <w:spacing w:line="240" w:lineRule="auto"/>
        <w:jc w:val="both"/>
        <w:rPr>
          <w:rFonts w:ascii="Times New Roman" w:hAnsi="Times New Roman" w:cs="Times New Roman"/>
        </w:rPr>
      </w:pPr>
    </w:p>
    <w:p>
      <w:pPr>
        <w:spacing w:line="240" w:lineRule="auto"/>
        <w:jc w:val="both"/>
        <w:rPr>
          <w:rFonts w:ascii="Times New Roman" w:hAnsi="Times New Roman" w:cs="Times New Roman"/>
        </w:rPr>
      </w:pPr>
    </w:p>
    <w:p>
      <w:pPr>
        <w:spacing w:line="240" w:lineRule="auto"/>
        <w:jc w:val="both"/>
        <w:rPr>
          <w:rFonts w:ascii="Times New Roman" w:hAnsi="Times New Roman" w:cs="Times New Roman"/>
          <w:b/>
          <w:bCs/>
        </w:rPr>
      </w:pPr>
      <w:r>
        <w:rPr>
          <w:rFonts w:ascii="Times New Roman" w:hAnsi="Times New Roman" w:cs="Times New Roman"/>
          <w:b/>
          <w:bCs/>
        </w:rPr>
        <w:t>Abstract</w:t>
      </w:r>
    </w:p>
    <w:p>
      <w:pPr>
        <w:spacing w:line="240" w:lineRule="auto"/>
        <w:jc w:val="both"/>
        <w:rPr>
          <w:rFonts w:ascii="Times New Roman" w:hAnsi="Times New Roman" w:cs="Times New Roman"/>
        </w:rPr>
      </w:pPr>
      <w:r>
        <w:rPr>
          <w:rFonts w:ascii="Times New Roman" w:hAnsi="Times New Roman" w:cs="Times New Roman"/>
        </w:rPr>
        <w:t xml:space="preserve">The study accessed utilization of traditional medicine among rural farmers in Imo State. Multistage sampling procedure was used. Randomly, 2 zones were sampled; 2 blocks chosen from each of the sampled zone; and 2 circles selected from each of the chosen block. A total of 96 respondents were randomly selected. However, only responses from 90 respondents were found useful for the data analysis. Respondents’ age and household size were measured at interval level while level of education was measured at ordinal level. Respondents’ perception to traditional medicine was measured using a 4 point Likert-typed scale and categorized as favourable (≥mean) and unfavourable (&lt;mean). Use of traditional medicine was rated as frequently used(4), moderately used(3), rarely used(2), and not used(1) and ranked using mean criterion. Average age and household size were 51.28±10.06 and 8.00±3.00 respectively, while 40.0% had secondary education. Majority (70.0%) had favourable perception towards traditional medicine. </w:t>
      </w:r>
      <w:bookmarkStart w:id="0" w:name="_Hlk200092386"/>
      <w:r>
        <w:rPr>
          <w:rFonts w:ascii="Times New Roman" w:hAnsi="Times New Roman" w:cs="Times New Roman"/>
          <w:kern w:val="0"/>
        </w:rPr>
        <w:t>Treatment of rheumatism and digestive issue</w:t>
      </w:r>
      <w:bookmarkEnd w:id="0"/>
      <w:r>
        <w:rPr>
          <w:rFonts w:ascii="Times New Roman" w:hAnsi="Times New Roman" w:cs="Times New Roman"/>
          <w:kern w:val="0"/>
        </w:rPr>
        <w:t xml:space="preserve"> with uziza (</w:t>
      </w:r>
      <w:r>
        <w:rPr>
          <w:rFonts w:ascii="Times New Roman" w:hAnsi="Times New Roman" w:cs="Times New Roman"/>
          <w:i/>
          <w:iCs/>
        </w:rPr>
        <w:t>x̄</w:t>
      </w:r>
      <w:r>
        <w:rPr>
          <w:rFonts w:ascii="Times New Roman" w:hAnsi="Times New Roman" w:cs="Times New Roman"/>
        </w:rPr>
        <w:t xml:space="preserve">=3.74), </w:t>
      </w:r>
      <w:r>
        <w:rPr>
          <w:rFonts w:ascii="Times New Roman" w:hAnsi="Times New Roman" w:cs="Times New Roman"/>
          <w:kern w:val="0"/>
        </w:rPr>
        <w:t>treatment of digestive problem with scent leaf (</w:t>
      </w:r>
      <w:r>
        <w:rPr>
          <w:rFonts w:ascii="Times New Roman" w:hAnsi="Times New Roman" w:cs="Times New Roman"/>
          <w:i/>
          <w:iCs/>
        </w:rPr>
        <w:t>x̄</w:t>
      </w:r>
      <w:r>
        <w:rPr>
          <w:rFonts w:ascii="Times New Roman" w:hAnsi="Times New Roman" w:cs="Times New Roman"/>
        </w:rPr>
        <w:t>=3.57</w:t>
      </w:r>
      <w:r>
        <w:rPr>
          <w:rFonts w:ascii="Times New Roman" w:hAnsi="Times New Roman" w:cs="Times New Roman"/>
          <w:kern w:val="0"/>
        </w:rPr>
        <w:t>),</w:t>
      </w:r>
      <w:r>
        <w:rPr>
          <w:rFonts w:ascii="Times New Roman" w:hAnsi="Times New Roman" w:cs="Times New Roman"/>
        </w:rPr>
        <w:t xml:space="preserve"> and </w:t>
      </w:r>
      <w:r>
        <w:rPr>
          <w:rFonts w:ascii="Times New Roman" w:hAnsi="Times New Roman" w:cs="Times New Roman"/>
          <w:kern w:val="0"/>
        </w:rPr>
        <w:t>treatment of rheumatism with ekpuaku (</w:t>
      </w:r>
      <w:r>
        <w:rPr>
          <w:rFonts w:ascii="Times New Roman" w:hAnsi="Times New Roman" w:cs="Times New Roman"/>
          <w:i/>
          <w:iCs/>
        </w:rPr>
        <w:t>x̄</w:t>
      </w:r>
      <w:r>
        <w:rPr>
          <w:rFonts w:ascii="Times New Roman" w:hAnsi="Times New Roman" w:cs="Times New Roman"/>
        </w:rPr>
        <w:t>=3.56) ranked most frequently utilized traditional medicine. S</w:t>
      </w:r>
      <w:ins w:id="0" w:author="livingsaint" w:date="2025-06-16T19:01:44Z">
        <w:r>
          <w:rPr>
            <w:rFonts w:hint="default" w:ascii="Times New Roman" w:hAnsi="Times New Roman" w:cs="Times New Roman"/>
            <w:lang w:val="en-US"/>
          </w:rPr>
          <w:t>ta</w:t>
        </w:r>
      </w:ins>
      <w:ins w:id="1" w:author="livingsaint" w:date="2025-06-16T19:01:45Z">
        <w:r>
          <w:rPr>
            <w:rFonts w:hint="default" w:ascii="Times New Roman" w:hAnsi="Times New Roman" w:cs="Times New Roman"/>
            <w:lang w:val="en-US"/>
          </w:rPr>
          <w:t>tisti</w:t>
        </w:r>
      </w:ins>
      <w:ins w:id="2" w:author="livingsaint" w:date="2025-06-16T19:01:46Z">
        <w:r>
          <w:rPr>
            <w:rFonts w:hint="default" w:ascii="Times New Roman" w:hAnsi="Times New Roman" w:cs="Times New Roman"/>
            <w:lang w:val="en-US"/>
          </w:rPr>
          <w:t>c</w:t>
        </w:r>
      </w:ins>
      <w:ins w:id="3" w:author="livingsaint" w:date="2025-06-16T19:01:47Z">
        <w:r>
          <w:rPr>
            <w:rFonts w:hint="default" w:ascii="Times New Roman" w:hAnsi="Times New Roman" w:cs="Times New Roman"/>
            <w:lang w:val="en-US"/>
          </w:rPr>
          <w:t>a</w:t>
        </w:r>
      </w:ins>
      <w:ins w:id="4" w:author="livingsaint" w:date="2025-06-16T19:01:48Z">
        <w:r>
          <w:rPr>
            <w:rFonts w:hint="default" w:ascii="Times New Roman" w:hAnsi="Times New Roman" w:cs="Times New Roman"/>
            <w:lang w:val="en-US"/>
          </w:rPr>
          <w:t>lly s</w:t>
        </w:r>
      </w:ins>
      <w:bookmarkStart w:id="7" w:name="_GoBack"/>
      <w:bookmarkEnd w:id="7"/>
      <w:r>
        <w:rPr>
          <w:rFonts w:ascii="Times New Roman" w:hAnsi="Times New Roman" w:cs="Times New Roman"/>
        </w:rPr>
        <w:t xml:space="preserve">ignificant relationship existed between farmers’ perception and utilization of traditional medicine (r=0.427; p=0.000). The study concludes that </w:t>
      </w:r>
      <w:r>
        <w:rPr>
          <w:rFonts w:ascii="Times New Roman" w:hAnsi="Times New Roman" w:cs="Times New Roman"/>
          <w:kern w:val="0"/>
        </w:rPr>
        <w:t>despite varying educational background, majority of the respondents had favourable perception and frequent usage of traditional medicines</w:t>
      </w:r>
      <w:r>
        <w:rPr>
          <w:rFonts w:ascii="Times New Roman" w:hAnsi="Times New Roman" w:cs="Times New Roman"/>
        </w:rPr>
        <w:t>. Extension professionals should be mandated by government to educate rural people on proper way of using traditional remedies so as to avoid the</w:t>
      </w:r>
      <w:ins w:id="5" w:author="livingsaint" w:date="2025-06-16T18:02:44Z">
        <w:r>
          <w:rPr>
            <w:rFonts w:hint="default" w:ascii="Times New Roman" w:hAnsi="Times New Roman" w:cs="Times New Roman"/>
            <w:lang w:val="en-US"/>
          </w:rPr>
          <w:t>i</w:t>
        </w:r>
      </w:ins>
      <w:ins w:id="6" w:author="livingsaint" w:date="2025-06-16T18:02:45Z">
        <w:r>
          <w:rPr>
            <w:rFonts w:hint="default" w:ascii="Times New Roman" w:hAnsi="Times New Roman" w:cs="Times New Roman"/>
            <w:lang w:val="en-US"/>
          </w:rPr>
          <w:t>r</w:t>
        </w:r>
      </w:ins>
      <w:del w:id="7" w:author="livingsaint" w:date="2025-06-16T18:02:43Z">
        <w:r>
          <w:rPr>
            <w:rFonts w:ascii="Times New Roman" w:hAnsi="Times New Roman" w:cs="Times New Roman"/>
          </w:rPr>
          <w:delText>r</w:delText>
        </w:r>
      </w:del>
      <w:del w:id="8" w:author="livingsaint" w:date="2025-06-16T18:02:42Z">
        <w:r>
          <w:rPr>
            <w:rFonts w:ascii="Times New Roman" w:hAnsi="Times New Roman" w:cs="Times New Roman"/>
          </w:rPr>
          <w:delText>e</w:delText>
        </w:r>
      </w:del>
      <w:r>
        <w:rPr>
          <w:rFonts w:ascii="Times New Roman" w:hAnsi="Times New Roman" w:cs="Times New Roman"/>
        </w:rPr>
        <w:t xml:space="preserve"> harmful effect.</w:t>
      </w:r>
    </w:p>
    <w:p>
      <w:pPr>
        <w:spacing w:line="240" w:lineRule="auto"/>
        <w:jc w:val="both"/>
        <w:rPr>
          <w:rFonts w:ascii="Times New Roman" w:hAnsi="Times New Roman" w:cs="Times New Roman"/>
          <w:b/>
          <w:bCs/>
        </w:rPr>
      </w:pPr>
      <w:r>
        <w:rPr>
          <w:rFonts w:ascii="Times New Roman" w:hAnsi="Times New Roman" w:cs="Times New Roman"/>
          <w:b/>
          <w:bCs/>
        </w:rPr>
        <w:t xml:space="preserve">Keywords: </w:t>
      </w:r>
      <w:r>
        <w:rPr>
          <w:rFonts w:ascii="Times New Roman" w:hAnsi="Times New Roman" w:cs="Times New Roman"/>
        </w:rPr>
        <w:t xml:space="preserve">Traditional medicine, utilization, and rural farmers </w:t>
      </w:r>
    </w:p>
    <w:p>
      <w:pPr>
        <w:spacing w:line="240" w:lineRule="auto"/>
        <w:jc w:val="both"/>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r>
      <w:r>
        <w:rPr>
          <w:rFonts w:ascii="Times New Roman" w:hAnsi="Times New Roman" w:cs="Times New Roman"/>
          <w:b/>
          <w:bCs/>
        </w:rPr>
        <w:t>Introduction</w:t>
      </w:r>
    </w:p>
    <w:p>
      <w:pPr>
        <w:spacing w:line="240" w:lineRule="auto"/>
        <w:jc w:val="both"/>
        <w:rPr>
          <w:rFonts w:ascii="Times New Roman" w:hAnsi="Times New Roman" w:cs="Times New Roman"/>
        </w:rPr>
      </w:pPr>
      <w:r>
        <w:rPr>
          <w:rFonts w:ascii="Times New Roman" w:hAnsi="Times New Roman" w:cs="Times New Roman"/>
        </w:rPr>
        <w:t xml:space="preserve">Traditional medicine is among the oldest methods used to treat diseases in world. Before the advent of English medicine, </w:t>
      </w:r>
      <w:ins w:id="9" w:author="livingsaint" w:date="2025-06-16T18:04:01Z">
        <w:r>
          <w:rPr>
            <w:rFonts w:hint="default" w:ascii="Times New Roman" w:hAnsi="Times New Roman" w:cs="Times New Roman"/>
            <w:lang w:val="en-US"/>
          </w:rPr>
          <w:t>th</w:t>
        </w:r>
      </w:ins>
      <w:ins w:id="10" w:author="livingsaint" w:date="2025-06-16T18:04:02Z">
        <w:r>
          <w:rPr>
            <w:rFonts w:hint="default" w:ascii="Times New Roman" w:hAnsi="Times New Roman" w:cs="Times New Roman"/>
            <w:lang w:val="en-US"/>
          </w:rPr>
          <w:t xml:space="preserve">ere </w:t>
        </w:r>
      </w:ins>
      <w:r>
        <w:rPr>
          <w:rFonts w:ascii="Times New Roman" w:hAnsi="Times New Roman" w:cs="Times New Roman"/>
        </w:rPr>
        <w:t xml:space="preserve">had existed the traditional medicine which remain in use till today in different parts of the </w:t>
      </w:r>
      <w:ins w:id="11" w:author="livingsaint" w:date="2025-06-16T18:04:47Z">
        <w:r>
          <w:rPr>
            <w:rFonts w:hint="default" w:ascii="Times New Roman" w:hAnsi="Times New Roman" w:cs="Times New Roman"/>
            <w:lang w:val="en-US"/>
          </w:rPr>
          <w:t>wo</w:t>
        </w:r>
      </w:ins>
      <w:ins w:id="12" w:author="livingsaint" w:date="2025-06-16T18:04:49Z">
        <w:r>
          <w:rPr>
            <w:rFonts w:hint="default" w:ascii="Times New Roman" w:hAnsi="Times New Roman" w:cs="Times New Roman"/>
            <w:lang w:val="en-US"/>
          </w:rPr>
          <w:t>rld</w:t>
        </w:r>
      </w:ins>
      <w:del w:id="13" w:author="livingsaint" w:date="2025-06-16T18:04:46Z">
        <w:r>
          <w:rPr>
            <w:rFonts w:ascii="Times New Roman" w:hAnsi="Times New Roman" w:cs="Times New Roman"/>
          </w:rPr>
          <w:delText>g</w:delText>
        </w:r>
      </w:del>
      <w:del w:id="14" w:author="livingsaint" w:date="2025-06-16T18:04:45Z">
        <w:r>
          <w:rPr>
            <w:rFonts w:ascii="Times New Roman" w:hAnsi="Times New Roman" w:cs="Times New Roman"/>
          </w:rPr>
          <w:delText>lob</w:delText>
        </w:r>
      </w:del>
      <w:del w:id="15" w:author="livingsaint" w:date="2025-06-16T18:04:44Z">
        <w:r>
          <w:rPr>
            <w:rFonts w:ascii="Times New Roman" w:hAnsi="Times New Roman" w:cs="Times New Roman"/>
          </w:rPr>
          <w:delText>e</w:delText>
        </w:r>
      </w:del>
      <w:r>
        <w:rPr>
          <w:rFonts w:ascii="Times New Roman" w:hAnsi="Times New Roman" w:cs="Times New Roman"/>
        </w:rPr>
        <w:t xml:space="preserve">. </w:t>
      </w:r>
      <w:del w:id="16" w:author="livingsaint" w:date="2025-06-16T18:07:04Z">
        <w:r>
          <w:rPr>
            <w:rFonts w:ascii="Times New Roman" w:hAnsi="Times New Roman" w:cs="Times New Roman"/>
          </w:rPr>
          <w:delText>Ramavhoya and Nesengani (2022) submitted that reformation of traditional medicine has helped in the treatment of different diseases.</w:delText>
        </w:r>
      </w:del>
      <w:del w:id="17" w:author="livingsaint" w:date="2025-06-16T18:07:07Z">
        <w:r>
          <w:rPr>
            <w:rFonts w:ascii="Times New Roman" w:hAnsi="Times New Roman" w:cs="Times New Roman"/>
          </w:rPr>
          <w:delText xml:space="preserve"> </w:delText>
        </w:r>
      </w:del>
      <w:r>
        <w:rPr>
          <w:rFonts w:ascii="Times New Roman" w:hAnsi="Times New Roman" w:cs="Times New Roman"/>
        </w:rPr>
        <w:t xml:space="preserve">Precisely, Christian (2021) described traditional medicine as the entirety of knowledge, practices and skills based on the beliefs, experiences, and theories peculiar to different cultures that are used to maintain health, as well as to diagnose, prevent, improve or treat physical and mental illnesses. </w:t>
      </w:r>
      <w:ins w:id="18" w:author="livingsaint" w:date="2025-06-16T18:07:15Z">
        <w:r>
          <w:rPr>
            <w:rFonts w:ascii="Times New Roman" w:hAnsi="Times New Roman" w:cs="Times New Roman"/>
          </w:rPr>
          <w:t>Ramavhoya and Nesengani (2022) submitted that reformation of traditional medicine has helped in the treatment of different diseases.</w:t>
        </w:r>
      </w:ins>
      <w:r>
        <w:rPr>
          <w:rFonts w:ascii="Times New Roman" w:hAnsi="Times New Roman" w:cs="Times New Roman"/>
        </w:rPr>
        <w:t xml:space="preserve">It is noteworthy that traditional medicine is an essential component of health management options in diverse parts of the world, especially the low and middle-income countries of Africa, Asia including Europe and America (Ampomah </w:t>
      </w:r>
      <w:r>
        <w:rPr>
          <w:rFonts w:ascii="Times New Roman" w:hAnsi="Times New Roman" w:cs="Times New Roman"/>
          <w:i/>
          <w:iCs/>
        </w:rPr>
        <w:t>et al</w:t>
      </w:r>
      <w:r>
        <w:rPr>
          <w:rFonts w:ascii="Times New Roman" w:hAnsi="Times New Roman" w:cs="Times New Roman"/>
        </w:rPr>
        <w:t xml:space="preserve">., 2020; Ikhoyameh </w:t>
      </w:r>
      <w:r>
        <w:rPr>
          <w:rFonts w:ascii="Times New Roman" w:hAnsi="Times New Roman" w:cs="Times New Roman"/>
          <w:i/>
          <w:iCs/>
        </w:rPr>
        <w:t>et al</w:t>
      </w:r>
      <w:r>
        <w:rPr>
          <w:rFonts w:ascii="Times New Roman" w:hAnsi="Times New Roman" w:cs="Times New Roman"/>
        </w:rPr>
        <w:t>., 2024).</w:t>
      </w:r>
    </w:p>
    <w:p>
      <w:pPr>
        <w:spacing w:line="240" w:lineRule="auto"/>
        <w:jc w:val="both"/>
        <w:rPr>
          <w:rFonts w:ascii="Times New Roman" w:hAnsi="Times New Roman" w:cs="Times New Roman"/>
        </w:rPr>
      </w:pPr>
      <w:r>
        <w:rPr>
          <w:rFonts w:ascii="Times New Roman" w:hAnsi="Times New Roman" w:cs="Times New Roman"/>
        </w:rPr>
        <w:t xml:space="preserve">The usage of medicinal herbs is a critical part of traditional medicine. Importantly, Africa and Asia are endowed greatly with forest where different species of medicinal plants grow and have been utilized in the treatment of ailments (Ani </w:t>
      </w:r>
      <w:r>
        <w:rPr>
          <w:rFonts w:ascii="Times New Roman" w:hAnsi="Times New Roman" w:cs="Times New Roman"/>
          <w:i/>
          <w:iCs/>
        </w:rPr>
        <w:t>et al</w:t>
      </w:r>
      <w:r>
        <w:rPr>
          <w:rFonts w:ascii="Times New Roman" w:hAnsi="Times New Roman" w:cs="Times New Roman"/>
        </w:rPr>
        <w:t xml:space="preserve">., 2024). Descriptively, herbs, herbal materials, herbal preparations, and complete herbal products with active plant components, additional plant materials, or mixtures are considered as traditional medicines (Ani </w:t>
      </w:r>
      <w:r>
        <w:rPr>
          <w:rFonts w:ascii="Times New Roman" w:hAnsi="Times New Roman" w:cs="Times New Roman"/>
          <w:i/>
          <w:iCs/>
        </w:rPr>
        <w:t>et al</w:t>
      </w:r>
      <w:r>
        <w:rPr>
          <w:rFonts w:ascii="Times New Roman" w:hAnsi="Times New Roman" w:cs="Times New Roman"/>
        </w:rPr>
        <w:t xml:space="preserve">., 2024). They can be found as liquids, powders, capsules, tablets, ointments, or capsules. Some are produced in advance while others are only made </w:t>
      </w:r>
      <w:ins w:id="19" w:author="livingsaint" w:date="2025-06-16T18:09:30Z">
        <w:r>
          <w:rPr>
            <w:rFonts w:hint="default" w:ascii="Times New Roman" w:hAnsi="Times New Roman" w:cs="Times New Roman"/>
            <w:lang w:val="en-US"/>
          </w:rPr>
          <w:t>ex</w:t>
        </w:r>
      </w:ins>
      <w:ins w:id="20" w:author="livingsaint" w:date="2025-06-16T18:09:31Z">
        <w:r>
          <w:rPr>
            <w:rFonts w:hint="default" w:ascii="Times New Roman" w:hAnsi="Times New Roman" w:cs="Times New Roman"/>
            <w:lang w:val="en-US"/>
          </w:rPr>
          <w:t>te</w:t>
        </w:r>
      </w:ins>
      <w:ins w:id="21" w:author="livingsaint" w:date="2025-06-16T18:09:35Z">
        <w:r>
          <w:rPr>
            <w:rFonts w:hint="default" w:ascii="Times New Roman" w:hAnsi="Times New Roman" w:cs="Times New Roman"/>
            <w:lang w:val="en-US"/>
          </w:rPr>
          <w:t>m</w:t>
        </w:r>
      </w:ins>
      <w:ins w:id="22" w:author="livingsaint" w:date="2025-06-16T18:09:36Z">
        <w:r>
          <w:rPr>
            <w:rFonts w:hint="default" w:ascii="Times New Roman" w:hAnsi="Times New Roman" w:cs="Times New Roman"/>
            <w:lang w:val="en-US"/>
          </w:rPr>
          <w:t>p</w:t>
        </w:r>
      </w:ins>
      <w:ins w:id="23" w:author="livingsaint" w:date="2025-06-16T18:10:37Z">
        <w:r>
          <w:rPr>
            <w:rFonts w:hint="default" w:ascii="Times New Roman" w:hAnsi="Times New Roman" w:cs="Times New Roman"/>
            <w:lang w:val="en-US"/>
          </w:rPr>
          <w:t>o</w:t>
        </w:r>
      </w:ins>
      <w:ins w:id="24" w:author="livingsaint" w:date="2025-06-16T18:09:36Z">
        <w:r>
          <w:rPr>
            <w:rFonts w:hint="default" w:ascii="Times New Roman" w:hAnsi="Times New Roman" w:cs="Times New Roman"/>
            <w:lang w:val="en-US"/>
          </w:rPr>
          <w:t>r</w:t>
        </w:r>
      </w:ins>
      <w:ins w:id="25" w:author="livingsaint" w:date="2025-06-16T18:09:37Z">
        <w:r>
          <w:rPr>
            <w:rFonts w:hint="default" w:ascii="Times New Roman" w:hAnsi="Times New Roman" w:cs="Times New Roman"/>
            <w:lang w:val="en-US"/>
          </w:rPr>
          <w:t>a</w:t>
        </w:r>
      </w:ins>
      <w:ins w:id="26" w:author="livingsaint" w:date="2025-06-16T18:09:39Z">
        <w:r>
          <w:rPr>
            <w:rFonts w:hint="default" w:ascii="Times New Roman" w:hAnsi="Times New Roman" w:cs="Times New Roman"/>
            <w:lang w:val="en-US"/>
          </w:rPr>
          <w:t>neousl</w:t>
        </w:r>
      </w:ins>
      <w:ins w:id="27" w:author="livingsaint" w:date="2025-06-16T18:09:40Z">
        <w:r>
          <w:rPr>
            <w:rFonts w:hint="default" w:ascii="Times New Roman" w:hAnsi="Times New Roman" w:cs="Times New Roman"/>
            <w:lang w:val="en-US"/>
          </w:rPr>
          <w:t>y</w:t>
        </w:r>
      </w:ins>
      <w:del w:id="28" w:author="livingsaint" w:date="2025-06-16T18:11:43Z">
        <w:r>
          <w:rPr>
            <w:rFonts w:ascii="Times New Roman" w:hAnsi="Times New Roman" w:cs="Times New Roman"/>
          </w:rPr>
          <w:delText>when necessary</w:delText>
        </w:r>
      </w:del>
      <w:r>
        <w:rPr>
          <w:rFonts w:ascii="Times New Roman" w:hAnsi="Times New Roman" w:cs="Times New Roman"/>
        </w:rPr>
        <w:t xml:space="preserve"> and are used to not only treat but also maintain or improve health (Ani </w:t>
      </w:r>
      <w:r>
        <w:rPr>
          <w:rFonts w:ascii="Times New Roman" w:hAnsi="Times New Roman" w:cs="Times New Roman"/>
          <w:i/>
          <w:iCs/>
        </w:rPr>
        <w:t>et al</w:t>
      </w:r>
      <w:r>
        <w:rPr>
          <w:rFonts w:ascii="Times New Roman" w:hAnsi="Times New Roman" w:cs="Times New Roman"/>
        </w:rPr>
        <w:t xml:space="preserve">., 2024). Owing to the general ease of access, social and cultural factors, herbal medicine used for treating disease has thus become the standard and has frequently </w:t>
      </w:r>
      <w:ins w:id="29" w:author="livingsaint" w:date="2025-06-16T18:14:02Z">
        <w:r>
          <w:rPr>
            <w:rFonts w:hint="default" w:ascii="Times New Roman" w:hAnsi="Times New Roman" w:cs="Times New Roman"/>
            <w:lang w:val="en-US"/>
          </w:rPr>
          <w:t>be</w:t>
        </w:r>
      </w:ins>
      <w:ins w:id="30" w:author="livingsaint" w:date="2025-06-16T18:14:03Z">
        <w:r>
          <w:rPr>
            <w:rFonts w:hint="default" w:ascii="Times New Roman" w:hAnsi="Times New Roman" w:cs="Times New Roman"/>
            <w:lang w:val="en-US"/>
          </w:rPr>
          <w:t>e</w:t>
        </w:r>
      </w:ins>
      <w:ins w:id="31" w:author="livingsaint" w:date="2025-06-16T18:14:04Z">
        <w:r>
          <w:rPr>
            <w:rFonts w:hint="default" w:ascii="Times New Roman" w:hAnsi="Times New Roman" w:cs="Times New Roman"/>
            <w:lang w:val="en-US"/>
          </w:rPr>
          <w:t>n</w:t>
        </w:r>
      </w:ins>
      <w:del w:id="32" w:author="livingsaint" w:date="2025-06-16T18:13:53Z">
        <w:r>
          <w:rPr>
            <w:rFonts w:ascii="Times New Roman" w:hAnsi="Times New Roman" w:cs="Times New Roman"/>
          </w:rPr>
          <w:delText>used and</w:delText>
        </w:r>
      </w:del>
      <w:r>
        <w:rPr>
          <w:rFonts w:ascii="Times New Roman" w:hAnsi="Times New Roman" w:cs="Times New Roman"/>
        </w:rPr>
        <w:t xml:space="preserve"> patronized by people especially </w:t>
      </w:r>
      <w:del w:id="33" w:author="livingsaint" w:date="2025-06-16T18:14:33Z">
        <w:r>
          <w:rPr>
            <w:rFonts w:hint="default" w:ascii="Times New Roman" w:hAnsi="Times New Roman" w:cs="Times New Roman"/>
            <w:lang w:val="en-US"/>
          </w:rPr>
          <w:delText>people</w:delText>
        </w:r>
      </w:del>
      <w:ins w:id="34" w:author="livingsaint" w:date="2025-06-16T18:14:33Z">
        <w:r>
          <w:rPr>
            <w:rFonts w:hint="default" w:ascii="Times New Roman" w:hAnsi="Times New Roman" w:cs="Times New Roman"/>
            <w:lang w:val="en-US"/>
          </w:rPr>
          <w:t>tho</w:t>
        </w:r>
      </w:ins>
      <w:ins w:id="35" w:author="livingsaint" w:date="2025-06-16T18:14:34Z">
        <w:r>
          <w:rPr>
            <w:rFonts w:hint="default" w:ascii="Times New Roman" w:hAnsi="Times New Roman" w:cs="Times New Roman"/>
            <w:lang w:val="en-US"/>
          </w:rPr>
          <w:t>se</w:t>
        </w:r>
      </w:ins>
      <w:r>
        <w:rPr>
          <w:rFonts w:ascii="Times New Roman" w:hAnsi="Times New Roman" w:cs="Times New Roman"/>
        </w:rPr>
        <w:t xml:space="preserve"> in rural communities.</w:t>
      </w:r>
    </w:p>
    <w:p>
      <w:pPr>
        <w:spacing w:line="240" w:lineRule="auto"/>
        <w:jc w:val="both"/>
        <w:rPr>
          <w:rFonts w:ascii="Times New Roman" w:hAnsi="Times New Roman" w:cs="Times New Roman"/>
        </w:rPr>
      </w:pPr>
      <w:r>
        <w:rPr>
          <w:rFonts w:ascii="Times New Roman" w:hAnsi="Times New Roman" w:cs="Times New Roman"/>
        </w:rPr>
        <w:t>Farmers live closer to nature</w:t>
      </w:r>
      <w:ins w:id="36" w:author="livingsaint" w:date="2025-06-16T18:16:49Z">
        <w:r>
          <w:rPr>
            <w:rFonts w:hint="default" w:ascii="Times New Roman" w:hAnsi="Times New Roman" w:cs="Times New Roman"/>
            <w:lang w:val="en-US"/>
          </w:rPr>
          <w:t>,</w:t>
        </w:r>
      </w:ins>
      <w:r>
        <w:rPr>
          <w:rFonts w:ascii="Times New Roman" w:hAnsi="Times New Roman" w:cs="Times New Roman"/>
        </w:rPr>
        <w:t xml:space="preserve"> as Tlemcani </w:t>
      </w:r>
      <w:r>
        <w:rPr>
          <w:rFonts w:ascii="Times New Roman" w:hAnsi="Times New Roman" w:cs="Times New Roman"/>
          <w:i/>
          <w:iCs/>
        </w:rPr>
        <w:t>et al</w:t>
      </w:r>
      <w:r>
        <w:rPr>
          <w:rFonts w:ascii="Times New Roman" w:hAnsi="Times New Roman" w:cs="Times New Roman"/>
        </w:rPr>
        <w:t>. (2023) opined</w:t>
      </w:r>
      <w:ins w:id="37" w:author="livingsaint" w:date="2025-06-16T18:16:12Z">
        <w:r>
          <w:rPr>
            <w:rFonts w:hint="default" w:ascii="Times New Roman" w:hAnsi="Times New Roman" w:cs="Times New Roman"/>
            <w:lang w:val="en-US"/>
          </w:rPr>
          <w:t xml:space="preserve">, </w:t>
        </w:r>
      </w:ins>
      <w:ins w:id="38" w:author="livingsaint" w:date="2025-06-16T18:16:21Z">
        <w:r>
          <w:rPr>
            <w:rFonts w:hint="default" w:ascii="Times New Roman" w:hAnsi="Times New Roman" w:cs="Times New Roman"/>
            <w:lang w:val="en-US"/>
          </w:rPr>
          <w:t>hence</w:t>
        </w:r>
      </w:ins>
      <w:ins w:id="39" w:author="livingsaint" w:date="2025-06-16T18:16:22Z">
        <w:r>
          <w:rPr>
            <w:rFonts w:hint="default" w:ascii="Times New Roman" w:hAnsi="Times New Roman" w:cs="Times New Roman"/>
            <w:lang w:val="en-US"/>
          </w:rPr>
          <w:t xml:space="preserve"> maki</w:t>
        </w:r>
      </w:ins>
      <w:ins w:id="40" w:author="livingsaint" w:date="2025-06-16T18:16:23Z">
        <w:r>
          <w:rPr>
            <w:rFonts w:hint="default" w:ascii="Times New Roman" w:hAnsi="Times New Roman" w:cs="Times New Roman"/>
            <w:lang w:val="en-US"/>
          </w:rPr>
          <w:t xml:space="preserve">ng </w:t>
        </w:r>
      </w:ins>
      <w:ins w:id="41" w:author="livingsaint" w:date="2025-06-16T18:16:24Z">
        <w:r>
          <w:rPr>
            <w:rFonts w:hint="default" w:ascii="Times New Roman" w:hAnsi="Times New Roman" w:cs="Times New Roman"/>
            <w:lang w:val="en-US"/>
          </w:rPr>
          <w:t>them</w:t>
        </w:r>
      </w:ins>
      <w:del w:id="42" w:author="livingsaint" w:date="2025-06-16T18:16:30Z">
        <w:r>
          <w:rPr>
            <w:rFonts w:ascii="Times New Roman" w:hAnsi="Times New Roman" w:cs="Times New Roman"/>
          </w:rPr>
          <w:delText xml:space="preserve"> that they</w:delText>
        </w:r>
      </w:del>
      <w:r>
        <w:rPr>
          <w:rFonts w:ascii="Times New Roman" w:hAnsi="Times New Roman" w:cs="Times New Roman"/>
        </w:rPr>
        <w:t xml:space="preserve"> understand the relevance of the ecosystem better than people in other professions. Farmers are like botanists. This implies that farmers grow plants, know them and make use of them compared to any other group of people (Tlemcani </w:t>
      </w:r>
      <w:r>
        <w:rPr>
          <w:rFonts w:ascii="Times New Roman" w:hAnsi="Times New Roman" w:cs="Times New Roman"/>
          <w:i/>
          <w:iCs/>
        </w:rPr>
        <w:t>et al</w:t>
      </w:r>
      <w:r>
        <w:rPr>
          <w:rFonts w:ascii="Times New Roman" w:hAnsi="Times New Roman" w:cs="Times New Roman"/>
        </w:rPr>
        <w:t>., 2023). In Africa</w:t>
      </w:r>
      <w:ins w:id="43" w:author="livingsaint" w:date="2025-06-16T18:17:33Z">
        <w:r>
          <w:rPr>
            <w:rFonts w:hint="default" w:ascii="Times New Roman" w:hAnsi="Times New Roman" w:cs="Times New Roman"/>
            <w:lang w:val="en-US"/>
          </w:rPr>
          <w:t>,</w:t>
        </w:r>
      </w:ins>
      <w:r>
        <w:rPr>
          <w:rFonts w:ascii="Times New Roman" w:hAnsi="Times New Roman" w:cs="Times New Roman"/>
        </w:rPr>
        <w:t xml:space="preserve"> especially in most parts of Nigeria, crop farming is indispensable and many of the crops be</w:t>
      </w:r>
      <w:ins w:id="44" w:author="livingsaint" w:date="2025-06-16T18:17:51Z">
        <w:r>
          <w:rPr>
            <w:rFonts w:hint="default" w:ascii="Times New Roman" w:hAnsi="Times New Roman" w:cs="Times New Roman"/>
            <w:lang w:val="en-US"/>
          </w:rPr>
          <w:t>ing</w:t>
        </w:r>
      </w:ins>
      <w:del w:id="45" w:author="livingsaint" w:date="2025-06-16T18:17:49Z">
        <w:r>
          <w:rPr>
            <w:rFonts w:ascii="Times New Roman" w:hAnsi="Times New Roman" w:cs="Times New Roman"/>
          </w:rPr>
          <w:delText>en</w:delText>
        </w:r>
      </w:del>
      <w:r>
        <w:rPr>
          <w:rFonts w:ascii="Times New Roman" w:hAnsi="Times New Roman" w:cs="Times New Roman"/>
        </w:rPr>
        <w:t xml:space="preserve"> cultivated are highly medicinal (Nkeme et al., 2021). Majority of these plants according to Ani </w:t>
      </w:r>
      <w:r>
        <w:rPr>
          <w:rFonts w:ascii="Times New Roman" w:hAnsi="Times New Roman" w:cs="Times New Roman"/>
          <w:i/>
          <w:iCs/>
        </w:rPr>
        <w:t>et al</w:t>
      </w:r>
      <w:r>
        <w:rPr>
          <w:rFonts w:ascii="Times New Roman" w:hAnsi="Times New Roman" w:cs="Times New Roman"/>
        </w:rPr>
        <w:t>. (2024) are utilized in the treatment of different types of disease.</w:t>
      </w:r>
    </w:p>
    <w:p>
      <w:pPr>
        <w:jc w:val="both"/>
        <w:rPr>
          <w:rFonts w:ascii="Times New Roman" w:hAnsi="Times New Roman" w:cs="Times New Roman"/>
        </w:rPr>
      </w:pPr>
      <w:r>
        <w:rPr>
          <w:rFonts w:ascii="Times New Roman" w:hAnsi="Times New Roman" w:cs="Times New Roman"/>
        </w:rPr>
        <w:t xml:space="preserve">The use of traditional medicines to treat diseases is not a hidden practice to many people living in Africa. Most negative perceptions about the use of traditional medicines to treat disease come from the taste. Most people </w:t>
      </w:r>
      <w:ins w:id="46" w:author="livingsaint" w:date="2025-06-16T18:19:24Z">
        <w:r>
          <w:rPr>
            <w:rFonts w:hint="default" w:ascii="Times New Roman" w:hAnsi="Times New Roman" w:cs="Times New Roman"/>
            <w:lang w:val="en-US"/>
          </w:rPr>
          <w:t>e</w:t>
        </w:r>
      </w:ins>
      <w:ins w:id="47" w:author="livingsaint" w:date="2025-06-16T18:19:25Z">
        <w:r>
          <w:rPr>
            <w:rFonts w:hint="default" w:ascii="Times New Roman" w:hAnsi="Times New Roman" w:cs="Times New Roman"/>
            <w:lang w:val="en-US"/>
          </w:rPr>
          <w:t>x</w:t>
        </w:r>
      </w:ins>
      <w:ins w:id="48" w:author="livingsaint" w:date="2025-06-16T18:19:26Z">
        <w:r>
          <w:rPr>
            <w:rFonts w:hint="default" w:ascii="Times New Roman" w:hAnsi="Times New Roman" w:cs="Times New Roman"/>
            <w:lang w:val="en-US"/>
          </w:rPr>
          <w:t>pres</w:t>
        </w:r>
      </w:ins>
      <w:ins w:id="49" w:author="livingsaint" w:date="2025-06-16T18:19:27Z">
        <w:r>
          <w:rPr>
            <w:rFonts w:hint="default" w:ascii="Times New Roman" w:hAnsi="Times New Roman" w:cs="Times New Roman"/>
            <w:lang w:val="en-US"/>
          </w:rPr>
          <w:t>s</w:t>
        </w:r>
      </w:ins>
      <w:del w:id="50" w:author="livingsaint" w:date="2025-06-16T18:19:23Z">
        <w:r>
          <w:rPr>
            <w:rFonts w:ascii="Times New Roman" w:hAnsi="Times New Roman" w:cs="Times New Roman"/>
          </w:rPr>
          <w:delText>say</w:delText>
        </w:r>
      </w:del>
      <w:r>
        <w:rPr>
          <w:rFonts w:ascii="Times New Roman" w:hAnsi="Times New Roman" w:cs="Times New Roman"/>
        </w:rPr>
        <w:t xml:space="preserve"> that they will not take traditional medicines because they are bitter, while others maintain that herbal medicines are good but cannot be taken because they induce different side effects such as passage of stool, restlessness, headache and hunger (Ikhoyameh </w:t>
      </w:r>
      <w:r>
        <w:rPr>
          <w:rFonts w:ascii="Times New Roman" w:hAnsi="Times New Roman" w:cs="Times New Roman"/>
          <w:i/>
          <w:iCs/>
        </w:rPr>
        <w:t>et al</w:t>
      </w:r>
      <w:r>
        <w:rPr>
          <w:rFonts w:ascii="Times New Roman" w:hAnsi="Times New Roman" w:cs="Times New Roman"/>
        </w:rPr>
        <w:t>., 2024). More so, they may produce other negative effects such as allergic reactions, rashes, asthma, dizziness, agitation, dry mouth, seizures, fatigue, tachycardia, nausea, vomiting, and diarrhea (</w:t>
      </w:r>
      <w:r>
        <w:rPr>
          <w:rFonts w:ascii="Times New Roman" w:hAnsi="Times New Roman" w:cs="Times New Roman"/>
        </w:rPr>
        <w:fldChar w:fldCharType="begin"/>
      </w:r>
      <w:r>
        <w:rPr>
          <w:rFonts w:ascii="Times New Roman" w:hAnsi="Times New Roman" w:cs="Times New Roman"/>
        </w:rPr>
        <w:instrText xml:space="preserve">HYPERLINK "https://www.researchgate.net/scientific-contributions/Suvimol-Niyomnaitham-2250271509?_tp=eyJjb250ZXh0Ijp7ImZpcnN0UGFnZSI6InB1YmxpY2F0aW9uIiwicGFnZSI6InB1YmxpY2F0aW9uIn19"</w:instrText>
      </w:r>
      <w:r>
        <w:rPr>
          <w:rFonts w:ascii="Times New Roman" w:hAnsi="Times New Roman" w:cs="Times New Roman"/>
        </w:rPr>
        <w:fldChar w:fldCharType="separate"/>
      </w:r>
      <w:r>
        <w:rPr>
          <w:rFonts w:ascii="Times New Roman" w:hAnsi="Times New Roman" w:cs="Times New Roman"/>
        </w:rPr>
        <w:t>Niyomnaitham</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2023). These among others contribute to negative perceptions of traditional medicines. In view of the foregoing, th</w:t>
      </w:r>
      <w:ins w:id="51" w:author="livingsaint" w:date="2025-06-16T18:20:41Z">
        <w:r>
          <w:rPr>
            <w:rFonts w:hint="default" w:ascii="Times New Roman" w:hAnsi="Times New Roman" w:cs="Times New Roman"/>
            <w:lang w:val="en-US"/>
          </w:rPr>
          <w:t>is c</w:t>
        </w:r>
      </w:ins>
      <w:ins w:id="52" w:author="livingsaint" w:date="2025-06-16T18:20:42Z">
        <w:r>
          <w:rPr>
            <w:rFonts w:hint="default" w:ascii="Times New Roman" w:hAnsi="Times New Roman" w:cs="Times New Roman"/>
            <w:lang w:val="en-US"/>
          </w:rPr>
          <w:t>ur</w:t>
        </w:r>
      </w:ins>
      <w:ins w:id="53" w:author="livingsaint" w:date="2025-06-16T18:20:43Z">
        <w:r>
          <w:rPr>
            <w:rFonts w:hint="default" w:ascii="Times New Roman" w:hAnsi="Times New Roman" w:cs="Times New Roman"/>
            <w:lang w:val="en-US"/>
          </w:rPr>
          <w:t>re</w:t>
        </w:r>
      </w:ins>
      <w:ins w:id="54" w:author="livingsaint" w:date="2025-06-16T18:20:44Z">
        <w:r>
          <w:rPr>
            <w:rFonts w:hint="default" w:ascii="Times New Roman" w:hAnsi="Times New Roman" w:cs="Times New Roman"/>
            <w:lang w:val="en-US"/>
          </w:rPr>
          <w:t>nt</w:t>
        </w:r>
      </w:ins>
      <w:del w:id="55" w:author="livingsaint" w:date="2025-06-16T18:20:39Z">
        <w:r>
          <w:rPr>
            <w:rFonts w:ascii="Times New Roman" w:hAnsi="Times New Roman" w:cs="Times New Roman"/>
          </w:rPr>
          <w:delText>e</w:delText>
        </w:r>
      </w:del>
      <w:r>
        <w:rPr>
          <w:rFonts w:ascii="Times New Roman" w:hAnsi="Times New Roman" w:cs="Times New Roman"/>
        </w:rPr>
        <w:t xml:space="preserve"> study </w:t>
      </w:r>
      <w:del w:id="56" w:author="livingsaint" w:date="2025-06-16T18:21:48Z">
        <w:r>
          <w:rPr>
            <w:rFonts w:hint="default" w:ascii="Times New Roman" w:hAnsi="Times New Roman" w:cs="Times New Roman"/>
            <w:lang w:val="en-US"/>
          </w:rPr>
          <w:delText>is set out</w:delText>
        </w:r>
      </w:del>
      <w:ins w:id="57" w:author="livingsaint" w:date="2025-06-16T18:21:48Z">
        <w:r>
          <w:rPr>
            <w:rFonts w:hint="default" w:ascii="Times New Roman" w:hAnsi="Times New Roman" w:cs="Times New Roman"/>
            <w:lang w:val="en-US"/>
          </w:rPr>
          <w:t>a</w:t>
        </w:r>
      </w:ins>
      <w:ins w:id="58" w:author="livingsaint" w:date="2025-06-16T18:21:49Z">
        <w:r>
          <w:rPr>
            <w:rFonts w:hint="default" w:ascii="Times New Roman" w:hAnsi="Times New Roman" w:cs="Times New Roman"/>
            <w:lang w:val="en-US"/>
          </w:rPr>
          <w:t>i</w:t>
        </w:r>
      </w:ins>
      <w:ins w:id="59" w:author="livingsaint" w:date="2025-06-16T18:21:50Z">
        <w:r>
          <w:rPr>
            <w:rFonts w:hint="default" w:ascii="Times New Roman" w:hAnsi="Times New Roman" w:cs="Times New Roman"/>
            <w:lang w:val="en-US"/>
          </w:rPr>
          <w:t>med</w:t>
        </w:r>
      </w:ins>
      <w:r>
        <w:rPr>
          <w:rFonts w:ascii="Times New Roman" w:hAnsi="Times New Roman" w:cs="Times New Roman"/>
        </w:rPr>
        <w:t xml:space="preserve"> to assess utilization of traditional medicine among rural farmers in Imo state. The following specific objectives were assessed:</w:t>
      </w:r>
    </w:p>
    <w:p>
      <w:pPr>
        <w:pStyle w:val="34"/>
        <w:numPr>
          <w:ilvl w:val="0"/>
          <w:numId w:val="1"/>
        </w:numPr>
        <w:spacing w:line="240" w:lineRule="auto"/>
        <w:jc w:val="both"/>
        <w:rPr>
          <w:rFonts w:ascii="Times New Roman" w:hAnsi="Times New Roman" w:cs="Times New Roman"/>
        </w:rPr>
      </w:pPr>
      <w:r>
        <w:rPr>
          <w:rFonts w:ascii="Times New Roman" w:hAnsi="Times New Roman" w:cs="Times New Roman"/>
        </w:rPr>
        <w:t>describe the socioeconomic characteristics of the rural farmers;</w:t>
      </w:r>
    </w:p>
    <w:p>
      <w:pPr>
        <w:pStyle w:val="34"/>
        <w:numPr>
          <w:ilvl w:val="0"/>
          <w:numId w:val="1"/>
        </w:numPr>
        <w:spacing w:line="240" w:lineRule="auto"/>
        <w:jc w:val="both"/>
        <w:rPr>
          <w:rFonts w:ascii="Times New Roman" w:hAnsi="Times New Roman" w:cs="Times New Roman"/>
        </w:rPr>
      </w:pPr>
      <w:r>
        <w:rPr>
          <w:rFonts w:ascii="Times New Roman" w:hAnsi="Times New Roman" w:cs="Times New Roman"/>
        </w:rPr>
        <w:t>determine rural farmers’ perception to traditional medicines; and</w:t>
      </w:r>
    </w:p>
    <w:p>
      <w:pPr>
        <w:pStyle w:val="34"/>
        <w:numPr>
          <w:ilvl w:val="0"/>
          <w:numId w:val="1"/>
        </w:numPr>
        <w:spacing w:line="240" w:lineRule="auto"/>
        <w:jc w:val="both"/>
        <w:rPr>
          <w:rFonts w:ascii="Times New Roman" w:hAnsi="Times New Roman" w:cs="Times New Roman"/>
        </w:rPr>
      </w:pPr>
      <w:r>
        <w:rPr>
          <w:rFonts w:ascii="Times New Roman" w:hAnsi="Times New Roman" w:cs="Times New Roman"/>
        </w:rPr>
        <w:t>ascertain the use of traditional medicine among rural farmers.</w:t>
      </w:r>
    </w:p>
    <w:p>
      <w:pPr>
        <w:spacing w:line="240" w:lineRule="auto"/>
        <w:jc w:val="both"/>
        <w:rPr>
          <w:rFonts w:ascii="Times New Roman" w:hAnsi="Times New Roman" w:eastAsia="Times New Roman" w:cs="Times New Roman"/>
          <w:b/>
          <w:bCs/>
        </w:rPr>
      </w:pPr>
      <w:r>
        <w:rPr>
          <w:rFonts w:ascii="Times New Roman" w:hAnsi="Times New Roman" w:cs="Times New Roman"/>
          <w:b/>
          <w:bCs/>
        </w:rPr>
        <w:t>1. 1</w:t>
      </w:r>
      <w:r>
        <w:rPr>
          <w:rFonts w:ascii="Times New Roman" w:hAnsi="Times New Roman" w:cs="Times New Roman"/>
          <w:b/>
          <w:bCs/>
        </w:rPr>
        <w:tab/>
      </w:r>
      <w:r>
        <w:rPr>
          <w:rFonts w:ascii="Times New Roman" w:hAnsi="Times New Roman" w:eastAsia="Times New Roman" w:cs="Times New Roman"/>
          <w:b/>
          <w:bCs/>
        </w:rPr>
        <w:t>Hypothesis</w:t>
      </w:r>
    </w:p>
    <w:p>
      <w:pPr>
        <w:spacing w:line="240" w:lineRule="auto"/>
        <w:jc w:val="both"/>
        <w:rPr>
          <w:rFonts w:ascii="Times New Roman" w:hAnsi="Times New Roman" w:eastAsia="Times New Roman" w:cs="Times New Roman"/>
        </w:rPr>
      </w:pPr>
      <w:r>
        <w:rPr>
          <w:rFonts w:ascii="Times New Roman" w:hAnsi="Times New Roman" w:eastAsia="Times New Roman" w:cs="Times New Roman"/>
        </w:rPr>
        <w:t xml:space="preserve">There is no significant relationship between </w:t>
      </w:r>
      <w:r>
        <w:rPr>
          <w:rFonts w:ascii="Times New Roman" w:hAnsi="Times New Roman" w:cs="Times New Roman"/>
        </w:rPr>
        <w:t>rural farmers’</w:t>
      </w:r>
      <w:r>
        <w:rPr>
          <w:rFonts w:ascii="Times New Roman" w:hAnsi="Times New Roman" w:eastAsia="Times New Roman" w:cs="Times New Roman"/>
        </w:rPr>
        <w:t xml:space="preserve"> perception and </w:t>
      </w:r>
      <w:r>
        <w:rPr>
          <w:rFonts w:ascii="Times New Roman" w:hAnsi="Times New Roman" w:cs="Times New Roman"/>
        </w:rPr>
        <w:t>use of traditional medicine.</w:t>
      </w:r>
    </w:p>
    <w:p>
      <w:pPr>
        <w:spacing w:line="240" w:lineRule="auto"/>
        <w:jc w:val="both"/>
        <w:rPr>
          <w:rFonts w:ascii="Times New Roman" w:hAnsi="Times New Roman" w:eastAsia="Times New Roman" w:cs="Times New Roman"/>
          <w:b/>
          <w:bCs/>
        </w:rPr>
      </w:pPr>
      <w:r>
        <w:rPr>
          <w:rFonts w:ascii="Times New Roman" w:hAnsi="Times New Roman" w:eastAsia="Times New Roman" w:cs="Times New Roman"/>
          <w:b/>
          <w:bCs/>
        </w:rPr>
        <w:t>2.0</w:t>
      </w:r>
      <w:r>
        <w:rPr>
          <w:rFonts w:ascii="Times New Roman" w:hAnsi="Times New Roman" w:eastAsia="Times New Roman" w:cs="Times New Roman"/>
          <w:b/>
          <w:bCs/>
        </w:rPr>
        <w:tab/>
      </w:r>
      <w:r>
        <w:rPr>
          <w:rFonts w:ascii="Times New Roman" w:hAnsi="Times New Roman" w:eastAsia="Times New Roman" w:cs="Times New Roman"/>
          <w:b/>
          <w:bCs/>
        </w:rPr>
        <w:t>Material and methods</w:t>
      </w:r>
    </w:p>
    <w:p>
      <w:pPr>
        <w:spacing w:line="240" w:lineRule="auto"/>
        <w:jc w:val="both"/>
        <w:rPr>
          <w:rFonts w:ascii="Times New Roman" w:hAnsi="Times New Roman" w:eastAsia="Times New Roman" w:cs="Times New Roman"/>
        </w:rPr>
      </w:pPr>
      <w:r>
        <w:rPr>
          <w:rFonts w:ascii="Times New Roman" w:hAnsi="Times New Roman" w:cs="Times New Roman"/>
        </w:rPr>
        <w:t xml:space="preserve">The study was carried out in Imo State, Nigeria. </w:t>
      </w:r>
      <w:r>
        <w:rPr>
          <w:rFonts w:ascii="Times New Roman" w:hAnsi="Times New Roman" w:eastAsia="Times New Roman" w:cs="Times New Roman"/>
        </w:rPr>
        <w:t>The state lies within Latitude 4</w:t>
      </w:r>
      <w:r>
        <w:rPr>
          <w:rFonts w:ascii="Times New Roman" w:hAnsi="Times New Roman" w:eastAsia="Times New Roman" w:cs="Times New Roman"/>
          <w:vertAlign w:val="superscript"/>
        </w:rPr>
        <w:t>0</w:t>
      </w:r>
      <w:r>
        <w:rPr>
          <w:rFonts w:ascii="Times New Roman" w:hAnsi="Times New Roman" w:eastAsia="Times New Roman" w:cs="Times New Roman"/>
        </w:rPr>
        <w:t>45</w:t>
      </w:r>
      <w:r>
        <w:rPr>
          <w:rFonts w:ascii="Times New Roman" w:hAnsi="Times New Roman" w:eastAsia="Times New Roman" w:cs="Times New Roman"/>
          <w:vertAlign w:val="superscript"/>
        </w:rPr>
        <w:t>1</w:t>
      </w:r>
      <w:r>
        <w:rPr>
          <w:rFonts w:ascii="Times New Roman" w:hAnsi="Times New Roman" w:eastAsia="Times New Roman" w:cs="Times New Roman"/>
        </w:rPr>
        <w:t>N and 7</w:t>
      </w:r>
      <w:r>
        <w:rPr>
          <w:rFonts w:ascii="Times New Roman" w:hAnsi="Times New Roman" w:eastAsia="Times New Roman" w:cs="Times New Roman"/>
          <w:vertAlign w:val="superscript"/>
        </w:rPr>
        <w:t>0</w:t>
      </w:r>
      <w:r>
        <w:rPr>
          <w:rFonts w:ascii="Times New Roman" w:hAnsi="Times New Roman" w:eastAsia="Times New Roman" w:cs="Times New Roman"/>
        </w:rPr>
        <w:t>15</w:t>
      </w:r>
      <w:r>
        <w:rPr>
          <w:rFonts w:ascii="Times New Roman" w:hAnsi="Times New Roman" w:eastAsia="Times New Roman" w:cs="Times New Roman"/>
          <w:vertAlign w:val="superscript"/>
        </w:rPr>
        <w:t>1</w:t>
      </w:r>
      <w:r>
        <w:rPr>
          <w:rFonts w:ascii="Times New Roman" w:hAnsi="Times New Roman" w:eastAsia="Times New Roman" w:cs="Times New Roman"/>
        </w:rPr>
        <w:t>N, and longitude 6</w:t>
      </w:r>
      <w:r>
        <w:rPr>
          <w:rFonts w:ascii="Times New Roman" w:hAnsi="Times New Roman" w:eastAsia="Times New Roman" w:cs="Times New Roman"/>
          <w:vertAlign w:val="superscript"/>
        </w:rPr>
        <w:t>0</w:t>
      </w:r>
      <w:r>
        <w:rPr>
          <w:rFonts w:ascii="Times New Roman" w:hAnsi="Times New Roman" w:eastAsia="Times New Roman" w:cs="Times New Roman"/>
        </w:rPr>
        <w:t>50</w:t>
      </w:r>
      <w:r>
        <w:rPr>
          <w:rFonts w:ascii="Times New Roman" w:hAnsi="Times New Roman" w:eastAsia="Times New Roman" w:cs="Times New Roman"/>
          <w:vertAlign w:val="superscript"/>
        </w:rPr>
        <w:t>1</w:t>
      </w:r>
      <w:r>
        <w:rPr>
          <w:rFonts w:ascii="Times New Roman" w:hAnsi="Times New Roman" w:eastAsia="Times New Roman" w:cs="Times New Roman"/>
        </w:rPr>
        <w:t>E and 7</w:t>
      </w:r>
      <w:r>
        <w:rPr>
          <w:rFonts w:ascii="Times New Roman" w:hAnsi="Times New Roman" w:eastAsia="Times New Roman" w:cs="Times New Roman"/>
          <w:vertAlign w:val="superscript"/>
        </w:rPr>
        <w:t>0</w:t>
      </w:r>
      <w:r>
        <w:rPr>
          <w:rFonts w:ascii="Times New Roman" w:hAnsi="Times New Roman" w:eastAsia="Times New Roman" w:cs="Times New Roman"/>
        </w:rPr>
        <w:t>25</w:t>
      </w:r>
      <w:r>
        <w:rPr>
          <w:rFonts w:ascii="Times New Roman" w:hAnsi="Times New Roman" w:eastAsia="Times New Roman" w:cs="Times New Roman"/>
          <w:vertAlign w:val="superscript"/>
        </w:rPr>
        <w:t>1</w:t>
      </w:r>
      <w:r>
        <w:rPr>
          <w:rFonts w:ascii="Times New Roman" w:hAnsi="Times New Roman" w:eastAsia="Times New Roman" w:cs="Times New Roman"/>
        </w:rPr>
        <w:t>E, and covers an area of 5,530km</w:t>
      </w:r>
      <w:r>
        <w:rPr>
          <w:rFonts w:ascii="Times New Roman" w:hAnsi="Times New Roman" w:eastAsia="Times New Roman" w:cs="Times New Roman"/>
          <w:vertAlign w:val="superscript"/>
        </w:rPr>
        <w:t>2</w:t>
      </w:r>
      <w:r>
        <w:rPr>
          <w:rFonts w:ascii="Times New Roman" w:hAnsi="Times New Roman" w:eastAsia="Times New Roman" w:cs="Times New Roman"/>
        </w:rPr>
        <w:t xml:space="preserve"> (2,140 sq mi) (</w:t>
      </w:r>
      <w:r>
        <w:rPr>
          <w:rFonts w:ascii="Times New Roman" w:hAnsi="Times New Roman" w:cs="Times New Roman"/>
        </w:rPr>
        <w:t>National Population Commission</w:t>
      </w:r>
      <w:r>
        <w:rPr>
          <w:rFonts w:ascii="Times New Roman" w:hAnsi="Times New Roman" w:eastAsia="Times New Roman" w:cs="Times New Roman"/>
        </w:rPr>
        <w:t>, 2013). Imo state is made up of three agricultural zones (Owerri, Okigwe, and Orlu zones) and twenty-seven blocks. Mean annual temperature above 20</w:t>
      </w:r>
      <w:r>
        <w:rPr>
          <w:rFonts w:ascii="Times New Roman" w:hAnsi="Times New Roman" w:eastAsia="Times New Roman" w:cs="Times New Roman"/>
          <w:vertAlign w:val="superscript"/>
        </w:rPr>
        <w:t>0</w:t>
      </w:r>
      <w:r>
        <w:rPr>
          <w:rFonts w:ascii="Times New Roman" w:hAnsi="Times New Roman" w:eastAsia="Times New Roman" w:cs="Times New Roman"/>
        </w:rPr>
        <w:t>C creates an annual relative humidity of 75%, with humidity reaching 90% in the rainy season.</w:t>
      </w:r>
    </w:p>
    <w:p>
      <w:pPr>
        <w:spacing w:line="240" w:lineRule="auto"/>
        <w:jc w:val="both"/>
        <w:rPr>
          <w:rFonts w:ascii="Times New Roman" w:hAnsi="Times New Roman" w:cs="Times New Roman"/>
        </w:rPr>
      </w:pPr>
      <w:r>
        <w:rPr>
          <w:rFonts w:ascii="Times New Roman" w:hAnsi="Times New Roman" w:cs="Times New Roman"/>
        </w:rPr>
        <w:t>Multistage sampling procedure was used to select sample for the study. First, simple random sampl</w:t>
      </w:r>
      <w:del w:id="60" w:author="livingsaint" w:date="2025-06-16T18:23:44Z">
        <w:r>
          <w:rPr>
            <w:rFonts w:ascii="Times New Roman" w:hAnsi="Times New Roman" w:cs="Times New Roman"/>
          </w:rPr>
          <w:delText>e</w:delText>
        </w:r>
      </w:del>
      <w:ins w:id="61" w:author="livingsaint" w:date="2025-06-16T18:23:45Z">
        <w:r>
          <w:rPr>
            <w:rFonts w:hint="default" w:ascii="Times New Roman" w:hAnsi="Times New Roman" w:cs="Times New Roman"/>
            <w:lang w:val="en-US"/>
          </w:rPr>
          <w:t>in</w:t>
        </w:r>
      </w:ins>
      <w:ins w:id="62" w:author="livingsaint" w:date="2025-06-16T18:23:46Z">
        <w:r>
          <w:rPr>
            <w:rFonts w:hint="default" w:ascii="Times New Roman" w:hAnsi="Times New Roman" w:cs="Times New Roman"/>
            <w:lang w:val="en-US"/>
          </w:rPr>
          <w:t>g</w:t>
        </w:r>
      </w:ins>
      <w:r>
        <w:rPr>
          <w:rFonts w:ascii="Times New Roman" w:hAnsi="Times New Roman" w:cs="Times New Roman"/>
        </w:rPr>
        <w:t xml:space="preserve"> was employed to select two agricultural zones in Imo State. The selected zones </w:t>
      </w:r>
      <w:del w:id="63" w:author="livingsaint" w:date="2025-06-16T18:24:03Z">
        <w:r>
          <w:rPr>
            <w:rFonts w:hint="default" w:ascii="Times New Roman" w:hAnsi="Times New Roman" w:cs="Times New Roman"/>
            <w:lang w:val="en-US"/>
          </w:rPr>
          <w:delText>are</w:delText>
        </w:r>
      </w:del>
      <w:ins w:id="64" w:author="livingsaint" w:date="2025-06-16T18:24:03Z">
        <w:r>
          <w:rPr>
            <w:rFonts w:hint="default" w:ascii="Times New Roman" w:hAnsi="Times New Roman" w:cs="Times New Roman"/>
            <w:lang w:val="en-US"/>
          </w:rPr>
          <w:t>w</w:t>
        </w:r>
      </w:ins>
      <w:ins w:id="65" w:author="livingsaint" w:date="2025-06-16T18:24:04Z">
        <w:r>
          <w:rPr>
            <w:rFonts w:hint="default" w:ascii="Times New Roman" w:hAnsi="Times New Roman" w:cs="Times New Roman"/>
            <w:lang w:val="en-US"/>
          </w:rPr>
          <w:t>ere</w:t>
        </w:r>
      </w:ins>
      <w:r>
        <w:rPr>
          <w:rFonts w:ascii="Times New Roman" w:hAnsi="Times New Roman" w:cs="Times New Roman"/>
        </w:rPr>
        <w:t xml:space="preserve"> Orlu and Owerri. In the second stage, simple random selection was used to choose two agricultural blocks from each of the selected zones. The selected blocks </w:t>
      </w:r>
      <w:del w:id="66" w:author="livingsaint" w:date="2025-06-16T18:24:35Z">
        <w:r>
          <w:rPr>
            <w:rFonts w:hint="default" w:ascii="Times New Roman" w:hAnsi="Times New Roman" w:cs="Times New Roman"/>
            <w:lang w:val="en-US"/>
          </w:rPr>
          <w:delText>are</w:delText>
        </w:r>
      </w:del>
      <w:ins w:id="67" w:author="livingsaint" w:date="2025-06-16T18:24:35Z">
        <w:r>
          <w:rPr>
            <w:rFonts w:hint="default" w:ascii="Times New Roman" w:hAnsi="Times New Roman" w:cs="Times New Roman"/>
            <w:lang w:val="en-US"/>
          </w:rPr>
          <w:t>w</w:t>
        </w:r>
      </w:ins>
      <w:ins w:id="68" w:author="livingsaint" w:date="2025-06-16T18:24:36Z">
        <w:r>
          <w:rPr>
            <w:rFonts w:hint="default" w:ascii="Times New Roman" w:hAnsi="Times New Roman" w:cs="Times New Roman"/>
            <w:lang w:val="en-US"/>
          </w:rPr>
          <w:t>ere</w:t>
        </w:r>
      </w:ins>
      <w:r>
        <w:rPr>
          <w:rFonts w:ascii="Times New Roman" w:hAnsi="Times New Roman" w:cs="Times New Roman"/>
        </w:rPr>
        <w:t xml:space="preserve"> Ideato south, Isu (Orlu Zone), Aboh Mbaise and Owerri west (Owerri zone). In the third stage, simple random sampling was used to select two agricultural circles from each of the selected blocks. The selected circles </w:t>
      </w:r>
      <w:del w:id="69" w:author="livingsaint" w:date="2025-06-16T18:25:35Z">
        <w:r>
          <w:rPr>
            <w:rFonts w:hint="default" w:ascii="Times New Roman" w:hAnsi="Times New Roman" w:cs="Times New Roman"/>
            <w:lang w:val="en-US"/>
          </w:rPr>
          <w:delText>are</w:delText>
        </w:r>
      </w:del>
      <w:ins w:id="70" w:author="livingsaint" w:date="2025-06-16T18:25:35Z">
        <w:r>
          <w:rPr>
            <w:rFonts w:hint="default" w:ascii="Times New Roman" w:hAnsi="Times New Roman" w:cs="Times New Roman"/>
            <w:lang w:val="en-US"/>
          </w:rPr>
          <w:t>wer</w:t>
        </w:r>
      </w:ins>
      <w:ins w:id="71" w:author="livingsaint" w:date="2025-06-16T18:25:36Z">
        <w:r>
          <w:rPr>
            <w:rFonts w:hint="default" w:ascii="Times New Roman" w:hAnsi="Times New Roman" w:cs="Times New Roman"/>
            <w:lang w:val="en-US"/>
          </w:rPr>
          <w:t>e</w:t>
        </w:r>
      </w:ins>
      <w:r>
        <w:rPr>
          <w:rFonts w:ascii="Times New Roman" w:hAnsi="Times New Roman" w:cs="Times New Roman"/>
        </w:rPr>
        <w:t xml:space="preserve"> Ugbelle and Ogboko (Ideato South), Ekwe and Uburu (Isu), Nguru and Uvuru (Aboh Mbaise), Umuguma and Ihiagwa (Owerri west). In the last stage, simple random sampling was </w:t>
      </w:r>
      <w:ins w:id="72" w:author="livingsaint" w:date="2025-06-16T18:25:56Z">
        <w:r>
          <w:rPr>
            <w:rFonts w:hint="default" w:ascii="Times New Roman" w:hAnsi="Times New Roman" w:cs="Times New Roman"/>
            <w:lang w:val="en-US"/>
          </w:rPr>
          <w:t>ag</w:t>
        </w:r>
      </w:ins>
      <w:ins w:id="73" w:author="livingsaint" w:date="2025-06-16T18:25:57Z">
        <w:r>
          <w:rPr>
            <w:rFonts w:hint="default" w:ascii="Times New Roman" w:hAnsi="Times New Roman" w:cs="Times New Roman"/>
            <w:lang w:val="en-US"/>
          </w:rPr>
          <w:t>ai</w:t>
        </w:r>
      </w:ins>
      <w:ins w:id="74" w:author="livingsaint" w:date="2025-06-16T18:25:58Z">
        <w:r>
          <w:rPr>
            <w:rFonts w:hint="default" w:ascii="Times New Roman" w:hAnsi="Times New Roman" w:cs="Times New Roman"/>
            <w:lang w:val="en-US"/>
          </w:rPr>
          <w:t xml:space="preserve">n </w:t>
        </w:r>
      </w:ins>
      <w:r>
        <w:rPr>
          <w:rFonts w:ascii="Times New Roman" w:hAnsi="Times New Roman" w:cs="Times New Roman"/>
        </w:rPr>
        <w:t xml:space="preserve">used to select twelve respondents from each of the selected agricultural circle. This gives a total of Ninety six (96) respondents. </w:t>
      </w:r>
      <w:bookmarkStart w:id="1" w:name="_Hlk200087388"/>
      <w:r>
        <w:rPr>
          <w:rFonts w:ascii="Times New Roman" w:hAnsi="Times New Roman" w:cs="Times New Roman"/>
        </w:rPr>
        <w:t>However, only responses from ninety (90) respondents were found useful for the data analysis</w:t>
      </w:r>
      <w:bookmarkEnd w:id="1"/>
      <w:r>
        <w:rPr>
          <w:rFonts w:ascii="Times New Roman" w:hAnsi="Times New Roman" w:cs="Times New Roman"/>
        </w:rPr>
        <w:t>. Hence the sample size for the study was Ninety (90). Primary</w:t>
      </w:r>
      <w:del w:id="75" w:author="livingsaint" w:date="2025-06-16T18:27:59Z">
        <w:r>
          <w:rPr>
            <w:rFonts w:ascii="Times New Roman" w:hAnsi="Times New Roman" w:cs="Times New Roman"/>
          </w:rPr>
          <w:delText xml:space="preserve"> </w:delText>
        </w:r>
      </w:del>
      <w:del w:id="76" w:author="livingsaint" w:date="2025-06-16T18:27:58Z">
        <w:r>
          <w:rPr>
            <w:rFonts w:ascii="Times New Roman" w:hAnsi="Times New Roman" w:cs="Times New Roman"/>
          </w:rPr>
          <w:delText xml:space="preserve"> </w:delText>
        </w:r>
      </w:del>
      <w:r>
        <w:rPr>
          <w:rFonts w:ascii="Times New Roman" w:hAnsi="Times New Roman" w:cs="Times New Roman"/>
        </w:rPr>
        <w:t xml:space="preserve"> data were</w:t>
      </w:r>
      <w:del w:id="77" w:author="livingsaint" w:date="2025-06-16T18:28:02Z">
        <w:r>
          <w:rPr>
            <w:rFonts w:ascii="Times New Roman" w:hAnsi="Times New Roman" w:cs="Times New Roman"/>
          </w:rPr>
          <w:delText xml:space="preserve">  </w:delText>
        </w:r>
      </w:del>
      <w:r>
        <w:rPr>
          <w:rFonts w:ascii="Times New Roman" w:hAnsi="Times New Roman" w:cs="Times New Roman"/>
        </w:rPr>
        <w:t xml:space="preserve"> collected using </w:t>
      </w:r>
      <w:del w:id="78" w:author="livingsaint" w:date="2025-06-16T18:28:05Z">
        <w:r>
          <w:rPr>
            <w:rFonts w:ascii="Times New Roman" w:hAnsi="Times New Roman" w:cs="Times New Roman"/>
          </w:rPr>
          <w:delText xml:space="preserve"> </w:delText>
        </w:r>
      </w:del>
      <w:del w:id="79" w:author="livingsaint" w:date="2025-06-16T18:28:06Z">
        <w:r>
          <w:rPr>
            <w:rFonts w:ascii="Times New Roman" w:hAnsi="Times New Roman" w:cs="Times New Roman"/>
          </w:rPr>
          <w:delText xml:space="preserve"> </w:delText>
        </w:r>
      </w:del>
      <w:r>
        <w:rPr>
          <w:rFonts w:ascii="Times New Roman" w:hAnsi="Times New Roman" w:cs="Times New Roman"/>
        </w:rPr>
        <w:t>a</w:t>
      </w:r>
      <w:del w:id="80" w:author="livingsaint" w:date="2025-06-16T18:28:10Z">
        <w:r>
          <w:rPr>
            <w:rFonts w:ascii="Times New Roman" w:hAnsi="Times New Roman" w:cs="Times New Roman"/>
          </w:rPr>
          <w:delText xml:space="preserve">   </w:delText>
        </w:r>
      </w:del>
      <w:ins w:id="81" w:author="livingsaint" w:date="2025-06-16T18:28:11Z">
        <w:r>
          <w:rPr>
            <w:rFonts w:hint="default" w:ascii="Times New Roman" w:hAnsi="Times New Roman" w:cs="Times New Roman"/>
            <w:lang w:val="en-US"/>
          </w:rPr>
          <w:t xml:space="preserve"> </w:t>
        </w:r>
      </w:ins>
      <w:r>
        <w:rPr>
          <w:rFonts w:ascii="Times New Roman" w:hAnsi="Times New Roman" w:cs="Times New Roman"/>
        </w:rPr>
        <w:t xml:space="preserve">well-structured </w:t>
      </w:r>
      <w:del w:id="82" w:author="livingsaint" w:date="2025-06-16T18:28:17Z">
        <w:r>
          <w:rPr>
            <w:rFonts w:ascii="Times New Roman" w:hAnsi="Times New Roman" w:cs="Times New Roman"/>
          </w:rPr>
          <w:delText xml:space="preserve">  </w:delText>
        </w:r>
      </w:del>
      <w:r>
        <w:rPr>
          <w:rFonts w:ascii="Times New Roman" w:hAnsi="Times New Roman" w:cs="Times New Roman"/>
        </w:rPr>
        <w:t xml:space="preserve">questionnaire </w:t>
      </w:r>
      <w:del w:id="83" w:author="livingsaint" w:date="2025-06-16T18:28:26Z">
        <w:r>
          <w:rPr>
            <w:rFonts w:ascii="Times New Roman" w:hAnsi="Times New Roman" w:cs="Times New Roman"/>
          </w:rPr>
          <w:delText xml:space="preserve"> </w:delText>
        </w:r>
      </w:del>
      <w:del w:id="84" w:author="livingsaint" w:date="2025-06-16T18:28:27Z">
        <w:r>
          <w:rPr>
            <w:rFonts w:ascii="Times New Roman" w:hAnsi="Times New Roman" w:cs="Times New Roman"/>
          </w:rPr>
          <w:delText xml:space="preserve"> </w:delText>
        </w:r>
      </w:del>
      <w:r>
        <w:rPr>
          <w:rFonts w:ascii="Times New Roman" w:hAnsi="Times New Roman" w:cs="Times New Roman"/>
        </w:rPr>
        <w:t>and administered to the farmers through trained enumerators. Rural farmers’ age and household size were measured at interval level, marital status was measured at nominal level, while educational attainment was measured at ordinal level.</w:t>
      </w:r>
    </w:p>
    <w:p>
      <w:pPr>
        <w:spacing w:line="240" w:lineRule="auto"/>
        <w:jc w:val="both"/>
        <w:rPr>
          <w:rFonts w:ascii="Times New Roman" w:hAnsi="Times New Roman" w:cs="Times New Roman"/>
        </w:rPr>
      </w:pPr>
      <w:r>
        <w:rPr>
          <w:rFonts w:ascii="Times New Roman" w:hAnsi="Times New Roman" w:cs="Times New Roman"/>
        </w:rPr>
        <w:t xml:space="preserve">Respondents’ perception towards traditional medicine was measured by providing fourteen perception statements on the traditional medicine and their responses were captured using 4 point Likert-type scale of strongly agree, agree, disagree and strongly disagree with a scores of 4,3,2,1 respectively for positively worded statements and the reverse order of scoring for the negatively worded statements. </w:t>
      </w:r>
      <w:del w:id="85" w:author="livingsaint" w:date="2025-06-16T18:30:00Z">
        <w:r>
          <w:rPr>
            <w:rFonts w:ascii="Times New Roman" w:hAnsi="Times New Roman" w:cs="Times New Roman"/>
          </w:rPr>
          <w:delText xml:space="preserve"> </w:delText>
        </w:r>
      </w:del>
      <w:r>
        <w:rPr>
          <w:rFonts w:ascii="Times New Roman" w:hAnsi="Times New Roman" w:cs="Times New Roman"/>
        </w:rPr>
        <w:t>The minimum score was 14 and the maximum was</w:t>
      </w:r>
      <w:del w:id="86" w:author="livingsaint" w:date="2025-06-16T18:29:20Z">
        <w:r>
          <w:rPr>
            <w:rFonts w:ascii="Times New Roman" w:hAnsi="Times New Roman" w:cs="Times New Roman"/>
          </w:rPr>
          <w:delText xml:space="preserve"> </w:delText>
        </w:r>
      </w:del>
      <w:del w:id="87" w:author="livingsaint" w:date="2025-06-16T18:29:18Z">
        <w:r>
          <w:rPr>
            <w:rFonts w:ascii="Times New Roman" w:hAnsi="Times New Roman" w:cs="Times New Roman"/>
          </w:rPr>
          <w:delText xml:space="preserve"> </w:delText>
        </w:r>
      </w:del>
      <w:r>
        <w:rPr>
          <w:rFonts w:ascii="Times New Roman" w:hAnsi="Times New Roman" w:cs="Times New Roman"/>
        </w:rPr>
        <w:t xml:space="preserve"> 56. </w:t>
      </w:r>
      <w:del w:id="88" w:author="livingsaint" w:date="2025-06-16T18:29:29Z">
        <w:r>
          <w:rPr>
            <w:rFonts w:ascii="Times New Roman" w:hAnsi="Times New Roman" w:cs="Times New Roman"/>
          </w:rPr>
          <w:delText xml:space="preserve"> </w:delText>
        </w:r>
      </w:del>
      <w:del w:id="89" w:author="livingsaint" w:date="2025-06-16T18:29:30Z">
        <w:r>
          <w:rPr>
            <w:rFonts w:ascii="Times New Roman" w:hAnsi="Times New Roman" w:cs="Times New Roman"/>
          </w:rPr>
          <w:delText xml:space="preserve"> </w:delText>
        </w:r>
      </w:del>
      <w:r>
        <w:rPr>
          <w:rFonts w:ascii="Times New Roman" w:hAnsi="Times New Roman" w:cs="Times New Roman"/>
        </w:rPr>
        <w:t>The</w:t>
      </w:r>
      <w:del w:id="90" w:author="livingsaint" w:date="2025-06-16T18:29:34Z">
        <w:r>
          <w:rPr>
            <w:rFonts w:ascii="Times New Roman" w:hAnsi="Times New Roman" w:cs="Times New Roman"/>
          </w:rPr>
          <w:delText xml:space="preserve"> </w:delText>
        </w:r>
      </w:del>
      <w:del w:id="91" w:author="livingsaint" w:date="2025-06-16T18:29:33Z">
        <w:r>
          <w:rPr>
            <w:rFonts w:ascii="Times New Roman" w:hAnsi="Times New Roman" w:cs="Times New Roman"/>
          </w:rPr>
          <w:delText xml:space="preserve"> </w:delText>
        </w:r>
      </w:del>
      <w:r>
        <w:rPr>
          <w:rFonts w:ascii="Times New Roman" w:hAnsi="Times New Roman" w:cs="Times New Roman"/>
        </w:rPr>
        <w:t xml:space="preserve"> mean </w:t>
      </w:r>
      <w:del w:id="92" w:author="livingsaint" w:date="2025-06-16T18:29:37Z">
        <w:r>
          <w:rPr>
            <w:rFonts w:ascii="Times New Roman" w:hAnsi="Times New Roman" w:cs="Times New Roman"/>
          </w:rPr>
          <w:delText xml:space="preserve">  </w:delText>
        </w:r>
      </w:del>
      <w:r>
        <w:rPr>
          <w:rFonts w:ascii="Times New Roman" w:hAnsi="Times New Roman" w:cs="Times New Roman"/>
        </w:rPr>
        <w:t xml:space="preserve">score </w:t>
      </w:r>
      <w:del w:id="93" w:author="livingsaint" w:date="2025-06-16T18:29:43Z">
        <w:r>
          <w:rPr>
            <w:rFonts w:ascii="Times New Roman" w:hAnsi="Times New Roman" w:cs="Times New Roman"/>
          </w:rPr>
          <w:delText xml:space="preserve">  </w:delText>
        </w:r>
      </w:del>
      <w:r>
        <w:rPr>
          <w:rFonts w:ascii="Times New Roman" w:hAnsi="Times New Roman" w:cs="Times New Roman"/>
        </w:rPr>
        <w:t xml:space="preserve">was   computed </w:t>
      </w:r>
      <w:del w:id="94" w:author="livingsaint" w:date="2025-06-16T18:30:05Z">
        <w:r>
          <w:rPr>
            <w:rFonts w:ascii="Times New Roman" w:hAnsi="Times New Roman" w:cs="Times New Roman"/>
          </w:rPr>
          <w:delText xml:space="preserve"> </w:delText>
        </w:r>
      </w:del>
      <w:del w:id="95" w:author="livingsaint" w:date="2025-06-16T18:30:04Z">
        <w:r>
          <w:rPr>
            <w:rFonts w:ascii="Times New Roman" w:hAnsi="Times New Roman" w:cs="Times New Roman"/>
          </w:rPr>
          <w:delText xml:space="preserve"> </w:delText>
        </w:r>
      </w:del>
      <w:r>
        <w:rPr>
          <w:rFonts w:ascii="Times New Roman" w:hAnsi="Times New Roman" w:cs="Times New Roman"/>
        </w:rPr>
        <w:t xml:space="preserve">and </w:t>
      </w:r>
      <w:del w:id="96" w:author="livingsaint" w:date="2025-06-16T18:30:11Z">
        <w:r>
          <w:rPr>
            <w:rFonts w:ascii="Times New Roman" w:hAnsi="Times New Roman" w:cs="Times New Roman"/>
          </w:rPr>
          <w:delText xml:space="preserve"> </w:delText>
        </w:r>
      </w:del>
      <w:del w:id="97" w:author="livingsaint" w:date="2025-06-16T18:30:12Z">
        <w:r>
          <w:rPr>
            <w:rFonts w:ascii="Times New Roman" w:hAnsi="Times New Roman" w:cs="Times New Roman"/>
          </w:rPr>
          <w:delText xml:space="preserve"> </w:delText>
        </w:r>
      </w:del>
      <w:r>
        <w:rPr>
          <w:rFonts w:ascii="Times New Roman" w:hAnsi="Times New Roman" w:cs="Times New Roman"/>
        </w:rPr>
        <w:t xml:space="preserve">used </w:t>
      </w:r>
      <w:del w:id="98" w:author="livingsaint" w:date="2025-06-16T18:30:15Z">
        <w:r>
          <w:rPr>
            <w:rFonts w:ascii="Times New Roman" w:hAnsi="Times New Roman" w:cs="Times New Roman"/>
          </w:rPr>
          <w:delText xml:space="preserve">  </w:delText>
        </w:r>
      </w:del>
      <w:r>
        <w:rPr>
          <w:rFonts w:ascii="Times New Roman" w:hAnsi="Times New Roman" w:cs="Times New Roman"/>
        </w:rPr>
        <w:t>to categorize respondents as having favourable perception (scores equal to and above mean) or unfavourable perception (below mean).</w:t>
      </w:r>
    </w:p>
    <w:p>
      <w:pPr>
        <w:spacing w:line="240" w:lineRule="auto"/>
        <w:jc w:val="both"/>
        <w:rPr>
          <w:rFonts w:ascii="Times New Roman" w:hAnsi="Times New Roman" w:cs="Times New Roman"/>
        </w:rPr>
      </w:pPr>
      <w:del w:id="99" w:author="livingsaint" w:date="2025-06-16T18:30:43Z">
        <w:r>
          <w:rPr>
            <w:rFonts w:hint="default" w:ascii="Times New Roman" w:hAnsi="Times New Roman" w:cs="Times New Roman"/>
            <w:lang w:val="en-US"/>
          </w:rPr>
          <w:delText>The</w:delText>
        </w:r>
      </w:del>
      <w:ins w:id="100" w:author="livingsaint" w:date="2025-06-16T18:30:43Z">
        <w:r>
          <w:rPr>
            <w:rFonts w:hint="default" w:ascii="Times New Roman" w:hAnsi="Times New Roman" w:cs="Times New Roman"/>
            <w:lang w:val="en-US"/>
          </w:rPr>
          <w:t>A</w:t>
        </w:r>
      </w:ins>
      <w:r>
        <w:rPr>
          <w:rFonts w:ascii="Times New Roman" w:hAnsi="Times New Roman" w:cs="Times New Roman"/>
        </w:rPr>
        <w:t xml:space="preserve"> list of 12 traditional medicines was presented to the farmers and asked to rate the medicines in terms of their utilization on a 4 point scale of frequently used </w:t>
      </w:r>
      <w:ins w:id="101" w:author="livingsaint" w:date="2025-06-16T18:31:45Z">
        <w:r>
          <w:rPr>
            <w:rFonts w:hint="default" w:ascii="Times New Roman" w:hAnsi="Times New Roman" w:cs="Times New Roman"/>
            <w:lang w:val="en-US"/>
          </w:rPr>
          <w:t>(</w:t>
        </w:r>
      </w:ins>
      <w:r>
        <w:rPr>
          <w:rFonts w:ascii="Times New Roman" w:hAnsi="Times New Roman" w:cs="Times New Roman"/>
        </w:rPr>
        <w:t>scored 4</w:t>
      </w:r>
      <w:ins w:id="102" w:author="livingsaint" w:date="2025-06-16T18:31:49Z">
        <w:r>
          <w:rPr>
            <w:rFonts w:hint="default" w:ascii="Times New Roman" w:hAnsi="Times New Roman" w:cs="Times New Roman"/>
            <w:lang w:val="en-US"/>
          </w:rPr>
          <w:t>)</w:t>
        </w:r>
      </w:ins>
      <w:r>
        <w:rPr>
          <w:rFonts w:ascii="Times New Roman" w:hAnsi="Times New Roman" w:cs="Times New Roman"/>
        </w:rPr>
        <w:t xml:space="preserve">, moderately used </w:t>
      </w:r>
      <w:ins w:id="103" w:author="livingsaint" w:date="2025-06-16T18:31:54Z">
        <w:r>
          <w:rPr>
            <w:rFonts w:hint="default" w:ascii="Times New Roman" w:hAnsi="Times New Roman" w:cs="Times New Roman"/>
            <w:lang w:val="en-US"/>
          </w:rPr>
          <w:t>(</w:t>
        </w:r>
      </w:ins>
      <w:r>
        <w:rPr>
          <w:rFonts w:ascii="Times New Roman" w:hAnsi="Times New Roman" w:cs="Times New Roman"/>
        </w:rPr>
        <w:t>scored 3</w:t>
      </w:r>
      <w:ins w:id="104" w:author="livingsaint" w:date="2025-06-16T18:31:58Z">
        <w:r>
          <w:rPr>
            <w:rFonts w:hint="default" w:ascii="Times New Roman" w:hAnsi="Times New Roman" w:cs="Times New Roman"/>
            <w:lang w:val="en-US"/>
          </w:rPr>
          <w:t>)</w:t>
        </w:r>
      </w:ins>
      <w:r>
        <w:rPr>
          <w:rFonts w:ascii="Times New Roman" w:hAnsi="Times New Roman" w:cs="Times New Roman"/>
        </w:rPr>
        <w:t xml:space="preserve">, rarely used </w:t>
      </w:r>
      <w:ins w:id="105" w:author="livingsaint" w:date="2025-06-16T18:32:04Z">
        <w:r>
          <w:rPr>
            <w:rFonts w:hint="default" w:ascii="Times New Roman" w:hAnsi="Times New Roman" w:cs="Times New Roman"/>
            <w:lang w:val="en-US"/>
          </w:rPr>
          <w:t>(</w:t>
        </w:r>
      </w:ins>
      <w:r>
        <w:rPr>
          <w:rFonts w:ascii="Times New Roman" w:hAnsi="Times New Roman" w:cs="Times New Roman"/>
        </w:rPr>
        <w:t>scored 2</w:t>
      </w:r>
      <w:ins w:id="106" w:author="livingsaint" w:date="2025-06-16T18:32:07Z">
        <w:r>
          <w:rPr>
            <w:rFonts w:hint="default" w:ascii="Times New Roman" w:hAnsi="Times New Roman" w:cs="Times New Roman"/>
            <w:lang w:val="en-US"/>
          </w:rPr>
          <w:t>)</w:t>
        </w:r>
      </w:ins>
      <w:r>
        <w:rPr>
          <w:rFonts w:ascii="Times New Roman" w:hAnsi="Times New Roman" w:cs="Times New Roman"/>
        </w:rPr>
        <w:t xml:space="preserve">, and not used </w:t>
      </w:r>
      <w:ins w:id="107" w:author="livingsaint" w:date="2025-06-16T18:32:13Z">
        <w:r>
          <w:rPr>
            <w:rFonts w:hint="default" w:ascii="Times New Roman" w:hAnsi="Times New Roman" w:cs="Times New Roman"/>
            <w:lang w:val="en-US"/>
          </w:rPr>
          <w:t>(</w:t>
        </w:r>
      </w:ins>
      <w:r>
        <w:rPr>
          <w:rFonts w:ascii="Times New Roman" w:hAnsi="Times New Roman" w:cs="Times New Roman"/>
        </w:rPr>
        <w:t>scored 1</w:t>
      </w:r>
      <w:ins w:id="108" w:author="livingsaint" w:date="2025-06-16T18:32:16Z">
        <w:r>
          <w:rPr>
            <w:rFonts w:hint="default" w:ascii="Times New Roman" w:hAnsi="Times New Roman" w:cs="Times New Roman"/>
            <w:lang w:val="en-US"/>
          </w:rPr>
          <w:t>)</w:t>
        </w:r>
      </w:ins>
      <w:r>
        <w:rPr>
          <w:rFonts w:ascii="Times New Roman" w:hAnsi="Times New Roman" w:cs="Times New Roman"/>
        </w:rPr>
        <w:t>. The traditional medicine with the highest weighted means was considered the most frequently used and ranked in decreasing order.</w:t>
      </w:r>
    </w:p>
    <w:p>
      <w:pPr>
        <w:spacing w:line="240" w:lineRule="auto"/>
        <w:jc w:val="both"/>
        <w:rPr>
          <w:rFonts w:ascii="Times New Roman" w:hAnsi="Times New Roman" w:cs="Times New Roman"/>
        </w:rPr>
      </w:pPr>
      <w:r>
        <w:rPr>
          <w:rFonts w:ascii="Times New Roman" w:hAnsi="Times New Roman" w:cs="Times New Roman"/>
        </w:rPr>
        <w:t>The data were analyzed using Statistical Package for Social Science (SPSS) and the results were organized into percentages, means, standard deviations and Pearson Product Moment Correlation (PPMC). 0803674396</w:t>
      </w:r>
    </w:p>
    <w:p>
      <w:pPr>
        <w:spacing w:line="240" w:lineRule="auto"/>
        <w:jc w:val="both"/>
        <w:rPr>
          <w:rFonts w:ascii="Times New Roman" w:hAnsi="Times New Roman" w:cs="Times New Roman"/>
          <w:b/>
          <w:bCs/>
        </w:rPr>
      </w:pPr>
      <w:bookmarkStart w:id="2" w:name="_Hlk202280135"/>
      <w:r>
        <w:rPr>
          <w:rFonts w:ascii="Times New Roman" w:hAnsi="Times New Roman" w:cs="Times New Roman"/>
          <w:b/>
          <w:bCs/>
        </w:rPr>
        <w:t>3.0</w:t>
      </w:r>
      <w:r>
        <w:rPr>
          <w:rFonts w:ascii="Times New Roman" w:hAnsi="Times New Roman" w:cs="Times New Roman"/>
          <w:b/>
          <w:bCs/>
        </w:rPr>
        <w:tab/>
      </w:r>
      <w:r>
        <w:rPr>
          <w:rFonts w:ascii="Times New Roman" w:hAnsi="Times New Roman" w:cs="Times New Roman"/>
          <w:b/>
          <w:bCs/>
        </w:rPr>
        <w:t>Results and discussion</w:t>
      </w:r>
    </w:p>
    <w:p>
      <w:pPr>
        <w:spacing w:line="240" w:lineRule="auto"/>
        <w:jc w:val="both"/>
        <w:rPr>
          <w:rFonts w:ascii="Times New Roman" w:hAnsi="Times New Roman" w:cs="Times New Roman"/>
          <w:b/>
          <w:bCs/>
        </w:rPr>
      </w:pPr>
      <w:r>
        <w:rPr>
          <w:rFonts w:ascii="Times New Roman" w:hAnsi="Times New Roman" w:cs="Times New Roman"/>
          <w:b/>
          <w:bCs/>
        </w:rPr>
        <w:t>3. 1</w:t>
      </w:r>
      <w:r>
        <w:rPr>
          <w:rFonts w:ascii="Times New Roman" w:hAnsi="Times New Roman" w:cs="Times New Roman"/>
          <w:b/>
          <w:bCs/>
        </w:rPr>
        <w:tab/>
      </w:r>
      <w:r>
        <w:rPr>
          <w:rFonts w:ascii="Times New Roman" w:hAnsi="Times New Roman" w:cs="Times New Roman"/>
          <w:b/>
          <w:bCs/>
        </w:rPr>
        <w:t>Socioeconomic characteristics of the rural farmers</w:t>
      </w:r>
    </w:p>
    <w:p>
      <w:pPr>
        <w:spacing w:line="240" w:lineRule="auto"/>
        <w:jc w:val="both"/>
        <w:rPr>
          <w:rFonts w:ascii="Times New Roman" w:hAnsi="Times New Roman" w:cs="Times New Roman"/>
        </w:rPr>
      </w:pPr>
      <w:bookmarkStart w:id="3" w:name="_Hlk200381589"/>
      <w:r>
        <w:rPr>
          <w:rFonts w:ascii="Times New Roman" w:hAnsi="Times New Roman" w:cs="Times New Roman"/>
        </w:rPr>
        <w:t>The finding in Table 1 indicates that the age of respondents ranges between 24 to 70 years with an average age of 51.28±10.06. This implies that most farmers were mature adults who might have been exposed to traditional knowledge over time. Older adults are more likely to trust and use traditional medicine, given their deeper cultural attachment and long-term exposure to traditional practices. Their age also implies accumulated experiential knowledge, often passed down generationally, making them more inclined to use and promote traditional remedies. This finding is similar to that of Uwandu</w:t>
      </w:r>
      <w:ins w:id="109" w:author="livingsaint" w:date="2025-06-16T18:34:40Z">
        <w:r>
          <w:rPr>
            <w:rFonts w:hint="default" w:ascii="Times New Roman" w:hAnsi="Times New Roman" w:cs="Times New Roman"/>
            <w:lang w:val="en-US"/>
          </w:rPr>
          <w:t xml:space="preserve"> </w:t>
        </w:r>
      </w:ins>
      <w:ins w:id="110" w:author="livingsaint" w:date="2025-06-16T18:34:42Z">
        <w:r>
          <w:rPr>
            <w:rFonts w:hint="default" w:ascii="Times New Roman" w:hAnsi="Times New Roman" w:cs="Times New Roman"/>
            <w:i/>
            <w:iCs/>
            <w:lang w:val="en-US"/>
            <w:rPrChange w:id="111" w:author="livingsaint" w:date="2025-06-16T18:35:12Z">
              <w:rPr>
                <w:rFonts w:hint="default" w:ascii="Times New Roman" w:hAnsi="Times New Roman" w:cs="Times New Roman"/>
                <w:lang w:val="en-US"/>
              </w:rPr>
            </w:rPrChange>
          </w:rPr>
          <w:t xml:space="preserve">et </w:t>
        </w:r>
      </w:ins>
      <w:ins w:id="113" w:author="livingsaint" w:date="2025-06-16T18:34:43Z">
        <w:r>
          <w:rPr>
            <w:rFonts w:hint="default" w:ascii="Times New Roman" w:hAnsi="Times New Roman" w:cs="Times New Roman"/>
            <w:i/>
            <w:iCs/>
            <w:lang w:val="en-US"/>
            <w:rPrChange w:id="114" w:author="livingsaint" w:date="2025-06-16T18:35:12Z">
              <w:rPr>
                <w:rFonts w:hint="default" w:ascii="Times New Roman" w:hAnsi="Times New Roman" w:cs="Times New Roman"/>
                <w:lang w:val="en-US"/>
              </w:rPr>
            </w:rPrChange>
          </w:rPr>
          <w:t>al</w:t>
        </w:r>
      </w:ins>
      <w:ins w:id="116" w:author="livingsaint" w:date="2025-06-16T18:34:43Z">
        <w:r>
          <w:rPr>
            <w:rFonts w:hint="default" w:ascii="Times New Roman" w:hAnsi="Times New Roman" w:cs="Times New Roman"/>
            <w:lang w:val="en-US"/>
          </w:rPr>
          <w:t>.</w:t>
        </w:r>
      </w:ins>
      <w:del w:id="117" w:author="livingsaint" w:date="2025-06-16T18:34:39Z">
        <w:r>
          <w:rPr>
            <w:rFonts w:ascii="Times New Roman" w:hAnsi="Times New Roman" w:cs="Times New Roman"/>
          </w:rPr>
          <w:delText>,</w:delText>
        </w:r>
      </w:del>
      <w:del w:id="118" w:author="livingsaint" w:date="2025-06-16T18:34:38Z">
        <w:r>
          <w:rPr>
            <w:rFonts w:ascii="Times New Roman" w:hAnsi="Times New Roman" w:cs="Times New Roman"/>
          </w:rPr>
          <w:delText xml:space="preserve"> Thomas, and Okoro</w:delText>
        </w:r>
      </w:del>
      <w:r>
        <w:rPr>
          <w:rFonts w:ascii="Times New Roman" w:hAnsi="Times New Roman" w:cs="Times New Roman"/>
        </w:rPr>
        <w:t xml:space="preserve"> (2018) who found that the average age of farming household heads in Imo state was 48.00 years.</w:t>
      </w:r>
    </w:p>
    <w:p>
      <w:pPr>
        <w:spacing w:line="240" w:lineRule="auto"/>
        <w:jc w:val="both"/>
        <w:rPr>
          <w:rFonts w:ascii="Times New Roman" w:hAnsi="Times New Roman" w:cs="Times New Roman"/>
        </w:rPr>
      </w:pPr>
      <w:r>
        <w:rPr>
          <w:rFonts w:ascii="Times New Roman" w:hAnsi="Times New Roman" w:cs="Times New Roman"/>
        </w:rPr>
        <w:t xml:space="preserve">Result on respondents’ educational level reveals that 40.0% had secondary education, 31.1% had tertiary education, while 20.0% had no formal education, and 8.9% had only primary education. Despite 71.1% of respondents having secondary or tertiary education, a notable 20.0% had no formal education. This blend suggests a community that values education but also retains traditional knowledge. While higher education is often associated with a preference for modern healthcare in rural communities, even educated farmers may continue to use traditional medicine due to its affordability, accessibility, or cultural relevance (Ibrahim </w:t>
      </w:r>
      <w:r>
        <w:rPr>
          <w:rFonts w:ascii="Times New Roman" w:hAnsi="Times New Roman" w:cs="Times New Roman"/>
          <w:i/>
          <w:iCs/>
        </w:rPr>
        <w:t>et al</w:t>
      </w:r>
      <w:r>
        <w:rPr>
          <w:rFonts w:ascii="Times New Roman" w:hAnsi="Times New Roman" w:cs="Times New Roman"/>
        </w:rPr>
        <w:t>., 2020).</w:t>
      </w:r>
    </w:p>
    <w:p>
      <w:pPr>
        <w:spacing w:line="240" w:lineRule="auto"/>
        <w:jc w:val="both"/>
        <w:rPr>
          <w:rFonts w:ascii="Times New Roman" w:hAnsi="Times New Roman" w:cs="Times New Roman"/>
        </w:rPr>
      </w:pPr>
      <w:r>
        <w:rPr>
          <w:rFonts w:ascii="Times New Roman" w:hAnsi="Times New Roman" w:cs="Times New Roman"/>
        </w:rPr>
        <w:t>Most (56.7%) respondents had household size of between 5 and 9 members, 26.7% had 10 to 15 members, and 16.7% had 2 to 4 members. With a mean household size of 8, the demand for affordable and accessible healthcare is high. Traditional medicine offers a cost-effective alternative for large families, especially in treating common ailments like malaria, cough, stomach issues, or wounds (Alarima and Obikwelu, 2018).</w:t>
      </w:r>
    </w:p>
    <w:p>
      <w:pPr>
        <w:spacing w:line="240" w:lineRule="auto"/>
        <w:jc w:val="both"/>
        <w:rPr>
          <w:rFonts w:ascii="Times New Roman" w:hAnsi="Times New Roman" w:cs="Times New Roman"/>
        </w:rPr>
      </w:pPr>
      <w:r>
        <w:rPr>
          <w:rFonts w:ascii="Times New Roman" w:hAnsi="Times New Roman" w:cs="Times New Roman"/>
        </w:rPr>
        <w:t xml:space="preserve">Table 1 further reveals that majority (81.1%) of respondents reported being members of social organizations, while only 18.9% were not. These social groups often serve as platforms for knowledge exchange, including traditional practices. Ibrahim </w:t>
      </w:r>
      <w:r>
        <w:rPr>
          <w:rFonts w:ascii="Times New Roman" w:hAnsi="Times New Roman" w:cs="Times New Roman"/>
          <w:i/>
          <w:iCs/>
        </w:rPr>
        <w:t>et al</w:t>
      </w:r>
      <w:r>
        <w:rPr>
          <w:rFonts w:ascii="Times New Roman" w:hAnsi="Times New Roman" w:cs="Times New Roman"/>
        </w:rPr>
        <w:t>. (2020) submitted that through cooperatives, women's groups, or farmers’ associations, information about effective herbal treatments and local health practices is disseminated. This structure supports the continued relevance and adaptation of traditional medicine among rural farmers.</w:t>
      </w:r>
    </w:p>
    <w:p>
      <w:pPr>
        <w:pStyle w:val="41"/>
        <w:jc w:val="both"/>
        <w:rPr>
          <w:rFonts w:ascii="Times New Roman" w:hAnsi="Times New Roman" w:cs="Times New Roman"/>
          <w:b/>
          <w:bCs/>
          <w:sz w:val="24"/>
          <w:szCs w:val="24"/>
        </w:rPr>
      </w:pPr>
      <w:r>
        <w:rPr>
          <w:rFonts w:ascii="Times New Roman" w:hAnsi="Times New Roman" w:cs="Times New Roman"/>
          <w:b/>
          <w:bCs/>
          <w:sz w:val="24"/>
          <w:szCs w:val="24"/>
        </w:rPr>
        <w:t>Table 1: Distribution of the respondents according to their socioeconomic characteristics</w:t>
      </w:r>
    </w:p>
    <w:tbl>
      <w:tblPr>
        <w:tblStyle w:val="19"/>
        <w:tblpPr w:leftFromText="180" w:rightFromText="180" w:vertAnchor="text" w:horzAnchor="margin" w:tblpY="50"/>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19" w:author="livingsaint" w:date="2025-06-16T18:37:58Z">
          <w:tblPr>
            <w:tblStyle w:val="19"/>
            <w:tblpPr w:leftFromText="180" w:rightFromText="180" w:vertAnchor="text" w:horzAnchor="margin" w:tblpY="50"/>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4085"/>
        <w:gridCol w:w="1945"/>
        <w:gridCol w:w="1350"/>
        <w:gridCol w:w="1975"/>
        <w:tblGridChange w:id="120">
          <w:tblGrid>
            <w:gridCol w:w="4405"/>
            <w:gridCol w:w="1625"/>
            <w:gridCol w:w="1350"/>
            <w:gridCol w:w="19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22" w:author="livingsaint" w:date="2025-06-16T18:37:58Z">
              <w:tcPr>
                <w:tcW w:w="4405" w:type="dxa"/>
              </w:tcPr>
            </w:tcPrChange>
          </w:tcPr>
          <w:p>
            <w:pPr>
              <w:spacing w:after="0" w:line="240" w:lineRule="auto"/>
              <w:jc w:val="both"/>
              <w:rPr>
                <w:rFonts w:ascii="Times New Roman" w:hAnsi="Times New Roman" w:eastAsia="Aptos" w:cs="Times New Roman"/>
                <w:b/>
                <w:bCs/>
                <w:sz w:val="24"/>
                <w:szCs w:val="24"/>
              </w:rPr>
            </w:pPr>
            <w:r>
              <w:rPr>
                <w:rFonts w:ascii="Times New Roman" w:hAnsi="Times New Roman" w:eastAsia="Aptos" w:cs="Times New Roman"/>
                <w:b/>
                <w:bCs/>
                <w:sz w:val="24"/>
                <w:szCs w:val="24"/>
              </w:rPr>
              <w:t>Variables</w:t>
            </w:r>
          </w:p>
        </w:tc>
        <w:tc>
          <w:tcPr>
            <w:tcW w:w="1945" w:type="dxa"/>
            <w:tcPrChange w:id="123" w:author="livingsaint" w:date="2025-06-16T18:37:58Z">
              <w:tcPr>
                <w:tcW w:w="1625" w:type="dxa"/>
              </w:tcPr>
            </w:tcPrChange>
          </w:tcPr>
          <w:p>
            <w:pPr>
              <w:spacing w:after="0" w:line="240" w:lineRule="auto"/>
              <w:jc w:val="center"/>
              <w:rPr>
                <w:ins w:id="124" w:author="livingsaint" w:date="2025-06-16T18:38:06Z"/>
                <w:rFonts w:ascii="Times New Roman" w:hAnsi="Times New Roman" w:eastAsia="Aptos" w:cs="Times New Roman"/>
                <w:b/>
                <w:bCs/>
                <w:sz w:val="24"/>
                <w:szCs w:val="24"/>
              </w:rPr>
            </w:pPr>
            <w:r>
              <w:rPr>
                <w:rFonts w:ascii="Times New Roman" w:hAnsi="Times New Roman" w:eastAsia="Aptos" w:cs="Times New Roman"/>
                <w:b/>
                <w:bCs/>
                <w:sz w:val="24"/>
                <w:szCs w:val="24"/>
              </w:rPr>
              <w:t xml:space="preserve">Percent </w:t>
            </w:r>
          </w:p>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(n = 90)</w:t>
            </w:r>
          </w:p>
        </w:tc>
        <w:tc>
          <w:tcPr>
            <w:tcW w:w="1350" w:type="dxa"/>
            <w:tcPrChange w:id="125" w:author="livingsaint" w:date="2025-06-16T18:37:58Z">
              <w:tcPr>
                <w:tcW w:w="1350" w:type="dxa"/>
              </w:tcPr>
            </w:tcPrChange>
          </w:tcPr>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Mean</w:t>
            </w:r>
          </w:p>
        </w:tc>
        <w:tc>
          <w:tcPr>
            <w:tcW w:w="1975" w:type="dxa"/>
            <w:tcPrChange w:id="126" w:author="livingsaint" w:date="2025-06-16T18:37:58Z">
              <w:tcPr>
                <w:tcW w:w="1975" w:type="dxa"/>
              </w:tcPr>
            </w:tcPrChange>
          </w:tcPr>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Standard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28" w:author="livingsaint" w:date="2025-06-16T18:37:58Z">
              <w:tcPr>
                <w:tcW w:w="4405" w:type="dxa"/>
              </w:tcPr>
            </w:tcPrChange>
          </w:tcPr>
          <w:p>
            <w:pPr>
              <w:spacing w:after="0" w:line="240" w:lineRule="auto"/>
              <w:jc w:val="both"/>
              <w:rPr>
                <w:rFonts w:hint="default" w:ascii="Times New Roman" w:hAnsi="Times New Roman" w:eastAsia="Aptos" w:cs="Times New Roman"/>
                <w:b/>
                <w:bCs/>
                <w:sz w:val="24"/>
                <w:szCs w:val="24"/>
                <w:lang w:val="en-US"/>
              </w:rPr>
            </w:pPr>
            <w:r>
              <w:rPr>
                <w:rFonts w:ascii="Times New Roman" w:hAnsi="Times New Roman" w:eastAsia="Aptos" w:cs="Times New Roman"/>
                <w:b/>
                <w:bCs/>
                <w:sz w:val="24"/>
                <w:szCs w:val="24"/>
              </w:rPr>
              <w:t>Age</w:t>
            </w:r>
            <w:ins w:id="129" w:author="livingsaint" w:date="2025-06-16T18:37:37Z">
              <w:r>
                <w:rPr>
                  <w:rFonts w:hint="default" w:ascii="Times New Roman" w:hAnsi="Times New Roman" w:eastAsia="Aptos" w:cs="Times New Roman"/>
                  <w:b/>
                  <w:bCs/>
                  <w:sz w:val="24"/>
                  <w:szCs w:val="24"/>
                  <w:lang w:val="en-US"/>
                </w:rPr>
                <w:t xml:space="preserve"> </w:t>
              </w:r>
            </w:ins>
            <w:ins w:id="130" w:author="livingsaint" w:date="2025-06-16T18:37:38Z">
              <w:r>
                <w:rPr>
                  <w:rFonts w:hint="default" w:ascii="Times New Roman" w:hAnsi="Times New Roman" w:eastAsia="Aptos" w:cs="Times New Roman"/>
                  <w:b/>
                  <w:bCs/>
                  <w:sz w:val="24"/>
                  <w:szCs w:val="24"/>
                  <w:lang w:val="en-US"/>
                </w:rPr>
                <w:t>(</w:t>
              </w:r>
            </w:ins>
            <w:ins w:id="131" w:author="livingsaint" w:date="2025-06-16T18:37:41Z">
              <w:r>
                <w:rPr>
                  <w:rFonts w:hint="default" w:ascii="Times New Roman" w:hAnsi="Times New Roman" w:eastAsia="Aptos" w:cs="Times New Roman"/>
                  <w:b/>
                  <w:bCs/>
                  <w:sz w:val="24"/>
                  <w:szCs w:val="24"/>
                  <w:lang w:val="en-US"/>
                </w:rPr>
                <w:t>y</w:t>
              </w:r>
            </w:ins>
            <w:ins w:id="132" w:author="livingsaint" w:date="2025-06-16T18:37:42Z">
              <w:r>
                <w:rPr>
                  <w:rFonts w:hint="default" w:ascii="Times New Roman" w:hAnsi="Times New Roman" w:eastAsia="Aptos" w:cs="Times New Roman"/>
                  <w:b/>
                  <w:bCs/>
                  <w:sz w:val="24"/>
                  <w:szCs w:val="24"/>
                  <w:lang w:val="en-US"/>
                </w:rPr>
                <w:t>ears</w:t>
              </w:r>
            </w:ins>
            <w:ins w:id="133" w:author="livingsaint" w:date="2025-06-16T18:37:39Z">
              <w:r>
                <w:rPr>
                  <w:rFonts w:hint="default" w:ascii="Times New Roman" w:hAnsi="Times New Roman" w:eastAsia="Aptos" w:cs="Times New Roman"/>
                  <w:b/>
                  <w:bCs/>
                  <w:sz w:val="24"/>
                  <w:szCs w:val="24"/>
                  <w:lang w:val="en-US"/>
                </w:rPr>
                <w:t>)</w:t>
              </w:r>
            </w:ins>
          </w:p>
        </w:tc>
        <w:tc>
          <w:tcPr>
            <w:tcW w:w="1945" w:type="dxa"/>
            <w:tcPrChange w:id="134" w:author="livingsaint" w:date="2025-06-16T18:37:58Z">
              <w:tcPr>
                <w:tcW w:w="1625" w:type="dxa"/>
              </w:tcPr>
            </w:tcPrChange>
          </w:tcPr>
          <w:p>
            <w:pPr>
              <w:spacing w:after="0" w:line="240" w:lineRule="auto"/>
              <w:jc w:val="center"/>
              <w:rPr>
                <w:rFonts w:ascii="Times New Roman" w:hAnsi="Times New Roman" w:eastAsia="Aptos" w:cs="Times New Roman"/>
                <w:sz w:val="24"/>
                <w:szCs w:val="24"/>
              </w:rPr>
            </w:pPr>
          </w:p>
        </w:tc>
        <w:tc>
          <w:tcPr>
            <w:tcW w:w="1350" w:type="dxa"/>
            <w:tcPrChange w:id="135"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36"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38" w:author="livingsaint" w:date="2025-06-16T18:37:58Z">
              <w:tcPr>
                <w:tcW w:w="4405" w:type="dxa"/>
              </w:tcPr>
            </w:tcPrChange>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24-41</w:t>
            </w:r>
          </w:p>
        </w:tc>
        <w:tc>
          <w:tcPr>
            <w:tcW w:w="1945" w:type="dxa"/>
            <w:vAlign w:val="center"/>
            <w:tcPrChange w:id="139" w:author="livingsaint" w:date="2025-06-16T18:37:58Z">
              <w:tcPr>
                <w:tcW w:w="1625" w:type="dxa"/>
                <w:vAlign w:val="center"/>
              </w:tcPr>
            </w:tcPrChange>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14.4</w:t>
            </w:r>
          </w:p>
        </w:tc>
        <w:tc>
          <w:tcPr>
            <w:tcW w:w="1350" w:type="dxa"/>
            <w:tcPrChange w:id="140"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51.28</w:t>
            </w:r>
          </w:p>
        </w:tc>
        <w:tc>
          <w:tcPr>
            <w:tcW w:w="1975" w:type="dxa"/>
            <w:tcPrChange w:id="141"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2"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43" w:author="livingsaint" w:date="2025-06-16T18:37:58Z">
              <w:tcPr>
                <w:tcW w:w="4405" w:type="dxa"/>
              </w:tcPr>
            </w:tcPrChange>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42-60</w:t>
            </w:r>
          </w:p>
        </w:tc>
        <w:tc>
          <w:tcPr>
            <w:tcW w:w="1945" w:type="dxa"/>
            <w:vAlign w:val="center"/>
            <w:tcPrChange w:id="144" w:author="livingsaint" w:date="2025-06-16T18:37:58Z">
              <w:tcPr>
                <w:tcW w:w="1625" w:type="dxa"/>
                <w:vAlign w:val="center"/>
              </w:tcPr>
            </w:tcPrChange>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70.0</w:t>
            </w:r>
          </w:p>
        </w:tc>
        <w:tc>
          <w:tcPr>
            <w:tcW w:w="1350" w:type="dxa"/>
            <w:tcPrChange w:id="145"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46"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48" w:author="livingsaint" w:date="2025-06-16T18:37:58Z">
              <w:tcPr>
                <w:tcW w:w="4405" w:type="dxa"/>
              </w:tcPr>
            </w:tcPrChange>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61-70</w:t>
            </w:r>
          </w:p>
        </w:tc>
        <w:tc>
          <w:tcPr>
            <w:tcW w:w="1945" w:type="dxa"/>
            <w:vAlign w:val="center"/>
            <w:tcPrChange w:id="149" w:author="livingsaint" w:date="2025-06-16T18:37:58Z">
              <w:tcPr>
                <w:tcW w:w="1625" w:type="dxa"/>
                <w:vAlign w:val="center"/>
              </w:tcPr>
            </w:tcPrChange>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15.6</w:t>
            </w:r>
          </w:p>
        </w:tc>
        <w:tc>
          <w:tcPr>
            <w:tcW w:w="1350" w:type="dxa"/>
            <w:tcPrChange w:id="150"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51"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2"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53"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b/>
                <w:bCs/>
                <w:kern w:val="0"/>
                <w:sz w:val="24"/>
                <w:szCs w:val="24"/>
              </w:rPr>
              <w:t>Level of education</w:t>
            </w:r>
          </w:p>
        </w:tc>
        <w:tc>
          <w:tcPr>
            <w:tcW w:w="1945" w:type="dxa"/>
            <w:vAlign w:val="center"/>
            <w:tcPrChange w:id="154"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p>
        </w:tc>
        <w:tc>
          <w:tcPr>
            <w:tcW w:w="1350" w:type="dxa"/>
            <w:tcPrChange w:id="155"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56"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58"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kern w:val="0"/>
                <w:sz w:val="24"/>
                <w:szCs w:val="24"/>
              </w:rPr>
              <w:t>No formal education</w:t>
            </w:r>
          </w:p>
        </w:tc>
        <w:tc>
          <w:tcPr>
            <w:tcW w:w="1945" w:type="dxa"/>
            <w:vAlign w:val="center"/>
            <w:tcPrChange w:id="159"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20.0</w:t>
            </w:r>
          </w:p>
        </w:tc>
        <w:tc>
          <w:tcPr>
            <w:tcW w:w="1350" w:type="dxa"/>
            <w:tcPrChange w:id="160"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61"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63"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kern w:val="0"/>
                <w:sz w:val="24"/>
                <w:szCs w:val="24"/>
              </w:rPr>
              <w:t>Primary education</w:t>
            </w:r>
          </w:p>
        </w:tc>
        <w:tc>
          <w:tcPr>
            <w:tcW w:w="1945" w:type="dxa"/>
            <w:vAlign w:val="center"/>
            <w:tcPrChange w:id="164"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8.9</w:t>
            </w:r>
          </w:p>
        </w:tc>
        <w:tc>
          <w:tcPr>
            <w:tcW w:w="1350" w:type="dxa"/>
            <w:tcPrChange w:id="165"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66"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68"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kern w:val="0"/>
                <w:sz w:val="24"/>
                <w:szCs w:val="24"/>
              </w:rPr>
              <w:t>Secondary education</w:t>
            </w:r>
          </w:p>
        </w:tc>
        <w:tc>
          <w:tcPr>
            <w:tcW w:w="1945" w:type="dxa"/>
            <w:vAlign w:val="center"/>
            <w:tcPrChange w:id="169"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40.0</w:t>
            </w:r>
          </w:p>
        </w:tc>
        <w:tc>
          <w:tcPr>
            <w:tcW w:w="1350" w:type="dxa"/>
            <w:tcPrChange w:id="170"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71"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73"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kern w:val="0"/>
                <w:sz w:val="24"/>
                <w:szCs w:val="24"/>
              </w:rPr>
              <w:t>Tertiary education</w:t>
            </w:r>
          </w:p>
        </w:tc>
        <w:tc>
          <w:tcPr>
            <w:tcW w:w="1945" w:type="dxa"/>
            <w:vAlign w:val="center"/>
            <w:tcPrChange w:id="174"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31.1</w:t>
            </w:r>
          </w:p>
        </w:tc>
        <w:tc>
          <w:tcPr>
            <w:tcW w:w="1350" w:type="dxa"/>
            <w:tcPrChange w:id="175"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76"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78"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b/>
                <w:bCs/>
                <w:kern w:val="0"/>
                <w:sz w:val="24"/>
                <w:szCs w:val="24"/>
              </w:rPr>
              <w:t>Household size</w:t>
            </w:r>
          </w:p>
        </w:tc>
        <w:tc>
          <w:tcPr>
            <w:tcW w:w="1945" w:type="dxa"/>
            <w:vAlign w:val="center"/>
            <w:tcPrChange w:id="179"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p>
        </w:tc>
        <w:tc>
          <w:tcPr>
            <w:tcW w:w="1350" w:type="dxa"/>
            <w:tcPrChange w:id="180"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81"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83"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kern w:val="0"/>
                <w:sz w:val="24"/>
                <w:szCs w:val="24"/>
              </w:rPr>
              <w:t>2-4</w:t>
            </w:r>
          </w:p>
        </w:tc>
        <w:tc>
          <w:tcPr>
            <w:tcW w:w="1945" w:type="dxa"/>
            <w:vAlign w:val="center"/>
            <w:tcPrChange w:id="184"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16.7</w:t>
            </w:r>
          </w:p>
        </w:tc>
        <w:tc>
          <w:tcPr>
            <w:tcW w:w="1350" w:type="dxa"/>
            <w:tcPrChange w:id="185"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8.00</w:t>
            </w:r>
          </w:p>
        </w:tc>
        <w:tc>
          <w:tcPr>
            <w:tcW w:w="1975" w:type="dxa"/>
            <w:tcPrChange w:id="186"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88"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kern w:val="0"/>
                <w:sz w:val="24"/>
                <w:szCs w:val="24"/>
              </w:rPr>
              <w:t>5-9</w:t>
            </w:r>
          </w:p>
        </w:tc>
        <w:tc>
          <w:tcPr>
            <w:tcW w:w="1945" w:type="dxa"/>
            <w:vAlign w:val="center"/>
            <w:tcPrChange w:id="189"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56.7</w:t>
            </w:r>
          </w:p>
        </w:tc>
        <w:tc>
          <w:tcPr>
            <w:tcW w:w="1350" w:type="dxa"/>
            <w:tcPrChange w:id="190"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91"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93"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kern w:val="0"/>
                <w:sz w:val="24"/>
                <w:szCs w:val="24"/>
              </w:rPr>
              <w:t>10-15</w:t>
            </w:r>
          </w:p>
        </w:tc>
        <w:tc>
          <w:tcPr>
            <w:tcW w:w="1945" w:type="dxa"/>
            <w:vAlign w:val="center"/>
            <w:tcPrChange w:id="194"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26.7</w:t>
            </w:r>
          </w:p>
        </w:tc>
        <w:tc>
          <w:tcPr>
            <w:tcW w:w="1350" w:type="dxa"/>
            <w:tcPrChange w:id="195"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196"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7"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198"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b/>
                <w:bCs/>
                <w:kern w:val="0"/>
                <w:sz w:val="24"/>
                <w:szCs w:val="24"/>
              </w:rPr>
              <w:t>Membership of social organization</w:t>
            </w:r>
          </w:p>
        </w:tc>
        <w:tc>
          <w:tcPr>
            <w:tcW w:w="1945" w:type="dxa"/>
            <w:vAlign w:val="center"/>
            <w:tcPrChange w:id="199"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p>
        </w:tc>
        <w:tc>
          <w:tcPr>
            <w:tcW w:w="1350" w:type="dxa"/>
            <w:tcPrChange w:id="200"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201"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203"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kern w:val="0"/>
                <w:sz w:val="24"/>
                <w:szCs w:val="24"/>
              </w:rPr>
              <w:t>No</w:t>
            </w:r>
          </w:p>
        </w:tc>
        <w:tc>
          <w:tcPr>
            <w:tcW w:w="1945" w:type="dxa"/>
            <w:vAlign w:val="center"/>
            <w:tcPrChange w:id="204"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18.9</w:t>
            </w:r>
          </w:p>
        </w:tc>
        <w:tc>
          <w:tcPr>
            <w:tcW w:w="1350" w:type="dxa"/>
            <w:tcPrChange w:id="205"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206"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7" w:author="livingsaint" w:date="2025-06-16T18:37: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4085" w:type="dxa"/>
            <w:tcPrChange w:id="208" w:author="livingsaint" w:date="2025-06-16T18:37:58Z">
              <w:tcPr>
                <w:tcW w:w="4405" w:type="dxa"/>
              </w:tcPr>
            </w:tcPrChange>
          </w:tcPr>
          <w:p>
            <w:pPr>
              <w:spacing w:after="0" w:line="240" w:lineRule="auto"/>
              <w:jc w:val="both"/>
              <w:rPr>
                <w:rFonts w:ascii="Times New Roman" w:hAnsi="Times New Roman" w:eastAsia="Aptos" w:cs="Times New Roman"/>
                <w:kern w:val="0"/>
                <w:sz w:val="24"/>
                <w:szCs w:val="24"/>
              </w:rPr>
            </w:pPr>
            <w:r>
              <w:rPr>
                <w:rFonts w:ascii="Times New Roman" w:hAnsi="Times New Roman" w:eastAsia="Aptos" w:cs="Times New Roman"/>
                <w:kern w:val="0"/>
                <w:sz w:val="24"/>
                <w:szCs w:val="24"/>
              </w:rPr>
              <w:t>Yes</w:t>
            </w:r>
          </w:p>
        </w:tc>
        <w:tc>
          <w:tcPr>
            <w:tcW w:w="1945" w:type="dxa"/>
            <w:vAlign w:val="center"/>
            <w:tcPrChange w:id="209" w:author="livingsaint" w:date="2025-06-16T18:37:58Z">
              <w:tcPr>
                <w:tcW w:w="1625" w:type="dxa"/>
                <w:vAlign w:val="center"/>
              </w:tcPr>
            </w:tcPrChange>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81.1</w:t>
            </w:r>
          </w:p>
        </w:tc>
        <w:tc>
          <w:tcPr>
            <w:tcW w:w="1350" w:type="dxa"/>
            <w:tcPrChange w:id="210" w:author="livingsaint" w:date="2025-06-16T18:37:58Z">
              <w:tcPr>
                <w:tcW w:w="1350" w:type="dxa"/>
              </w:tcPr>
            </w:tcPrChange>
          </w:tcPr>
          <w:p>
            <w:pPr>
              <w:spacing w:after="0" w:line="240" w:lineRule="auto"/>
              <w:jc w:val="center"/>
              <w:rPr>
                <w:rFonts w:ascii="Times New Roman" w:hAnsi="Times New Roman" w:eastAsia="Aptos" w:cs="Times New Roman"/>
                <w:sz w:val="24"/>
                <w:szCs w:val="24"/>
              </w:rPr>
            </w:pPr>
          </w:p>
        </w:tc>
        <w:tc>
          <w:tcPr>
            <w:tcW w:w="1975" w:type="dxa"/>
            <w:tcPrChange w:id="211" w:author="livingsaint" w:date="2025-06-16T18:37:58Z">
              <w:tcPr>
                <w:tcW w:w="1975" w:type="dxa"/>
              </w:tcPr>
            </w:tcPrChange>
          </w:tcPr>
          <w:p>
            <w:pPr>
              <w:spacing w:after="0" w:line="240" w:lineRule="auto"/>
              <w:jc w:val="center"/>
              <w:rPr>
                <w:rFonts w:ascii="Times New Roman" w:hAnsi="Times New Roman" w:eastAsia="Aptos" w:cs="Times New Roman"/>
                <w:sz w:val="24"/>
                <w:szCs w:val="24"/>
              </w:rPr>
            </w:pPr>
          </w:p>
        </w:tc>
      </w:tr>
    </w:tbl>
    <w:p>
      <w:pPr>
        <w:pStyle w:val="41"/>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2025</w:t>
      </w:r>
      <w:bookmarkEnd w:id="3"/>
    </w:p>
    <w:p>
      <w:pPr>
        <w:spacing w:line="240" w:lineRule="auto"/>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r>
        <w:rPr>
          <w:rFonts w:ascii="Times New Roman" w:hAnsi="Times New Roman" w:cs="Times New Roman"/>
          <w:b/>
          <w:bCs/>
        </w:rPr>
        <w:t>Rural farmers’ perception to traditional medicines</w:t>
      </w:r>
    </w:p>
    <w:p>
      <w:pPr>
        <w:spacing w:line="240" w:lineRule="auto"/>
        <w:jc w:val="both"/>
        <w:rPr>
          <w:rFonts w:ascii="Times New Roman" w:hAnsi="Times New Roman" w:cs="Times New Roman"/>
        </w:rPr>
      </w:pPr>
      <w:r>
        <w:rPr>
          <w:rFonts w:ascii="Times New Roman" w:hAnsi="Times New Roman" w:cs="Times New Roman"/>
        </w:rPr>
        <w:t xml:space="preserve">Table 2 shows that the perception of the rural farmers on the utilization of traditional medicine was: </w:t>
      </w:r>
      <w:r>
        <w:rPr>
          <w:rFonts w:ascii="Times New Roman" w:hAnsi="Times New Roman" w:cs="Times New Roman"/>
          <w:kern w:val="0"/>
        </w:rPr>
        <w:t>traditional medicine is more effective for local disease (</w:t>
      </w:r>
      <w:r>
        <w:rPr>
          <w:rFonts w:ascii="Times New Roman" w:hAnsi="Times New Roman" w:cs="Times New Roman"/>
        </w:rPr>
        <w:t xml:space="preserve">x̄=3.32), </w:t>
      </w:r>
      <w:r>
        <w:rPr>
          <w:rFonts w:ascii="Times New Roman" w:hAnsi="Times New Roman" w:cs="Times New Roman"/>
          <w:kern w:val="0"/>
        </w:rPr>
        <w:t>herbal remedies are safer than modern medicine (</w:t>
      </w:r>
      <w:r>
        <w:rPr>
          <w:rFonts w:ascii="Times New Roman" w:hAnsi="Times New Roman" w:cs="Times New Roman"/>
        </w:rPr>
        <w:t xml:space="preserve">x̄=3.77), </w:t>
      </w:r>
      <w:r>
        <w:rPr>
          <w:rFonts w:ascii="Times New Roman" w:hAnsi="Times New Roman" w:cs="Times New Roman"/>
          <w:kern w:val="0"/>
        </w:rPr>
        <w:t>traditional medicine is unscientific and lack proofs (</w:t>
      </w:r>
      <w:r>
        <w:rPr>
          <w:rFonts w:ascii="Times New Roman" w:hAnsi="Times New Roman" w:cs="Times New Roman"/>
        </w:rPr>
        <w:t xml:space="preserve">x̄=3.81), </w:t>
      </w:r>
      <w:r>
        <w:rPr>
          <w:rFonts w:ascii="Times New Roman" w:hAnsi="Times New Roman" w:cs="Times New Roman"/>
          <w:kern w:val="0"/>
        </w:rPr>
        <w:t>traditional remedies can be harmful if not correctly used (</w:t>
      </w:r>
      <w:r>
        <w:rPr>
          <w:rFonts w:ascii="Times New Roman" w:hAnsi="Times New Roman" w:cs="Times New Roman"/>
        </w:rPr>
        <w:t xml:space="preserve">x̄=3.74), </w:t>
      </w:r>
      <w:r>
        <w:rPr>
          <w:rFonts w:ascii="Times New Roman" w:hAnsi="Times New Roman" w:cs="Times New Roman"/>
          <w:kern w:val="0"/>
        </w:rPr>
        <w:t>they are more affordable and accessible (</w:t>
      </w:r>
      <w:r>
        <w:rPr>
          <w:rFonts w:ascii="Times New Roman" w:hAnsi="Times New Roman" w:cs="Times New Roman"/>
        </w:rPr>
        <w:t>x̄=3</w:t>
      </w:r>
      <w:ins w:id="212" w:author="livingsaint" w:date="2025-06-16T18:40:47Z">
        <w:r>
          <w:rPr>
            <w:rFonts w:hint="default" w:ascii="Times New Roman" w:hAnsi="Times New Roman" w:cs="Times New Roman"/>
            <w:lang w:val="en-US"/>
          </w:rPr>
          <w:t>.</w:t>
        </w:r>
      </w:ins>
      <w:r>
        <w:rPr>
          <w:rFonts w:ascii="Times New Roman" w:hAnsi="Times New Roman" w:cs="Times New Roman"/>
        </w:rPr>
        <w:t xml:space="preserve">85), and </w:t>
      </w:r>
      <w:r>
        <w:rPr>
          <w:rFonts w:ascii="Times New Roman" w:hAnsi="Times New Roman" w:cs="Times New Roman"/>
          <w:kern w:val="0"/>
        </w:rPr>
        <w:t>natural remedies are better for our health (</w:t>
      </w:r>
      <w:r>
        <w:rPr>
          <w:rFonts w:ascii="Times New Roman" w:hAnsi="Times New Roman" w:cs="Times New Roman"/>
        </w:rPr>
        <w:t>x̄=3.83). Regarding their level of perception to utilize traditional medicine, Table 2 reveals that majority (70.0%) of rural farmers had a high level of perception. The result implies that higher proportion of the respondents had favourable disposition to the use of traditional medicine in treatment of different diseases in their communities. Perception plays a central role in influencing behavior. When rural farmers perceive traditional medicine favorably, they are more likely to utilize it regularly, recommend it to others, and support its preservation and promotion (Mbah and Ekweanya, 2019).</w:t>
      </w:r>
    </w:p>
    <w:p>
      <w:pPr>
        <w:pStyle w:val="41"/>
        <w:jc w:val="both"/>
        <w:rPr>
          <w:rFonts w:ascii="Times New Roman" w:hAnsi="Times New Roman" w:cs="Times New Roman"/>
          <w:b/>
          <w:bCs/>
          <w:sz w:val="24"/>
          <w:szCs w:val="24"/>
        </w:rPr>
      </w:pPr>
      <w:r>
        <w:rPr>
          <w:rFonts w:ascii="Times New Roman" w:hAnsi="Times New Roman" w:cs="Times New Roman"/>
          <w:b/>
          <w:bCs/>
          <w:sz w:val="24"/>
          <w:szCs w:val="24"/>
        </w:rPr>
        <w:t>Table 2: Distribution of the respondents according to their perception towards traditional medicine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5"/>
        <w:gridCol w:w="153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b/>
                <w:bCs/>
                <w:sz w:val="24"/>
                <w:szCs w:val="24"/>
              </w:rPr>
            </w:pPr>
            <w:r>
              <w:rPr>
                <w:rFonts w:ascii="Times New Roman" w:hAnsi="Times New Roman" w:cs="Times New Roman"/>
                <w:b/>
                <w:bCs/>
                <w:sz w:val="24"/>
                <w:szCs w:val="24"/>
              </w:rPr>
              <w:t>Statements</w:t>
            </w:r>
          </w:p>
        </w:tc>
        <w:tc>
          <w:tcPr>
            <w:tcW w:w="1530" w:type="dxa"/>
          </w:tcPr>
          <w:p>
            <w:pPr>
              <w:pStyle w:val="41"/>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525" w:type="dxa"/>
          </w:tcPr>
          <w:p>
            <w:pPr>
              <w:pStyle w:val="41"/>
              <w:jc w:val="center"/>
              <w:rPr>
                <w:rFonts w:ascii="Times New Roman" w:hAnsi="Times New Roman" w:cs="Times New Roman"/>
                <w:b/>
                <w:bCs/>
                <w:sz w:val="24"/>
                <w:szCs w:val="24"/>
              </w:rPr>
            </w:pPr>
            <w:r>
              <w:rPr>
                <w:rFonts w:ascii="Times New Roman" w:hAnsi="Times New Roman" w:cs="Times New Roman"/>
                <w:b/>
                <w:bCs/>
                <w:sz w:val="24"/>
                <w:szCs w:val="24"/>
              </w:rPr>
              <w:t>Standard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sz w:val="24"/>
                <w:szCs w:val="24"/>
              </w:rPr>
            </w:pPr>
            <w:r>
              <w:rPr>
                <w:rFonts w:ascii="Times New Roman" w:hAnsi="Times New Roman" w:cs="Times New Roman"/>
                <w:kern w:val="0"/>
                <w:sz w:val="24"/>
                <w:szCs w:val="24"/>
              </w:rPr>
              <w:t>Traditional medicine is more effective for local disease</w:t>
            </w:r>
          </w:p>
        </w:tc>
        <w:tc>
          <w:tcPr>
            <w:tcW w:w="1530" w:type="dxa"/>
            <w:vAlign w:val="center"/>
          </w:tcPr>
          <w:p>
            <w:pPr>
              <w:pStyle w:val="41"/>
              <w:jc w:val="center"/>
              <w:rPr>
                <w:rFonts w:ascii="Times New Roman" w:hAnsi="Times New Roman" w:cs="Times New Roman"/>
                <w:sz w:val="24"/>
                <w:szCs w:val="24"/>
              </w:rPr>
            </w:pPr>
            <w:r>
              <w:rPr>
                <w:rFonts w:ascii="Times New Roman" w:hAnsi="Times New Roman" w:cs="Times New Roman"/>
                <w:kern w:val="0"/>
                <w:sz w:val="24"/>
                <w:szCs w:val="24"/>
              </w:rPr>
              <w:t>3.32</w:t>
            </w:r>
          </w:p>
        </w:tc>
        <w:tc>
          <w:tcPr>
            <w:tcW w:w="1525" w:type="dxa"/>
            <w:vAlign w:val="center"/>
          </w:tcPr>
          <w:p>
            <w:pPr>
              <w:pStyle w:val="41"/>
              <w:jc w:val="center"/>
              <w:rPr>
                <w:rFonts w:ascii="Times New Roman" w:hAnsi="Times New Roman" w:cs="Times New Roman"/>
                <w:sz w:val="24"/>
                <w:szCs w:val="24"/>
              </w:rPr>
            </w:pPr>
            <w:r>
              <w:rPr>
                <w:rFonts w:ascii="Times New Roman" w:hAnsi="Times New Roman" w:cs="Times New Roman"/>
                <w:kern w:val="0"/>
                <w:sz w:val="24"/>
                <w:szCs w:val="24"/>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sz w:val="24"/>
                <w:szCs w:val="24"/>
              </w:rPr>
            </w:pPr>
            <w:r>
              <w:rPr>
                <w:rFonts w:ascii="Times New Roman" w:hAnsi="Times New Roman" w:cs="Times New Roman"/>
                <w:kern w:val="0"/>
                <w:sz w:val="24"/>
                <w:szCs w:val="24"/>
              </w:rPr>
              <w:t>Herbal remedies are safer than modern medicine</w:t>
            </w:r>
          </w:p>
        </w:tc>
        <w:tc>
          <w:tcPr>
            <w:tcW w:w="1530" w:type="dxa"/>
            <w:vAlign w:val="center"/>
          </w:tcPr>
          <w:p>
            <w:pPr>
              <w:pStyle w:val="41"/>
              <w:jc w:val="center"/>
              <w:rPr>
                <w:rFonts w:ascii="Times New Roman" w:hAnsi="Times New Roman" w:cs="Times New Roman"/>
                <w:sz w:val="24"/>
                <w:szCs w:val="24"/>
              </w:rPr>
            </w:pPr>
            <w:r>
              <w:rPr>
                <w:rFonts w:ascii="Times New Roman" w:hAnsi="Times New Roman" w:cs="Times New Roman"/>
                <w:kern w:val="0"/>
                <w:sz w:val="24"/>
                <w:szCs w:val="24"/>
              </w:rPr>
              <w:t>3.77</w:t>
            </w:r>
          </w:p>
        </w:tc>
        <w:tc>
          <w:tcPr>
            <w:tcW w:w="1525" w:type="dxa"/>
            <w:vAlign w:val="center"/>
          </w:tcPr>
          <w:p>
            <w:pPr>
              <w:pStyle w:val="41"/>
              <w:jc w:val="center"/>
              <w:rPr>
                <w:rFonts w:ascii="Times New Roman" w:hAnsi="Times New Roman" w:cs="Times New Roman"/>
                <w:sz w:val="24"/>
                <w:szCs w:val="24"/>
              </w:rPr>
            </w:pPr>
            <w:r>
              <w:rPr>
                <w:rFonts w:ascii="Times New Roman" w:hAnsi="Times New Roman" w:cs="Times New Roman"/>
                <w:kern w:val="0"/>
                <w:sz w:val="24"/>
                <w:szCs w:val="24"/>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sz w:val="24"/>
                <w:szCs w:val="24"/>
              </w:rPr>
            </w:pPr>
            <w:r>
              <w:rPr>
                <w:rFonts w:ascii="Times New Roman" w:hAnsi="Times New Roman" w:cs="Times New Roman"/>
                <w:kern w:val="0"/>
                <w:sz w:val="24"/>
                <w:szCs w:val="24"/>
              </w:rPr>
              <w:t>Traditional medicine is unscientific and lack proofs</w:t>
            </w:r>
          </w:p>
        </w:tc>
        <w:tc>
          <w:tcPr>
            <w:tcW w:w="1530" w:type="dxa"/>
            <w:vAlign w:val="center"/>
          </w:tcPr>
          <w:p>
            <w:pPr>
              <w:pStyle w:val="41"/>
              <w:jc w:val="center"/>
              <w:rPr>
                <w:rFonts w:ascii="Times New Roman" w:hAnsi="Times New Roman" w:cs="Times New Roman"/>
                <w:sz w:val="24"/>
                <w:szCs w:val="24"/>
              </w:rPr>
            </w:pPr>
            <w:r>
              <w:rPr>
                <w:rFonts w:ascii="Times New Roman" w:hAnsi="Times New Roman" w:cs="Times New Roman"/>
                <w:kern w:val="0"/>
                <w:sz w:val="24"/>
                <w:szCs w:val="24"/>
              </w:rPr>
              <w:t>3.81</w:t>
            </w:r>
          </w:p>
        </w:tc>
        <w:tc>
          <w:tcPr>
            <w:tcW w:w="1525" w:type="dxa"/>
            <w:vAlign w:val="center"/>
          </w:tcPr>
          <w:p>
            <w:pPr>
              <w:pStyle w:val="41"/>
              <w:jc w:val="center"/>
              <w:rPr>
                <w:rFonts w:ascii="Times New Roman" w:hAnsi="Times New Roman" w:cs="Times New Roman"/>
                <w:sz w:val="24"/>
                <w:szCs w:val="24"/>
              </w:rPr>
            </w:pPr>
            <w:r>
              <w:rPr>
                <w:rFonts w:ascii="Times New Roman" w:hAnsi="Times New Roman" w:cs="Times New Roman"/>
                <w:kern w:val="0"/>
                <w:sz w:val="24"/>
                <w:szCs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sz w:val="24"/>
                <w:szCs w:val="24"/>
              </w:rPr>
            </w:pPr>
            <w:r>
              <w:rPr>
                <w:rFonts w:ascii="Times New Roman" w:hAnsi="Times New Roman" w:cs="Times New Roman"/>
                <w:kern w:val="0"/>
                <w:sz w:val="24"/>
                <w:szCs w:val="24"/>
              </w:rPr>
              <w:t>Traditional remedies can be harmful if not correctly used</w:t>
            </w:r>
          </w:p>
        </w:tc>
        <w:tc>
          <w:tcPr>
            <w:tcW w:w="1530" w:type="dxa"/>
            <w:vAlign w:val="center"/>
          </w:tcPr>
          <w:p>
            <w:pPr>
              <w:pStyle w:val="41"/>
              <w:jc w:val="center"/>
              <w:rPr>
                <w:rFonts w:ascii="Times New Roman" w:hAnsi="Times New Roman" w:cs="Times New Roman"/>
                <w:sz w:val="24"/>
                <w:szCs w:val="24"/>
              </w:rPr>
            </w:pPr>
            <w:r>
              <w:rPr>
                <w:rFonts w:ascii="Times New Roman" w:hAnsi="Times New Roman" w:cs="Times New Roman"/>
                <w:kern w:val="0"/>
                <w:sz w:val="24"/>
                <w:szCs w:val="24"/>
              </w:rPr>
              <w:t>3.74</w:t>
            </w:r>
          </w:p>
        </w:tc>
        <w:tc>
          <w:tcPr>
            <w:tcW w:w="1525" w:type="dxa"/>
            <w:vAlign w:val="center"/>
          </w:tcPr>
          <w:p>
            <w:pPr>
              <w:pStyle w:val="41"/>
              <w:jc w:val="center"/>
              <w:rPr>
                <w:rFonts w:ascii="Times New Roman" w:hAnsi="Times New Roman" w:cs="Times New Roman"/>
                <w:sz w:val="24"/>
                <w:szCs w:val="24"/>
              </w:rPr>
            </w:pPr>
            <w:r>
              <w:rPr>
                <w:rFonts w:ascii="Times New Roman" w:hAnsi="Times New Roman" w:cs="Times New Roman"/>
                <w:kern w:val="0"/>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They are used by our ancestors, thus they work</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3.72</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They are more affordable and accessible</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3.85</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Modern medicine lack standardization and regulation</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3.77</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Some traditional healers are quacks</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3.64</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Natural remedies are better for our health</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3.83</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The traditional healers under our culture and spiritual needs</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3.78</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Traditional medicine helps to maintain our cultural heritage</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3.65</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Local herbs are readily available and easy to use</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3.75</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Our community trusts traditional healers</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3.65</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Traditional medicine promotes self-reliance</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3.51</w:t>
            </w:r>
          </w:p>
        </w:tc>
        <w:tc>
          <w:tcPr>
            <w:tcW w:w="1525"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b/>
                <w:bCs/>
                <w:kern w:val="0"/>
                <w:sz w:val="24"/>
                <w:szCs w:val="24"/>
              </w:rPr>
            </w:pPr>
            <w:r>
              <w:rPr>
                <w:rFonts w:ascii="Times New Roman" w:hAnsi="Times New Roman" w:cs="Times New Roman"/>
                <w:b/>
                <w:bCs/>
                <w:kern w:val="0"/>
                <w:sz w:val="24"/>
                <w:szCs w:val="24"/>
              </w:rPr>
              <w:t>Level of perception</w:t>
            </w:r>
          </w:p>
        </w:tc>
        <w:tc>
          <w:tcPr>
            <w:tcW w:w="1530" w:type="dxa"/>
            <w:vAlign w:val="center"/>
          </w:tcPr>
          <w:p>
            <w:pPr>
              <w:pStyle w:val="41"/>
              <w:jc w:val="center"/>
              <w:rPr>
                <w:rFonts w:ascii="Times New Roman" w:hAnsi="Times New Roman" w:cs="Times New Roman"/>
                <w:b/>
                <w:bCs/>
                <w:kern w:val="0"/>
                <w:sz w:val="24"/>
                <w:szCs w:val="24"/>
              </w:rPr>
            </w:pPr>
            <w:r>
              <w:rPr>
                <w:rFonts w:ascii="Times New Roman" w:hAnsi="Times New Roman" w:cs="Times New Roman"/>
                <w:b/>
                <w:bCs/>
                <w:kern w:val="0"/>
                <w:sz w:val="24"/>
                <w:szCs w:val="24"/>
              </w:rPr>
              <w:t>%</w:t>
            </w:r>
          </w:p>
        </w:tc>
        <w:tc>
          <w:tcPr>
            <w:tcW w:w="1525" w:type="dxa"/>
            <w:vAlign w:val="center"/>
          </w:tcPr>
          <w:p>
            <w:pPr>
              <w:pStyle w:val="41"/>
              <w:jc w:val="center"/>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b/>
                <w:bCs/>
                <w:kern w:val="0"/>
                <w:sz w:val="24"/>
                <w:szCs w:val="24"/>
              </w:rPr>
            </w:pPr>
            <w:r>
              <w:rPr>
                <w:rFonts w:ascii="Times New Roman" w:hAnsi="Times New Roman" w:cs="Times New Roman"/>
                <w:kern w:val="0"/>
                <w:sz w:val="24"/>
                <w:szCs w:val="24"/>
              </w:rPr>
              <w:t>Low (Below)</w:t>
            </w:r>
          </w:p>
        </w:tc>
        <w:tc>
          <w:tcPr>
            <w:tcW w:w="1530" w:type="dxa"/>
            <w:vAlign w:val="center"/>
          </w:tcPr>
          <w:p>
            <w:pPr>
              <w:pStyle w:val="41"/>
              <w:jc w:val="center"/>
              <w:rPr>
                <w:rFonts w:ascii="Times New Roman" w:hAnsi="Times New Roman" w:cs="Times New Roman"/>
                <w:b/>
                <w:bCs/>
                <w:kern w:val="0"/>
                <w:sz w:val="24"/>
                <w:szCs w:val="24"/>
              </w:rPr>
            </w:pPr>
            <w:r>
              <w:rPr>
                <w:rFonts w:ascii="Times New Roman" w:hAnsi="Times New Roman" w:cs="Times New Roman"/>
                <w:kern w:val="0"/>
                <w:sz w:val="24"/>
                <w:szCs w:val="24"/>
              </w:rPr>
              <w:t>30.0</w:t>
            </w:r>
          </w:p>
        </w:tc>
        <w:tc>
          <w:tcPr>
            <w:tcW w:w="1525" w:type="dxa"/>
            <w:vAlign w:val="center"/>
          </w:tcPr>
          <w:p>
            <w:pPr>
              <w:pStyle w:val="41"/>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pStyle w:val="41"/>
              <w:jc w:val="both"/>
              <w:rPr>
                <w:rFonts w:ascii="Times New Roman" w:hAnsi="Times New Roman" w:cs="Times New Roman"/>
                <w:kern w:val="0"/>
                <w:sz w:val="24"/>
                <w:szCs w:val="24"/>
              </w:rPr>
            </w:pPr>
            <w:r>
              <w:rPr>
                <w:rFonts w:ascii="Times New Roman" w:hAnsi="Times New Roman" w:cs="Times New Roman"/>
                <w:kern w:val="0"/>
                <w:sz w:val="24"/>
                <w:szCs w:val="24"/>
              </w:rPr>
              <w:t>High (Equal to and above mean)</w:t>
            </w:r>
          </w:p>
        </w:tc>
        <w:tc>
          <w:tcPr>
            <w:tcW w:w="1530" w:type="dxa"/>
            <w:vAlign w:val="center"/>
          </w:tcPr>
          <w:p>
            <w:pPr>
              <w:pStyle w:val="41"/>
              <w:jc w:val="center"/>
              <w:rPr>
                <w:rFonts w:ascii="Times New Roman" w:hAnsi="Times New Roman" w:cs="Times New Roman"/>
                <w:kern w:val="0"/>
                <w:sz w:val="24"/>
                <w:szCs w:val="24"/>
              </w:rPr>
            </w:pPr>
            <w:r>
              <w:rPr>
                <w:rFonts w:ascii="Times New Roman" w:hAnsi="Times New Roman" w:cs="Times New Roman"/>
                <w:kern w:val="0"/>
                <w:sz w:val="24"/>
                <w:szCs w:val="24"/>
              </w:rPr>
              <w:t>70.0</w:t>
            </w:r>
          </w:p>
        </w:tc>
        <w:tc>
          <w:tcPr>
            <w:tcW w:w="1525" w:type="dxa"/>
            <w:vAlign w:val="center"/>
          </w:tcPr>
          <w:p>
            <w:pPr>
              <w:pStyle w:val="41"/>
              <w:jc w:val="center"/>
              <w:rPr>
                <w:rFonts w:ascii="Times New Roman" w:hAnsi="Times New Roman" w:cs="Times New Roman"/>
                <w:kern w:val="0"/>
                <w:sz w:val="24"/>
                <w:szCs w:val="24"/>
              </w:rPr>
            </w:pPr>
          </w:p>
        </w:tc>
      </w:tr>
    </w:tbl>
    <w:p>
      <w:pPr>
        <w:pStyle w:val="41"/>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2025</w:t>
      </w:r>
    </w:p>
    <w:p>
      <w:pPr>
        <w:spacing w:line="240" w:lineRule="auto"/>
        <w:jc w:val="both"/>
        <w:rPr>
          <w:rFonts w:ascii="Times New Roman" w:hAnsi="Times New Roman" w:cs="Times New Roman"/>
          <w:b/>
          <w:bCs/>
        </w:rPr>
      </w:pPr>
      <w:r>
        <w:rPr>
          <w:rFonts w:ascii="Times New Roman" w:hAnsi="Times New Roman" w:cs="Times New Roman"/>
          <w:b/>
          <w:bCs/>
        </w:rPr>
        <w:t>3.3</w:t>
      </w:r>
      <w:r>
        <w:rPr>
          <w:rFonts w:ascii="Times New Roman" w:hAnsi="Times New Roman" w:cs="Times New Roman"/>
          <w:b/>
          <w:bCs/>
        </w:rPr>
        <w:tab/>
      </w:r>
      <w:r>
        <w:rPr>
          <w:rFonts w:ascii="Times New Roman" w:hAnsi="Times New Roman" w:cs="Times New Roman"/>
          <w:b/>
          <w:bCs/>
        </w:rPr>
        <w:t>Use of traditional medicine among rural farmers</w:t>
      </w:r>
    </w:p>
    <w:p>
      <w:pPr>
        <w:jc w:val="both"/>
        <w:rPr>
          <w:rFonts w:ascii="Times New Roman" w:hAnsi="Times New Roman" w:cs="Times New Roman"/>
        </w:rPr>
      </w:pPr>
      <w:r>
        <w:rPr>
          <w:rFonts w:ascii="Times New Roman" w:hAnsi="Times New Roman" w:cs="Times New Roman"/>
        </w:rPr>
        <w:t xml:space="preserve">Table 3 shows that </w:t>
      </w:r>
      <w:r>
        <w:rPr>
          <w:rFonts w:ascii="Times New Roman" w:hAnsi="Times New Roman" w:cs="Times New Roman"/>
          <w:kern w:val="0"/>
        </w:rPr>
        <w:t xml:space="preserve">treatment of rheumatism and digestive issue with </w:t>
      </w:r>
      <w:r>
        <w:rPr>
          <w:rFonts w:ascii="Times New Roman" w:hAnsi="Times New Roman" w:cs="Times New Roman"/>
          <w:i/>
          <w:iCs/>
          <w:kern w:val="0"/>
        </w:rPr>
        <w:t>uziza</w:t>
      </w:r>
      <w:r>
        <w:rPr>
          <w:rFonts w:ascii="Times New Roman" w:hAnsi="Times New Roman" w:cs="Times New Roman"/>
          <w:kern w:val="0"/>
        </w:rPr>
        <w:t xml:space="preserve"> (</w:t>
      </w:r>
      <w:r>
        <w:rPr>
          <w:rFonts w:ascii="Times New Roman" w:hAnsi="Times New Roman" w:cs="Times New Roman"/>
          <w:i/>
          <w:iCs/>
        </w:rPr>
        <w:t xml:space="preserve">x̄ </w:t>
      </w:r>
      <w:r>
        <w:rPr>
          <w:rFonts w:ascii="Times New Roman" w:hAnsi="Times New Roman" w:cs="Times New Roman"/>
        </w:rPr>
        <w:t xml:space="preserve">= 3.74), </w:t>
      </w:r>
      <w:r>
        <w:rPr>
          <w:rFonts w:ascii="Times New Roman" w:hAnsi="Times New Roman" w:cs="Times New Roman"/>
          <w:kern w:val="0"/>
        </w:rPr>
        <w:t>treatment of digestive problem with scent leaf</w:t>
      </w:r>
      <w:r>
        <w:rPr>
          <w:rFonts w:ascii="Times New Roman" w:hAnsi="Times New Roman" w:cs="Times New Roman"/>
        </w:rPr>
        <w:t xml:space="preserve"> </w:t>
      </w:r>
      <w:r>
        <w:rPr>
          <w:rFonts w:ascii="Times New Roman" w:hAnsi="Times New Roman" w:cs="Times New Roman"/>
          <w:kern w:val="0"/>
        </w:rPr>
        <w:t>(</w:t>
      </w:r>
      <w:r>
        <w:rPr>
          <w:rFonts w:ascii="Times New Roman" w:hAnsi="Times New Roman" w:cs="Times New Roman"/>
          <w:i/>
          <w:iCs/>
        </w:rPr>
        <w:t xml:space="preserve">x̄ </w:t>
      </w:r>
      <w:r>
        <w:rPr>
          <w:rFonts w:ascii="Times New Roman" w:hAnsi="Times New Roman" w:cs="Times New Roman"/>
        </w:rPr>
        <w:t xml:space="preserve">= 3.57), </w:t>
      </w:r>
      <w:r>
        <w:rPr>
          <w:rFonts w:ascii="Times New Roman" w:hAnsi="Times New Roman" w:cs="Times New Roman"/>
          <w:kern w:val="0"/>
        </w:rPr>
        <w:t xml:space="preserve">treatment of rheumatism with </w:t>
      </w:r>
      <w:r>
        <w:rPr>
          <w:rFonts w:ascii="Times New Roman" w:hAnsi="Times New Roman" w:cs="Times New Roman"/>
          <w:i/>
          <w:iCs/>
          <w:kern w:val="0"/>
        </w:rPr>
        <w:t>ekpuaku</w:t>
      </w:r>
      <w:r>
        <w:rPr>
          <w:rFonts w:ascii="Times New Roman" w:hAnsi="Times New Roman" w:cs="Times New Roman"/>
        </w:rPr>
        <w:t xml:space="preserve"> </w:t>
      </w:r>
      <w:r>
        <w:rPr>
          <w:rFonts w:ascii="Times New Roman" w:hAnsi="Times New Roman" w:cs="Times New Roman"/>
          <w:kern w:val="0"/>
        </w:rPr>
        <w:t>(</w:t>
      </w:r>
      <w:r>
        <w:rPr>
          <w:rFonts w:ascii="Times New Roman" w:hAnsi="Times New Roman" w:cs="Times New Roman"/>
          <w:i/>
          <w:iCs/>
        </w:rPr>
        <w:t xml:space="preserve">x̄ </w:t>
      </w:r>
      <w:r>
        <w:rPr>
          <w:rFonts w:ascii="Times New Roman" w:hAnsi="Times New Roman" w:cs="Times New Roman"/>
        </w:rPr>
        <w:t xml:space="preserve">= 3.56), </w:t>
      </w:r>
      <w:r>
        <w:rPr>
          <w:rFonts w:ascii="Times New Roman" w:hAnsi="Times New Roman" w:cs="Times New Roman"/>
          <w:kern w:val="0"/>
        </w:rPr>
        <w:t xml:space="preserve">treatment of malaria with </w:t>
      </w:r>
      <w:r>
        <w:rPr>
          <w:rFonts w:ascii="Times New Roman" w:hAnsi="Times New Roman" w:cs="Times New Roman"/>
          <w:i/>
          <w:iCs/>
          <w:kern w:val="0"/>
        </w:rPr>
        <w:t>utazi</w:t>
      </w:r>
      <w:r>
        <w:rPr>
          <w:rFonts w:ascii="Times New Roman" w:hAnsi="Times New Roman" w:cs="Times New Roman"/>
          <w:kern w:val="0"/>
        </w:rPr>
        <w:t xml:space="preserve"> (</w:t>
      </w:r>
      <w:r>
        <w:rPr>
          <w:rFonts w:ascii="Times New Roman" w:hAnsi="Times New Roman" w:cs="Times New Roman"/>
          <w:i/>
          <w:iCs/>
        </w:rPr>
        <w:t xml:space="preserve">x̄ </w:t>
      </w:r>
      <w:r>
        <w:rPr>
          <w:rFonts w:ascii="Times New Roman" w:hAnsi="Times New Roman" w:cs="Times New Roman"/>
        </w:rPr>
        <w:t xml:space="preserve">= 3.54), and </w:t>
      </w:r>
      <w:r>
        <w:rPr>
          <w:rFonts w:ascii="Times New Roman" w:hAnsi="Times New Roman" w:cs="Times New Roman"/>
          <w:kern w:val="0"/>
        </w:rPr>
        <w:t>treatment of skin disease and healing wound with snail mucin</w:t>
      </w:r>
      <w:r>
        <w:rPr>
          <w:rFonts w:ascii="Times New Roman" w:hAnsi="Times New Roman" w:cs="Times New Roman"/>
        </w:rPr>
        <w:t xml:space="preserve"> </w:t>
      </w:r>
      <w:r>
        <w:rPr>
          <w:rFonts w:ascii="Times New Roman" w:hAnsi="Times New Roman" w:cs="Times New Roman"/>
          <w:kern w:val="0"/>
        </w:rPr>
        <w:t>(</w:t>
      </w:r>
      <w:r>
        <w:rPr>
          <w:rFonts w:ascii="Times New Roman" w:hAnsi="Times New Roman" w:cs="Times New Roman"/>
          <w:i/>
          <w:iCs/>
        </w:rPr>
        <w:t xml:space="preserve">x̄ </w:t>
      </w:r>
      <w:r>
        <w:rPr>
          <w:rFonts w:ascii="Times New Roman" w:hAnsi="Times New Roman" w:cs="Times New Roman"/>
        </w:rPr>
        <w:t xml:space="preserve">= </w:t>
      </w:r>
      <w:r>
        <w:rPr>
          <w:rFonts w:ascii="Times New Roman" w:hAnsi="Times New Roman" w:cs="Times New Roman"/>
          <w:kern w:val="0"/>
        </w:rPr>
        <w:t xml:space="preserve">3.53) ranked among the foremost utilized traditional medicines by the rural farmers in Imo state. This finding reflects </w:t>
      </w:r>
      <w:r>
        <w:rPr>
          <w:rFonts w:ascii="Times New Roman" w:hAnsi="Times New Roman" w:cs="Times New Roman"/>
        </w:rPr>
        <w:t>a strong inclination among rural farmers in the study area towards the utilization of traditional medicine, particularly for managing different common health conditions using locally available herbs and natural remedies (Mbah and Ekweanya, 2019). This finding also suggests that rural farmers had high confidence in traditional medicine and often turn to it as the first line of treatment for common ailments. Also, most of these remedies are locally sourced and inexpensive, making them more accessible than modern pharmaceuticals.</w:t>
      </w:r>
    </w:p>
    <w:p>
      <w:pPr>
        <w:pStyle w:val="41"/>
        <w:jc w:val="both"/>
        <w:rPr>
          <w:rFonts w:ascii="Times New Roman" w:hAnsi="Times New Roman" w:cs="Times New Roman"/>
          <w:b/>
          <w:bCs/>
          <w:sz w:val="24"/>
          <w:szCs w:val="24"/>
        </w:rPr>
      </w:pPr>
      <w:r>
        <w:rPr>
          <w:rFonts w:ascii="Times New Roman" w:hAnsi="Times New Roman" w:cs="Times New Roman"/>
          <w:b/>
          <w:bCs/>
          <w:sz w:val="24"/>
          <w:szCs w:val="24"/>
        </w:rPr>
        <w:t>Table 3: Distribution of the respondents according to their use of traditional medicine</w:t>
      </w:r>
    </w:p>
    <w:tbl>
      <w:tblPr>
        <w:tblStyle w:val="19"/>
        <w:tblpPr w:leftFromText="180" w:rightFromText="180" w:vertAnchor="text" w:horzAnchor="margin" w:tblpY="5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5"/>
        <w:gridCol w:w="805"/>
        <w:gridCol w:w="117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b/>
                <w:bCs/>
                <w:sz w:val="24"/>
                <w:szCs w:val="24"/>
              </w:rPr>
            </w:pPr>
            <w:r>
              <w:rPr>
                <w:rFonts w:ascii="Times New Roman" w:hAnsi="Times New Roman" w:eastAsia="Aptos" w:cs="Times New Roman"/>
                <w:b/>
                <w:bCs/>
                <w:sz w:val="24"/>
                <w:szCs w:val="24"/>
              </w:rPr>
              <w:t>Traditional medicine</w:t>
            </w:r>
          </w:p>
        </w:tc>
        <w:tc>
          <w:tcPr>
            <w:tcW w:w="805" w:type="dxa"/>
          </w:tcPr>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Mean</w:t>
            </w:r>
          </w:p>
        </w:tc>
        <w:tc>
          <w:tcPr>
            <w:tcW w:w="1177" w:type="dxa"/>
          </w:tcPr>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Standard deviation</w:t>
            </w:r>
          </w:p>
        </w:tc>
        <w:tc>
          <w:tcPr>
            <w:tcW w:w="808" w:type="dxa"/>
          </w:tcPr>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bookmarkStart w:id="4" w:name="_Hlk200094437"/>
            <w:r>
              <w:rPr>
                <w:rFonts w:ascii="Times New Roman" w:hAnsi="Times New Roman" w:eastAsia="Aptos" w:cs="Times New Roman"/>
                <w:kern w:val="0"/>
                <w:sz w:val="24"/>
                <w:szCs w:val="24"/>
              </w:rPr>
              <w:t xml:space="preserve">Treatment of rheumatism and digestive issue with </w:t>
            </w:r>
            <w:r>
              <w:rPr>
                <w:rFonts w:ascii="Times New Roman" w:hAnsi="Times New Roman" w:eastAsia="Aptos" w:cs="Times New Roman"/>
                <w:i/>
                <w:iCs/>
                <w:kern w:val="0"/>
                <w:sz w:val="24"/>
                <w:szCs w:val="24"/>
              </w:rPr>
              <w:t>uziza</w:t>
            </w:r>
            <w:bookmarkEnd w:id="4"/>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3.74</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0.53</w:t>
            </w:r>
          </w:p>
        </w:tc>
        <w:tc>
          <w:tcPr>
            <w:tcW w:w="808"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w:t>
            </w:r>
            <w:r>
              <w:rPr>
                <w:rFonts w:ascii="Times New Roman" w:hAnsi="Times New Roman" w:eastAsia="Aptos" w:cs="Times New Roman"/>
                <w:sz w:val="24"/>
                <w:szCs w:val="24"/>
                <w:vertAlign w:val="superscript"/>
              </w:rPr>
              <w:t>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 xml:space="preserve">Treatment of malaria with </w:t>
            </w:r>
            <w:r>
              <w:rPr>
                <w:rFonts w:ascii="Times New Roman" w:hAnsi="Times New Roman" w:eastAsia="Aptos" w:cs="Times New Roman"/>
                <w:i/>
                <w:iCs/>
                <w:kern w:val="0"/>
                <w:sz w:val="24"/>
                <w:szCs w:val="24"/>
              </w:rPr>
              <w:t>utazi</w:t>
            </w:r>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3.54</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0.65</w:t>
            </w:r>
          </w:p>
        </w:tc>
        <w:tc>
          <w:tcPr>
            <w:tcW w:w="808"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4</w:t>
            </w:r>
            <w:r>
              <w:rPr>
                <w:rFonts w:ascii="Times New Roman" w:hAnsi="Times New Roman" w:eastAsia="Aptos" w:cs="Times New Roman"/>
                <w:sz w:val="24"/>
                <w:szCs w:val="24"/>
                <w:vertAlign w:val="superscript"/>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Treatment of malaria with bark of Africa Mahogamy</w:t>
            </w:r>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3.33</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0.84</w:t>
            </w:r>
          </w:p>
        </w:tc>
        <w:tc>
          <w:tcPr>
            <w:tcW w:w="808"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9</w:t>
            </w:r>
            <w:r>
              <w:rPr>
                <w:rFonts w:ascii="Times New Roman" w:hAnsi="Times New Roman" w:eastAsia="Aptos" w:cs="Times New Roman"/>
                <w:sz w:val="24"/>
                <w:szCs w:val="24"/>
                <w:vertAlign w:val="superscript"/>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 xml:space="preserve">Treatment of skin conditions and wound with </w:t>
            </w:r>
            <w:r>
              <w:rPr>
                <w:rFonts w:ascii="Times New Roman" w:hAnsi="Times New Roman" w:eastAsia="Aptos" w:cs="Times New Roman"/>
                <w:i/>
                <w:iCs/>
                <w:kern w:val="0"/>
                <w:sz w:val="24"/>
                <w:szCs w:val="24"/>
              </w:rPr>
              <w:t>ogilishi</w:t>
            </w:r>
            <w:r>
              <w:rPr>
                <w:rFonts w:ascii="Times New Roman" w:hAnsi="Times New Roman" w:eastAsia="Aptos" w:cs="Times New Roman"/>
                <w:kern w:val="0"/>
                <w:sz w:val="24"/>
                <w:szCs w:val="24"/>
              </w:rPr>
              <w:t xml:space="preserve"> leaves</w:t>
            </w:r>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3.21</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0.94</w:t>
            </w:r>
          </w:p>
        </w:tc>
        <w:tc>
          <w:tcPr>
            <w:tcW w:w="808"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10</w:t>
            </w:r>
            <w:r>
              <w:rPr>
                <w:rFonts w:ascii="Times New Roman" w:hAnsi="Times New Roman" w:eastAsia="Aptos" w:cs="Times New Roman"/>
                <w:sz w:val="24"/>
                <w:szCs w:val="24"/>
                <w:vertAlign w:val="superscript"/>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 xml:space="preserve">Treatment of diarrhea and digestive issues with </w:t>
            </w:r>
            <w:r>
              <w:rPr>
                <w:rFonts w:ascii="Times New Roman" w:hAnsi="Times New Roman" w:eastAsia="Aptos" w:cs="Times New Roman"/>
                <w:i/>
                <w:iCs/>
                <w:kern w:val="0"/>
                <w:sz w:val="24"/>
                <w:szCs w:val="24"/>
              </w:rPr>
              <w:t>nzu</w:t>
            </w:r>
            <w:r>
              <w:rPr>
                <w:rFonts w:ascii="Times New Roman" w:hAnsi="Times New Roman" w:eastAsia="Aptos" w:cs="Times New Roman"/>
                <w:kern w:val="0"/>
                <w:sz w:val="24"/>
                <w:szCs w:val="24"/>
              </w:rPr>
              <w:t xml:space="preserve"> (kaolin)</w:t>
            </w:r>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3.40</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0.92</w:t>
            </w:r>
          </w:p>
        </w:tc>
        <w:tc>
          <w:tcPr>
            <w:tcW w:w="808"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7</w:t>
            </w:r>
            <w:r>
              <w:rPr>
                <w:rFonts w:ascii="Times New Roman" w:hAnsi="Times New Roman" w:eastAsia="Aptos" w:cs="Times New Roman"/>
                <w:sz w:val="24"/>
                <w:szCs w:val="24"/>
                <w:vertAlign w:val="superscript"/>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56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 xml:space="preserve">Treatment of fever and digestive issue with </w:t>
            </w:r>
            <w:r>
              <w:rPr>
                <w:rFonts w:ascii="Times New Roman" w:hAnsi="Times New Roman" w:eastAsia="Aptos" w:cs="Times New Roman"/>
                <w:i/>
                <w:iCs/>
                <w:kern w:val="0"/>
                <w:sz w:val="24"/>
                <w:szCs w:val="24"/>
              </w:rPr>
              <w:t>ogiri</w:t>
            </w:r>
            <w:r>
              <w:rPr>
                <w:rFonts w:ascii="Times New Roman" w:hAnsi="Times New Roman" w:eastAsia="Aptos" w:cs="Times New Roman"/>
                <w:kern w:val="0"/>
                <w:sz w:val="24"/>
                <w:szCs w:val="24"/>
              </w:rPr>
              <w:t xml:space="preserve"> (fermented castor oil) is used to</w:t>
            </w:r>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3.34</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0.96</w:t>
            </w:r>
          </w:p>
        </w:tc>
        <w:tc>
          <w:tcPr>
            <w:tcW w:w="808"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8</w:t>
            </w:r>
            <w:r>
              <w:rPr>
                <w:rFonts w:ascii="Times New Roman" w:hAnsi="Times New Roman" w:eastAsia="Aptos" w:cs="Times New Roman"/>
                <w:sz w:val="24"/>
                <w:szCs w:val="24"/>
                <w:vertAlign w:val="superscript"/>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 xml:space="preserve">Treatment of skin condition with </w:t>
            </w:r>
            <w:r>
              <w:rPr>
                <w:rFonts w:ascii="Times New Roman" w:hAnsi="Times New Roman" w:eastAsia="Aptos" w:cs="Times New Roman"/>
                <w:i/>
                <w:iCs/>
                <w:kern w:val="0"/>
                <w:sz w:val="24"/>
                <w:szCs w:val="24"/>
              </w:rPr>
              <w:t>akpaku</w:t>
            </w:r>
            <w:r>
              <w:rPr>
                <w:rFonts w:ascii="Times New Roman" w:hAnsi="Times New Roman" w:eastAsia="Aptos" w:cs="Times New Roman"/>
                <w:kern w:val="0"/>
                <w:sz w:val="24"/>
                <w:szCs w:val="24"/>
              </w:rPr>
              <w:t xml:space="preserve"> (African oil bean)</w:t>
            </w:r>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3.34</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0.98</w:t>
            </w:r>
          </w:p>
        </w:tc>
        <w:tc>
          <w:tcPr>
            <w:tcW w:w="808"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8</w:t>
            </w:r>
            <w:r>
              <w:rPr>
                <w:rFonts w:ascii="Times New Roman" w:hAnsi="Times New Roman" w:eastAsia="Aptos" w:cs="Times New Roman"/>
                <w:sz w:val="24"/>
                <w:szCs w:val="24"/>
                <w:vertAlign w:val="superscript"/>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Treatment of malaria with bitter leaf</w:t>
            </w:r>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3.53</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0.82</w:t>
            </w:r>
          </w:p>
        </w:tc>
        <w:tc>
          <w:tcPr>
            <w:tcW w:w="808"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5</w:t>
            </w:r>
            <w:r>
              <w:rPr>
                <w:rFonts w:ascii="Times New Roman" w:hAnsi="Times New Roman" w:eastAsia="Aptos" w:cs="Times New Roman"/>
                <w:kern w:val="0"/>
                <w:sz w:val="24"/>
                <w:szCs w:val="24"/>
                <w:vertAlign w:val="superscript"/>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bookmarkStart w:id="5" w:name="_Hlk200094478"/>
            <w:r>
              <w:rPr>
                <w:rFonts w:ascii="Times New Roman" w:hAnsi="Times New Roman" w:eastAsia="Aptos" w:cs="Times New Roman"/>
                <w:kern w:val="0"/>
                <w:sz w:val="24"/>
                <w:szCs w:val="24"/>
              </w:rPr>
              <w:t>Treatment of digestive problem with scent leaf</w:t>
            </w:r>
            <w:bookmarkEnd w:id="5"/>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3.57</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0.83</w:t>
            </w:r>
          </w:p>
        </w:tc>
        <w:tc>
          <w:tcPr>
            <w:tcW w:w="808"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2</w:t>
            </w:r>
            <w:r>
              <w:rPr>
                <w:rFonts w:ascii="Times New Roman" w:hAnsi="Times New Roman" w:eastAsia="Aptos" w:cs="Times New Roman"/>
                <w:kern w:val="0"/>
                <w:sz w:val="24"/>
                <w:szCs w:val="24"/>
                <w:vertAlign w:val="superscript"/>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bookmarkStart w:id="6" w:name="_Hlk200094562"/>
            <w:r>
              <w:rPr>
                <w:rFonts w:ascii="Times New Roman" w:hAnsi="Times New Roman" w:eastAsia="Aptos" w:cs="Times New Roman"/>
                <w:kern w:val="0"/>
                <w:sz w:val="24"/>
                <w:szCs w:val="24"/>
              </w:rPr>
              <w:t xml:space="preserve">Treatment of rheumatism with </w:t>
            </w:r>
            <w:r>
              <w:rPr>
                <w:rFonts w:ascii="Times New Roman" w:hAnsi="Times New Roman" w:eastAsia="Aptos" w:cs="Times New Roman"/>
                <w:i/>
                <w:iCs/>
                <w:kern w:val="0"/>
                <w:sz w:val="24"/>
                <w:szCs w:val="24"/>
              </w:rPr>
              <w:t>ekpuaku</w:t>
            </w:r>
            <w:bookmarkEnd w:id="6"/>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3.56</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0.77</w:t>
            </w:r>
          </w:p>
        </w:tc>
        <w:tc>
          <w:tcPr>
            <w:tcW w:w="808"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3</w:t>
            </w:r>
            <w:r>
              <w:rPr>
                <w:rFonts w:ascii="Times New Roman" w:hAnsi="Times New Roman" w:eastAsia="Aptos" w:cs="Times New Roman"/>
                <w:kern w:val="0"/>
                <w:sz w:val="24"/>
                <w:szCs w:val="24"/>
                <w:vertAlign w:val="superscript"/>
              </w:rPr>
              <w:t>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Treatment of skin disease and healing wound with snail mucin</w:t>
            </w:r>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3.53</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0.78</w:t>
            </w:r>
          </w:p>
        </w:tc>
        <w:tc>
          <w:tcPr>
            <w:tcW w:w="808"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5</w:t>
            </w:r>
            <w:r>
              <w:rPr>
                <w:rFonts w:ascii="Times New Roman" w:hAnsi="Times New Roman" w:eastAsia="Aptos" w:cs="Times New Roman"/>
                <w:kern w:val="0"/>
                <w:sz w:val="24"/>
                <w:szCs w:val="24"/>
                <w:vertAlign w:val="superscript"/>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kern w:val="0"/>
                <w:sz w:val="24"/>
                <w:szCs w:val="24"/>
              </w:rPr>
              <w:t>Use of bee honey as antioxidant and healing of wounds</w:t>
            </w:r>
          </w:p>
        </w:tc>
        <w:tc>
          <w:tcPr>
            <w:tcW w:w="805" w:type="dxa"/>
            <w:vAlign w:val="center"/>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kern w:val="0"/>
                <w:sz w:val="24"/>
                <w:szCs w:val="24"/>
              </w:rPr>
              <w:t>3.50</w:t>
            </w:r>
          </w:p>
        </w:tc>
        <w:tc>
          <w:tcPr>
            <w:tcW w:w="1177"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0.82</w:t>
            </w:r>
          </w:p>
        </w:tc>
        <w:tc>
          <w:tcPr>
            <w:tcW w:w="808" w:type="dxa"/>
            <w:vAlign w:val="center"/>
          </w:tcPr>
          <w:p>
            <w:pPr>
              <w:spacing w:after="0" w:line="240" w:lineRule="auto"/>
              <w:jc w:val="center"/>
              <w:rPr>
                <w:rFonts w:ascii="Times New Roman" w:hAnsi="Times New Roman" w:eastAsia="Aptos" w:cs="Times New Roman"/>
                <w:kern w:val="0"/>
                <w:sz w:val="24"/>
                <w:szCs w:val="24"/>
              </w:rPr>
            </w:pPr>
            <w:r>
              <w:rPr>
                <w:rFonts w:ascii="Times New Roman" w:hAnsi="Times New Roman" w:eastAsia="Aptos" w:cs="Times New Roman"/>
                <w:kern w:val="0"/>
                <w:sz w:val="24"/>
                <w:szCs w:val="24"/>
              </w:rPr>
              <w:t>6</w:t>
            </w:r>
            <w:r>
              <w:rPr>
                <w:rFonts w:ascii="Times New Roman" w:hAnsi="Times New Roman" w:eastAsia="Aptos" w:cs="Times New Roman"/>
                <w:kern w:val="0"/>
                <w:sz w:val="24"/>
                <w:szCs w:val="24"/>
                <w:vertAlign w:val="superscript"/>
              </w:rPr>
              <w:t>th</w:t>
            </w:r>
          </w:p>
        </w:tc>
      </w:tr>
    </w:tbl>
    <w:p>
      <w:pPr>
        <w:pStyle w:val="41"/>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2025</w:t>
      </w:r>
    </w:p>
    <w:bookmarkEnd w:id="2"/>
    <w:p>
      <w:pPr>
        <w:spacing w:line="240" w:lineRule="auto"/>
        <w:jc w:val="both"/>
        <w:rPr>
          <w:rFonts w:ascii="Times New Roman" w:hAnsi="Times New Roman" w:cs="Times New Roman"/>
          <w:b/>
          <w:bCs/>
        </w:rPr>
      </w:pPr>
      <w:r>
        <w:rPr>
          <w:rFonts w:ascii="Times New Roman" w:hAnsi="Times New Roman" w:eastAsia="Times New Roman" w:cs="Times New Roman"/>
          <w:b/>
          <w:bCs/>
        </w:rPr>
        <w:t>3.4</w:t>
      </w:r>
      <w:r>
        <w:rPr>
          <w:rFonts w:ascii="Times New Roman" w:hAnsi="Times New Roman" w:eastAsia="Times New Roman" w:cs="Times New Roman"/>
          <w:b/>
          <w:bCs/>
        </w:rPr>
        <w:tab/>
      </w:r>
      <w:r>
        <w:rPr>
          <w:rFonts w:ascii="Times New Roman" w:hAnsi="Times New Roman" w:eastAsia="Times New Roman" w:cs="Times New Roman"/>
          <w:b/>
          <w:bCs/>
        </w:rPr>
        <w:t xml:space="preserve">Relationship between </w:t>
      </w:r>
      <w:r>
        <w:rPr>
          <w:rFonts w:ascii="Times New Roman" w:hAnsi="Times New Roman" w:cs="Times New Roman"/>
          <w:b/>
          <w:bCs/>
        </w:rPr>
        <w:t>rural farmers’</w:t>
      </w:r>
      <w:r>
        <w:rPr>
          <w:rFonts w:ascii="Times New Roman" w:hAnsi="Times New Roman" w:eastAsia="Times New Roman" w:cs="Times New Roman"/>
          <w:b/>
          <w:bCs/>
        </w:rPr>
        <w:t xml:space="preserve"> perception and </w:t>
      </w:r>
      <w:r>
        <w:rPr>
          <w:rFonts w:ascii="Times New Roman" w:hAnsi="Times New Roman" w:cs="Times New Roman"/>
          <w:b/>
          <w:bCs/>
        </w:rPr>
        <w:t>use of traditional medicine</w:t>
      </w:r>
    </w:p>
    <w:p>
      <w:pPr>
        <w:spacing w:line="240" w:lineRule="auto"/>
        <w:jc w:val="both"/>
        <w:rPr>
          <w:rFonts w:ascii="Times New Roman" w:hAnsi="Times New Roman" w:cs="Times New Roman"/>
        </w:rPr>
      </w:pPr>
      <w:ins w:id="213" w:author="livingsaint" w:date="2025-06-16T18:50:22Z">
        <w:r>
          <w:rPr>
            <w:rFonts w:hint="default" w:ascii="Times New Roman" w:hAnsi="Times New Roman" w:cs="Times New Roman"/>
            <w:lang w:val="en-US"/>
          </w:rPr>
          <w:t xml:space="preserve">The </w:t>
        </w:r>
      </w:ins>
      <w:ins w:id="214" w:author="livingsaint" w:date="2025-06-16T18:56:59Z">
        <w:r>
          <w:rPr>
            <w:rFonts w:hint="default" w:ascii="Times New Roman" w:hAnsi="Times New Roman" w:cs="Times New Roman"/>
            <w:lang w:val="en-US"/>
          </w:rPr>
          <w:t>n</w:t>
        </w:r>
      </w:ins>
      <w:ins w:id="215" w:author="livingsaint" w:date="2025-06-16T18:57:00Z">
        <w:r>
          <w:rPr>
            <w:rFonts w:hint="default" w:ascii="Times New Roman" w:hAnsi="Times New Roman" w:cs="Times New Roman"/>
            <w:lang w:val="en-US"/>
          </w:rPr>
          <w:t>ull</w:t>
        </w:r>
      </w:ins>
      <w:ins w:id="216" w:author="livingsaint" w:date="2025-06-16T18:57:01Z">
        <w:r>
          <w:rPr>
            <w:rFonts w:hint="default" w:ascii="Times New Roman" w:hAnsi="Times New Roman" w:cs="Times New Roman"/>
            <w:lang w:val="en-US"/>
          </w:rPr>
          <w:t xml:space="preserve"> </w:t>
        </w:r>
      </w:ins>
      <w:ins w:id="217" w:author="livingsaint" w:date="2025-06-16T18:50:22Z">
        <w:r>
          <w:rPr>
            <w:rFonts w:hint="default" w:ascii="Times New Roman" w:hAnsi="Times New Roman" w:cs="Times New Roman"/>
            <w:lang w:val="en-US"/>
          </w:rPr>
          <w:t>h</w:t>
        </w:r>
      </w:ins>
      <w:ins w:id="218" w:author="livingsaint" w:date="2025-06-16T18:50:23Z">
        <w:r>
          <w:rPr>
            <w:rFonts w:hint="default" w:ascii="Times New Roman" w:hAnsi="Times New Roman" w:cs="Times New Roman"/>
            <w:lang w:val="en-US"/>
          </w:rPr>
          <w:t>ypo</w:t>
        </w:r>
      </w:ins>
      <w:ins w:id="219" w:author="livingsaint" w:date="2025-06-16T18:50:24Z">
        <w:r>
          <w:rPr>
            <w:rFonts w:hint="default" w:ascii="Times New Roman" w:hAnsi="Times New Roman" w:cs="Times New Roman"/>
            <w:lang w:val="en-US"/>
          </w:rPr>
          <w:t>thesi</w:t>
        </w:r>
      </w:ins>
      <w:ins w:id="220" w:author="livingsaint" w:date="2025-06-16T18:50:25Z">
        <w:r>
          <w:rPr>
            <w:rFonts w:hint="default" w:ascii="Times New Roman" w:hAnsi="Times New Roman" w:cs="Times New Roman"/>
            <w:lang w:val="en-US"/>
          </w:rPr>
          <w:t>s for t</w:t>
        </w:r>
      </w:ins>
      <w:ins w:id="221" w:author="livingsaint" w:date="2025-06-16T18:50:26Z">
        <w:r>
          <w:rPr>
            <w:rFonts w:hint="default" w:ascii="Times New Roman" w:hAnsi="Times New Roman" w:cs="Times New Roman"/>
            <w:lang w:val="en-US"/>
          </w:rPr>
          <w:t xml:space="preserve">his </w:t>
        </w:r>
      </w:ins>
      <w:ins w:id="222" w:author="livingsaint" w:date="2025-06-16T18:50:27Z">
        <w:r>
          <w:rPr>
            <w:rFonts w:hint="default" w:ascii="Times New Roman" w:hAnsi="Times New Roman" w:cs="Times New Roman"/>
            <w:lang w:val="en-US"/>
          </w:rPr>
          <w:t xml:space="preserve">study </w:t>
        </w:r>
      </w:ins>
      <w:ins w:id="223" w:author="livingsaint" w:date="2025-06-16T18:50:30Z">
        <w:r>
          <w:rPr>
            <w:rFonts w:hint="default" w:ascii="Times New Roman" w:hAnsi="Times New Roman" w:cs="Times New Roman"/>
            <w:lang w:val="en-US"/>
          </w:rPr>
          <w:t>was</w:t>
        </w:r>
      </w:ins>
      <w:ins w:id="224" w:author="livingsaint" w:date="2025-06-16T18:50:32Z">
        <w:r>
          <w:rPr>
            <w:rFonts w:hint="default" w:ascii="Times New Roman" w:hAnsi="Times New Roman" w:cs="Times New Roman"/>
            <w:lang w:val="en-US"/>
          </w:rPr>
          <w:t xml:space="preserve"> </w:t>
        </w:r>
      </w:ins>
      <w:ins w:id="225" w:author="livingsaint" w:date="2025-06-16T18:57:27Z">
        <w:r>
          <w:rPr>
            <w:rFonts w:hint="default" w:ascii="Times New Roman" w:hAnsi="Times New Roman" w:cs="Times New Roman"/>
            <w:lang w:val="en-US"/>
          </w:rPr>
          <w:t>t</w:t>
        </w:r>
      </w:ins>
      <w:ins w:id="226" w:author="livingsaint" w:date="2025-06-16T18:57:29Z">
        <w:r>
          <w:rPr>
            <w:rFonts w:hint="default" w:ascii="Times New Roman" w:hAnsi="Times New Roman" w:cs="Times New Roman"/>
            <w:lang w:val="en-US"/>
          </w:rPr>
          <w:t xml:space="preserve">hat </w:t>
        </w:r>
      </w:ins>
      <w:del w:id="227" w:author="livingsaint" w:date="2025-06-16T18:50:37Z">
        <w:r>
          <w:rPr>
            <w:rFonts w:ascii="Times New Roman" w:hAnsi="Times New Roman" w:cs="Times New Roman"/>
          </w:rPr>
          <w:delText>T</w:delText>
        </w:r>
      </w:del>
      <w:ins w:id="228" w:author="livingsaint" w:date="2025-06-16T18:50:37Z">
        <w:r>
          <w:rPr>
            <w:rFonts w:hint="default" w:ascii="Times New Roman" w:hAnsi="Times New Roman" w:cs="Times New Roman"/>
            <w:lang w:val="en-US"/>
          </w:rPr>
          <w:t>t</w:t>
        </w:r>
      </w:ins>
      <w:r>
        <w:rPr>
          <w:rFonts w:ascii="Times New Roman" w:hAnsi="Times New Roman" w:cs="Times New Roman"/>
        </w:rPr>
        <w:t xml:space="preserve">here is no significant relationship </w:t>
      </w:r>
      <w:r>
        <w:rPr>
          <w:rFonts w:ascii="Times New Roman" w:hAnsi="Times New Roman" w:eastAsia="Times New Roman" w:cs="Times New Roman"/>
        </w:rPr>
        <w:t xml:space="preserve">between </w:t>
      </w:r>
      <w:r>
        <w:rPr>
          <w:rFonts w:ascii="Times New Roman" w:hAnsi="Times New Roman" w:cs="Times New Roman"/>
        </w:rPr>
        <w:t>rural farmers’</w:t>
      </w:r>
      <w:r>
        <w:rPr>
          <w:rFonts w:ascii="Times New Roman" w:hAnsi="Times New Roman" w:eastAsia="Times New Roman" w:cs="Times New Roman"/>
        </w:rPr>
        <w:t xml:space="preserve"> perception and </w:t>
      </w:r>
      <w:r>
        <w:rPr>
          <w:rFonts w:ascii="Times New Roman" w:hAnsi="Times New Roman" w:cs="Times New Roman"/>
        </w:rPr>
        <w:t>use of traditional medicine</w:t>
      </w:r>
      <w:ins w:id="229" w:author="livingsaint" w:date="2025-06-16T18:58:07Z">
        <w:r>
          <w:rPr>
            <w:rFonts w:hint="default" w:ascii="Times New Roman" w:hAnsi="Times New Roman" w:cs="Times New Roman"/>
            <w:lang w:val="en-US"/>
          </w:rPr>
          <w:t>.</w:t>
        </w:r>
      </w:ins>
      <w:del w:id="230" w:author="livingsaint" w:date="2025-06-16T18:58:05Z">
        <w:r>
          <w:rPr>
            <w:rFonts w:ascii="Times New Roman" w:hAnsi="Times New Roman" w:cs="Times New Roman"/>
          </w:rPr>
          <w:delText xml:space="preserve"> at 0.0</w:delText>
        </w:r>
      </w:del>
      <w:del w:id="231" w:author="livingsaint" w:date="2025-06-16T18:58:05Z">
        <w:r>
          <w:rPr>
            <w:rFonts w:ascii="Times New Roman" w:hAnsi="Times New Roman" w:cs="Times New Roman"/>
            <w:kern w:val="0"/>
          </w:rPr>
          <w:delText>1</w:delText>
        </w:r>
      </w:del>
      <w:del w:id="232" w:author="livingsaint" w:date="2025-06-16T18:58:05Z">
        <w:r>
          <w:rPr>
            <w:rFonts w:ascii="Times New Roman" w:hAnsi="Times New Roman" w:cs="Times New Roman"/>
          </w:rPr>
          <w:delText xml:space="preserve"> level.</w:delText>
        </w:r>
      </w:del>
      <w:r>
        <w:rPr>
          <w:rFonts w:ascii="Times New Roman" w:hAnsi="Times New Roman" w:cs="Times New Roman"/>
        </w:rPr>
        <w:t xml:space="preserve"> The finding in Table 4 </w:t>
      </w:r>
      <w:ins w:id="233" w:author="livingsaint" w:date="2025-06-16T18:52:54Z">
        <w:r>
          <w:rPr>
            <w:rFonts w:hint="default" w:ascii="Times New Roman" w:hAnsi="Times New Roman" w:cs="Times New Roman"/>
            <w:lang w:val="en-US"/>
          </w:rPr>
          <w:t>ho</w:t>
        </w:r>
      </w:ins>
      <w:ins w:id="234" w:author="livingsaint" w:date="2025-06-16T18:52:55Z">
        <w:r>
          <w:rPr>
            <w:rFonts w:hint="default" w:ascii="Times New Roman" w:hAnsi="Times New Roman" w:cs="Times New Roman"/>
            <w:lang w:val="en-US"/>
          </w:rPr>
          <w:t>wev</w:t>
        </w:r>
      </w:ins>
      <w:ins w:id="235" w:author="livingsaint" w:date="2025-06-16T18:52:56Z">
        <w:r>
          <w:rPr>
            <w:rFonts w:hint="default" w:ascii="Times New Roman" w:hAnsi="Times New Roman" w:cs="Times New Roman"/>
            <w:lang w:val="en-US"/>
          </w:rPr>
          <w:t>er</w:t>
        </w:r>
      </w:ins>
      <w:ins w:id="236" w:author="livingsaint" w:date="2025-06-16T18:52:58Z">
        <w:r>
          <w:rPr>
            <w:rFonts w:hint="default" w:ascii="Times New Roman" w:hAnsi="Times New Roman" w:cs="Times New Roman"/>
            <w:lang w:val="en-US"/>
          </w:rPr>
          <w:t xml:space="preserve">, </w:t>
        </w:r>
      </w:ins>
      <w:r>
        <w:rPr>
          <w:rFonts w:ascii="Times New Roman" w:hAnsi="Times New Roman" w:cs="Times New Roman"/>
        </w:rPr>
        <w:t>reveals</w:t>
      </w:r>
      <w:ins w:id="237" w:author="livingsaint" w:date="2025-06-16T18:53:57Z">
        <w:r>
          <w:rPr>
            <w:rFonts w:hint="default" w:ascii="Times New Roman" w:hAnsi="Times New Roman" w:cs="Times New Roman"/>
            <w:lang w:val="en-US"/>
          </w:rPr>
          <w:t xml:space="preserve"> a</w:t>
        </w:r>
      </w:ins>
      <w:ins w:id="238" w:author="livingsaint" w:date="2025-06-16T18:54:16Z">
        <w:r>
          <w:rPr>
            <w:rFonts w:hint="default" w:ascii="Times New Roman" w:hAnsi="Times New Roman" w:cs="Times New Roman"/>
            <w:lang w:val="en-US"/>
          </w:rPr>
          <w:t xml:space="preserve"> sta</w:t>
        </w:r>
      </w:ins>
      <w:ins w:id="239" w:author="livingsaint" w:date="2025-06-16T18:54:17Z">
        <w:r>
          <w:rPr>
            <w:rFonts w:hint="default" w:ascii="Times New Roman" w:hAnsi="Times New Roman" w:cs="Times New Roman"/>
            <w:lang w:val="en-US"/>
          </w:rPr>
          <w:t>tis</w:t>
        </w:r>
      </w:ins>
      <w:ins w:id="240" w:author="livingsaint" w:date="2025-06-16T18:54:18Z">
        <w:r>
          <w:rPr>
            <w:rFonts w:hint="default" w:ascii="Times New Roman" w:hAnsi="Times New Roman" w:cs="Times New Roman"/>
            <w:lang w:val="en-US"/>
          </w:rPr>
          <w:t>tica</w:t>
        </w:r>
      </w:ins>
      <w:ins w:id="241" w:author="livingsaint" w:date="2025-06-16T18:54:19Z">
        <w:r>
          <w:rPr>
            <w:rFonts w:hint="default" w:ascii="Times New Roman" w:hAnsi="Times New Roman" w:cs="Times New Roman"/>
            <w:lang w:val="en-US"/>
          </w:rPr>
          <w:t>l</w:t>
        </w:r>
      </w:ins>
      <w:ins w:id="242" w:author="livingsaint" w:date="2025-06-16T18:54:21Z">
        <w:r>
          <w:rPr>
            <w:rFonts w:hint="default" w:ascii="Times New Roman" w:hAnsi="Times New Roman" w:cs="Times New Roman"/>
            <w:lang w:val="en-US"/>
          </w:rPr>
          <w:t>ly</w:t>
        </w:r>
      </w:ins>
      <w:ins w:id="243" w:author="livingsaint" w:date="2025-06-16T18:53:57Z">
        <w:r>
          <w:rPr>
            <w:rFonts w:hint="default" w:ascii="Times New Roman" w:hAnsi="Times New Roman" w:cs="Times New Roman"/>
            <w:lang w:val="en-US"/>
          </w:rPr>
          <w:t xml:space="preserve"> </w:t>
        </w:r>
      </w:ins>
      <w:ins w:id="244" w:author="livingsaint" w:date="2025-06-16T18:53:58Z">
        <w:r>
          <w:rPr>
            <w:rFonts w:hint="default" w:ascii="Times New Roman" w:hAnsi="Times New Roman" w:cs="Times New Roman"/>
            <w:lang w:val="en-US"/>
          </w:rPr>
          <w:t>sig</w:t>
        </w:r>
      </w:ins>
      <w:ins w:id="245" w:author="livingsaint" w:date="2025-06-16T18:53:59Z">
        <w:r>
          <w:rPr>
            <w:rFonts w:hint="default" w:ascii="Times New Roman" w:hAnsi="Times New Roman" w:cs="Times New Roman"/>
            <w:lang w:val="en-US"/>
          </w:rPr>
          <w:t>nif</w:t>
        </w:r>
      </w:ins>
      <w:ins w:id="246" w:author="livingsaint" w:date="2025-06-16T18:54:00Z">
        <w:r>
          <w:rPr>
            <w:rFonts w:hint="default" w:ascii="Times New Roman" w:hAnsi="Times New Roman" w:cs="Times New Roman"/>
            <w:lang w:val="en-US"/>
          </w:rPr>
          <w:t xml:space="preserve">icant </w:t>
        </w:r>
      </w:ins>
      <w:ins w:id="247" w:author="livingsaint" w:date="2025-06-16T18:54:27Z">
        <w:r>
          <w:rPr>
            <w:rFonts w:hint="default" w:ascii="Times New Roman" w:hAnsi="Times New Roman" w:cs="Times New Roman"/>
            <w:lang w:val="en-US"/>
          </w:rPr>
          <w:t>rel</w:t>
        </w:r>
      </w:ins>
      <w:ins w:id="248" w:author="livingsaint" w:date="2025-06-16T18:54:28Z">
        <w:r>
          <w:rPr>
            <w:rFonts w:hint="default" w:ascii="Times New Roman" w:hAnsi="Times New Roman" w:cs="Times New Roman"/>
            <w:lang w:val="en-US"/>
          </w:rPr>
          <w:t>atio</w:t>
        </w:r>
      </w:ins>
      <w:ins w:id="249" w:author="livingsaint" w:date="2025-06-16T18:54:29Z">
        <w:r>
          <w:rPr>
            <w:rFonts w:hint="default" w:ascii="Times New Roman" w:hAnsi="Times New Roman" w:cs="Times New Roman"/>
            <w:lang w:val="en-US"/>
          </w:rPr>
          <w:t>ns</w:t>
        </w:r>
      </w:ins>
      <w:ins w:id="250" w:author="livingsaint" w:date="2025-06-16T18:54:33Z">
        <w:r>
          <w:rPr>
            <w:rFonts w:hint="default" w:ascii="Times New Roman" w:hAnsi="Times New Roman" w:cs="Times New Roman"/>
            <w:lang w:val="en-US"/>
          </w:rPr>
          <w:t>hip</w:t>
        </w:r>
      </w:ins>
      <w:ins w:id="251" w:author="livingsaint" w:date="2025-06-16T18:54:34Z">
        <w:r>
          <w:rPr>
            <w:rFonts w:hint="default" w:ascii="Times New Roman" w:hAnsi="Times New Roman" w:cs="Times New Roman"/>
            <w:lang w:val="en-US"/>
          </w:rPr>
          <w:t xml:space="preserve"> b</w:t>
        </w:r>
      </w:ins>
      <w:ins w:id="252" w:author="livingsaint" w:date="2025-06-16T18:54:35Z">
        <w:r>
          <w:rPr>
            <w:rFonts w:hint="default" w:ascii="Times New Roman" w:hAnsi="Times New Roman" w:cs="Times New Roman"/>
            <w:lang w:val="en-US"/>
          </w:rPr>
          <w:t>etwe</w:t>
        </w:r>
      </w:ins>
      <w:ins w:id="253" w:author="livingsaint" w:date="2025-06-16T18:54:36Z">
        <w:r>
          <w:rPr>
            <w:rFonts w:hint="default" w:ascii="Times New Roman" w:hAnsi="Times New Roman" w:cs="Times New Roman"/>
            <w:lang w:val="en-US"/>
          </w:rPr>
          <w:t xml:space="preserve">en </w:t>
        </w:r>
      </w:ins>
      <w:ins w:id="254" w:author="livingsaint" w:date="2025-06-16T18:54:37Z">
        <w:r>
          <w:rPr>
            <w:rFonts w:hint="default" w:ascii="Times New Roman" w:hAnsi="Times New Roman" w:cs="Times New Roman"/>
            <w:lang w:val="en-US"/>
          </w:rPr>
          <w:t>r</w:t>
        </w:r>
      </w:ins>
      <w:ins w:id="255" w:author="livingsaint" w:date="2025-06-16T18:54:40Z">
        <w:r>
          <w:rPr>
            <w:rFonts w:hint="default" w:ascii="Times New Roman" w:hAnsi="Times New Roman" w:cs="Times New Roman"/>
            <w:lang w:val="en-US"/>
          </w:rPr>
          <w:t>ural</w:t>
        </w:r>
      </w:ins>
      <w:ins w:id="256" w:author="livingsaint" w:date="2025-06-16T18:54:41Z">
        <w:r>
          <w:rPr>
            <w:rFonts w:hint="default" w:ascii="Times New Roman" w:hAnsi="Times New Roman" w:cs="Times New Roman"/>
            <w:lang w:val="en-US"/>
          </w:rPr>
          <w:t xml:space="preserve"> f</w:t>
        </w:r>
      </w:ins>
      <w:ins w:id="257" w:author="livingsaint" w:date="2025-06-16T18:54:42Z">
        <w:r>
          <w:rPr>
            <w:rFonts w:hint="default" w:ascii="Times New Roman" w:hAnsi="Times New Roman" w:cs="Times New Roman"/>
            <w:lang w:val="en-US"/>
          </w:rPr>
          <w:t>amers</w:t>
        </w:r>
      </w:ins>
      <w:ins w:id="258" w:author="livingsaint" w:date="2025-06-16T18:54:43Z">
        <w:r>
          <w:rPr>
            <w:rFonts w:hint="default" w:ascii="Times New Roman" w:hAnsi="Times New Roman" w:cs="Times New Roman"/>
            <w:lang w:val="en-US"/>
          </w:rPr>
          <w:t>’</w:t>
        </w:r>
      </w:ins>
      <w:ins w:id="259" w:author="livingsaint" w:date="2025-06-16T18:54:45Z">
        <w:r>
          <w:rPr>
            <w:rFonts w:hint="default" w:ascii="Times New Roman" w:hAnsi="Times New Roman" w:cs="Times New Roman"/>
            <w:lang w:val="en-US"/>
          </w:rPr>
          <w:t xml:space="preserve"> p</w:t>
        </w:r>
      </w:ins>
      <w:ins w:id="260" w:author="livingsaint" w:date="2025-06-16T18:54:46Z">
        <w:r>
          <w:rPr>
            <w:rFonts w:hint="default" w:ascii="Times New Roman" w:hAnsi="Times New Roman" w:cs="Times New Roman"/>
            <w:lang w:val="en-US"/>
          </w:rPr>
          <w:t>ercep</w:t>
        </w:r>
      </w:ins>
      <w:ins w:id="261" w:author="livingsaint" w:date="2025-06-16T18:54:47Z">
        <w:r>
          <w:rPr>
            <w:rFonts w:hint="default" w:ascii="Times New Roman" w:hAnsi="Times New Roman" w:cs="Times New Roman"/>
            <w:lang w:val="en-US"/>
          </w:rPr>
          <w:t>t</w:t>
        </w:r>
      </w:ins>
      <w:ins w:id="262" w:author="livingsaint" w:date="2025-06-16T18:54:48Z">
        <w:r>
          <w:rPr>
            <w:rFonts w:hint="default" w:ascii="Times New Roman" w:hAnsi="Times New Roman" w:cs="Times New Roman"/>
            <w:lang w:val="en-US"/>
          </w:rPr>
          <w:t>ion</w:t>
        </w:r>
      </w:ins>
      <w:ins w:id="263" w:author="livingsaint" w:date="2025-06-16T18:54:49Z">
        <w:r>
          <w:rPr>
            <w:rFonts w:hint="default" w:ascii="Times New Roman" w:hAnsi="Times New Roman" w:cs="Times New Roman"/>
            <w:lang w:val="en-US"/>
          </w:rPr>
          <w:t xml:space="preserve"> an</w:t>
        </w:r>
      </w:ins>
      <w:ins w:id="264" w:author="livingsaint" w:date="2025-06-16T18:54:50Z">
        <w:r>
          <w:rPr>
            <w:rFonts w:hint="default" w:ascii="Times New Roman" w:hAnsi="Times New Roman" w:cs="Times New Roman"/>
            <w:lang w:val="en-US"/>
          </w:rPr>
          <w:t>d use o</w:t>
        </w:r>
      </w:ins>
      <w:ins w:id="265" w:author="livingsaint" w:date="2025-06-16T18:54:51Z">
        <w:r>
          <w:rPr>
            <w:rFonts w:hint="default" w:ascii="Times New Roman" w:hAnsi="Times New Roman" w:cs="Times New Roman"/>
            <w:lang w:val="en-US"/>
          </w:rPr>
          <w:t xml:space="preserve">f </w:t>
        </w:r>
      </w:ins>
      <w:ins w:id="266" w:author="livingsaint" w:date="2025-06-16T18:54:52Z">
        <w:r>
          <w:rPr>
            <w:rFonts w:hint="default" w:ascii="Times New Roman" w:hAnsi="Times New Roman" w:cs="Times New Roman"/>
            <w:lang w:val="en-US"/>
          </w:rPr>
          <w:t>t</w:t>
        </w:r>
      </w:ins>
      <w:ins w:id="267" w:author="livingsaint" w:date="2025-06-16T18:54:53Z">
        <w:r>
          <w:rPr>
            <w:rFonts w:hint="default" w:ascii="Times New Roman" w:hAnsi="Times New Roman" w:cs="Times New Roman"/>
            <w:lang w:val="en-US"/>
          </w:rPr>
          <w:t>radi</w:t>
        </w:r>
      </w:ins>
      <w:ins w:id="268" w:author="livingsaint" w:date="2025-06-16T18:54:54Z">
        <w:r>
          <w:rPr>
            <w:rFonts w:hint="default" w:ascii="Times New Roman" w:hAnsi="Times New Roman" w:cs="Times New Roman"/>
            <w:lang w:val="en-US"/>
          </w:rPr>
          <w:t xml:space="preserve">tional </w:t>
        </w:r>
      </w:ins>
      <w:ins w:id="269" w:author="livingsaint" w:date="2025-06-16T18:54:55Z">
        <w:r>
          <w:rPr>
            <w:rFonts w:hint="default" w:ascii="Times New Roman" w:hAnsi="Times New Roman" w:cs="Times New Roman"/>
            <w:lang w:val="en-US"/>
          </w:rPr>
          <w:t>med</w:t>
        </w:r>
      </w:ins>
      <w:ins w:id="270" w:author="livingsaint" w:date="2025-06-16T18:54:56Z">
        <w:r>
          <w:rPr>
            <w:rFonts w:hint="default" w:ascii="Times New Roman" w:hAnsi="Times New Roman" w:cs="Times New Roman"/>
            <w:lang w:val="en-US"/>
          </w:rPr>
          <w:t>icine</w:t>
        </w:r>
      </w:ins>
      <w:ins w:id="271" w:author="livingsaint" w:date="2025-06-16T18:58:42Z">
        <w:r>
          <w:rPr>
            <w:rFonts w:hint="default" w:ascii="Times New Roman" w:hAnsi="Times New Roman" w:cs="Times New Roman"/>
            <w:lang w:val="en-US"/>
          </w:rPr>
          <w:t xml:space="preserve"> </w:t>
        </w:r>
      </w:ins>
      <w:ins w:id="272" w:author="livingsaint" w:date="2025-06-16T18:58:43Z">
        <w:r>
          <w:rPr>
            <w:rFonts w:hint="default" w:ascii="Times New Roman" w:hAnsi="Times New Roman" w:cs="Times New Roman"/>
            <w:lang w:val="en-US"/>
          </w:rPr>
          <w:t xml:space="preserve">at </w:t>
        </w:r>
      </w:ins>
      <w:ins w:id="273" w:author="livingsaint" w:date="2025-06-16T18:58:45Z">
        <w:r>
          <w:rPr>
            <w:rFonts w:hint="default" w:ascii="Times New Roman" w:hAnsi="Times New Roman" w:cs="Times New Roman"/>
            <w:lang w:val="en-US"/>
          </w:rPr>
          <w:t>0</w:t>
        </w:r>
      </w:ins>
      <w:ins w:id="274" w:author="livingsaint" w:date="2025-06-16T18:58:46Z">
        <w:r>
          <w:rPr>
            <w:rFonts w:hint="default" w:ascii="Times New Roman" w:hAnsi="Times New Roman" w:cs="Times New Roman"/>
            <w:lang w:val="en-US"/>
          </w:rPr>
          <w:t>.01</w:t>
        </w:r>
      </w:ins>
      <w:ins w:id="275" w:author="livingsaint" w:date="2025-06-16T18:58:47Z">
        <w:r>
          <w:rPr>
            <w:rFonts w:hint="default" w:ascii="Times New Roman" w:hAnsi="Times New Roman" w:cs="Times New Roman"/>
            <w:lang w:val="en-US"/>
          </w:rPr>
          <w:t xml:space="preserve"> le</w:t>
        </w:r>
      </w:ins>
      <w:ins w:id="276" w:author="livingsaint" w:date="2025-06-16T18:58:48Z">
        <w:r>
          <w:rPr>
            <w:rFonts w:hint="default" w:ascii="Times New Roman" w:hAnsi="Times New Roman" w:cs="Times New Roman"/>
            <w:lang w:val="en-US"/>
          </w:rPr>
          <w:t>vel</w:t>
        </w:r>
      </w:ins>
      <w:ins w:id="277" w:author="livingsaint" w:date="2025-06-16T18:54:59Z">
        <w:r>
          <w:rPr>
            <w:rFonts w:hint="default" w:ascii="Times New Roman" w:hAnsi="Times New Roman" w:cs="Times New Roman"/>
            <w:lang w:val="en-US"/>
          </w:rPr>
          <w:t xml:space="preserve">. </w:t>
        </w:r>
      </w:ins>
      <w:ins w:id="278" w:author="livingsaint" w:date="2025-06-16T18:55:00Z">
        <w:r>
          <w:rPr>
            <w:rFonts w:hint="default" w:ascii="Times New Roman" w:hAnsi="Times New Roman" w:cs="Times New Roman"/>
            <w:lang w:val="en-US"/>
          </w:rPr>
          <w:t>H</w:t>
        </w:r>
      </w:ins>
      <w:ins w:id="279" w:author="livingsaint" w:date="2025-06-16T18:55:01Z">
        <w:r>
          <w:rPr>
            <w:rFonts w:hint="default" w:ascii="Times New Roman" w:hAnsi="Times New Roman" w:cs="Times New Roman"/>
            <w:lang w:val="en-US"/>
          </w:rPr>
          <w:t>ence</w:t>
        </w:r>
      </w:ins>
      <w:ins w:id="280" w:author="livingsaint" w:date="2025-06-16T18:55:02Z">
        <w:r>
          <w:rPr>
            <w:rFonts w:hint="default" w:ascii="Times New Roman" w:hAnsi="Times New Roman" w:cs="Times New Roman"/>
            <w:lang w:val="en-US"/>
          </w:rPr>
          <w:t xml:space="preserve"> </w:t>
        </w:r>
      </w:ins>
      <w:del w:id="281" w:author="livingsaint" w:date="2025-06-16T18:55:07Z">
        <w:r>
          <w:rPr>
            <w:rFonts w:ascii="Times New Roman" w:hAnsi="Times New Roman" w:cs="Times New Roman"/>
          </w:rPr>
          <w:delText xml:space="preserve"> t</w:delText>
        </w:r>
      </w:del>
      <w:del w:id="282" w:author="livingsaint" w:date="2025-06-16T18:55:08Z">
        <w:r>
          <w:rPr>
            <w:rFonts w:ascii="Times New Roman" w:hAnsi="Times New Roman" w:cs="Times New Roman"/>
          </w:rPr>
          <w:delText>hat</w:delText>
        </w:r>
      </w:del>
      <w:del w:id="283" w:author="livingsaint" w:date="2025-06-16T18:55:11Z">
        <w:r>
          <w:rPr>
            <w:rFonts w:ascii="Times New Roman" w:hAnsi="Times New Roman" w:cs="Times New Roman"/>
          </w:rPr>
          <w:delText xml:space="preserve"> </w:delText>
        </w:r>
      </w:del>
      <w:r>
        <w:rPr>
          <w:rFonts w:ascii="Times New Roman" w:hAnsi="Times New Roman" w:cs="Times New Roman"/>
        </w:rPr>
        <w:t>the null hypothesis is rejected. From this finding, it could be inferred that rural farmers’ disposition to traditional medicine affected their utilization of traditional medicine as Fasina et al. (2024) submitted that positive relationship exist between perception and utilization. The result indicates that the more favourable disposed the respondents were to traditional medicines, the more they utilized them and vice versa.</w:t>
      </w:r>
    </w:p>
    <w:p>
      <w:pPr>
        <w:pStyle w:val="41"/>
        <w:jc w:val="both"/>
        <w:rPr>
          <w:rFonts w:ascii="Times New Roman" w:hAnsi="Times New Roman" w:cs="Times New Roman"/>
          <w:b/>
          <w:bCs/>
          <w:sz w:val="24"/>
          <w:szCs w:val="24"/>
        </w:rPr>
      </w:pPr>
      <w:r>
        <w:rPr>
          <w:rFonts w:ascii="Times New Roman" w:hAnsi="Times New Roman" w:cs="Times New Roman"/>
          <w:b/>
          <w:bCs/>
          <w:sz w:val="24"/>
          <w:szCs w:val="24"/>
        </w:rPr>
        <w:t xml:space="preserve">Table 4: PPMC showing significant relationship </w:t>
      </w:r>
      <w:r>
        <w:rPr>
          <w:rFonts w:ascii="Times New Roman" w:hAnsi="Times New Roman" w:eastAsia="Times New Roman" w:cs="Times New Roman"/>
          <w:b/>
          <w:bCs/>
          <w:sz w:val="24"/>
          <w:szCs w:val="24"/>
        </w:rPr>
        <w:t xml:space="preserve">between </w:t>
      </w:r>
      <w:r>
        <w:rPr>
          <w:rFonts w:ascii="Times New Roman" w:hAnsi="Times New Roman" w:cs="Times New Roman"/>
          <w:b/>
          <w:bCs/>
          <w:sz w:val="24"/>
          <w:szCs w:val="24"/>
        </w:rPr>
        <w:t>rural farmers’</w:t>
      </w:r>
      <w:r>
        <w:rPr>
          <w:rFonts w:ascii="Times New Roman" w:hAnsi="Times New Roman" w:eastAsia="Times New Roman" w:cs="Times New Roman"/>
          <w:b/>
          <w:bCs/>
          <w:sz w:val="24"/>
          <w:szCs w:val="24"/>
        </w:rPr>
        <w:t xml:space="preserve"> perception and </w:t>
      </w:r>
      <w:r>
        <w:rPr>
          <w:rFonts w:ascii="Times New Roman" w:hAnsi="Times New Roman" w:cs="Times New Roman"/>
          <w:b/>
          <w:bCs/>
          <w:sz w:val="24"/>
          <w:szCs w:val="24"/>
        </w:rPr>
        <w:t>use of traditional medicine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1710"/>
        <w:gridCol w:w="1980"/>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Pr>
          <w:p>
            <w:pPr>
              <w:spacing w:after="0" w:line="240" w:lineRule="auto"/>
              <w:jc w:val="both"/>
              <w:rPr>
                <w:rFonts w:ascii="Times New Roman" w:hAnsi="Times New Roman" w:eastAsia="Aptos" w:cs="Times New Roman"/>
                <w:b/>
                <w:bCs/>
                <w:sz w:val="24"/>
                <w:szCs w:val="24"/>
              </w:rPr>
            </w:pPr>
            <w:r>
              <w:rPr>
                <w:rFonts w:ascii="Times New Roman" w:hAnsi="Times New Roman" w:eastAsia="Aptos" w:cs="Times New Roman"/>
                <w:b/>
                <w:bCs/>
                <w:sz w:val="24"/>
                <w:szCs w:val="24"/>
              </w:rPr>
              <w:t>Variable</w:t>
            </w:r>
          </w:p>
        </w:tc>
        <w:tc>
          <w:tcPr>
            <w:tcW w:w="6115" w:type="dxa"/>
            <w:gridSpan w:val="3"/>
          </w:tcPr>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Utilization of traditional 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continue"/>
          </w:tcPr>
          <w:p>
            <w:pPr>
              <w:spacing w:after="0" w:line="240" w:lineRule="auto"/>
              <w:jc w:val="both"/>
              <w:rPr>
                <w:rFonts w:ascii="Times New Roman" w:hAnsi="Times New Roman" w:eastAsia="Aptos" w:cs="Times New Roman"/>
                <w:b/>
                <w:bCs/>
                <w:sz w:val="24"/>
                <w:szCs w:val="24"/>
              </w:rPr>
            </w:pPr>
          </w:p>
        </w:tc>
        <w:tc>
          <w:tcPr>
            <w:tcW w:w="1710" w:type="dxa"/>
          </w:tcPr>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r</w:t>
            </w:r>
          </w:p>
        </w:tc>
        <w:tc>
          <w:tcPr>
            <w:tcW w:w="1980" w:type="dxa"/>
          </w:tcPr>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p-value</w:t>
            </w:r>
          </w:p>
        </w:tc>
        <w:tc>
          <w:tcPr>
            <w:tcW w:w="2425" w:type="dxa"/>
          </w:tcPr>
          <w:p>
            <w:pPr>
              <w:spacing w:after="0" w:line="240" w:lineRule="auto"/>
              <w:jc w:val="center"/>
              <w:rPr>
                <w:rFonts w:ascii="Times New Roman" w:hAnsi="Times New Roman" w:eastAsia="Aptos" w:cs="Times New Roman"/>
                <w:b/>
                <w:bCs/>
                <w:sz w:val="24"/>
                <w:szCs w:val="24"/>
              </w:rPr>
            </w:pPr>
            <w:r>
              <w:rPr>
                <w:rFonts w:ascii="Times New Roman" w:hAnsi="Times New Roman" w:eastAsia="Aptos" w:cs="Times New Roman"/>
                <w:b/>
                <w:bCs/>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spacing w:after="0" w:line="240" w:lineRule="auto"/>
              <w:jc w:val="both"/>
              <w:rPr>
                <w:rFonts w:ascii="Times New Roman" w:hAnsi="Times New Roman" w:eastAsia="Aptos" w:cs="Times New Roman"/>
                <w:sz w:val="24"/>
                <w:szCs w:val="24"/>
              </w:rPr>
            </w:pPr>
            <w:r>
              <w:rPr>
                <w:rFonts w:ascii="Times New Roman" w:hAnsi="Times New Roman" w:eastAsia="Aptos" w:cs="Times New Roman"/>
                <w:sz w:val="24"/>
                <w:szCs w:val="24"/>
              </w:rPr>
              <w:t>Rural farmers’ perception</w:t>
            </w:r>
          </w:p>
        </w:tc>
        <w:tc>
          <w:tcPr>
            <w:tcW w:w="1710" w:type="dxa"/>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0.427**</w:t>
            </w:r>
          </w:p>
        </w:tc>
        <w:tc>
          <w:tcPr>
            <w:tcW w:w="1980" w:type="dxa"/>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0.000</w:t>
            </w:r>
          </w:p>
        </w:tc>
        <w:tc>
          <w:tcPr>
            <w:tcW w:w="2425" w:type="dxa"/>
          </w:tcPr>
          <w:p>
            <w:pPr>
              <w:spacing w:after="0" w:line="24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Significant</w:t>
            </w:r>
          </w:p>
        </w:tc>
      </w:tr>
    </w:tbl>
    <w:p>
      <w:pPr>
        <w:spacing w:line="240" w:lineRule="auto"/>
        <w:jc w:val="both"/>
        <w:rPr>
          <w:rFonts w:ascii="Times New Roman" w:hAnsi="Times New Roman" w:cs="Times New Roman"/>
          <w:b/>
          <w:bCs/>
        </w:rPr>
      </w:pPr>
      <w:r>
        <w:rPr>
          <w:rFonts w:ascii="Times New Roman" w:hAnsi="Times New Roman" w:cs="Times New Roman"/>
          <w:b/>
          <w:bCs/>
        </w:rPr>
        <w:t>Computed from Field Survey, 2025; **Significant at 0.0</w:t>
      </w:r>
      <w:r>
        <w:rPr>
          <w:rFonts w:ascii="Times New Roman" w:hAnsi="Times New Roman" w:cs="Times New Roman"/>
          <w:b/>
          <w:bCs/>
          <w:kern w:val="0"/>
        </w:rPr>
        <w:t>1</w:t>
      </w:r>
    </w:p>
    <w:p>
      <w:pPr>
        <w:jc w:val="both"/>
        <w:rPr>
          <w:rFonts w:ascii="Times New Roman" w:hAnsi="Times New Roman" w:cs="Times New Roman"/>
          <w:b/>
          <w:bCs/>
          <w:kern w:val="0"/>
        </w:rPr>
      </w:pPr>
      <w:r>
        <w:rPr>
          <w:rFonts w:ascii="Times New Roman" w:hAnsi="Times New Roman" w:cs="Times New Roman"/>
          <w:b/>
          <w:bCs/>
          <w:kern w:val="0"/>
        </w:rPr>
        <w:t>4.0</w:t>
      </w:r>
      <w:r>
        <w:rPr>
          <w:rFonts w:ascii="Times New Roman" w:hAnsi="Times New Roman" w:cs="Times New Roman"/>
          <w:b/>
          <w:bCs/>
          <w:kern w:val="0"/>
        </w:rPr>
        <w:tab/>
      </w:r>
      <w:r>
        <w:rPr>
          <w:rFonts w:ascii="Times New Roman" w:hAnsi="Times New Roman" w:cs="Times New Roman"/>
          <w:b/>
          <w:bCs/>
          <w:kern w:val="0"/>
        </w:rPr>
        <w:t>Conclusion and recommendation</w:t>
      </w:r>
    </w:p>
    <w:p>
      <w:pPr>
        <w:jc w:val="both"/>
        <w:rPr>
          <w:rFonts w:ascii="Times New Roman" w:hAnsi="Times New Roman" w:cs="Times New Roman"/>
        </w:rPr>
      </w:pPr>
      <w:r>
        <w:rPr>
          <w:rFonts w:ascii="Times New Roman" w:hAnsi="Times New Roman" w:cs="Times New Roman"/>
          <w:kern w:val="0"/>
        </w:rPr>
        <w:t xml:space="preserve">Despite varying educational background, majority of the rural farmers, including those with tertiary education, had favourable perception and frequent usage of traditional medicines due to their affordability, cultural relevance, and accessibility. The most commonly utilized </w:t>
      </w:r>
      <w:r>
        <w:rPr>
          <w:rFonts w:ascii="Times New Roman" w:hAnsi="Times New Roman" w:cs="Times New Roman"/>
        </w:rPr>
        <w:t xml:space="preserve">traditional medicines include </w:t>
      </w:r>
      <w:r>
        <w:rPr>
          <w:rFonts w:ascii="Times New Roman" w:hAnsi="Times New Roman" w:cs="Times New Roman"/>
          <w:i/>
          <w:iCs/>
        </w:rPr>
        <w:t>uziza</w:t>
      </w:r>
      <w:r>
        <w:rPr>
          <w:rFonts w:ascii="Times New Roman" w:hAnsi="Times New Roman" w:cs="Times New Roman"/>
        </w:rPr>
        <w:t xml:space="preserve">, scent leaf, </w:t>
      </w:r>
      <w:r>
        <w:rPr>
          <w:rFonts w:ascii="Times New Roman" w:hAnsi="Times New Roman" w:cs="Times New Roman"/>
          <w:i/>
          <w:iCs/>
        </w:rPr>
        <w:t>ekpuaku</w:t>
      </w:r>
      <w:r>
        <w:rPr>
          <w:rFonts w:ascii="Times New Roman" w:hAnsi="Times New Roman" w:cs="Times New Roman"/>
        </w:rPr>
        <w:t xml:space="preserve">, </w:t>
      </w:r>
      <w:r>
        <w:rPr>
          <w:rFonts w:ascii="Times New Roman" w:hAnsi="Times New Roman" w:cs="Times New Roman"/>
          <w:i/>
          <w:iCs/>
        </w:rPr>
        <w:t>utazi</w:t>
      </w:r>
      <w:r>
        <w:rPr>
          <w:rFonts w:ascii="Times New Roman" w:hAnsi="Times New Roman" w:cs="Times New Roman"/>
        </w:rPr>
        <w:t>, and snail mucin.</w:t>
      </w:r>
    </w:p>
    <w:p>
      <w:pPr>
        <w:spacing w:line="240" w:lineRule="auto"/>
        <w:jc w:val="both"/>
        <w:rPr>
          <w:rFonts w:ascii="Times New Roman" w:hAnsi="Times New Roman" w:cs="Times New Roman"/>
        </w:rPr>
      </w:pPr>
      <w:r>
        <w:rPr>
          <w:rFonts w:ascii="Times New Roman" w:hAnsi="Times New Roman" w:cs="Times New Roman"/>
        </w:rPr>
        <w:t xml:space="preserve">Collaboration between local herbalists, researchers, and universities should be encouraged by government to scientifically test and validate commonly used herbs like </w:t>
      </w:r>
      <w:r>
        <w:rPr>
          <w:rFonts w:ascii="Times New Roman" w:hAnsi="Times New Roman" w:cs="Times New Roman"/>
          <w:i/>
          <w:iCs/>
        </w:rPr>
        <w:t>uziza</w:t>
      </w:r>
      <w:r>
        <w:rPr>
          <w:rFonts w:ascii="Times New Roman" w:hAnsi="Times New Roman" w:cs="Times New Roman"/>
        </w:rPr>
        <w:t xml:space="preserve">, scent leaf, and </w:t>
      </w:r>
      <w:r>
        <w:rPr>
          <w:rFonts w:ascii="Times New Roman" w:hAnsi="Times New Roman" w:cs="Times New Roman"/>
          <w:i/>
          <w:iCs/>
        </w:rPr>
        <w:t>utazi</w:t>
      </w:r>
      <w:r>
        <w:rPr>
          <w:rFonts w:ascii="Times New Roman" w:hAnsi="Times New Roman" w:cs="Times New Roman"/>
        </w:rPr>
        <w:t xml:space="preserve"> for efficacy and safety. Government as well as health institutions should organize sensitization and training programs to educate rural farmers on the safe and effective use of traditional medicine, particularly emphasizing preparation, dosage, and identification of toxic herbs. More so, since 81.1% of respondents belong to social organizations, these groups should be used as platforms for spreading accurate information about traditional medicine.</w:t>
      </w:r>
    </w:p>
    <w:p>
      <w:pPr>
        <w:spacing w:line="240" w:lineRule="auto"/>
        <w:jc w:val="both"/>
        <w:rPr>
          <w:rFonts w:ascii="Times New Roman" w:hAnsi="Times New Roman" w:cs="Times New Roman"/>
        </w:rPr>
      </w:pPr>
      <w:r>
        <w:rPr>
          <w:rFonts w:ascii="Times New Roman" w:hAnsi="Times New Roman" w:cs="Times New Roman"/>
        </w:rPr>
        <w:t>COMPETING INTERESTS DISCLAIMER:</w:t>
      </w:r>
    </w:p>
    <w:p>
      <w:pPr>
        <w:spacing w:line="240" w:lineRule="auto"/>
        <w:jc w:val="both"/>
        <w:rPr>
          <w:rFonts w:ascii="Times New Roman" w:hAnsi="Times New Roman" w:cs="Times New Roman"/>
        </w:rPr>
      </w:pPr>
      <w:r>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pPr>
        <w:spacing w:line="240" w:lineRule="auto"/>
        <w:jc w:val="both"/>
        <w:rPr>
          <w:rFonts w:ascii="Times New Roman" w:hAnsi="Times New Roman" w:cs="Times New Roman"/>
        </w:rPr>
      </w:pPr>
    </w:p>
    <w:p>
      <w:pPr>
        <w:spacing w:line="240" w:lineRule="auto"/>
        <w:jc w:val="both"/>
        <w:rPr>
          <w:rFonts w:ascii="Times New Roman" w:hAnsi="Times New Roman" w:cs="Times New Roman"/>
        </w:rPr>
      </w:pPr>
    </w:p>
    <w:p>
      <w:pPr>
        <w:spacing w:line="240" w:lineRule="auto"/>
        <w:jc w:val="both"/>
        <w:rPr>
          <w:rFonts w:ascii="Times New Roman" w:hAnsi="Times New Roman" w:cs="Times New Roman"/>
          <w:b/>
          <w:bCs/>
        </w:rPr>
      </w:pPr>
      <w:r>
        <w:rPr>
          <w:rFonts w:ascii="Times New Roman" w:hAnsi="Times New Roman" w:cs="Times New Roman"/>
          <w:b/>
          <w:bCs/>
        </w:rPr>
        <w:t>References</w:t>
      </w:r>
    </w:p>
    <w:p>
      <w:pPr>
        <w:spacing w:line="240" w:lineRule="auto"/>
        <w:ind w:left="810" w:hanging="810"/>
        <w:jc w:val="both"/>
        <w:rPr>
          <w:rFonts w:ascii="Times New Roman" w:hAnsi="Times New Roman" w:cs="Times New Roman"/>
        </w:rPr>
      </w:pPr>
      <w:r>
        <w:rPr>
          <w:rFonts w:ascii="Times New Roman" w:hAnsi="Times New Roman" w:cs="Times New Roman"/>
        </w:rPr>
        <w:t xml:space="preserve">Alarima, C.I. &amp; Obikwelu, F.E. (2018). Assessment of Utilisation of Primary Health Care Services among Settled Fulani Agropastoralists in Ogun State, Nigeria. </w:t>
      </w:r>
      <w:r>
        <w:rPr>
          <w:rFonts w:ascii="Times New Roman" w:hAnsi="Times New Roman" w:cs="Times New Roman"/>
          <w:i/>
          <w:iCs/>
        </w:rPr>
        <w:t>Agro-Science Journal of Tropical</w:t>
      </w:r>
      <w:r>
        <w:rPr>
          <w:rFonts w:ascii="Times New Roman" w:hAnsi="Times New Roman" w:cs="Times New Roman"/>
        </w:rPr>
        <w:t xml:space="preserve"> </w:t>
      </w:r>
      <w:r>
        <w:rPr>
          <w:rFonts w:ascii="Times New Roman" w:hAnsi="Times New Roman" w:cs="Times New Roman"/>
          <w:i/>
          <w:iCs/>
        </w:rPr>
        <w:t>Agriculture, Food, Environment and</w:t>
      </w:r>
      <w:r>
        <w:rPr>
          <w:rFonts w:ascii="Times New Roman" w:hAnsi="Times New Roman" w:cs="Times New Roman"/>
        </w:rPr>
        <w:t xml:space="preserve"> </w:t>
      </w:r>
      <w:r>
        <w:rPr>
          <w:rFonts w:ascii="Times New Roman" w:hAnsi="Times New Roman" w:cs="Times New Roman"/>
          <w:i/>
          <w:iCs/>
        </w:rPr>
        <w:t>Extension</w:t>
      </w:r>
      <w:r>
        <w:rPr>
          <w:rFonts w:ascii="Times New Roman" w:hAnsi="Times New Roman" w:cs="Times New Roman"/>
        </w:rPr>
        <w:t xml:space="preserve"> 17(1) 27-34.</w:t>
      </w:r>
    </w:p>
    <w:p>
      <w:pPr>
        <w:ind w:left="810" w:hanging="810"/>
        <w:jc w:val="both"/>
        <w:rPr>
          <w:rFonts w:ascii="Times New Roman" w:hAnsi="Times New Roman" w:cs="Times New Roman"/>
        </w:rPr>
      </w:pPr>
      <w:r>
        <w:rPr>
          <w:rFonts w:ascii="Times New Roman" w:hAnsi="Times New Roman" w:cs="Times New Roman"/>
        </w:rPr>
        <w:t>Ampomah, I.G., Malau-Aduli, B.S., Malau-Aduli, A.E.O., &amp; Emeto, T.I. (2020). Effectiveness of Integrated Health Systems in Africa: A Systematic Review. </w:t>
      </w:r>
      <w:r>
        <w:rPr>
          <w:rFonts w:ascii="Times New Roman" w:hAnsi="Times New Roman" w:cs="Times New Roman"/>
          <w:i/>
          <w:iCs/>
        </w:rPr>
        <w:t>Medicina</w:t>
      </w:r>
      <w:r>
        <w:rPr>
          <w:rFonts w:ascii="Times New Roman" w:hAnsi="Times New Roman" w:cs="Times New Roman"/>
        </w:rPr>
        <w:t> </w:t>
      </w:r>
      <w:r>
        <w:rPr>
          <w:rFonts w:ascii="Times New Roman" w:hAnsi="Times New Roman" w:cs="Times New Roman"/>
          <w:i/>
          <w:iCs/>
        </w:rPr>
        <w:t>56</w:t>
      </w:r>
      <w:r>
        <w:rPr>
          <w:rFonts w:ascii="Times New Roman" w:hAnsi="Times New Roman" w:cs="Times New Roman"/>
        </w:rPr>
        <w:t xml:space="preserve">(6) 1-23. </w:t>
      </w:r>
      <w:r>
        <w:fldChar w:fldCharType="begin"/>
      </w:r>
      <w:r>
        <w:instrText xml:space="preserve"> HYPERLINK "https://doi.org/10.3390/medicina56060271" </w:instrText>
      </w:r>
      <w:r>
        <w:fldChar w:fldCharType="separate"/>
      </w:r>
      <w:r>
        <w:rPr>
          <w:rStyle w:val="16"/>
          <w:rFonts w:ascii="Times New Roman" w:hAnsi="Times New Roman" w:cs="Times New Roman"/>
        </w:rPr>
        <w:t>https://doi.org/10.3390/medicina56060271</w:t>
      </w:r>
      <w:r>
        <w:rPr>
          <w:rStyle w:val="16"/>
          <w:rFonts w:ascii="Times New Roman" w:hAnsi="Times New Roman" w:cs="Times New Roman"/>
        </w:rPr>
        <w:fldChar w:fldCharType="end"/>
      </w:r>
      <w:r>
        <w:rPr>
          <w:rFonts w:ascii="Times New Roman" w:hAnsi="Times New Roman" w:cs="Times New Roman"/>
        </w:rPr>
        <w:t>.</w:t>
      </w:r>
    </w:p>
    <w:p>
      <w:pPr>
        <w:ind w:left="810" w:hanging="810"/>
        <w:jc w:val="both"/>
        <w:rPr>
          <w:rFonts w:ascii="Times New Roman" w:hAnsi="Times New Roman" w:cs="Times New Roman"/>
        </w:rPr>
      </w:pPr>
      <w:r>
        <w:rPr>
          <w:rFonts w:ascii="Times New Roman" w:hAnsi="Times New Roman" w:cs="Times New Roman"/>
        </w:rPr>
        <w:t xml:space="preserve">Ani, A.O., Onuoha, E.N., Anaeto, F.C., Umunakwe, P.C., Nwakwasi, R.N. &amp; Aja, O.O. (2024). Traditional Preparation Methods of Medicinal Plants Used for the Treatment of Small Ruminant Diseases in Imo State, Nigeria. </w:t>
      </w:r>
      <w:r>
        <w:rPr>
          <w:rFonts w:ascii="Times New Roman" w:hAnsi="Times New Roman" w:cs="Times New Roman"/>
          <w:i/>
          <w:iCs/>
        </w:rPr>
        <w:t>Journal of Agricultural Extension</w:t>
      </w:r>
      <w:r>
        <w:rPr>
          <w:rFonts w:ascii="Times New Roman" w:hAnsi="Times New Roman" w:cs="Times New Roman"/>
        </w:rPr>
        <w:t xml:space="preserve"> 28(1) 81-91 </w:t>
      </w:r>
      <w:r>
        <w:fldChar w:fldCharType="begin"/>
      </w:r>
      <w:r>
        <w:instrText xml:space="preserve"> HYPERLINK "https://dx.doi.org/10.4314/jae.v28i1.9" </w:instrText>
      </w:r>
      <w:r>
        <w:fldChar w:fldCharType="separate"/>
      </w:r>
      <w:r>
        <w:rPr>
          <w:rStyle w:val="16"/>
          <w:rFonts w:ascii="Times New Roman" w:hAnsi="Times New Roman" w:cs="Times New Roman"/>
        </w:rPr>
        <w:t>https://dx.doi.org/10.4314/jae.v28i1.9</w:t>
      </w:r>
      <w:r>
        <w:rPr>
          <w:rStyle w:val="16"/>
          <w:rFonts w:ascii="Times New Roman" w:hAnsi="Times New Roman" w:cs="Times New Roman"/>
        </w:rPr>
        <w:fldChar w:fldCharType="end"/>
      </w:r>
      <w:r>
        <w:rPr>
          <w:rFonts w:ascii="Times New Roman" w:hAnsi="Times New Roman" w:cs="Times New Roman"/>
        </w:rPr>
        <w:t>.</w:t>
      </w:r>
    </w:p>
    <w:p>
      <w:pPr>
        <w:ind w:left="810" w:hanging="810"/>
        <w:jc w:val="both"/>
        <w:rPr>
          <w:rFonts w:ascii="Times New Roman" w:hAnsi="Times New Roman" w:cs="Times New Roman"/>
        </w:rPr>
      </w:pPr>
      <w:r>
        <w:rPr>
          <w:rFonts w:ascii="Times New Roman" w:hAnsi="Times New Roman" w:cs="Times New Roman"/>
        </w:rPr>
        <w:t xml:space="preserve">Christian, A. (2021). Traditional Medicine, Disease Control and Human Welfare in Colonial Southern Cameroons. </w:t>
      </w:r>
      <w:r>
        <w:rPr>
          <w:rFonts w:ascii="Times New Roman" w:hAnsi="Times New Roman" w:cs="Times New Roman"/>
          <w:i/>
          <w:iCs/>
        </w:rPr>
        <w:t>Saudi J. Humanities SocSci</w:t>
      </w:r>
      <w:r>
        <w:rPr>
          <w:rFonts w:ascii="Times New Roman" w:hAnsi="Times New Roman" w:cs="Times New Roman"/>
        </w:rPr>
        <w:t xml:space="preserve"> 6(1) 26-36.</w:t>
      </w:r>
    </w:p>
    <w:p>
      <w:pPr>
        <w:spacing w:line="240" w:lineRule="auto"/>
        <w:ind w:left="810" w:hanging="810"/>
        <w:jc w:val="both"/>
        <w:rPr>
          <w:rFonts w:ascii="Times New Roman" w:hAnsi="Times New Roman" w:cs="Times New Roman"/>
        </w:rPr>
      </w:pPr>
      <w:r>
        <w:rPr>
          <w:rFonts w:ascii="Times New Roman" w:hAnsi="Times New Roman" w:cs="Times New Roman"/>
        </w:rPr>
        <w:t xml:space="preserve">Fasina, O.O., Tehinloju, O.A., Owolabi, K.E., &amp; Adesida, I.E. (2024). Perception of Cassava and Maize Farmers on the Effectiveness of Agricultural Information Channels in Southwest, Nigeria. </w:t>
      </w:r>
      <w:r>
        <w:rPr>
          <w:rFonts w:ascii="Times New Roman" w:hAnsi="Times New Roman" w:cs="Times New Roman"/>
          <w:i/>
          <w:iCs/>
        </w:rPr>
        <w:t xml:space="preserve">Journal of Agricultural Extension </w:t>
      </w:r>
      <w:r>
        <w:rPr>
          <w:rFonts w:ascii="Times New Roman" w:hAnsi="Times New Roman" w:cs="Times New Roman"/>
        </w:rPr>
        <w:t>28(4) 13-19.</w:t>
      </w:r>
    </w:p>
    <w:p>
      <w:pPr>
        <w:spacing w:line="240" w:lineRule="auto"/>
        <w:ind w:left="810" w:hanging="810"/>
        <w:jc w:val="both"/>
        <w:rPr>
          <w:rFonts w:ascii="Times New Roman" w:hAnsi="Times New Roman" w:cs="Times New Roman"/>
        </w:rPr>
      </w:pPr>
      <w:r>
        <w:rPr>
          <w:rFonts w:ascii="Times New Roman" w:hAnsi="Times New Roman" w:cs="Times New Roman"/>
        </w:rPr>
        <w:t xml:space="preserve">Ibrahim, F.M., Shaib-Rahim, H.O., Olatunji, B.T., &amp; Oyedeji, M.B. (2020). Attitude towards Traditional Medicine and Utilization of Modern Healthcare among Crop Farmers in Saki West Local Government of Oyo State. </w:t>
      </w:r>
      <w:r>
        <w:rPr>
          <w:rFonts w:ascii="Times New Roman" w:hAnsi="Times New Roman" w:cs="Times New Roman"/>
          <w:i/>
          <w:iCs/>
        </w:rPr>
        <w:t>Nigerian Journal of Rural Sociology</w:t>
      </w:r>
      <w:r>
        <w:rPr>
          <w:rFonts w:ascii="Times New Roman" w:hAnsi="Times New Roman" w:cs="Times New Roman"/>
        </w:rPr>
        <w:t xml:space="preserve"> 20(1) 24-30.</w:t>
      </w:r>
    </w:p>
    <w:p>
      <w:pPr>
        <w:ind w:left="810" w:hanging="810"/>
        <w:jc w:val="both"/>
        <w:rPr>
          <w:rFonts w:ascii="Times New Roman" w:hAnsi="Times New Roman" w:cs="Times New Roman"/>
        </w:rPr>
      </w:pPr>
      <w:r>
        <w:rPr>
          <w:rFonts w:ascii="Times New Roman" w:hAnsi="Times New Roman" w:cs="Times New Roman"/>
        </w:rPr>
        <w:t xml:space="preserve">Ikhoyameh, M., Okete, W.E., Ogboye, R.M., Owoyemi, O.K., &amp; Gbadebo, O.S. (2024). Integrating Traditional Medicine into the African Healthcare System Post-Traditional Medicine Global Summit: Challenges and Recommendations. </w:t>
      </w:r>
      <w:r>
        <w:rPr>
          <w:rFonts w:ascii="Times New Roman" w:hAnsi="Times New Roman" w:cs="Times New Roman"/>
          <w:i/>
          <w:iCs/>
        </w:rPr>
        <w:t>Pan African Medical Journal</w:t>
      </w:r>
      <w:r>
        <w:rPr>
          <w:rFonts w:ascii="Times New Roman" w:hAnsi="Times New Roman" w:cs="Times New Roman"/>
        </w:rPr>
        <w:t xml:space="preserve"> 47(146) 1-6. 10.11604/pamj.2024.47.146.43011.</w:t>
      </w:r>
    </w:p>
    <w:p>
      <w:pPr>
        <w:spacing w:line="240" w:lineRule="auto"/>
        <w:ind w:left="810" w:hanging="810"/>
        <w:jc w:val="both"/>
        <w:rPr>
          <w:rFonts w:ascii="Times New Roman" w:hAnsi="Times New Roman" w:cs="Times New Roman"/>
        </w:rPr>
      </w:pPr>
      <w:r>
        <w:rPr>
          <w:rFonts w:ascii="Times New Roman" w:hAnsi="Times New Roman" w:cs="Times New Roman"/>
        </w:rPr>
        <w:t xml:space="preserve">Mbah, G.O., &amp; Ekweanya, N.M. (2019). Analysis of Utilization of Traditional Medicine for the Treatment of Malaria among Rural Farmers in Abia State, Nigeria. </w:t>
      </w:r>
      <w:r>
        <w:rPr>
          <w:rFonts w:ascii="Times New Roman" w:hAnsi="Times New Roman" w:cs="Times New Roman"/>
          <w:i/>
          <w:iCs/>
        </w:rPr>
        <w:t>International Journal of Environment, Agriculture and Biotechnology (IJEAB</w:t>
      </w:r>
      <w:r>
        <w:rPr>
          <w:rFonts w:ascii="Times New Roman" w:hAnsi="Times New Roman" w:cs="Times New Roman"/>
        </w:rPr>
        <w:t>) 4(2) 374-378.</w:t>
      </w:r>
    </w:p>
    <w:p>
      <w:pPr>
        <w:ind w:left="810" w:hanging="810"/>
        <w:jc w:val="both"/>
        <w:rPr>
          <w:rFonts w:ascii="Times New Roman" w:hAnsi="Times New Roman" w:cs="Times New Roman"/>
        </w:rPr>
      </w:pPr>
      <w:r>
        <w:rPr>
          <w:rFonts w:ascii="Times New Roman" w:hAnsi="Times New Roman" w:cs="Times New Roman"/>
        </w:rPr>
        <w:t>National Population Commission. (2013). Nigeria Demographic and Health Survey (NDHS). Abuja, Nigeria: National Population Commission and ICF Macro.</w:t>
      </w:r>
    </w:p>
    <w:p>
      <w:pPr>
        <w:pStyle w:val="41"/>
        <w:ind w:left="810" w:hanging="810"/>
        <w:jc w:val="both"/>
        <w:rPr>
          <w:rFonts w:ascii="Times New Roman" w:hAnsi="Times New Roman" w:cs="Times New Roman"/>
          <w:sz w:val="24"/>
          <w:szCs w:val="24"/>
        </w:rPr>
      </w:pPr>
      <w:r>
        <w:fldChar w:fldCharType="begin"/>
      </w:r>
      <w:r>
        <w:instrText xml:space="preserve"> HYPERLINK "https://www.researchgate.net/scientific-contributions/Suvimol-Niyomnaitham-2250271509?_tp=eyJjb250ZXh0Ijp7ImZpcnN0UGFnZSI6InB1YmxpY2F0aW9uIiwicGFnZSI6InB1YmxpY2F0aW9uIn19" </w:instrText>
      </w:r>
      <w:r>
        <w:fldChar w:fldCharType="separate"/>
      </w:r>
      <w:r>
        <w:rPr>
          <w:rFonts w:ascii="Times New Roman" w:hAnsi="Times New Roman" w:cs="Times New Roman"/>
          <w:sz w:val="24"/>
          <w:szCs w:val="24"/>
        </w:rPr>
        <w:t>Niyomnaitham</w:t>
      </w:r>
      <w:r>
        <w:rPr>
          <w:rFonts w:ascii="Times New Roman" w:hAnsi="Times New Roman" w:cs="Times New Roman"/>
          <w:sz w:val="24"/>
          <w:szCs w:val="24"/>
        </w:rPr>
        <w:fldChar w:fldCharType="end"/>
      </w:r>
      <w:r>
        <w:rPr>
          <w:rFonts w:ascii="Times New Roman" w:hAnsi="Times New Roman" w:cs="Times New Roman"/>
          <w:sz w:val="24"/>
          <w:szCs w:val="24"/>
        </w:rPr>
        <w:t xml:space="preserve">, S., </w:t>
      </w:r>
      <w:r>
        <w:fldChar w:fldCharType="begin"/>
      </w:r>
      <w:r>
        <w:instrText xml:space="preserve"> HYPERLINK "https://www.researchgate.net/scientific-contributions/Narichat-Chuensakun-2128469014?_tp=eyJjb250ZXh0Ijp7ImZpcnN0UGFnZSI6InB1YmxpY2F0aW9uIiwicGFnZSI6InB1YmxpY2F0aW9uIn19" </w:instrText>
      </w:r>
      <w:r>
        <w:fldChar w:fldCharType="separate"/>
      </w:r>
      <w:r>
        <w:rPr>
          <w:rFonts w:ascii="Times New Roman" w:hAnsi="Times New Roman" w:cs="Times New Roman"/>
          <w:sz w:val="24"/>
          <w:szCs w:val="24"/>
        </w:rPr>
        <w:t>Chuensakun</w:t>
      </w:r>
      <w:r>
        <w:rPr>
          <w:rFonts w:ascii="Times New Roman" w:hAnsi="Times New Roman" w:cs="Times New Roman"/>
          <w:sz w:val="24"/>
          <w:szCs w:val="24"/>
        </w:rPr>
        <w:fldChar w:fldCharType="end"/>
      </w:r>
      <w:r>
        <w:rPr>
          <w:rFonts w:ascii="Times New Roman" w:hAnsi="Times New Roman" w:cs="Times New Roman"/>
          <w:sz w:val="24"/>
          <w:szCs w:val="24"/>
        </w:rPr>
        <w:t xml:space="preserve">, N., </w:t>
      </w:r>
      <w:r>
        <w:fldChar w:fldCharType="begin"/>
      </w:r>
      <w:r>
        <w:instrText xml:space="preserve"> HYPERLINK "https://www.researchgate.net/scientific-contributions/Slita-Prachakit-2128475028?_tp=eyJjb250ZXh0Ijp7ImZpcnN0UGFnZSI6InB1YmxpY2F0aW9uIiwicGFnZSI6InB1YmxpY2F0aW9uIn19" </w:instrText>
      </w:r>
      <w:r>
        <w:fldChar w:fldCharType="separate"/>
      </w:r>
      <w:r>
        <w:rPr>
          <w:rFonts w:ascii="Times New Roman" w:hAnsi="Times New Roman" w:cs="Times New Roman"/>
          <w:sz w:val="24"/>
          <w:szCs w:val="24"/>
        </w:rPr>
        <w:t>Prachakit</w:t>
      </w:r>
      <w:r>
        <w:rPr>
          <w:rFonts w:ascii="Times New Roman" w:hAnsi="Times New Roman" w:cs="Times New Roman"/>
          <w:sz w:val="24"/>
          <w:szCs w:val="24"/>
        </w:rPr>
        <w:fldChar w:fldCharType="end"/>
      </w:r>
      <w:r>
        <w:rPr>
          <w:rFonts w:ascii="Times New Roman" w:hAnsi="Times New Roman" w:cs="Times New Roman"/>
          <w:sz w:val="24"/>
          <w:szCs w:val="24"/>
        </w:rPr>
        <w:t xml:space="preserve">, S., &amp; </w:t>
      </w:r>
      <w:r>
        <w:fldChar w:fldCharType="begin"/>
      </w:r>
      <w:r>
        <w:instrText xml:space="preserve"> HYPERLINK "https://www.researchgate.net/scientific-contributions/Chidapa-Pakjamsai-2250262921?_tp=eyJjb250ZXh0Ijp7ImZpcnN0UGFnZSI6InB1YmxpY2F0aW9uIiwicGFnZSI6InB1YmxpY2F0aW9uIn19" </w:instrText>
      </w:r>
      <w:r>
        <w:fldChar w:fldCharType="separate"/>
      </w:r>
      <w:r>
        <w:rPr>
          <w:rFonts w:ascii="Times New Roman" w:hAnsi="Times New Roman" w:cs="Times New Roman"/>
          <w:sz w:val="24"/>
          <w:szCs w:val="24"/>
        </w:rPr>
        <w:t>Pakjamsai</w:t>
      </w:r>
      <w:r>
        <w:rPr>
          <w:rFonts w:ascii="Times New Roman" w:hAnsi="Times New Roman" w:cs="Times New Roman"/>
          <w:sz w:val="24"/>
          <w:szCs w:val="24"/>
        </w:rPr>
        <w:fldChar w:fldCharType="end"/>
      </w:r>
      <w:r>
        <w:rPr>
          <w:rFonts w:ascii="Times New Roman" w:hAnsi="Times New Roman" w:cs="Times New Roman"/>
          <w:sz w:val="24"/>
          <w:szCs w:val="24"/>
        </w:rPr>
        <w:t xml:space="preserve">, C. (2023). Adverse Effects of Traditional Medicines and Herbal Products in The Thai Health Product Vigilance Center Database and The Ayurved Clinic of Applied Thai Traditional Medicine, Siriraj Hospital. </w:t>
      </w:r>
      <w:r>
        <w:fldChar w:fldCharType="begin"/>
      </w:r>
      <w:r>
        <w:instrText xml:space="preserve"> HYPERLINK "https://www.researchgate.net/journal/Siriraj-Medical-Journal-2228-8082?_tp=eyJjb250ZXh0Ijp7ImZpcnN0UGFnZSI6InB1YmxpY2F0aW9uIiwicGFnZSI6InB1YmxpY2F0aW9uIn19" </w:instrText>
      </w:r>
      <w:r>
        <w:fldChar w:fldCharType="separate"/>
      </w:r>
      <w:r>
        <w:rPr>
          <w:rFonts w:ascii="Times New Roman" w:hAnsi="Times New Roman" w:cs="Times New Roman"/>
          <w:sz w:val="24"/>
          <w:szCs w:val="24"/>
        </w:rPr>
        <w:t>Siriraj Medical Journal</w:t>
      </w:r>
      <w:r>
        <w:rPr>
          <w:rFonts w:ascii="Times New Roman" w:hAnsi="Times New Roman" w:cs="Times New Roman"/>
          <w:sz w:val="24"/>
          <w:szCs w:val="24"/>
        </w:rPr>
        <w:fldChar w:fldCharType="end"/>
      </w:r>
      <w:r>
        <w:rPr>
          <w:rFonts w:ascii="Times New Roman" w:hAnsi="Times New Roman" w:cs="Times New Roman"/>
          <w:sz w:val="24"/>
          <w:szCs w:val="24"/>
        </w:rPr>
        <w:t> 75(5) 377-391. DOI:</w:t>
      </w:r>
      <w:r>
        <w:fldChar w:fldCharType="begin"/>
      </w:r>
      <w:r>
        <w:instrText xml:space="preserve"> HYPERLINK "http://dx.doi.org/10.33192/smj.v75i5.261512" \t "_blank" </w:instrText>
      </w:r>
      <w:r>
        <w:fldChar w:fldCharType="separate"/>
      </w:r>
      <w:r>
        <w:rPr>
          <w:rStyle w:val="16"/>
          <w:rFonts w:ascii="Times New Roman" w:hAnsi="Times New Roman" w:cs="Times New Roman"/>
          <w:sz w:val="24"/>
          <w:szCs w:val="24"/>
        </w:rPr>
        <w:t>10.33192/smj.v75i5.261512</w:t>
      </w:r>
      <w:r>
        <w:rPr>
          <w:rStyle w:val="16"/>
          <w:rFonts w:ascii="Times New Roman" w:hAnsi="Times New Roman" w:cs="Times New Roman"/>
          <w:sz w:val="24"/>
          <w:szCs w:val="24"/>
        </w:rPr>
        <w:fldChar w:fldCharType="end"/>
      </w:r>
      <w:r>
        <w:rPr>
          <w:rFonts w:ascii="Times New Roman" w:hAnsi="Times New Roman" w:cs="Times New Roman"/>
          <w:sz w:val="24"/>
          <w:szCs w:val="24"/>
        </w:rPr>
        <w:t>.</w:t>
      </w:r>
    </w:p>
    <w:p>
      <w:pPr>
        <w:ind w:left="810" w:hanging="810"/>
        <w:jc w:val="both"/>
        <w:rPr>
          <w:rFonts w:ascii="Times New Roman" w:hAnsi="Times New Roman" w:cs="Times New Roman"/>
        </w:rPr>
      </w:pPr>
      <w:r>
        <w:rPr>
          <w:rFonts w:ascii="Times New Roman" w:hAnsi="Times New Roman" w:cs="Times New Roman"/>
        </w:rPr>
        <w:t xml:space="preserve">Nkeme, K.K., Ekanem, J.T., &amp; Nse, V.A. (2021). Capacity Building Needs of Small-Holder Cocoyam (Xanthosoma Sagittifoliuu) Farmers in Selected Rural Communities of Akwa Ibom State, Nigeria. </w:t>
      </w:r>
      <w:r>
        <w:rPr>
          <w:rFonts w:ascii="Times New Roman" w:hAnsi="Times New Roman" w:cs="Times New Roman"/>
          <w:i/>
          <w:iCs/>
        </w:rPr>
        <w:t>Journal of Agricultural Extension</w:t>
      </w:r>
      <w:r>
        <w:rPr>
          <w:rFonts w:ascii="Times New Roman" w:hAnsi="Times New Roman" w:cs="Times New Roman"/>
        </w:rPr>
        <w:t xml:space="preserve"> 25 (2) 32-42. </w:t>
      </w:r>
      <w:r>
        <w:fldChar w:fldCharType="begin"/>
      </w:r>
      <w:r>
        <w:instrText xml:space="preserve"> HYPERLINK "https://dx.doi.org/10.4314/jae.v25i2.3" </w:instrText>
      </w:r>
      <w:r>
        <w:fldChar w:fldCharType="separate"/>
      </w:r>
      <w:r>
        <w:rPr>
          <w:rStyle w:val="16"/>
          <w:rFonts w:ascii="Times New Roman" w:hAnsi="Times New Roman" w:cs="Times New Roman"/>
        </w:rPr>
        <w:t>https://dx.doi.org/10.4314/jae.v25i2.3</w:t>
      </w:r>
      <w:r>
        <w:rPr>
          <w:rStyle w:val="16"/>
          <w:rFonts w:ascii="Times New Roman" w:hAnsi="Times New Roman" w:cs="Times New Roman"/>
        </w:rPr>
        <w:fldChar w:fldCharType="end"/>
      </w:r>
      <w:r>
        <w:rPr>
          <w:rFonts w:ascii="Times New Roman" w:hAnsi="Times New Roman" w:cs="Times New Roman"/>
        </w:rPr>
        <w:t>.</w:t>
      </w:r>
    </w:p>
    <w:p>
      <w:pPr>
        <w:ind w:left="810" w:hanging="810"/>
        <w:jc w:val="both"/>
        <w:rPr>
          <w:rFonts w:ascii="Times New Roman" w:hAnsi="Times New Roman" w:cs="Times New Roman"/>
        </w:rPr>
      </w:pPr>
      <w:r>
        <w:rPr>
          <w:rFonts w:ascii="Times New Roman" w:hAnsi="Times New Roman" w:cs="Times New Roman"/>
        </w:rPr>
        <w:t>Ramavhoya, T.I. &amp; Nesengani, T.V. (2022), ‘Traditional Practices in Health Care Promotion and Diseases Prevention’, in FM Mulaudzi &amp; RT Lebese (eds.). Working with traditional knowledge: Strategies for health professionals, AOSIS Books, Cape Town, 21–36. </w:t>
      </w:r>
      <w:r>
        <w:fldChar w:fldCharType="begin"/>
      </w:r>
      <w:r>
        <w:instrText xml:space="preserve"> HYPERLINK "https://doi.org/10.4102/aosis.2022.BK296.02" </w:instrText>
      </w:r>
      <w:r>
        <w:fldChar w:fldCharType="separate"/>
      </w:r>
      <w:r>
        <w:rPr>
          <w:rStyle w:val="16"/>
          <w:rFonts w:ascii="Times New Roman" w:hAnsi="Times New Roman" w:cs="Times New Roman"/>
        </w:rPr>
        <w:t>https://doi​.org/10.4102/aosis​.2022.BK296.02</w:t>
      </w:r>
      <w:r>
        <w:rPr>
          <w:rStyle w:val="16"/>
          <w:rFonts w:ascii="Times New Roman" w:hAnsi="Times New Roman" w:cs="Times New Roman"/>
        </w:rPr>
        <w:fldChar w:fldCharType="end"/>
      </w:r>
      <w:r>
        <w:rPr>
          <w:rFonts w:ascii="Times New Roman" w:hAnsi="Times New Roman" w:cs="Times New Roman"/>
        </w:rPr>
        <w:t>.</w:t>
      </w:r>
    </w:p>
    <w:p>
      <w:pPr>
        <w:ind w:left="810" w:hanging="810"/>
        <w:jc w:val="both"/>
        <w:rPr>
          <w:rFonts w:ascii="Times New Roman" w:hAnsi="Times New Roman" w:cs="Times New Roman"/>
        </w:rPr>
      </w:pPr>
      <w:r>
        <w:rPr>
          <w:rFonts w:ascii="Times New Roman" w:hAnsi="Times New Roman" w:cs="Times New Roman"/>
        </w:rPr>
        <w:t xml:space="preserve">Tlemcani, S., Lahkimi, A., Eloutassi, N., Bendaoud, A., Hmamou, A. &amp; Bejkkari, H. (2023). Ethnobotanical study of medicinal plants in the Fez-Meknes region of Morocco. Journal of Pharmacy &amp; Pharmacognosy Research 11(1) 137-159. </w:t>
      </w:r>
      <w:r>
        <w:fldChar w:fldCharType="begin"/>
      </w:r>
      <w:r>
        <w:instrText xml:space="preserve"> HYPERLINK "https://doi.org/10.56499/jppres22.1459_11.1.137" </w:instrText>
      </w:r>
      <w:r>
        <w:fldChar w:fldCharType="separate"/>
      </w:r>
      <w:r>
        <w:rPr>
          <w:rStyle w:val="16"/>
          <w:rFonts w:ascii="Times New Roman" w:hAnsi="Times New Roman" w:cs="Times New Roman"/>
        </w:rPr>
        <w:t>https://doi.org/10.56499/jppres22.1459_11.1.137</w:t>
      </w:r>
      <w:r>
        <w:rPr>
          <w:rStyle w:val="16"/>
          <w:rFonts w:ascii="Times New Roman" w:hAnsi="Times New Roman" w:cs="Times New Roman"/>
        </w:rPr>
        <w:fldChar w:fldCharType="end"/>
      </w:r>
      <w:r>
        <w:rPr>
          <w:rFonts w:ascii="Times New Roman" w:hAnsi="Times New Roman" w:cs="Times New Roman"/>
        </w:rPr>
        <w:t>.</w:t>
      </w:r>
    </w:p>
    <w:p>
      <w:pPr>
        <w:spacing w:line="240" w:lineRule="auto"/>
        <w:ind w:left="810" w:hanging="810"/>
        <w:jc w:val="both"/>
        <w:rPr>
          <w:rFonts w:ascii="Times New Roman" w:hAnsi="Times New Roman" w:cs="Times New Roman"/>
        </w:rPr>
      </w:pPr>
      <w:r>
        <w:rPr>
          <w:rFonts w:ascii="Times New Roman" w:hAnsi="Times New Roman" w:cs="Times New Roman"/>
        </w:rPr>
        <w:t xml:space="preserve">Uwandu, C.N., Thomas, K.A., and Okoro, C.M. (2018). Utilization of Agricultural Information Sources and Adoption of Animal and Crop Technologies Among Farming Households in Imo State, Nigeria. </w:t>
      </w:r>
      <w:r>
        <w:rPr>
          <w:rFonts w:ascii="Times New Roman" w:hAnsi="Times New Roman" w:cs="Times New Roman"/>
          <w:i/>
          <w:iCs/>
        </w:rPr>
        <w:t>Journal of Agricultural Extension</w:t>
      </w:r>
      <w:r>
        <w:rPr>
          <w:rFonts w:ascii="Times New Roman" w:hAnsi="Times New Roman" w:cs="Times New Roman"/>
        </w:rPr>
        <w:t xml:space="preserve"> 22(1) 143-155.</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Calibri"/>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413966830" o:spid="_x0000_s2051"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413966829" o:spid="_x0000_s2050" o:spt="136" type="#_x0000_t136" style="position:absolute;left:0pt;height:65.95pt;width:59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413966828" o:spid="_x0000_s2049"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845C8"/>
    <w:multiLevelType w:val="multilevel"/>
    <w:tmpl w:val="072845C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vingsaint">
    <w15:presenceInfo w15:providerId="None" w15:userId="livingsa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E6"/>
    <w:rsid w:val="00007C04"/>
    <w:rsid w:val="00013B23"/>
    <w:rsid w:val="000428A7"/>
    <w:rsid w:val="0006049C"/>
    <w:rsid w:val="000D19F3"/>
    <w:rsid w:val="000F08AD"/>
    <w:rsid w:val="000F3A2E"/>
    <w:rsid w:val="001021F7"/>
    <w:rsid w:val="00133B08"/>
    <w:rsid w:val="00135B2E"/>
    <w:rsid w:val="00162749"/>
    <w:rsid w:val="00186886"/>
    <w:rsid w:val="001C5632"/>
    <w:rsid w:val="001E58E6"/>
    <w:rsid w:val="001E6917"/>
    <w:rsid w:val="00213BF9"/>
    <w:rsid w:val="00222287"/>
    <w:rsid w:val="002264FD"/>
    <w:rsid w:val="00230143"/>
    <w:rsid w:val="00237C4F"/>
    <w:rsid w:val="002509E5"/>
    <w:rsid w:val="00271522"/>
    <w:rsid w:val="002718F9"/>
    <w:rsid w:val="00287DD5"/>
    <w:rsid w:val="00293B6C"/>
    <w:rsid w:val="002C249F"/>
    <w:rsid w:val="00331151"/>
    <w:rsid w:val="00336394"/>
    <w:rsid w:val="003571B5"/>
    <w:rsid w:val="00374264"/>
    <w:rsid w:val="003A432F"/>
    <w:rsid w:val="003C4D2B"/>
    <w:rsid w:val="003C6240"/>
    <w:rsid w:val="003D4F7A"/>
    <w:rsid w:val="0042090B"/>
    <w:rsid w:val="004237D0"/>
    <w:rsid w:val="004374C2"/>
    <w:rsid w:val="00441803"/>
    <w:rsid w:val="004C205F"/>
    <w:rsid w:val="004D7DEA"/>
    <w:rsid w:val="004E3B12"/>
    <w:rsid w:val="004F61B6"/>
    <w:rsid w:val="00501895"/>
    <w:rsid w:val="00502139"/>
    <w:rsid w:val="00525C8F"/>
    <w:rsid w:val="005515B6"/>
    <w:rsid w:val="00562157"/>
    <w:rsid w:val="005834F6"/>
    <w:rsid w:val="00605CE4"/>
    <w:rsid w:val="006177BD"/>
    <w:rsid w:val="00621F17"/>
    <w:rsid w:val="0062663A"/>
    <w:rsid w:val="00641475"/>
    <w:rsid w:val="00677B13"/>
    <w:rsid w:val="006A032C"/>
    <w:rsid w:val="006C1F12"/>
    <w:rsid w:val="007175F4"/>
    <w:rsid w:val="007E0CC4"/>
    <w:rsid w:val="007F65DD"/>
    <w:rsid w:val="0081204B"/>
    <w:rsid w:val="00820E07"/>
    <w:rsid w:val="0085387B"/>
    <w:rsid w:val="00857BD0"/>
    <w:rsid w:val="00874A72"/>
    <w:rsid w:val="008814E8"/>
    <w:rsid w:val="00882096"/>
    <w:rsid w:val="00887B38"/>
    <w:rsid w:val="00890AE6"/>
    <w:rsid w:val="008A30FA"/>
    <w:rsid w:val="008B1B8B"/>
    <w:rsid w:val="008B7FC7"/>
    <w:rsid w:val="008D0F50"/>
    <w:rsid w:val="008D3A37"/>
    <w:rsid w:val="009046D8"/>
    <w:rsid w:val="00906E25"/>
    <w:rsid w:val="009240FF"/>
    <w:rsid w:val="009470FD"/>
    <w:rsid w:val="009B7257"/>
    <w:rsid w:val="009C143D"/>
    <w:rsid w:val="009E27AA"/>
    <w:rsid w:val="00A10ED0"/>
    <w:rsid w:val="00A11BB7"/>
    <w:rsid w:val="00A40C41"/>
    <w:rsid w:val="00A54C41"/>
    <w:rsid w:val="00A60390"/>
    <w:rsid w:val="00A86F51"/>
    <w:rsid w:val="00AB15F1"/>
    <w:rsid w:val="00AB5E9D"/>
    <w:rsid w:val="00B20BC2"/>
    <w:rsid w:val="00B25768"/>
    <w:rsid w:val="00B532AE"/>
    <w:rsid w:val="00B5560D"/>
    <w:rsid w:val="00B65CAE"/>
    <w:rsid w:val="00B72C74"/>
    <w:rsid w:val="00B8071F"/>
    <w:rsid w:val="00B80B28"/>
    <w:rsid w:val="00BA042B"/>
    <w:rsid w:val="00BA5E5D"/>
    <w:rsid w:val="00BC7CB6"/>
    <w:rsid w:val="00BD3B6D"/>
    <w:rsid w:val="00BD6091"/>
    <w:rsid w:val="00BE7D67"/>
    <w:rsid w:val="00BF6946"/>
    <w:rsid w:val="00C17CDE"/>
    <w:rsid w:val="00C2711D"/>
    <w:rsid w:val="00C62CD5"/>
    <w:rsid w:val="00C71EAE"/>
    <w:rsid w:val="00C74FB2"/>
    <w:rsid w:val="00C75CAE"/>
    <w:rsid w:val="00CA0D15"/>
    <w:rsid w:val="00CA5468"/>
    <w:rsid w:val="00CF60C1"/>
    <w:rsid w:val="00D70D5C"/>
    <w:rsid w:val="00D71F3C"/>
    <w:rsid w:val="00D76DC4"/>
    <w:rsid w:val="00D80195"/>
    <w:rsid w:val="00DE5F2C"/>
    <w:rsid w:val="00E65FFE"/>
    <w:rsid w:val="00E73A64"/>
    <w:rsid w:val="00E753FD"/>
    <w:rsid w:val="00E86A8D"/>
    <w:rsid w:val="00EA6127"/>
    <w:rsid w:val="00EE05D3"/>
    <w:rsid w:val="00EE6230"/>
    <w:rsid w:val="00EF311A"/>
    <w:rsid w:val="00EF3C66"/>
    <w:rsid w:val="00F028D1"/>
    <w:rsid w:val="00F04C82"/>
    <w:rsid w:val="00F22A30"/>
    <w:rsid w:val="00F40DE2"/>
    <w:rsid w:val="00F65BE5"/>
    <w:rsid w:val="00F90585"/>
    <w:rsid w:val="00F95FB0"/>
    <w:rsid w:val="00FB5745"/>
    <w:rsid w:val="00FF159D"/>
    <w:rsid w:val="0CAB0DDB"/>
    <w:rsid w:val="1115651B"/>
    <w:rsid w:val="162A644F"/>
    <w:rsid w:val="5B1A3150"/>
    <w:rsid w:val="679B5506"/>
    <w:rsid w:val="7848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uiPriority w:val="99"/>
    <w:pPr>
      <w:tabs>
        <w:tab w:val="center" w:pos="4680"/>
        <w:tab w:val="right" w:pos="9360"/>
      </w:tabs>
      <w:spacing w:after="0" w:line="240" w:lineRule="auto"/>
    </w:pPr>
  </w:style>
  <w:style w:type="character" w:styleId="16">
    <w:name w:val="Hyperlink"/>
    <w:basedOn w:val="11"/>
    <w:unhideWhenUsed/>
    <w:uiPriority w:val="99"/>
    <w:rPr>
      <w:color w:val="467886" w:themeColor="hyperlink"/>
      <w:u w:val="single"/>
      <w14:textFill>
        <w14:solidFill>
          <w14:schemeClr w14:val="hlink"/>
        </w14:solidFill>
      </w14:textFill>
    </w:rPr>
  </w:style>
  <w:style w:type="paragraph" w:styleId="17">
    <w:name w:val="Normal (Web)"/>
    <w:basedOn w:val="1"/>
    <w:semiHidden/>
    <w:unhideWhenUsed/>
    <w:uiPriority w:val="99"/>
    <w:rPr>
      <w:rFonts w:ascii="Times New Roman" w:hAnsi="Times New Roman" w:cs="Times New Roman"/>
    </w:rPr>
  </w:style>
  <w:style w:type="paragraph" w:styleId="18">
    <w:name w:val="Subtitle"/>
    <w:basedOn w:val="1"/>
    <w:next w:val="1"/>
    <w:link w:val="3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9">
    <w:name w:val="Table Grid"/>
    <w:basedOn w:val="12"/>
    <w:uiPriority w:val="59"/>
    <w:pPr>
      <w:spacing w:after="0" w:line="240" w:lineRule="auto"/>
    </w:pPr>
    <w:rPr>
      <w:rFonts w:ascii="Aptos" w:hAnsi="Aptos" w:eastAsia="Aptos" w:cs="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1">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2">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3">
    <w:name w:val="Heading 3 Char"/>
    <w:basedOn w:val="11"/>
    <w:link w:val="4"/>
    <w:semiHidden/>
    <w:uiPriority w:val="9"/>
    <w:rPr>
      <w:rFonts w:eastAsiaTheme="majorEastAsia" w:cstheme="majorBidi"/>
      <w:color w:val="104862" w:themeColor="accent1" w:themeShade="BF"/>
      <w:sz w:val="28"/>
      <w:szCs w:val="28"/>
    </w:rPr>
  </w:style>
  <w:style w:type="character" w:customStyle="1" w:styleId="24">
    <w:name w:val="Heading 4 Char"/>
    <w:basedOn w:val="11"/>
    <w:link w:val="5"/>
    <w:semiHidden/>
    <w:uiPriority w:val="9"/>
    <w:rPr>
      <w:rFonts w:eastAsiaTheme="majorEastAsia" w:cstheme="majorBidi"/>
      <w:i/>
      <w:iCs/>
      <w:color w:val="104862" w:themeColor="accent1" w:themeShade="BF"/>
    </w:rPr>
  </w:style>
  <w:style w:type="character" w:customStyle="1" w:styleId="25">
    <w:name w:val="Heading 5 Char"/>
    <w:basedOn w:val="11"/>
    <w:link w:val="6"/>
    <w:semiHidden/>
    <w:uiPriority w:val="9"/>
    <w:rPr>
      <w:rFonts w:eastAsiaTheme="majorEastAsia" w:cstheme="majorBidi"/>
      <w:color w:val="104862" w:themeColor="accent1" w:themeShade="BF"/>
    </w:rPr>
  </w:style>
  <w:style w:type="character" w:customStyle="1" w:styleId="26">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itle Char"/>
    <w:basedOn w:val="11"/>
    <w:link w:val="20"/>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1"/>
    <w:link w:val="18"/>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1"/>
    <w:link w:val="32"/>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1"/>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Intense Quote Char"/>
    <w:basedOn w:val="11"/>
    <w:link w:val="36"/>
    <w:uiPriority w:val="30"/>
    <w:rPr>
      <w:i/>
      <w:iCs/>
      <w:color w:val="104862" w:themeColor="accent1" w:themeShade="BF"/>
    </w:rPr>
  </w:style>
  <w:style w:type="character" w:customStyle="1" w:styleId="38">
    <w:name w:val="Intense Reference"/>
    <w:basedOn w:val="11"/>
    <w:qFormat/>
    <w:uiPriority w:val="32"/>
    <w:rPr>
      <w:b/>
      <w:bCs/>
      <w:smallCaps/>
      <w:color w:val="104862" w:themeColor="accent1" w:themeShade="BF"/>
      <w:spacing w:val="5"/>
    </w:rPr>
  </w:style>
  <w:style w:type="character" w:customStyle="1" w:styleId="39">
    <w:name w:val="Header Char"/>
    <w:basedOn w:val="11"/>
    <w:link w:val="15"/>
    <w:uiPriority w:val="99"/>
  </w:style>
  <w:style w:type="character" w:customStyle="1" w:styleId="40">
    <w:name w:val="Footer Char"/>
    <w:basedOn w:val="11"/>
    <w:link w:val="14"/>
    <w:uiPriority w:val="99"/>
  </w:style>
  <w:style w:type="paragraph" w:styleId="41">
    <w:name w:val="No Spacing"/>
    <w:qFormat/>
    <w:uiPriority w:val="1"/>
    <w:pPr>
      <w:spacing w:after="0" w:line="240" w:lineRule="auto"/>
    </w:pPr>
    <w:rPr>
      <w:rFonts w:ascii="Aptos" w:hAnsi="Aptos" w:eastAsia="Aptos" w:cs="SimSun"/>
      <w:kern w:val="2"/>
      <w:sz w:val="22"/>
      <w:szCs w:val="22"/>
      <w:lang w:val="en-US" w:eastAsia="en-US" w:bidi="ar-SA"/>
      <w14:ligatures w14:val="standardContextual"/>
    </w:rPr>
  </w:style>
  <w:style w:type="character" w:customStyle="1" w:styleId="4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3431</Words>
  <Characters>19557</Characters>
  <Lines>162</Lines>
  <Paragraphs>45</Paragraphs>
  <TotalTime>57</TotalTime>
  <ScaleCrop>false</ScaleCrop>
  <LinksUpToDate>false</LinksUpToDate>
  <CharactersWithSpaces>22943</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2025-07-01T18:07:00Z</dcterms:created>
  <dc:creator>Chisom Norberth Uwandu</dc:creator>
  <cp:lastModifiedBy>livingsaint</cp:lastModifiedBy>
  <dcterms:modified xsi:type="dcterms:W3CDTF">2025-06-16T19:03:50Z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