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98237" w14:textId="77777777" w:rsidR="0037275A" w:rsidRPr="00FB34AF" w:rsidRDefault="00FB34AF" w:rsidP="00D45704">
      <w:pPr>
        <w:tabs>
          <w:tab w:val="left" w:pos="8931"/>
        </w:tabs>
        <w:spacing w:line="360" w:lineRule="auto"/>
        <w:jc w:val="center"/>
        <w:rPr>
          <w:rFonts w:ascii="Times New Roman" w:eastAsia="Times New Roman" w:hAnsi="Times New Roman" w:cs="Times New Roman"/>
          <w:b/>
          <w:bCs/>
          <w:sz w:val="28"/>
          <w:szCs w:val="28"/>
          <w:lang w:bidi="ar-SA"/>
        </w:rPr>
      </w:pPr>
      <w:r>
        <w:rPr>
          <w:rFonts w:ascii="Times New Roman" w:eastAsia="Times New Roman" w:hAnsi="Times New Roman" w:cs="Times New Roman"/>
          <w:b/>
          <w:bCs/>
          <w:sz w:val="28"/>
          <w:szCs w:val="28"/>
          <w:lang w:bidi="ar-SA"/>
        </w:rPr>
        <w:t>I</w:t>
      </w:r>
      <w:r w:rsidRPr="00FB34AF">
        <w:rPr>
          <w:rFonts w:ascii="Times New Roman" w:eastAsia="Times New Roman" w:hAnsi="Times New Roman" w:cs="Times New Roman"/>
          <w:b/>
          <w:bCs/>
          <w:sz w:val="28"/>
          <w:szCs w:val="28"/>
          <w:lang w:bidi="ar-SA"/>
        </w:rPr>
        <w:t>mpact of integrated management practices on virus disease management in papaya (</w:t>
      </w:r>
      <w:r w:rsidRPr="00FB34AF">
        <w:rPr>
          <w:rFonts w:ascii="Times New Roman" w:hAnsi="Times New Roman" w:cs="Times New Roman"/>
          <w:b/>
          <w:bCs/>
          <w:i/>
          <w:iCs/>
          <w:sz w:val="28"/>
          <w:szCs w:val="28"/>
        </w:rPr>
        <w:t xml:space="preserve">Carica papaya </w:t>
      </w:r>
      <w:r w:rsidRPr="00FB34AF">
        <w:rPr>
          <w:rFonts w:ascii="Times New Roman" w:hAnsi="Times New Roman" w:cs="Times New Roman"/>
          <w:b/>
          <w:bCs/>
          <w:sz w:val="28"/>
          <w:szCs w:val="28"/>
        </w:rPr>
        <w:t>l.</w:t>
      </w:r>
      <w:r w:rsidRPr="00FB34AF">
        <w:rPr>
          <w:rFonts w:ascii="Times New Roman" w:eastAsia="Times New Roman" w:hAnsi="Times New Roman" w:cs="Times New Roman"/>
          <w:b/>
          <w:bCs/>
          <w:sz w:val="28"/>
          <w:szCs w:val="28"/>
          <w:lang w:bidi="ar-SA"/>
        </w:rPr>
        <w:t>) at farmer’s field level</w:t>
      </w:r>
    </w:p>
    <w:p w14:paraId="5AA0D36C" w14:textId="77777777" w:rsidR="004D79A8" w:rsidRDefault="004D79A8" w:rsidP="0007459F">
      <w:pPr>
        <w:tabs>
          <w:tab w:val="left" w:pos="8931"/>
        </w:tabs>
        <w:spacing w:after="0" w:line="240" w:lineRule="auto"/>
        <w:jc w:val="both"/>
        <w:rPr>
          <w:rFonts w:ascii="Times New Roman" w:eastAsia="Times New Roman" w:hAnsi="Times New Roman" w:cs="Times New Roman"/>
          <w:b/>
          <w:bCs/>
          <w:sz w:val="24"/>
          <w:szCs w:val="24"/>
          <w:lang w:bidi="ar-SA"/>
        </w:rPr>
      </w:pPr>
    </w:p>
    <w:p w14:paraId="2B1FE0A8" w14:textId="7490307B" w:rsidR="009E26BE" w:rsidRPr="00B93E93" w:rsidRDefault="009E26BE" w:rsidP="0007459F">
      <w:pPr>
        <w:tabs>
          <w:tab w:val="left" w:pos="8931"/>
        </w:tabs>
        <w:spacing w:after="0" w:line="240" w:lineRule="auto"/>
        <w:jc w:val="both"/>
        <w:rPr>
          <w:rFonts w:ascii="Times New Roman" w:eastAsia="Times New Roman" w:hAnsi="Times New Roman" w:cs="Times New Roman"/>
          <w:b/>
          <w:bCs/>
          <w:sz w:val="24"/>
          <w:szCs w:val="24"/>
          <w:lang w:bidi="ar-SA"/>
        </w:rPr>
      </w:pPr>
      <w:r w:rsidRPr="00B93E93">
        <w:rPr>
          <w:rFonts w:ascii="Times New Roman" w:eastAsia="Times New Roman" w:hAnsi="Times New Roman" w:cs="Times New Roman"/>
          <w:b/>
          <w:bCs/>
          <w:sz w:val="24"/>
          <w:szCs w:val="24"/>
          <w:lang w:bidi="ar-SA"/>
        </w:rPr>
        <w:t xml:space="preserve">Abstract </w:t>
      </w:r>
    </w:p>
    <w:p w14:paraId="00FA672D" w14:textId="77777777" w:rsidR="009E26BE" w:rsidRPr="00B93E93" w:rsidRDefault="00CA6F11" w:rsidP="0007459F">
      <w:pPr>
        <w:tabs>
          <w:tab w:val="left" w:pos="8931"/>
        </w:tabs>
        <w:spacing w:after="12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Papaya is susceptible to various virus diseases, among these leaf curl and papaya ring spot are major virus diseases in papaya. </w:t>
      </w:r>
      <w:r w:rsidR="002202F4" w:rsidRPr="00B93E93">
        <w:rPr>
          <w:rFonts w:ascii="Times New Roman" w:eastAsia="Times New Roman" w:hAnsi="Times New Roman" w:cs="Times New Roman"/>
          <w:sz w:val="24"/>
          <w:szCs w:val="24"/>
          <w:lang w:bidi="ar-SA"/>
        </w:rPr>
        <w:t>A total 15 f</w:t>
      </w:r>
      <w:r w:rsidR="005074D8" w:rsidRPr="00B93E93">
        <w:rPr>
          <w:rFonts w:ascii="Times New Roman" w:eastAsia="Times New Roman" w:hAnsi="Times New Roman" w:cs="Times New Roman"/>
          <w:sz w:val="24"/>
          <w:szCs w:val="24"/>
          <w:lang w:bidi="ar-SA"/>
        </w:rPr>
        <w:t>ront line demonstration</w:t>
      </w:r>
      <w:r w:rsidR="00DB63D6" w:rsidRPr="00B93E93">
        <w:rPr>
          <w:rFonts w:ascii="Times New Roman" w:eastAsia="Times New Roman" w:hAnsi="Times New Roman" w:cs="Times New Roman"/>
          <w:sz w:val="24"/>
          <w:szCs w:val="24"/>
          <w:lang w:bidi="ar-SA"/>
        </w:rPr>
        <w:t>s</w:t>
      </w:r>
      <w:r w:rsidR="005074D8" w:rsidRPr="00B93E93">
        <w:rPr>
          <w:rFonts w:ascii="Times New Roman" w:eastAsia="Times New Roman" w:hAnsi="Times New Roman" w:cs="Times New Roman"/>
          <w:sz w:val="24"/>
          <w:szCs w:val="24"/>
          <w:lang w:bidi="ar-SA"/>
        </w:rPr>
        <w:t xml:space="preserve"> for virus </w:t>
      </w:r>
      <w:r w:rsidR="00BD1B93" w:rsidRPr="00B93E93">
        <w:rPr>
          <w:rFonts w:ascii="Times New Roman" w:eastAsia="Times New Roman" w:hAnsi="Times New Roman" w:cs="Times New Roman"/>
          <w:sz w:val="24"/>
          <w:szCs w:val="24"/>
          <w:lang w:bidi="ar-SA"/>
        </w:rPr>
        <w:t>disease management in papaya were</w:t>
      </w:r>
      <w:r w:rsidR="005074D8" w:rsidRPr="00B93E93">
        <w:rPr>
          <w:rFonts w:ascii="Times New Roman" w:eastAsia="Times New Roman" w:hAnsi="Times New Roman" w:cs="Times New Roman"/>
          <w:sz w:val="24"/>
          <w:szCs w:val="24"/>
          <w:lang w:bidi="ar-SA"/>
        </w:rPr>
        <w:t xml:space="preserve"> conducted for three years from 2021-2022 to 2023-2024</w:t>
      </w:r>
      <w:r w:rsidR="006027E8" w:rsidRPr="00B93E93">
        <w:rPr>
          <w:rFonts w:ascii="Times New Roman" w:eastAsia="Times New Roman" w:hAnsi="Times New Roman" w:cs="Times New Roman"/>
          <w:sz w:val="24"/>
          <w:szCs w:val="24"/>
          <w:lang w:bidi="ar-SA"/>
        </w:rPr>
        <w:t xml:space="preserve"> at farmer’s field, Nellore district of Andhra Pradesh</w:t>
      </w:r>
      <w:r w:rsidR="005074D8" w:rsidRPr="00B93E93">
        <w:rPr>
          <w:rFonts w:ascii="Times New Roman" w:eastAsia="Times New Roman" w:hAnsi="Times New Roman" w:cs="Times New Roman"/>
          <w:sz w:val="24"/>
          <w:szCs w:val="24"/>
          <w:lang w:bidi="ar-SA"/>
        </w:rPr>
        <w:t xml:space="preserve">. </w:t>
      </w:r>
      <w:r w:rsidR="00FB7FB1" w:rsidRPr="00B93E93">
        <w:rPr>
          <w:rFonts w:ascii="Times New Roman" w:eastAsia="Times New Roman" w:hAnsi="Times New Roman" w:cs="Times New Roman"/>
          <w:sz w:val="24"/>
          <w:szCs w:val="24"/>
          <w:lang w:bidi="ar-SA"/>
        </w:rPr>
        <w:t xml:space="preserve">The higher incidence of papaya ring spot virus disease was observed during </w:t>
      </w:r>
      <w:r w:rsidR="00075DCF" w:rsidRPr="00B93E93">
        <w:rPr>
          <w:rFonts w:ascii="Times New Roman" w:eastAsia="Times New Roman" w:hAnsi="Times New Roman" w:cs="Times New Roman"/>
          <w:sz w:val="24"/>
          <w:szCs w:val="24"/>
          <w:lang w:bidi="ar-SA"/>
        </w:rPr>
        <w:t xml:space="preserve">2022-23 (50.2%) followed by </w:t>
      </w:r>
      <w:r w:rsidR="00FB7FB1" w:rsidRPr="00B93E93">
        <w:rPr>
          <w:rFonts w:ascii="Times New Roman" w:eastAsia="Times New Roman" w:hAnsi="Times New Roman" w:cs="Times New Roman"/>
          <w:sz w:val="24"/>
          <w:szCs w:val="24"/>
          <w:lang w:bidi="ar-SA"/>
        </w:rPr>
        <w:t xml:space="preserve">2021-22 (43.6%) in farmer practice </w:t>
      </w:r>
      <w:r w:rsidR="00C75118" w:rsidRPr="00B93E93">
        <w:rPr>
          <w:rFonts w:ascii="Times New Roman" w:eastAsia="Times New Roman" w:hAnsi="Times New Roman" w:cs="Times New Roman"/>
          <w:sz w:val="24"/>
          <w:szCs w:val="24"/>
          <w:lang w:bidi="ar-SA"/>
        </w:rPr>
        <w:t>over the</w:t>
      </w:r>
      <w:r w:rsidR="00FB7FB1" w:rsidRPr="00B93E93">
        <w:rPr>
          <w:rFonts w:ascii="Times New Roman" w:eastAsia="Times New Roman" w:hAnsi="Times New Roman" w:cs="Times New Roman"/>
          <w:sz w:val="24"/>
          <w:szCs w:val="24"/>
          <w:lang w:bidi="ar-SA"/>
        </w:rPr>
        <w:t xml:space="preserve"> demonstration.</w:t>
      </w:r>
      <w:r w:rsidR="0094376E" w:rsidRPr="00B93E93">
        <w:rPr>
          <w:rFonts w:ascii="Times New Roman" w:eastAsia="Times New Roman" w:hAnsi="Times New Roman" w:cs="Times New Roman"/>
          <w:sz w:val="24"/>
          <w:szCs w:val="24"/>
          <w:lang w:bidi="ar-SA"/>
        </w:rPr>
        <w:t xml:space="preserve"> </w:t>
      </w:r>
      <w:r w:rsidR="006E4D89" w:rsidRPr="00B93E93">
        <w:rPr>
          <w:rFonts w:ascii="Times New Roman" w:eastAsia="Times New Roman" w:hAnsi="Times New Roman" w:cs="Times New Roman"/>
          <w:sz w:val="24"/>
          <w:szCs w:val="24"/>
          <w:lang w:bidi="ar-SA"/>
        </w:rPr>
        <w:t>In</w:t>
      </w:r>
      <w:r w:rsidR="00CC1A12" w:rsidRPr="00B93E93">
        <w:rPr>
          <w:rFonts w:ascii="Times New Roman" w:eastAsia="Times New Roman" w:hAnsi="Times New Roman" w:cs="Times New Roman"/>
          <w:sz w:val="24"/>
          <w:szCs w:val="24"/>
          <w:lang w:bidi="ar-SA"/>
        </w:rPr>
        <w:t xml:space="preserve"> </w:t>
      </w:r>
      <w:r w:rsidR="0094376E" w:rsidRPr="00B93E93">
        <w:rPr>
          <w:rFonts w:ascii="Times New Roman" w:eastAsia="Times New Roman" w:hAnsi="Times New Roman" w:cs="Times New Roman"/>
          <w:sz w:val="24"/>
          <w:szCs w:val="24"/>
          <w:lang w:bidi="ar-SA"/>
        </w:rPr>
        <w:t>2023-2024</w:t>
      </w:r>
      <w:r w:rsidR="006E4D89" w:rsidRPr="00B93E93">
        <w:rPr>
          <w:rFonts w:ascii="Times New Roman" w:eastAsia="Times New Roman" w:hAnsi="Times New Roman" w:cs="Times New Roman"/>
          <w:sz w:val="24"/>
          <w:szCs w:val="24"/>
          <w:lang w:bidi="ar-SA"/>
        </w:rPr>
        <w:t>,</w:t>
      </w:r>
      <w:r w:rsidR="0094376E" w:rsidRPr="00B93E93">
        <w:rPr>
          <w:rFonts w:ascii="Times New Roman" w:eastAsia="Times New Roman" w:hAnsi="Times New Roman" w:cs="Times New Roman"/>
          <w:sz w:val="24"/>
          <w:szCs w:val="24"/>
          <w:lang w:bidi="ar-SA"/>
        </w:rPr>
        <w:t xml:space="preserve"> recorded low virus incidence in both</w:t>
      </w:r>
      <w:r w:rsidR="00BC17C4" w:rsidRPr="00B93E93">
        <w:rPr>
          <w:rFonts w:ascii="Times New Roman" w:eastAsia="Times New Roman" w:hAnsi="Times New Roman" w:cs="Times New Roman"/>
          <w:sz w:val="24"/>
          <w:szCs w:val="24"/>
          <w:lang w:bidi="ar-SA"/>
        </w:rPr>
        <w:t xml:space="preserve"> farmer and demonstration plot because of unfavorable environmental condition to virus vectors</w:t>
      </w:r>
      <w:r w:rsidR="005D159F" w:rsidRPr="00B93E93">
        <w:rPr>
          <w:rFonts w:ascii="Times New Roman" w:eastAsia="Times New Roman" w:hAnsi="Times New Roman" w:cs="Times New Roman"/>
          <w:sz w:val="24"/>
          <w:szCs w:val="24"/>
          <w:lang w:bidi="ar-SA"/>
        </w:rPr>
        <w:t xml:space="preserve"> </w:t>
      </w:r>
      <w:r w:rsidR="00341A6B" w:rsidRPr="00B93E93">
        <w:rPr>
          <w:rFonts w:ascii="Times New Roman" w:eastAsia="Times New Roman" w:hAnsi="Times New Roman" w:cs="Times New Roman"/>
          <w:sz w:val="24"/>
          <w:szCs w:val="24"/>
          <w:lang w:bidi="ar-SA"/>
        </w:rPr>
        <w:t xml:space="preserve">population </w:t>
      </w:r>
      <w:r w:rsidR="005D159F" w:rsidRPr="00B93E93">
        <w:rPr>
          <w:rFonts w:ascii="Times New Roman" w:eastAsia="Times New Roman" w:hAnsi="Times New Roman" w:cs="Times New Roman"/>
          <w:sz w:val="24"/>
          <w:szCs w:val="24"/>
          <w:lang w:bidi="ar-SA"/>
        </w:rPr>
        <w:t xml:space="preserve">due to the </w:t>
      </w:r>
      <w:r w:rsidR="00BC17C4" w:rsidRPr="00B93E93">
        <w:rPr>
          <w:rFonts w:ascii="Times New Roman" w:eastAsia="Times New Roman" w:hAnsi="Times New Roman" w:cs="Times New Roman"/>
          <w:sz w:val="24"/>
          <w:szCs w:val="24"/>
          <w:lang w:bidi="ar-SA"/>
        </w:rPr>
        <w:t>farmers were planted in August first fortnight.</w:t>
      </w:r>
      <w:r w:rsidR="00142A84" w:rsidRPr="00B93E93">
        <w:rPr>
          <w:rFonts w:ascii="Times New Roman" w:eastAsia="Times New Roman" w:hAnsi="Times New Roman" w:cs="Times New Roman"/>
          <w:sz w:val="24"/>
          <w:szCs w:val="24"/>
          <w:lang w:bidi="ar-SA"/>
        </w:rPr>
        <w:t xml:space="preserve"> </w:t>
      </w:r>
      <w:r w:rsidR="00BF354B" w:rsidRPr="00B93E93">
        <w:rPr>
          <w:rFonts w:ascii="Times New Roman" w:eastAsia="Times New Roman" w:hAnsi="Times New Roman" w:cs="Times New Roman"/>
          <w:sz w:val="24"/>
          <w:szCs w:val="24"/>
          <w:lang w:bidi="ar-SA"/>
        </w:rPr>
        <w:t>A</w:t>
      </w:r>
      <w:r w:rsidR="00382E5A" w:rsidRPr="00B93E93">
        <w:rPr>
          <w:rFonts w:ascii="Times New Roman" w:eastAsia="Times New Roman" w:hAnsi="Times New Roman" w:cs="Times New Roman"/>
          <w:sz w:val="24"/>
          <w:szCs w:val="24"/>
          <w:lang w:bidi="ar-SA"/>
        </w:rPr>
        <w:t>t last stage of harvesting</w:t>
      </w:r>
      <w:r w:rsidR="006D7E74" w:rsidRPr="00B93E93">
        <w:rPr>
          <w:rFonts w:ascii="Times New Roman" w:eastAsia="Times New Roman" w:hAnsi="Times New Roman" w:cs="Times New Roman"/>
          <w:sz w:val="24"/>
          <w:szCs w:val="24"/>
          <w:lang w:bidi="ar-SA"/>
        </w:rPr>
        <w:t xml:space="preserve"> i.e. in M</w:t>
      </w:r>
      <w:r w:rsidR="00382E5A" w:rsidRPr="00B93E93">
        <w:rPr>
          <w:rFonts w:ascii="Times New Roman" w:eastAsia="Times New Roman" w:hAnsi="Times New Roman" w:cs="Times New Roman"/>
          <w:sz w:val="24"/>
          <w:szCs w:val="24"/>
          <w:lang w:bidi="ar-SA"/>
        </w:rPr>
        <w:t>ay the higher virus disease incidence was observed due to</w:t>
      </w:r>
      <w:r w:rsidR="00775448" w:rsidRPr="00B93E93">
        <w:rPr>
          <w:rFonts w:ascii="Times New Roman" w:eastAsia="Times New Roman" w:hAnsi="Times New Roman" w:cs="Times New Roman"/>
          <w:sz w:val="24"/>
          <w:szCs w:val="24"/>
          <w:lang w:bidi="ar-SA"/>
        </w:rPr>
        <w:t xml:space="preserve"> farmers are not followed management practices.</w:t>
      </w:r>
      <w:r w:rsidR="00382E5A" w:rsidRPr="00B93E93">
        <w:rPr>
          <w:rFonts w:ascii="Times New Roman" w:eastAsia="Times New Roman" w:hAnsi="Times New Roman" w:cs="Times New Roman"/>
          <w:sz w:val="24"/>
          <w:szCs w:val="24"/>
          <w:lang w:bidi="ar-SA"/>
        </w:rPr>
        <w:t xml:space="preserve"> </w:t>
      </w:r>
      <w:r w:rsidR="00142A84" w:rsidRPr="00B93E93">
        <w:rPr>
          <w:rFonts w:ascii="Times New Roman" w:eastAsia="Times New Roman" w:hAnsi="Times New Roman" w:cs="Times New Roman"/>
          <w:sz w:val="24"/>
          <w:szCs w:val="24"/>
          <w:lang w:bidi="ar-SA"/>
        </w:rPr>
        <w:t xml:space="preserve">The yield and fruit quality </w:t>
      </w:r>
      <w:proofErr w:type="gramStart"/>
      <w:r w:rsidR="00142A84" w:rsidRPr="00B93E93">
        <w:rPr>
          <w:rFonts w:ascii="Times New Roman" w:eastAsia="Times New Roman" w:hAnsi="Times New Roman" w:cs="Times New Roman"/>
          <w:sz w:val="24"/>
          <w:szCs w:val="24"/>
          <w:lang w:bidi="ar-SA"/>
        </w:rPr>
        <w:t>was</w:t>
      </w:r>
      <w:proofErr w:type="gramEnd"/>
      <w:r w:rsidR="00142A84" w:rsidRPr="00B93E93">
        <w:rPr>
          <w:rFonts w:ascii="Times New Roman" w:eastAsia="Times New Roman" w:hAnsi="Times New Roman" w:cs="Times New Roman"/>
          <w:sz w:val="24"/>
          <w:szCs w:val="24"/>
          <w:lang w:bidi="ar-SA"/>
        </w:rPr>
        <w:t xml:space="preserve"> increased in demonstration plot than farmer practice because following </w:t>
      </w:r>
      <w:r w:rsidR="003D6A8B" w:rsidRPr="00B93E93">
        <w:rPr>
          <w:rFonts w:ascii="Times New Roman" w:eastAsia="Times New Roman" w:hAnsi="Times New Roman" w:cs="Times New Roman"/>
          <w:sz w:val="24"/>
          <w:szCs w:val="24"/>
          <w:lang w:bidi="ar-SA"/>
        </w:rPr>
        <w:t xml:space="preserve">and timely application </w:t>
      </w:r>
      <w:r w:rsidR="00142A84" w:rsidRPr="00B93E93">
        <w:rPr>
          <w:rFonts w:ascii="Times New Roman" w:eastAsia="Times New Roman" w:hAnsi="Times New Roman" w:cs="Times New Roman"/>
          <w:sz w:val="24"/>
          <w:szCs w:val="24"/>
          <w:lang w:bidi="ar-SA"/>
        </w:rPr>
        <w:t>of integrated management practice.</w:t>
      </w:r>
      <w:r w:rsidR="006D7E74" w:rsidRPr="00B93E93">
        <w:rPr>
          <w:rFonts w:ascii="Times New Roman" w:eastAsia="Times New Roman" w:hAnsi="Times New Roman" w:cs="Times New Roman"/>
          <w:sz w:val="24"/>
          <w:szCs w:val="24"/>
          <w:lang w:bidi="ar-SA"/>
        </w:rPr>
        <w:t xml:space="preserve"> An average 13.53% yield was increased in demonstration plot over </w:t>
      </w:r>
      <w:proofErr w:type="gramStart"/>
      <w:r w:rsidR="006D7E74" w:rsidRPr="00B93E93">
        <w:rPr>
          <w:rFonts w:ascii="Times New Roman" w:eastAsia="Times New Roman" w:hAnsi="Times New Roman" w:cs="Times New Roman"/>
          <w:sz w:val="24"/>
          <w:szCs w:val="24"/>
          <w:lang w:bidi="ar-SA"/>
        </w:rPr>
        <w:t>farmers</w:t>
      </w:r>
      <w:proofErr w:type="gramEnd"/>
      <w:r w:rsidR="006D7E74" w:rsidRPr="00B93E93">
        <w:rPr>
          <w:rFonts w:ascii="Times New Roman" w:eastAsia="Times New Roman" w:hAnsi="Times New Roman" w:cs="Times New Roman"/>
          <w:sz w:val="24"/>
          <w:szCs w:val="24"/>
          <w:lang w:bidi="ar-SA"/>
        </w:rPr>
        <w:t xml:space="preserve"> practice. The</w:t>
      </w:r>
      <w:r w:rsidR="008715C7" w:rsidRPr="00B93E93">
        <w:rPr>
          <w:rFonts w:ascii="Times New Roman" w:eastAsia="Times New Roman" w:hAnsi="Times New Roman" w:cs="Times New Roman"/>
          <w:sz w:val="24"/>
          <w:szCs w:val="24"/>
          <w:lang w:bidi="ar-SA"/>
        </w:rPr>
        <w:t xml:space="preserve"> average</w:t>
      </w:r>
      <w:r w:rsidR="006D7E74" w:rsidRPr="00B93E93">
        <w:rPr>
          <w:rFonts w:ascii="Times New Roman" w:eastAsia="Times New Roman" w:hAnsi="Times New Roman" w:cs="Times New Roman"/>
          <w:sz w:val="24"/>
          <w:szCs w:val="24"/>
          <w:lang w:bidi="ar-SA"/>
        </w:rPr>
        <w:t xml:space="preserve"> cost of production was less in demonstration </w:t>
      </w:r>
      <w:r w:rsidR="008715C7" w:rsidRPr="00B93E93">
        <w:rPr>
          <w:rFonts w:ascii="Times New Roman" w:eastAsia="Times New Roman" w:hAnsi="Times New Roman" w:cs="Times New Roman"/>
          <w:sz w:val="24"/>
          <w:szCs w:val="24"/>
          <w:lang w:bidi="ar-SA"/>
        </w:rPr>
        <w:t xml:space="preserve">(Rs.2,61,800/-) </w:t>
      </w:r>
      <w:r w:rsidR="006D7E74" w:rsidRPr="00B93E93">
        <w:rPr>
          <w:rFonts w:ascii="Times New Roman" w:eastAsia="Times New Roman" w:hAnsi="Times New Roman" w:cs="Times New Roman"/>
          <w:sz w:val="24"/>
          <w:szCs w:val="24"/>
          <w:lang w:bidi="ar-SA"/>
        </w:rPr>
        <w:t>over th</w:t>
      </w:r>
      <w:r w:rsidR="008715C7" w:rsidRPr="00B93E93">
        <w:rPr>
          <w:rFonts w:ascii="Times New Roman" w:eastAsia="Times New Roman" w:hAnsi="Times New Roman" w:cs="Times New Roman"/>
          <w:sz w:val="24"/>
          <w:szCs w:val="24"/>
          <w:lang w:bidi="ar-SA"/>
        </w:rPr>
        <w:t>e farmers practice (Rs.2,76,047/-),</w:t>
      </w:r>
      <w:r w:rsidR="006D7E74" w:rsidRPr="00B93E93">
        <w:rPr>
          <w:rFonts w:ascii="Times New Roman" w:eastAsia="Times New Roman" w:hAnsi="Times New Roman" w:cs="Times New Roman"/>
          <w:sz w:val="24"/>
          <w:szCs w:val="24"/>
          <w:lang w:bidi="ar-SA"/>
        </w:rPr>
        <w:t xml:space="preserve"> gross and net returns were high in demonstration than </w:t>
      </w:r>
      <w:proofErr w:type="gramStart"/>
      <w:r w:rsidR="006D7E74" w:rsidRPr="00B93E93">
        <w:rPr>
          <w:rFonts w:ascii="Times New Roman" w:eastAsia="Times New Roman" w:hAnsi="Times New Roman" w:cs="Times New Roman"/>
          <w:sz w:val="24"/>
          <w:szCs w:val="24"/>
          <w:lang w:bidi="ar-SA"/>
        </w:rPr>
        <w:t>farmers</w:t>
      </w:r>
      <w:proofErr w:type="gramEnd"/>
      <w:r w:rsidR="006D7E74" w:rsidRPr="00B93E93">
        <w:rPr>
          <w:rFonts w:ascii="Times New Roman" w:eastAsia="Times New Roman" w:hAnsi="Times New Roman" w:cs="Times New Roman"/>
          <w:sz w:val="24"/>
          <w:szCs w:val="24"/>
          <w:lang w:bidi="ar-SA"/>
        </w:rPr>
        <w:t xml:space="preserve"> practice.</w:t>
      </w:r>
      <w:r w:rsidR="00100F59" w:rsidRPr="00B93E93">
        <w:rPr>
          <w:rFonts w:ascii="Times New Roman" w:eastAsia="Times New Roman" w:hAnsi="Times New Roman" w:cs="Times New Roman"/>
          <w:sz w:val="24"/>
          <w:szCs w:val="24"/>
          <w:lang w:bidi="ar-SA"/>
        </w:rPr>
        <w:t xml:space="preserve"> The higher B:C ration was observed in demonstration plot (3.28) and in farmer’s practice it was recorded 2.86</w:t>
      </w:r>
      <w:r w:rsidR="00D0269E" w:rsidRPr="00B93E93">
        <w:rPr>
          <w:rFonts w:ascii="Times New Roman" w:eastAsia="Times New Roman" w:hAnsi="Times New Roman" w:cs="Times New Roman"/>
          <w:sz w:val="24"/>
          <w:szCs w:val="24"/>
          <w:lang w:bidi="ar-SA"/>
        </w:rPr>
        <w:t xml:space="preserve">. by adopting of demonstration </w:t>
      </w:r>
      <w:proofErr w:type="gramStart"/>
      <w:r w:rsidR="00D0269E" w:rsidRPr="00B93E93">
        <w:rPr>
          <w:rFonts w:ascii="Times New Roman" w:eastAsia="Times New Roman" w:hAnsi="Times New Roman" w:cs="Times New Roman"/>
          <w:sz w:val="24"/>
          <w:szCs w:val="24"/>
          <w:lang w:bidi="ar-SA"/>
        </w:rPr>
        <w:t>technology</w:t>
      </w:r>
      <w:proofErr w:type="gramEnd"/>
      <w:r w:rsidR="00D0269E" w:rsidRPr="00B93E93">
        <w:rPr>
          <w:rFonts w:ascii="Times New Roman" w:eastAsia="Times New Roman" w:hAnsi="Times New Roman" w:cs="Times New Roman"/>
          <w:sz w:val="24"/>
          <w:szCs w:val="24"/>
          <w:lang w:bidi="ar-SA"/>
        </w:rPr>
        <w:t xml:space="preserve"> the </w:t>
      </w:r>
      <w:r w:rsidR="001019AB" w:rsidRPr="00B93E93">
        <w:rPr>
          <w:rFonts w:ascii="Times New Roman" w:eastAsia="Times New Roman" w:hAnsi="Times New Roman" w:cs="Times New Roman"/>
          <w:sz w:val="24"/>
          <w:szCs w:val="24"/>
          <w:lang w:bidi="ar-SA"/>
        </w:rPr>
        <w:t>virus diseases were controlled effectively and also yield &amp; gross returns were increased</w:t>
      </w:r>
      <w:r w:rsidR="0080468D" w:rsidRPr="00B93E93">
        <w:rPr>
          <w:rFonts w:ascii="Times New Roman" w:eastAsia="Times New Roman" w:hAnsi="Times New Roman" w:cs="Times New Roman"/>
          <w:sz w:val="24"/>
          <w:szCs w:val="24"/>
          <w:lang w:bidi="ar-SA"/>
        </w:rPr>
        <w:t>.</w:t>
      </w:r>
      <w:r w:rsidR="001019AB" w:rsidRPr="00B93E93">
        <w:rPr>
          <w:rFonts w:ascii="Times New Roman" w:eastAsia="Times New Roman" w:hAnsi="Times New Roman" w:cs="Times New Roman"/>
          <w:sz w:val="24"/>
          <w:szCs w:val="24"/>
          <w:lang w:bidi="ar-SA"/>
        </w:rPr>
        <w:t xml:space="preserve"> </w:t>
      </w:r>
    </w:p>
    <w:p w14:paraId="2154CA2B" w14:textId="77777777" w:rsidR="009E26BE" w:rsidRPr="00B93E93" w:rsidRDefault="009E26BE" w:rsidP="0007459F">
      <w:pPr>
        <w:tabs>
          <w:tab w:val="left" w:pos="8931"/>
        </w:tabs>
        <w:spacing w:after="120" w:line="240" w:lineRule="auto"/>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b/>
          <w:bCs/>
          <w:sz w:val="24"/>
          <w:szCs w:val="24"/>
          <w:lang w:bidi="ar-SA"/>
        </w:rPr>
        <w:t>Key words:</w:t>
      </w:r>
      <w:r w:rsidRPr="00B93E93">
        <w:rPr>
          <w:rFonts w:ascii="Times New Roman" w:eastAsia="Times New Roman" w:hAnsi="Times New Roman" w:cs="Times New Roman"/>
          <w:sz w:val="24"/>
          <w:szCs w:val="24"/>
          <w:lang w:bidi="ar-SA"/>
        </w:rPr>
        <w:t xml:space="preserve"> </w:t>
      </w:r>
      <w:r w:rsidR="003A5AA6" w:rsidRPr="00B93E93">
        <w:rPr>
          <w:rFonts w:ascii="Times New Roman" w:hAnsi="Times New Roman" w:cs="Times New Roman"/>
          <w:i/>
          <w:iCs/>
          <w:sz w:val="24"/>
          <w:szCs w:val="24"/>
        </w:rPr>
        <w:t xml:space="preserve">Carica papaya </w:t>
      </w:r>
      <w:r w:rsidR="003A5AA6" w:rsidRPr="00B93E93">
        <w:rPr>
          <w:rFonts w:ascii="Times New Roman" w:hAnsi="Times New Roman" w:cs="Times New Roman"/>
          <w:sz w:val="24"/>
          <w:szCs w:val="24"/>
        </w:rPr>
        <w:t>L.</w:t>
      </w:r>
      <w:r w:rsidRPr="00B93E93">
        <w:rPr>
          <w:rFonts w:ascii="Times New Roman" w:eastAsia="Times New Roman" w:hAnsi="Times New Roman" w:cs="Times New Roman"/>
          <w:sz w:val="24"/>
          <w:szCs w:val="24"/>
          <w:lang w:bidi="ar-SA"/>
        </w:rPr>
        <w:t xml:space="preserve">, Virus diseases, IPM practices, Vectors management, Fruit quality, Higher yield. </w:t>
      </w:r>
    </w:p>
    <w:p w14:paraId="4CDC9C87" w14:textId="77777777" w:rsidR="009E26BE" w:rsidRPr="00B93E93" w:rsidRDefault="0027357A" w:rsidP="007B453C">
      <w:pPr>
        <w:spacing w:before="120" w:after="120" w:line="240" w:lineRule="auto"/>
        <w:rPr>
          <w:rFonts w:ascii="Times New Roman" w:eastAsia="Times New Roman" w:hAnsi="Times New Roman" w:cs="Times New Roman"/>
          <w:b/>
          <w:bCs/>
          <w:sz w:val="24"/>
          <w:szCs w:val="24"/>
          <w:lang w:bidi="ar-SA"/>
        </w:rPr>
      </w:pPr>
      <w:r w:rsidRPr="00B93E93">
        <w:rPr>
          <w:rFonts w:ascii="Times New Roman" w:eastAsia="Times New Roman" w:hAnsi="Times New Roman" w:cs="Times New Roman"/>
          <w:b/>
          <w:bCs/>
          <w:sz w:val="24"/>
          <w:szCs w:val="24"/>
          <w:lang w:bidi="ar-SA"/>
        </w:rPr>
        <w:t xml:space="preserve">Introduction: </w:t>
      </w:r>
    </w:p>
    <w:p w14:paraId="466DC245" w14:textId="77777777" w:rsidR="004B466E" w:rsidRPr="00B93E93" w:rsidRDefault="007047ED" w:rsidP="0007459F">
      <w:pPr>
        <w:autoSpaceDE w:val="0"/>
        <w:autoSpaceDN w:val="0"/>
        <w:adjustRightInd w:val="0"/>
        <w:spacing w:after="0" w:line="240" w:lineRule="auto"/>
        <w:jc w:val="both"/>
        <w:rPr>
          <w:rFonts w:ascii="Times New Roman" w:hAnsi="Times New Roman" w:cs="Times New Roman"/>
          <w:sz w:val="24"/>
          <w:szCs w:val="24"/>
        </w:rPr>
      </w:pPr>
      <w:r w:rsidRPr="00B93E93">
        <w:rPr>
          <w:rFonts w:ascii="Times New Roman" w:hAnsi="Times New Roman" w:cs="Times New Roman"/>
          <w:sz w:val="24"/>
          <w:szCs w:val="24"/>
        </w:rPr>
        <w:t>Papaya (</w:t>
      </w:r>
      <w:r w:rsidRPr="00B93E93">
        <w:rPr>
          <w:rFonts w:ascii="Times New Roman" w:hAnsi="Times New Roman" w:cs="Times New Roman"/>
          <w:i/>
          <w:iCs/>
          <w:sz w:val="24"/>
          <w:szCs w:val="24"/>
        </w:rPr>
        <w:t xml:space="preserve">Carica papaya </w:t>
      </w:r>
      <w:r w:rsidRPr="00B93E93">
        <w:rPr>
          <w:rFonts w:ascii="Times New Roman" w:hAnsi="Times New Roman" w:cs="Times New Roman"/>
          <w:sz w:val="24"/>
          <w:szCs w:val="24"/>
        </w:rPr>
        <w:t xml:space="preserve">L.) belongs to the family </w:t>
      </w:r>
      <w:proofErr w:type="spellStart"/>
      <w:r w:rsidRPr="00B93E93">
        <w:rPr>
          <w:rFonts w:ascii="Times New Roman" w:hAnsi="Times New Roman" w:cs="Times New Roman"/>
          <w:sz w:val="24"/>
          <w:szCs w:val="24"/>
        </w:rPr>
        <w:t>Caricaceae</w:t>
      </w:r>
      <w:proofErr w:type="spellEnd"/>
      <w:r w:rsidRPr="00B93E93">
        <w:rPr>
          <w:rFonts w:ascii="Times New Roman" w:hAnsi="Times New Roman" w:cs="Times New Roman"/>
          <w:sz w:val="24"/>
          <w:szCs w:val="24"/>
        </w:rPr>
        <w:t>, is a popular and</w:t>
      </w:r>
      <w:r w:rsidR="00D83D25" w:rsidRPr="00B93E93">
        <w:rPr>
          <w:rFonts w:ascii="Times New Roman" w:hAnsi="Times New Roman" w:cs="Times New Roman"/>
          <w:sz w:val="24"/>
          <w:szCs w:val="24"/>
        </w:rPr>
        <w:t xml:space="preserve"> </w:t>
      </w:r>
      <w:r w:rsidRPr="00B93E93">
        <w:rPr>
          <w:rFonts w:ascii="Times New Roman" w:hAnsi="Times New Roman" w:cs="Times New Roman"/>
          <w:sz w:val="24"/>
          <w:szCs w:val="24"/>
        </w:rPr>
        <w:t xml:space="preserve">economically important </w:t>
      </w:r>
      <w:r w:rsidR="00BE1330" w:rsidRPr="00B93E93">
        <w:rPr>
          <w:rFonts w:ascii="Times New Roman" w:hAnsi="Times New Roman" w:cs="Times New Roman"/>
          <w:sz w:val="24"/>
          <w:szCs w:val="24"/>
        </w:rPr>
        <w:t xml:space="preserve">edible </w:t>
      </w:r>
      <w:r w:rsidRPr="00B93E93">
        <w:rPr>
          <w:rFonts w:ascii="Times New Roman" w:hAnsi="Times New Roman" w:cs="Times New Roman"/>
          <w:sz w:val="24"/>
          <w:szCs w:val="24"/>
        </w:rPr>
        <w:t xml:space="preserve">fruit </w:t>
      </w:r>
      <w:r w:rsidR="00D83D25" w:rsidRPr="00B93E93">
        <w:rPr>
          <w:rFonts w:ascii="Times New Roman" w:hAnsi="Times New Roman" w:cs="Times New Roman"/>
          <w:sz w:val="24"/>
          <w:szCs w:val="24"/>
        </w:rPr>
        <w:t xml:space="preserve">crop is </w:t>
      </w:r>
      <w:r w:rsidR="00E45E0C" w:rsidRPr="00B93E93">
        <w:rPr>
          <w:rFonts w:ascii="Times New Roman" w:hAnsi="Times New Roman" w:cs="Times New Roman"/>
          <w:sz w:val="24"/>
          <w:szCs w:val="24"/>
        </w:rPr>
        <w:t xml:space="preserve">domesticated in </w:t>
      </w:r>
      <w:r w:rsidRPr="00B93E93">
        <w:rPr>
          <w:rFonts w:ascii="Times New Roman" w:hAnsi="Times New Roman" w:cs="Times New Roman"/>
          <w:sz w:val="24"/>
          <w:szCs w:val="24"/>
        </w:rPr>
        <w:t>tropica</w:t>
      </w:r>
      <w:r w:rsidR="00D83D25" w:rsidRPr="00B93E93">
        <w:rPr>
          <w:rFonts w:ascii="Times New Roman" w:hAnsi="Times New Roman" w:cs="Times New Roman"/>
          <w:sz w:val="24"/>
          <w:szCs w:val="24"/>
        </w:rPr>
        <w:t xml:space="preserve">l and </w:t>
      </w:r>
      <w:r w:rsidRPr="00B93E93">
        <w:rPr>
          <w:rFonts w:ascii="Times New Roman" w:hAnsi="Times New Roman" w:cs="Times New Roman"/>
          <w:sz w:val="24"/>
          <w:szCs w:val="24"/>
        </w:rPr>
        <w:t xml:space="preserve">subtropical countries in the World. </w:t>
      </w:r>
      <w:r w:rsidR="00F51C75" w:rsidRPr="00B93E93">
        <w:rPr>
          <w:rFonts w:ascii="Times New Roman" w:hAnsi="Times New Roman" w:cs="Times New Roman"/>
          <w:sz w:val="24"/>
          <w:szCs w:val="24"/>
        </w:rPr>
        <w:t xml:space="preserve">The native of papaya is Tropical America and it was introduced in India during </w:t>
      </w:r>
      <w:r w:rsidR="00553B5F" w:rsidRPr="00B93E93">
        <w:rPr>
          <w:rFonts w:ascii="Times New Roman" w:hAnsi="Times New Roman" w:cs="Times New Roman"/>
          <w:sz w:val="24"/>
          <w:szCs w:val="24"/>
        </w:rPr>
        <w:t>16</w:t>
      </w:r>
      <w:r w:rsidR="00553B5F" w:rsidRPr="00B93E93">
        <w:rPr>
          <w:rFonts w:ascii="Times New Roman" w:hAnsi="Times New Roman" w:cs="Times New Roman"/>
          <w:sz w:val="24"/>
          <w:szCs w:val="24"/>
          <w:vertAlign w:val="superscript"/>
        </w:rPr>
        <w:t>th</w:t>
      </w:r>
      <w:r w:rsidR="00553B5F" w:rsidRPr="00B93E93">
        <w:rPr>
          <w:rFonts w:ascii="Times New Roman" w:hAnsi="Times New Roman" w:cs="Times New Roman"/>
          <w:sz w:val="24"/>
          <w:szCs w:val="24"/>
        </w:rPr>
        <w:t xml:space="preserve"> century </w:t>
      </w:r>
      <w:r w:rsidR="00F51C75" w:rsidRPr="00B93E93">
        <w:rPr>
          <w:rFonts w:ascii="Times New Roman" w:hAnsi="Times New Roman" w:cs="Times New Roman"/>
          <w:sz w:val="24"/>
          <w:szCs w:val="24"/>
        </w:rPr>
        <w:t>via Malacca by Portuguese. It is a dicotyledonous, polygamous diploid species with a small genome size of 372 Mb (</w:t>
      </w:r>
      <w:proofErr w:type="spellStart"/>
      <w:r w:rsidR="001A29FE" w:rsidRPr="003D0102">
        <w:rPr>
          <w:rFonts w:ascii="Times New Roman" w:hAnsi="Times New Roman" w:cs="Times New Roman"/>
          <w:sz w:val="24"/>
          <w:szCs w:val="24"/>
        </w:rPr>
        <w:t>Auxcilia</w:t>
      </w:r>
      <w:proofErr w:type="spellEnd"/>
      <w:r w:rsidR="001A29FE">
        <w:rPr>
          <w:rFonts w:ascii="Times New Roman" w:hAnsi="Times New Roman" w:cs="Times New Roman"/>
          <w:sz w:val="24"/>
          <w:szCs w:val="24"/>
        </w:rPr>
        <w:t xml:space="preserve"> </w:t>
      </w:r>
      <w:r w:rsidR="001A29FE" w:rsidRPr="001A29FE">
        <w:rPr>
          <w:rFonts w:ascii="Times New Roman" w:hAnsi="Times New Roman" w:cs="Times New Roman"/>
          <w:i/>
          <w:iCs/>
          <w:sz w:val="24"/>
          <w:szCs w:val="24"/>
        </w:rPr>
        <w:t>et al</w:t>
      </w:r>
      <w:r w:rsidR="001A29FE">
        <w:rPr>
          <w:rFonts w:ascii="Times New Roman" w:hAnsi="Times New Roman" w:cs="Times New Roman"/>
          <w:sz w:val="24"/>
          <w:szCs w:val="24"/>
        </w:rPr>
        <w:t>., 2020</w:t>
      </w:r>
      <w:r w:rsidR="00F51C75" w:rsidRPr="00B93E93">
        <w:rPr>
          <w:rFonts w:ascii="Times New Roman" w:hAnsi="Times New Roman" w:cs="Times New Roman"/>
          <w:sz w:val="24"/>
          <w:szCs w:val="24"/>
        </w:rPr>
        <w:t>).</w:t>
      </w:r>
      <w:r w:rsidR="00C32DDA" w:rsidRPr="00B93E93">
        <w:rPr>
          <w:rFonts w:ascii="Times New Roman" w:hAnsi="Times New Roman" w:cs="Times New Roman"/>
          <w:sz w:val="24"/>
          <w:szCs w:val="24"/>
        </w:rPr>
        <w:t xml:space="preserve"> </w:t>
      </w:r>
      <w:r w:rsidRPr="00B93E93">
        <w:rPr>
          <w:rFonts w:ascii="Times New Roman" w:hAnsi="Times New Roman" w:cs="Times New Roman"/>
          <w:sz w:val="24"/>
          <w:szCs w:val="24"/>
        </w:rPr>
        <w:t>It is also known as</w:t>
      </w:r>
      <w:r w:rsidR="00E55CA6" w:rsidRPr="00B93E93">
        <w:rPr>
          <w:rFonts w:ascii="Times New Roman" w:hAnsi="Times New Roman" w:cs="Times New Roman"/>
          <w:sz w:val="24"/>
          <w:szCs w:val="24"/>
        </w:rPr>
        <w:t>,</w:t>
      </w:r>
      <w:r w:rsidR="00746933" w:rsidRPr="00B93E93">
        <w:rPr>
          <w:rFonts w:ascii="Times New Roman" w:hAnsi="Times New Roman" w:cs="Times New Roman"/>
          <w:sz w:val="24"/>
          <w:szCs w:val="24"/>
        </w:rPr>
        <w:t xml:space="preserve"> the fruit of angels and </w:t>
      </w:r>
      <w:r w:rsidRPr="00B93E93">
        <w:rPr>
          <w:rFonts w:ascii="Times New Roman" w:hAnsi="Times New Roman" w:cs="Times New Roman"/>
          <w:sz w:val="24"/>
          <w:szCs w:val="24"/>
        </w:rPr>
        <w:t>poor man’s fruit (</w:t>
      </w:r>
      <w:r w:rsidR="00E50CC5" w:rsidRPr="003D0102">
        <w:rPr>
          <w:rFonts w:ascii="Times New Roman" w:hAnsi="Times New Roman" w:cs="Times New Roman"/>
          <w:sz w:val="24"/>
          <w:szCs w:val="24"/>
        </w:rPr>
        <w:t>Nakasone</w:t>
      </w:r>
      <w:r w:rsidR="00E50CC5">
        <w:rPr>
          <w:rFonts w:ascii="Times New Roman" w:hAnsi="Times New Roman" w:cs="Times New Roman"/>
          <w:sz w:val="24"/>
          <w:szCs w:val="24"/>
        </w:rPr>
        <w:t>, 1998</w:t>
      </w:r>
      <w:r w:rsidRPr="00B93E93">
        <w:rPr>
          <w:rFonts w:ascii="Times New Roman" w:hAnsi="Times New Roman" w:cs="Times New Roman"/>
          <w:sz w:val="24"/>
          <w:szCs w:val="24"/>
        </w:rPr>
        <w:t>)</w:t>
      </w:r>
      <w:r w:rsidR="009365D4" w:rsidRPr="00B93E93">
        <w:rPr>
          <w:rFonts w:ascii="Times New Roman" w:hAnsi="Times New Roman" w:cs="Times New Roman"/>
          <w:sz w:val="24"/>
          <w:szCs w:val="24"/>
        </w:rPr>
        <w:t xml:space="preserve"> and also known as wo</w:t>
      </w:r>
      <w:r w:rsidR="000C4E39" w:rsidRPr="00B93E93">
        <w:rPr>
          <w:rFonts w:ascii="Times New Roman" w:hAnsi="Times New Roman" w:cs="Times New Roman"/>
          <w:sz w:val="24"/>
          <w:szCs w:val="24"/>
        </w:rPr>
        <w:t>nder fruit of tropics (</w:t>
      </w:r>
      <w:r w:rsidR="00CB24F8" w:rsidRPr="003D0102">
        <w:rPr>
          <w:rFonts w:ascii="Times New Roman" w:hAnsi="Times New Roman" w:cs="Times New Roman"/>
          <w:sz w:val="24"/>
          <w:szCs w:val="24"/>
        </w:rPr>
        <w:t>Lakshmi Devi</w:t>
      </w:r>
      <w:r w:rsidR="00CB24F8">
        <w:rPr>
          <w:rFonts w:ascii="Times New Roman" w:hAnsi="Times New Roman" w:cs="Times New Roman"/>
          <w:sz w:val="24"/>
          <w:szCs w:val="24"/>
        </w:rPr>
        <w:t xml:space="preserve"> </w:t>
      </w:r>
      <w:r w:rsidR="00CB24F8" w:rsidRPr="00CB24F8">
        <w:rPr>
          <w:rFonts w:ascii="Times New Roman" w:hAnsi="Times New Roman" w:cs="Times New Roman"/>
          <w:i/>
          <w:iCs/>
          <w:sz w:val="24"/>
          <w:szCs w:val="24"/>
        </w:rPr>
        <w:t>et al</w:t>
      </w:r>
      <w:r w:rsidR="00CB24F8">
        <w:rPr>
          <w:rFonts w:ascii="Times New Roman" w:hAnsi="Times New Roman" w:cs="Times New Roman"/>
          <w:sz w:val="24"/>
          <w:szCs w:val="24"/>
        </w:rPr>
        <w:t>., 2020</w:t>
      </w:r>
      <w:r w:rsidR="000C4E39" w:rsidRPr="00B93E93">
        <w:rPr>
          <w:rFonts w:ascii="Times New Roman" w:hAnsi="Times New Roman" w:cs="Times New Roman"/>
          <w:sz w:val="24"/>
          <w:szCs w:val="24"/>
        </w:rPr>
        <w:t>)</w:t>
      </w:r>
      <w:r w:rsidRPr="00B93E93">
        <w:rPr>
          <w:rFonts w:ascii="Times New Roman" w:hAnsi="Times New Roman" w:cs="Times New Roman"/>
          <w:sz w:val="24"/>
          <w:szCs w:val="24"/>
        </w:rPr>
        <w:t xml:space="preserve">. </w:t>
      </w:r>
      <w:r w:rsidR="004B466E" w:rsidRPr="00B93E93">
        <w:rPr>
          <w:rFonts w:ascii="Times New Roman" w:hAnsi="Times New Roman" w:cs="Times New Roman"/>
          <w:color w:val="000000"/>
          <w:sz w:val="24"/>
          <w:szCs w:val="24"/>
        </w:rPr>
        <w:t>Papaya fruits are rich source for vitamins, macro and micro</w:t>
      </w:r>
      <w:r w:rsidR="004124F1" w:rsidRPr="00B93E93">
        <w:rPr>
          <w:rFonts w:ascii="Times New Roman" w:hAnsi="Times New Roman" w:cs="Times New Roman"/>
          <w:color w:val="000000"/>
          <w:sz w:val="24"/>
          <w:szCs w:val="24"/>
        </w:rPr>
        <w:t xml:space="preserve"> minerals, bioactive substances</w:t>
      </w:r>
      <w:r w:rsidR="004B466E" w:rsidRPr="00B93E93">
        <w:rPr>
          <w:rFonts w:ascii="Times New Roman" w:hAnsi="Times New Roman" w:cs="Times New Roman"/>
          <w:color w:val="000000"/>
          <w:sz w:val="24"/>
          <w:szCs w:val="24"/>
        </w:rPr>
        <w:t xml:space="preserve"> and secondary metabolites. Leaves, stems, seeds, and other plant parts </w:t>
      </w:r>
      <w:r w:rsidR="001247FF" w:rsidRPr="00B93E93">
        <w:rPr>
          <w:rFonts w:ascii="Times New Roman" w:hAnsi="Times New Roman" w:cs="Times New Roman"/>
          <w:color w:val="000000"/>
          <w:sz w:val="24"/>
          <w:szCs w:val="24"/>
        </w:rPr>
        <w:t xml:space="preserve">of papaya </w:t>
      </w:r>
      <w:r w:rsidR="004B466E" w:rsidRPr="00B93E93">
        <w:rPr>
          <w:rFonts w:ascii="Times New Roman" w:hAnsi="Times New Roman" w:cs="Times New Roman"/>
          <w:color w:val="000000"/>
          <w:sz w:val="24"/>
          <w:szCs w:val="24"/>
        </w:rPr>
        <w:t xml:space="preserve">are high in alkaloids and flavonoids, which have antimicrobial and medicinal properties.  Endopeptidases, papain, </w:t>
      </w:r>
      <w:proofErr w:type="spellStart"/>
      <w:r w:rsidR="004B466E" w:rsidRPr="00B93E93">
        <w:rPr>
          <w:rFonts w:ascii="Times New Roman" w:hAnsi="Times New Roman" w:cs="Times New Roman"/>
          <w:color w:val="000000"/>
          <w:sz w:val="24"/>
          <w:szCs w:val="24"/>
        </w:rPr>
        <w:t>caricain</w:t>
      </w:r>
      <w:proofErr w:type="spellEnd"/>
      <w:r w:rsidR="004B466E" w:rsidRPr="00B93E93">
        <w:rPr>
          <w:rFonts w:ascii="Times New Roman" w:hAnsi="Times New Roman" w:cs="Times New Roman"/>
          <w:color w:val="000000"/>
          <w:sz w:val="24"/>
          <w:szCs w:val="24"/>
        </w:rPr>
        <w:t>, and proteinase enzymes found in papaya latex are important industrial enzymes used in many commercial applications (</w:t>
      </w:r>
      <w:r w:rsidR="00F266B0" w:rsidRPr="003D0102">
        <w:rPr>
          <w:rFonts w:ascii="Times New Roman" w:hAnsi="Times New Roman" w:cs="Times New Roman"/>
          <w:sz w:val="24"/>
          <w:szCs w:val="24"/>
        </w:rPr>
        <w:t>Koul</w:t>
      </w:r>
      <w:r w:rsidR="00F266B0">
        <w:rPr>
          <w:rFonts w:ascii="Times New Roman" w:hAnsi="Times New Roman" w:cs="Times New Roman"/>
          <w:sz w:val="24"/>
          <w:szCs w:val="24"/>
        </w:rPr>
        <w:t xml:space="preserve"> et al., 2022</w:t>
      </w:r>
      <w:r w:rsidR="004B466E" w:rsidRPr="00B93E93">
        <w:rPr>
          <w:rFonts w:ascii="Times New Roman" w:hAnsi="Times New Roman" w:cs="Times New Roman"/>
          <w:color w:val="000000"/>
          <w:sz w:val="24"/>
          <w:szCs w:val="24"/>
        </w:rPr>
        <w:t>).</w:t>
      </w:r>
    </w:p>
    <w:p w14:paraId="7BC29D57" w14:textId="77777777" w:rsidR="005E0275" w:rsidRPr="00B93E93" w:rsidRDefault="002702E0" w:rsidP="0007459F">
      <w:pPr>
        <w:spacing w:after="160" w:line="240" w:lineRule="auto"/>
        <w:ind w:firstLine="720"/>
        <w:jc w:val="both"/>
        <w:rPr>
          <w:rFonts w:ascii="Times New Roman" w:hAnsi="Times New Roman" w:cs="Times New Roman"/>
          <w:sz w:val="24"/>
          <w:szCs w:val="24"/>
        </w:rPr>
      </w:pPr>
      <w:r w:rsidRPr="00B93E93">
        <w:rPr>
          <w:rFonts w:ascii="Times New Roman" w:hAnsi="Times New Roman" w:cs="Times New Roman"/>
          <w:sz w:val="24"/>
          <w:szCs w:val="24"/>
        </w:rPr>
        <w:t>Papaya crop is affected by many diseases which are cause</w:t>
      </w:r>
      <w:r w:rsidR="00047874" w:rsidRPr="00B93E93">
        <w:rPr>
          <w:rFonts w:ascii="Times New Roman" w:hAnsi="Times New Roman" w:cs="Times New Roman"/>
          <w:sz w:val="24"/>
          <w:szCs w:val="24"/>
        </w:rPr>
        <w:t>d</w:t>
      </w:r>
      <w:r w:rsidRPr="00B93E93">
        <w:rPr>
          <w:rFonts w:ascii="Times New Roman" w:hAnsi="Times New Roman" w:cs="Times New Roman"/>
          <w:sz w:val="24"/>
          <w:szCs w:val="24"/>
        </w:rPr>
        <w:t xml:space="preserve"> by fungi, bacteria, viruses and nematodes. </w:t>
      </w:r>
      <w:r w:rsidR="00D51948" w:rsidRPr="00B93E93">
        <w:rPr>
          <w:rFonts w:ascii="Times New Roman" w:hAnsi="Times New Roman" w:cs="Times New Roman"/>
          <w:sz w:val="24"/>
          <w:szCs w:val="24"/>
        </w:rPr>
        <w:t xml:space="preserve">Diseases have been shown to be very important factors in reducing yield and </w:t>
      </w:r>
      <w:r w:rsidR="006F4916" w:rsidRPr="00B93E93">
        <w:rPr>
          <w:rFonts w:ascii="Times New Roman" w:hAnsi="Times New Roman" w:cs="Times New Roman"/>
          <w:sz w:val="24"/>
          <w:szCs w:val="24"/>
        </w:rPr>
        <w:t>market value</w:t>
      </w:r>
      <w:r w:rsidR="00D51948" w:rsidRPr="00B93E93">
        <w:rPr>
          <w:rFonts w:ascii="Times New Roman" w:hAnsi="Times New Roman" w:cs="Times New Roman"/>
          <w:sz w:val="24"/>
          <w:szCs w:val="24"/>
        </w:rPr>
        <w:t xml:space="preserve"> of papaya. The commercial papaya production has been hampered worldwide due to high susceptibility of the crop to various fungal diseases </w:t>
      </w:r>
      <w:r w:rsidR="00D51948" w:rsidRPr="00B93E93">
        <w:rPr>
          <w:rFonts w:ascii="Times New Roman" w:hAnsi="Times New Roman" w:cs="Times New Roman"/>
          <w:i/>
          <w:iCs/>
          <w:sz w:val="24"/>
          <w:szCs w:val="24"/>
        </w:rPr>
        <w:t>viz</w:t>
      </w:r>
      <w:r w:rsidR="00D51948" w:rsidRPr="00B93E93">
        <w:rPr>
          <w:rFonts w:ascii="Times New Roman" w:hAnsi="Times New Roman" w:cs="Times New Roman"/>
          <w:sz w:val="24"/>
          <w:szCs w:val="24"/>
        </w:rPr>
        <w:t xml:space="preserve">., </w:t>
      </w:r>
      <w:r w:rsidR="00D51948" w:rsidRPr="00B93E93">
        <w:rPr>
          <w:rFonts w:ascii="Times New Roman" w:hAnsi="Times New Roman" w:cs="Times New Roman"/>
          <w:i/>
          <w:iCs/>
          <w:sz w:val="24"/>
          <w:szCs w:val="24"/>
        </w:rPr>
        <w:t xml:space="preserve">Phytophthora </w:t>
      </w:r>
      <w:r w:rsidR="00D51948" w:rsidRPr="00B93E93">
        <w:rPr>
          <w:rFonts w:ascii="Times New Roman" w:hAnsi="Times New Roman" w:cs="Times New Roman"/>
          <w:sz w:val="24"/>
          <w:szCs w:val="24"/>
        </w:rPr>
        <w:t>root rot, anthracnose, powdery mildew, stem end rot, black spot disease and virus diseases like papaya ring spot and papaya leaf curl, nematodes and post harvested diseases. Due to the very thin skin of fruit and rough handling during transport facilitate to a number of rotting of fruits caused by fungi and bacteria (</w:t>
      </w:r>
      <w:r w:rsidR="00F266B0" w:rsidRPr="003D0102">
        <w:rPr>
          <w:rFonts w:ascii="Times New Roman" w:hAnsi="Times New Roman" w:cs="Times New Roman"/>
          <w:sz w:val="24"/>
          <w:szCs w:val="24"/>
        </w:rPr>
        <w:t>Nagalakshmi</w:t>
      </w:r>
      <w:r w:rsidR="00F266B0">
        <w:rPr>
          <w:rFonts w:ascii="Times New Roman" w:hAnsi="Times New Roman" w:cs="Times New Roman"/>
          <w:sz w:val="24"/>
          <w:szCs w:val="24"/>
        </w:rPr>
        <w:t xml:space="preserve"> </w:t>
      </w:r>
      <w:r w:rsidR="00F266B0" w:rsidRPr="0094158E">
        <w:rPr>
          <w:rFonts w:ascii="Times New Roman" w:hAnsi="Times New Roman" w:cs="Times New Roman"/>
          <w:i/>
          <w:iCs/>
          <w:sz w:val="24"/>
          <w:szCs w:val="24"/>
        </w:rPr>
        <w:t>et al</w:t>
      </w:r>
      <w:r w:rsidR="00F266B0">
        <w:rPr>
          <w:rFonts w:ascii="Times New Roman" w:hAnsi="Times New Roman" w:cs="Times New Roman"/>
          <w:sz w:val="24"/>
          <w:szCs w:val="24"/>
        </w:rPr>
        <w:t>., 2024</w:t>
      </w:r>
      <w:r w:rsidR="00D51948" w:rsidRPr="00B93E93">
        <w:rPr>
          <w:rFonts w:ascii="Times New Roman" w:hAnsi="Times New Roman" w:cs="Times New Roman"/>
          <w:sz w:val="24"/>
          <w:szCs w:val="24"/>
        </w:rPr>
        <w:t>).</w:t>
      </w:r>
      <w:r w:rsidR="005E0275" w:rsidRPr="00B93E93">
        <w:rPr>
          <w:rFonts w:ascii="Times New Roman" w:hAnsi="Times New Roman" w:cs="Times New Roman"/>
          <w:sz w:val="24"/>
          <w:szCs w:val="24"/>
        </w:rPr>
        <w:t xml:space="preserve"> </w:t>
      </w:r>
      <w:r w:rsidR="00047874" w:rsidRPr="00B93E93">
        <w:rPr>
          <w:rFonts w:ascii="Times New Roman" w:hAnsi="Times New Roman" w:cs="Times New Roman"/>
          <w:sz w:val="24"/>
          <w:szCs w:val="24"/>
        </w:rPr>
        <w:t>Among them</w:t>
      </w:r>
      <w:r w:rsidR="00EE4794" w:rsidRPr="00B93E93">
        <w:rPr>
          <w:rFonts w:ascii="Times New Roman" w:hAnsi="Times New Roman" w:cs="Times New Roman"/>
          <w:sz w:val="24"/>
          <w:szCs w:val="24"/>
        </w:rPr>
        <w:t>,</w:t>
      </w:r>
      <w:r w:rsidR="00047874" w:rsidRPr="00B93E93">
        <w:rPr>
          <w:rFonts w:ascii="Times New Roman" w:hAnsi="Times New Roman" w:cs="Times New Roman"/>
          <w:sz w:val="24"/>
          <w:szCs w:val="24"/>
        </w:rPr>
        <w:t xml:space="preserve"> virus diseases cause</w:t>
      </w:r>
      <w:r w:rsidR="00EE4794" w:rsidRPr="00B93E93">
        <w:rPr>
          <w:rFonts w:ascii="Times New Roman" w:hAnsi="Times New Roman" w:cs="Times New Roman"/>
          <w:sz w:val="24"/>
          <w:szCs w:val="24"/>
        </w:rPr>
        <w:t xml:space="preserve"> significant losses by effecting on fruit production.</w:t>
      </w:r>
      <w:r w:rsidR="006329EA" w:rsidRPr="00B93E93">
        <w:rPr>
          <w:rFonts w:ascii="Times New Roman" w:hAnsi="Times New Roman" w:cs="Times New Roman"/>
          <w:sz w:val="24"/>
          <w:szCs w:val="24"/>
        </w:rPr>
        <w:t xml:space="preserve"> Viruses spread across the field through its insect vectors, the studies </w:t>
      </w:r>
      <w:r w:rsidR="006329EA" w:rsidRPr="00B93E93">
        <w:rPr>
          <w:rFonts w:ascii="Times New Roman" w:hAnsi="Times New Roman" w:cs="Times New Roman"/>
          <w:sz w:val="24"/>
          <w:szCs w:val="24"/>
        </w:rPr>
        <w:lastRenderedPageBreak/>
        <w:t xml:space="preserve">were conducted on virus disease management using different </w:t>
      </w:r>
      <w:r w:rsidR="00227638" w:rsidRPr="00B93E93">
        <w:rPr>
          <w:rFonts w:ascii="Times New Roman" w:hAnsi="Times New Roman" w:cs="Times New Roman"/>
          <w:sz w:val="24"/>
          <w:szCs w:val="24"/>
        </w:rPr>
        <w:t>insecticides</w:t>
      </w:r>
      <w:r w:rsidR="006329EA" w:rsidRPr="00B93E93">
        <w:rPr>
          <w:rFonts w:ascii="Times New Roman" w:hAnsi="Times New Roman" w:cs="Times New Roman"/>
          <w:sz w:val="24"/>
          <w:szCs w:val="24"/>
        </w:rPr>
        <w:t xml:space="preserve"> and bio products for controlling of virus vectors (</w:t>
      </w:r>
      <w:proofErr w:type="spellStart"/>
      <w:r w:rsidR="00E44DC6" w:rsidRPr="003D0102">
        <w:rPr>
          <w:rFonts w:ascii="Times New Roman" w:hAnsi="Times New Roman" w:cs="Times New Roman"/>
          <w:sz w:val="24"/>
          <w:szCs w:val="24"/>
        </w:rPr>
        <w:t>Premchand</w:t>
      </w:r>
      <w:proofErr w:type="spellEnd"/>
      <w:r w:rsidR="00E44DC6">
        <w:rPr>
          <w:rFonts w:ascii="Times New Roman" w:hAnsi="Times New Roman" w:cs="Times New Roman"/>
          <w:sz w:val="24"/>
          <w:szCs w:val="24"/>
        </w:rPr>
        <w:t xml:space="preserve"> </w:t>
      </w:r>
      <w:r w:rsidR="00E44DC6" w:rsidRPr="00B225D9">
        <w:rPr>
          <w:rFonts w:ascii="Times New Roman" w:hAnsi="Times New Roman" w:cs="Times New Roman"/>
          <w:i/>
          <w:iCs/>
          <w:sz w:val="24"/>
          <w:szCs w:val="24"/>
        </w:rPr>
        <w:t>et al</w:t>
      </w:r>
      <w:r w:rsidR="00E44DC6">
        <w:rPr>
          <w:rFonts w:ascii="Times New Roman" w:hAnsi="Times New Roman" w:cs="Times New Roman"/>
          <w:sz w:val="24"/>
          <w:szCs w:val="24"/>
        </w:rPr>
        <w:t>., 2021</w:t>
      </w:r>
      <w:r w:rsidR="006329EA" w:rsidRPr="00B93E93">
        <w:rPr>
          <w:rFonts w:ascii="Times New Roman" w:hAnsi="Times New Roman" w:cs="Times New Roman"/>
          <w:sz w:val="24"/>
          <w:szCs w:val="24"/>
        </w:rPr>
        <w:t>).</w:t>
      </w:r>
      <w:r w:rsidR="00CD390D" w:rsidRPr="00B93E93">
        <w:rPr>
          <w:rFonts w:ascii="Times New Roman" w:hAnsi="Times New Roman" w:cs="Times New Roman"/>
          <w:sz w:val="24"/>
          <w:szCs w:val="24"/>
        </w:rPr>
        <w:t xml:space="preserve"> </w:t>
      </w:r>
    </w:p>
    <w:p w14:paraId="741B0F5C" w14:textId="77777777" w:rsidR="00285896" w:rsidRPr="00B93E93" w:rsidRDefault="00F866B3" w:rsidP="0007459F">
      <w:pPr>
        <w:spacing w:after="160" w:line="240" w:lineRule="auto"/>
        <w:ind w:firstLine="720"/>
        <w:jc w:val="both"/>
        <w:rPr>
          <w:rFonts w:ascii="Times New Roman" w:hAnsi="Times New Roman" w:cs="Times New Roman"/>
          <w:sz w:val="24"/>
          <w:szCs w:val="24"/>
        </w:rPr>
      </w:pPr>
      <w:r w:rsidRPr="00B93E93">
        <w:rPr>
          <w:rFonts w:ascii="Times New Roman" w:hAnsi="Times New Roman" w:cs="Times New Roman"/>
          <w:sz w:val="24"/>
          <w:szCs w:val="24"/>
        </w:rPr>
        <w:t xml:space="preserve">Plant viruses are often reported in papaya plants, </w:t>
      </w:r>
      <w:r w:rsidR="00266B7B" w:rsidRPr="00B93E93">
        <w:rPr>
          <w:rFonts w:ascii="Times New Roman" w:hAnsi="Times New Roman" w:cs="Times New Roman"/>
          <w:sz w:val="24"/>
          <w:szCs w:val="24"/>
        </w:rPr>
        <w:t xml:space="preserve">a </w:t>
      </w:r>
      <w:r w:rsidRPr="00B93E93">
        <w:rPr>
          <w:rFonts w:ascii="Times New Roman" w:hAnsi="Times New Roman" w:cs="Times New Roman"/>
          <w:sz w:val="24"/>
          <w:szCs w:val="24"/>
        </w:rPr>
        <w:t>22 viral species are known to cause disease in papaya (</w:t>
      </w:r>
      <w:r w:rsidR="002C2B37" w:rsidRPr="003D0102">
        <w:rPr>
          <w:rFonts w:ascii="Times New Roman" w:hAnsi="Times New Roman" w:cs="Times New Roman"/>
          <w:sz w:val="24"/>
          <w:szCs w:val="24"/>
        </w:rPr>
        <w:t>Alcala-Briseno</w:t>
      </w:r>
      <w:r w:rsidR="002C2B37">
        <w:rPr>
          <w:rFonts w:ascii="Times New Roman" w:hAnsi="Times New Roman" w:cs="Times New Roman"/>
          <w:sz w:val="24"/>
          <w:szCs w:val="24"/>
        </w:rPr>
        <w:t xml:space="preserve"> et al., 202</w:t>
      </w:r>
      <w:r w:rsidR="001F1DC4">
        <w:rPr>
          <w:rFonts w:ascii="Times New Roman" w:hAnsi="Times New Roman" w:cs="Times New Roman"/>
          <w:sz w:val="24"/>
          <w:szCs w:val="24"/>
        </w:rPr>
        <w:t>0</w:t>
      </w:r>
      <w:r w:rsidRPr="00B93E93">
        <w:rPr>
          <w:rFonts w:ascii="Times New Roman" w:hAnsi="Times New Roman" w:cs="Times New Roman"/>
          <w:sz w:val="24"/>
          <w:szCs w:val="24"/>
        </w:rPr>
        <w:t>).</w:t>
      </w:r>
      <w:r w:rsidR="0076636B" w:rsidRPr="00B93E93">
        <w:rPr>
          <w:rFonts w:ascii="Times New Roman" w:hAnsi="Times New Roman" w:cs="Times New Roman"/>
          <w:sz w:val="24"/>
          <w:szCs w:val="24"/>
        </w:rPr>
        <w:t xml:space="preserve"> </w:t>
      </w:r>
      <w:r w:rsidR="005E0275" w:rsidRPr="00B93E93">
        <w:rPr>
          <w:rFonts w:ascii="Times New Roman" w:hAnsi="Times New Roman" w:cs="Times New Roman"/>
          <w:sz w:val="24"/>
          <w:szCs w:val="24"/>
        </w:rPr>
        <w:t xml:space="preserve">Among </w:t>
      </w:r>
      <w:proofErr w:type="gramStart"/>
      <w:r w:rsidR="005E0275" w:rsidRPr="00B93E93">
        <w:rPr>
          <w:rFonts w:ascii="Times New Roman" w:hAnsi="Times New Roman" w:cs="Times New Roman"/>
          <w:sz w:val="24"/>
          <w:szCs w:val="24"/>
        </w:rPr>
        <w:t>the</w:t>
      </w:r>
      <w:r w:rsidR="008E62BF" w:rsidRPr="00B93E93">
        <w:rPr>
          <w:rFonts w:ascii="Times New Roman" w:hAnsi="Times New Roman" w:cs="Times New Roman"/>
          <w:sz w:val="24"/>
          <w:szCs w:val="24"/>
        </w:rPr>
        <w:t>se</w:t>
      </w:r>
      <w:r w:rsidR="005E0275" w:rsidRPr="00B93E93">
        <w:rPr>
          <w:rFonts w:ascii="Times New Roman" w:hAnsi="Times New Roman" w:cs="Times New Roman"/>
          <w:sz w:val="24"/>
          <w:szCs w:val="24"/>
        </w:rPr>
        <w:t xml:space="preserve"> </w:t>
      </w:r>
      <w:r w:rsidR="005E0275" w:rsidRPr="00B93E93">
        <w:rPr>
          <w:rFonts w:ascii="Times New Roman" w:hAnsi="Times New Roman" w:cs="Times New Roman"/>
          <w:i/>
          <w:iCs/>
          <w:sz w:val="24"/>
          <w:szCs w:val="24"/>
        </w:rPr>
        <w:t>Papaya ringspot virus</w:t>
      </w:r>
      <w:proofErr w:type="gramEnd"/>
      <w:r w:rsidR="005E0275" w:rsidRPr="00B93E93">
        <w:rPr>
          <w:rFonts w:ascii="Times New Roman" w:hAnsi="Times New Roman" w:cs="Times New Roman"/>
          <w:sz w:val="24"/>
          <w:szCs w:val="24"/>
        </w:rPr>
        <w:t xml:space="preserve">, </w:t>
      </w:r>
      <w:r w:rsidR="005E0275" w:rsidRPr="00B93E93">
        <w:rPr>
          <w:rFonts w:ascii="Times New Roman" w:hAnsi="Times New Roman" w:cs="Times New Roman"/>
          <w:i/>
          <w:iCs/>
          <w:sz w:val="24"/>
          <w:szCs w:val="24"/>
        </w:rPr>
        <w:t xml:space="preserve">Papaya leaf curl virus </w:t>
      </w:r>
      <w:r w:rsidR="005E0275" w:rsidRPr="00B93E93">
        <w:rPr>
          <w:rFonts w:ascii="Times New Roman" w:hAnsi="Times New Roman" w:cs="Times New Roman"/>
          <w:sz w:val="24"/>
          <w:szCs w:val="24"/>
        </w:rPr>
        <w:t xml:space="preserve">importance </w:t>
      </w:r>
      <w:r w:rsidR="0076636B" w:rsidRPr="00B93E93">
        <w:rPr>
          <w:rFonts w:ascii="Times New Roman" w:hAnsi="Times New Roman" w:cs="Times New Roman"/>
          <w:sz w:val="24"/>
          <w:szCs w:val="24"/>
        </w:rPr>
        <w:t xml:space="preserve">and reported </w:t>
      </w:r>
      <w:r w:rsidR="005E0275" w:rsidRPr="00B93E93">
        <w:rPr>
          <w:rFonts w:ascii="Times New Roman" w:hAnsi="Times New Roman" w:cs="Times New Roman"/>
          <w:sz w:val="24"/>
          <w:szCs w:val="24"/>
        </w:rPr>
        <w:t>in all the papaya growing</w:t>
      </w:r>
      <w:r w:rsidR="0076636B" w:rsidRPr="00B93E93">
        <w:rPr>
          <w:rFonts w:ascii="Times New Roman" w:hAnsi="Times New Roman" w:cs="Times New Roman"/>
          <w:sz w:val="24"/>
          <w:szCs w:val="24"/>
        </w:rPr>
        <w:t xml:space="preserve"> </w:t>
      </w:r>
      <w:r w:rsidR="005E0275" w:rsidRPr="00B93E93">
        <w:rPr>
          <w:rFonts w:ascii="Times New Roman" w:hAnsi="Times New Roman" w:cs="Times New Roman"/>
          <w:sz w:val="24"/>
          <w:szCs w:val="24"/>
        </w:rPr>
        <w:t xml:space="preserve">countries. </w:t>
      </w:r>
      <w:r w:rsidR="0055473C" w:rsidRPr="00B93E93">
        <w:rPr>
          <w:rFonts w:ascii="Times New Roman" w:hAnsi="Times New Roman" w:cs="Times New Roman"/>
          <w:i/>
          <w:iCs/>
          <w:sz w:val="24"/>
          <w:szCs w:val="24"/>
        </w:rPr>
        <w:t xml:space="preserve">Papaya Ring Spot Virus </w:t>
      </w:r>
      <w:r w:rsidR="0055473C" w:rsidRPr="00B93E93">
        <w:rPr>
          <w:rFonts w:ascii="Times New Roman" w:hAnsi="Times New Roman" w:cs="Times New Roman"/>
          <w:sz w:val="24"/>
          <w:szCs w:val="24"/>
        </w:rPr>
        <w:t xml:space="preserve">(PRSV) belongs to </w:t>
      </w:r>
      <w:r w:rsidR="0055473C" w:rsidRPr="00B93E93">
        <w:rPr>
          <w:rFonts w:ascii="Times New Roman" w:hAnsi="Times New Roman" w:cs="Times New Roman"/>
          <w:i/>
          <w:iCs/>
          <w:sz w:val="24"/>
          <w:szCs w:val="24"/>
        </w:rPr>
        <w:t xml:space="preserve">Potato </w:t>
      </w:r>
      <w:r w:rsidR="006D36D2" w:rsidRPr="00B93E93">
        <w:rPr>
          <w:rFonts w:ascii="Times New Roman" w:hAnsi="Times New Roman" w:cs="Times New Roman"/>
          <w:i/>
          <w:iCs/>
          <w:sz w:val="24"/>
          <w:szCs w:val="24"/>
        </w:rPr>
        <w:t>Virus</w:t>
      </w:r>
      <w:r w:rsidR="0055473C" w:rsidRPr="00B93E93">
        <w:rPr>
          <w:rFonts w:ascii="Times New Roman" w:hAnsi="Times New Roman" w:cs="Times New Roman"/>
          <w:i/>
          <w:iCs/>
          <w:sz w:val="24"/>
          <w:szCs w:val="24"/>
        </w:rPr>
        <w:t xml:space="preserve"> Y </w:t>
      </w:r>
      <w:r w:rsidR="0055473C" w:rsidRPr="00B93E93">
        <w:rPr>
          <w:rFonts w:ascii="Times New Roman" w:hAnsi="Times New Roman" w:cs="Times New Roman"/>
          <w:sz w:val="24"/>
          <w:szCs w:val="24"/>
        </w:rPr>
        <w:t>(</w:t>
      </w:r>
      <w:r w:rsidR="0055473C" w:rsidRPr="00B93E93">
        <w:rPr>
          <w:rFonts w:ascii="Times New Roman" w:hAnsi="Times New Roman" w:cs="Times New Roman"/>
          <w:i/>
          <w:iCs/>
          <w:sz w:val="24"/>
          <w:szCs w:val="24"/>
        </w:rPr>
        <w:t>PoTY</w:t>
      </w:r>
      <w:r w:rsidR="0055473C" w:rsidRPr="00B93E93">
        <w:rPr>
          <w:rFonts w:ascii="Times New Roman" w:hAnsi="Times New Roman" w:cs="Times New Roman"/>
          <w:sz w:val="24"/>
          <w:szCs w:val="24"/>
        </w:rPr>
        <w:t xml:space="preserve">) group </w:t>
      </w:r>
      <w:r w:rsidR="00AC4EFF" w:rsidRPr="00B93E93">
        <w:rPr>
          <w:rFonts w:ascii="Times New Roman" w:hAnsi="Times New Roman" w:cs="Times New Roman"/>
          <w:sz w:val="24"/>
          <w:szCs w:val="24"/>
        </w:rPr>
        <w:t xml:space="preserve">of family </w:t>
      </w:r>
      <w:proofErr w:type="spellStart"/>
      <w:r w:rsidR="00AC4EFF" w:rsidRPr="00B93E93">
        <w:rPr>
          <w:rFonts w:ascii="Times New Roman" w:hAnsi="Times New Roman" w:cs="Times New Roman"/>
          <w:sz w:val="24"/>
          <w:szCs w:val="24"/>
        </w:rPr>
        <w:t>Potyviridae</w:t>
      </w:r>
      <w:proofErr w:type="spellEnd"/>
      <w:r w:rsidR="00AC4EFF" w:rsidRPr="00B93E93">
        <w:rPr>
          <w:rFonts w:ascii="Times New Roman" w:hAnsi="Times New Roman" w:cs="Times New Roman"/>
          <w:sz w:val="24"/>
          <w:szCs w:val="24"/>
        </w:rPr>
        <w:t xml:space="preserve"> </w:t>
      </w:r>
      <w:r w:rsidR="00AB199A" w:rsidRPr="00B93E93">
        <w:rPr>
          <w:rFonts w:ascii="Times New Roman" w:hAnsi="Times New Roman" w:cs="Times New Roman"/>
          <w:sz w:val="24"/>
          <w:szCs w:val="24"/>
        </w:rPr>
        <w:t>and</w:t>
      </w:r>
      <w:r w:rsidR="0055473C" w:rsidRPr="00B93E93">
        <w:rPr>
          <w:rFonts w:ascii="Times New Roman" w:hAnsi="Times New Roman" w:cs="Times New Roman"/>
          <w:sz w:val="24"/>
          <w:szCs w:val="24"/>
        </w:rPr>
        <w:t xml:space="preserve"> virus particles</w:t>
      </w:r>
      <w:r w:rsidR="00AB199A" w:rsidRPr="00B93E93">
        <w:rPr>
          <w:rFonts w:ascii="Times New Roman" w:hAnsi="Times New Roman" w:cs="Times New Roman"/>
          <w:sz w:val="24"/>
          <w:szCs w:val="24"/>
        </w:rPr>
        <w:t xml:space="preserve"> are rod shaped measuring 760 to 800 nm in length and 12 nm in width </w:t>
      </w:r>
      <w:r w:rsidR="00AC4EFF" w:rsidRPr="00B93E93">
        <w:rPr>
          <w:rFonts w:ascii="Times New Roman" w:hAnsi="Times New Roman" w:cs="Times New Roman"/>
          <w:sz w:val="24"/>
          <w:szCs w:val="24"/>
        </w:rPr>
        <w:t>(</w:t>
      </w:r>
      <w:r w:rsidR="001F1DC4" w:rsidRPr="003D0102">
        <w:rPr>
          <w:rFonts w:ascii="Times New Roman" w:hAnsi="Times New Roman" w:cs="Times New Roman"/>
          <w:sz w:val="24"/>
          <w:szCs w:val="24"/>
        </w:rPr>
        <w:t>Yeh</w:t>
      </w:r>
      <w:r w:rsidR="001F1DC4">
        <w:rPr>
          <w:rFonts w:ascii="Times New Roman" w:hAnsi="Times New Roman" w:cs="Times New Roman"/>
          <w:sz w:val="24"/>
          <w:szCs w:val="24"/>
        </w:rPr>
        <w:t xml:space="preserve"> </w:t>
      </w:r>
      <w:r w:rsidR="001F1DC4" w:rsidRPr="00F06182">
        <w:rPr>
          <w:rFonts w:ascii="Times New Roman" w:hAnsi="Times New Roman" w:cs="Times New Roman"/>
          <w:i/>
          <w:iCs/>
          <w:sz w:val="24"/>
          <w:szCs w:val="24"/>
        </w:rPr>
        <w:t>et al</w:t>
      </w:r>
      <w:r w:rsidR="001F1DC4">
        <w:rPr>
          <w:rFonts w:ascii="Times New Roman" w:hAnsi="Times New Roman" w:cs="Times New Roman"/>
          <w:sz w:val="24"/>
          <w:szCs w:val="24"/>
        </w:rPr>
        <w:t>., 1984</w:t>
      </w:r>
      <w:r w:rsidR="00AC4EFF" w:rsidRPr="00B93E93">
        <w:rPr>
          <w:rFonts w:ascii="Times New Roman" w:hAnsi="Times New Roman" w:cs="Times New Roman"/>
          <w:sz w:val="24"/>
          <w:szCs w:val="24"/>
        </w:rPr>
        <w:t>)</w:t>
      </w:r>
      <w:r w:rsidR="00AB199A" w:rsidRPr="00B93E93">
        <w:rPr>
          <w:rFonts w:ascii="Times New Roman" w:hAnsi="Times New Roman" w:cs="Times New Roman"/>
          <w:sz w:val="24"/>
          <w:szCs w:val="24"/>
        </w:rPr>
        <w:t>.</w:t>
      </w:r>
      <w:r w:rsidR="00AC4EFF" w:rsidRPr="00B93E93">
        <w:rPr>
          <w:rFonts w:ascii="Times New Roman" w:hAnsi="Times New Roman" w:cs="Times New Roman"/>
          <w:sz w:val="24"/>
          <w:szCs w:val="24"/>
        </w:rPr>
        <w:t xml:space="preserve"> The nucleic acid of PRSV is </w:t>
      </w:r>
      <w:r w:rsidR="00FC2695" w:rsidRPr="00B93E93">
        <w:rPr>
          <w:rFonts w:ascii="Times New Roman" w:hAnsi="Times New Roman" w:cs="Times New Roman"/>
          <w:sz w:val="24"/>
          <w:szCs w:val="24"/>
        </w:rPr>
        <w:t xml:space="preserve">positive sense single stranded RNA encapsulated by 30-36 </w:t>
      </w:r>
      <w:proofErr w:type="spellStart"/>
      <w:r w:rsidR="00FC2695" w:rsidRPr="00B93E93">
        <w:rPr>
          <w:rFonts w:ascii="Times New Roman" w:hAnsi="Times New Roman" w:cs="Times New Roman"/>
          <w:sz w:val="24"/>
          <w:szCs w:val="24"/>
        </w:rPr>
        <w:t>kD</w:t>
      </w:r>
      <w:proofErr w:type="spellEnd"/>
      <w:r w:rsidR="00FC2695" w:rsidRPr="00B93E93">
        <w:rPr>
          <w:rFonts w:ascii="Times New Roman" w:hAnsi="Times New Roman" w:cs="Times New Roman"/>
          <w:sz w:val="24"/>
          <w:szCs w:val="24"/>
        </w:rPr>
        <w:t xml:space="preserve"> coat protein</w:t>
      </w:r>
      <w:r w:rsidR="00364AC7" w:rsidRPr="00B93E93">
        <w:rPr>
          <w:rFonts w:ascii="Times New Roman" w:hAnsi="Times New Roman" w:cs="Times New Roman"/>
          <w:sz w:val="24"/>
          <w:szCs w:val="24"/>
        </w:rPr>
        <w:t>.</w:t>
      </w:r>
      <w:r w:rsidR="00D237D3" w:rsidRPr="00B93E93">
        <w:rPr>
          <w:rFonts w:ascii="Times New Roman" w:hAnsi="Times New Roman" w:cs="Times New Roman"/>
          <w:sz w:val="24"/>
          <w:szCs w:val="24"/>
        </w:rPr>
        <w:t xml:space="preserve"> </w:t>
      </w:r>
      <w:r w:rsidR="005E0275" w:rsidRPr="00B93E93">
        <w:rPr>
          <w:rFonts w:ascii="Times New Roman" w:hAnsi="Times New Roman" w:cs="Times New Roman"/>
          <w:sz w:val="24"/>
          <w:szCs w:val="24"/>
        </w:rPr>
        <w:t xml:space="preserve">In India, </w:t>
      </w:r>
      <w:r w:rsidR="00D237D3" w:rsidRPr="00B93E93">
        <w:rPr>
          <w:rFonts w:ascii="Times New Roman" w:hAnsi="Times New Roman" w:cs="Times New Roman"/>
          <w:sz w:val="24"/>
          <w:szCs w:val="24"/>
        </w:rPr>
        <w:t xml:space="preserve">PRSV is one of the most destructive diseases of papaya, it causing 100% yield losses and it is </w:t>
      </w:r>
      <w:proofErr w:type="gramStart"/>
      <w:r w:rsidR="00D237D3" w:rsidRPr="00B93E93">
        <w:rPr>
          <w:rFonts w:ascii="Times New Roman" w:hAnsi="Times New Roman" w:cs="Times New Roman"/>
          <w:sz w:val="24"/>
          <w:szCs w:val="24"/>
        </w:rPr>
        <w:t>causes</w:t>
      </w:r>
      <w:proofErr w:type="gramEnd"/>
      <w:r w:rsidR="00D237D3" w:rsidRPr="00B93E93">
        <w:rPr>
          <w:rFonts w:ascii="Times New Roman" w:hAnsi="Times New Roman" w:cs="Times New Roman"/>
          <w:sz w:val="24"/>
          <w:szCs w:val="24"/>
        </w:rPr>
        <w:t xml:space="preserve"> the disease in cucurbits also (</w:t>
      </w:r>
      <w:r w:rsidR="0094158E" w:rsidRPr="003D0102">
        <w:rPr>
          <w:rFonts w:ascii="Times New Roman" w:hAnsi="Times New Roman" w:cs="Times New Roman"/>
          <w:sz w:val="24"/>
          <w:szCs w:val="24"/>
        </w:rPr>
        <w:t>Nagalakshmi</w:t>
      </w:r>
      <w:r w:rsidR="0094158E">
        <w:rPr>
          <w:rFonts w:ascii="Times New Roman" w:hAnsi="Times New Roman" w:cs="Times New Roman"/>
          <w:sz w:val="24"/>
          <w:szCs w:val="24"/>
        </w:rPr>
        <w:t xml:space="preserve"> </w:t>
      </w:r>
      <w:r w:rsidR="0094158E" w:rsidRPr="0094158E">
        <w:rPr>
          <w:rFonts w:ascii="Times New Roman" w:hAnsi="Times New Roman" w:cs="Times New Roman"/>
          <w:i/>
          <w:iCs/>
          <w:sz w:val="24"/>
          <w:szCs w:val="24"/>
        </w:rPr>
        <w:t>et al</w:t>
      </w:r>
      <w:r w:rsidR="0094158E">
        <w:rPr>
          <w:rFonts w:ascii="Times New Roman" w:hAnsi="Times New Roman" w:cs="Times New Roman"/>
          <w:sz w:val="24"/>
          <w:szCs w:val="24"/>
        </w:rPr>
        <w:t>., 2024</w:t>
      </w:r>
      <w:r w:rsidR="00D237D3" w:rsidRPr="00B93E93">
        <w:rPr>
          <w:rFonts w:ascii="Times New Roman" w:hAnsi="Times New Roman" w:cs="Times New Roman"/>
          <w:sz w:val="24"/>
          <w:szCs w:val="24"/>
        </w:rPr>
        <w:t>).</w:t>
      </w:r>
      <w:r w:rsidR="00FE4CF8" w:rsidRPr="00B93E93">
        <w:rPr>
          <w:rFonts w:ascii="Times New Roman" w:hAnsi="Times New Roman" w:cs="Times New Roman"/>
          <w:sz w:val="24"/>
          <w:szCs w:val="24"/>
        </w:rPr>
        <w:t xml:space="preserve"> PRSV is transmitted by insect vector aphids </w:t>
      </w:r>
      <w:r w:rsidR="005A7254" w:rsidRPr="00B93E93">
        <w:rPr>
          <w:rFonts w:ascii="Times New Roman" w:hAnsi="Times New Roman" w:cs="Times New Roman"/>
          <w:sz w:val="24"/>
          <w:szCs w:val="24"/>
        </w:rPr>
        <w:t xml:space="preserve">in a non-persistent manner </w:t>
      </w:r>
      <w:r w:rsidR="00FE4CF8" w:rsidRPr="00B93E93">
        <w:rPr>
          <w:rFonts w:ascii="Times New Roman" w:hAnsi="Times New Roman" w:cs="Times New Roman"/>
          <w:sz w:val="24"/>
          <w:szCs w:val="24"/>
        </w:rPr>
        <w:t>and spread the disease throughout the field.</w:t>
      </w:r>
      <w:r w:rsidR="00D22AAA" w:rsidRPr="00B93E93">
        <w:rPr>
          <w:rFonts w:ascii="Times New Roman" w:hAnsi="Times New Roman" w:cs="Times New Roman"/>
          <w:sz w:val="24"/>
          <w:szCs w:val="24"/>
        </w:rPr>
        <w:t xml:space="preserve"> </w:t>
      </w:r>
      <w:r w:rsidR="00BB6A9B" w:rsidRPr="00B93E93">
        <w:rPr>
          <w:rFonts w:ascii="Times New Roman" w:hAnsi="Times New Roman" w:cs="Times New Roman"/>
          <w:sz w:val="24"/>
          <w:szCs w:val="24"/>
        </w:rPr>
        <w:t xml:space="preserve">The </w:t>
      </w:r>
      <w:r w:rsidR="002C1321" w:rsidRPr="00B93E93">
        <w:rPr>
          <w:rFonts w:ascii="Times New Roman" w:hAnsi="Times New Roman" w:cs="Times New Roman"/>
          <w:sz w:val="24"/>
          <w:szCs w:val="24"/>
        </w:rPr>
        <w:t xml:space="preserve">PRSV </w:t>
      </w:r>
      <w:r w:rsidR="00BB6A9B" w:rsidRPr="00B93E93">
        <w:rPr>
          <w:rFonts w:ascii="Times New Roman" w:hAnsi="Times New Roman" w:cs="Times New Roman"/>
          <w:sz w:val="24"/>
          <w:szCs w:val="24"/>
        </w:rPr>
        <w:t xml:space="preserve">disease is characterized by vein clearing, puckering </w:t>
      </w:r>
      <w:r w:rsidR="002C1321" w:rsidRPr="00B93E93">
        <w:rPr>
          <w:rFonts w:ascii="Times New Roman" w:hAnsi="Times New Roman" w:cs="Times New Roman"/>
          <w:sz w:val="24"/>
          <w:szCs w:val="24"/>
        </w:rPr>
        <w:t xml:space="preserve">of the leaf tissues, </w:t>
      </w:r>
      <w:r w:rsidR="00BB6A9B" w:rsidRPr="00B93E93">
        <w:rPr>
          <w:rFonts w:ascii="Times New Roman" w:hAnsi="Times New Roman" w:cs="Times New Roman"/>
          <w:sz w:val="24"/>
          <w:szCs w:val="24"/>
        </w:rPr>
        <w:t>yellow mosaic on leaves, s</w:t>
      </w:r>
      <w:r w:rsidR="002C1321" w:rsidRPr="00B93E93">
        <w:rPr>
          <w:rFonts w:ascii="Times New Roman" w:hAnsi="Times New Roman" w:cs="Times New Roman"/>
          <w:sz w:val="24"/>
          <w:szCs w:val="24"/>
        </w:rPr>
        <w:t>mall shoestring-like new leaves</w:t>
      </w:r>
      <w:r w:rsidR="00BB6A9B" w:rsidRPr="00B93E93">
        <w:rPr>
          <w:rFonts w:ascii="Times New Roman" w:hAnsi="Times New Roman" w:cs="Times New Roman"/>
          <w:sz w:val="24"/>
          <w:szCs w:val="24"/>
        </w:rPr>
        <w:t>, dark green and sli</w:t>
      </w:r>
      <w:r w:rsidR="002C1321" w:rsidRPr="00B93E93">
        <w:rPr>
          <w:rFonts w:ascii="Times New Roman" w:hAnsi="Times New Roman" w:cs="Times New Roman"/>
          <w:sz w:val="24"/>
          <w:szCs w:val="24"/>
        </w:rPr>
        <w:t xml:space="preserve">ghtly sunken rings on the fruit and infected trees shows stunted growth, if young tree is infecting with PRSV </w:t>
      </w:r>
      <w:r w:rsidR="00BB6A9B" w:rsidRPr="00B93E93">
        <w:rPr>
          <w:rFonts w:ascii="Times New Roman" w:hAnsi="Times New Roman" w:cs="Times New Roman"/>
          <w:sz w:val="24"/>
          <w:szCs w:val="24"/>
        </w:rPr>
        <w:t>never produce any fruit.</w:t>
      </w:r>
      <w:r w:rsidR="00602ED0" w:rsidRPr="00B93E93">
        <w:rPr>
          <w:rFonts w:ascii="Times New Roman" w:hAnsi="Times New Roman" w:cs="Times New Roman"/>
          <w:sz w:val="24"/>
          <w:szCs w:val="24"/>
        </w:rPr>
        <w:t xml:space="preserve"> </w:t>
      </w:r>
      <w:r w:rsidR="006035E8" w:rsidRPr="00B93E93">
        <w:rPr>
          <w:rFonts w:ascii="Times New Roman" w:hAnsi="Times New Roman" w:cs="Times New Roman"/>
          <w:sz w:val="24"/>
          <w:szCs w:val="24"/>
        </w:rPr>
        <w:t>Second important virus disease in papaya is papaya leaf curl virus (</w:t>
      </w:r>
      <w:proofErr w:type="spellStart"/>
      <w:r w:rsidR="006035E8" w:rsidRPr="00B93E93">
        <w:rPr>
          <w:rFonts w:ascii="Times New Roman" w:hAnsi="Times New Roman" w:cs="Times New Roman"/>
          <w:sz w:val="24"/>
          <w:szCs w:val="24"/>
        </w:rPr>
        <w:t>PaLCuV</w:t>
      </w:r>
      <w:proofErr w:type="spellEnd"/>
      <w:r w:rsidR="002325D5" w:rsidRPr="00B93E93">
        <w:rPr>
          <w:rFonts w:ascii="Times New Roman" w:hAnsi="Times New Roman" w:cs="Times New Roman"/>
          <w:sz w:val="24"/>
          <w:szCs w:val="24"/>
        </w:rPr>
        <w:t>) and in India,</w:t>
      </w:r>
      <w:r w:rsidR="006035E8" w:rsidRPr="00B93E93">
        <w:rPr>
          <w:rFonts w:ascii="Times New Roman" w:hAnsi="Times New Roman" w:cs="Times New Roman"/>
          <w:sz w:val="24"/>
          <w:szCs w:val="24"/>
        </w:rPr>
        <w:t xml:space="preserve"> the disease was first noticed by Thomas and Krishnaswamy</w:t>
      </w:r>
      <w:r w:rsidR="002325D5" w:rsidRPr="00B93E93">
        <w:rPr>
          <w:rFonts w:ascii="Times New Roman" w:hAnsi="Times New Roman" w:cs="Times New Roman"/>
          <w:sz w:val="24"/>
          <w:szCs w:val="24"/>
        </w:rPr>
        <w:t xml:space="preserve">,1939. </w:t>
      </w:r>
      <w:proofErr w:type="spellStart"/>
      <w:r w:rsidR="002325D5" w:rsidRPr="00B93E93">
        <w:rPr>
          <w:rFonts w:ascii="Times New Roman" w:hAnsi="Times New Roman" w:cs="Times New Roman"/>
          <w:sz w:val="24"/>
          <w:szCs w:val="24"/>
        </w:rPr>
        <w:t>PalCuV</w:t>
      </w:r>
      <w:proofErr w:type="spellEnd"/>
      <w:r w:rsidR="002325D5" w:rsidRPr="00B93E93">
        <w:rPr>
          <w:rFonts w:ascii="Times New Roman" w:hAnsi="Times New Roman" w:cs="Times New Roman"/>
          <w:sz w:val="24"/>
          <w:szCs w:val="24"/>
        </w:rPr>
        <w:t xml:space="preserve"> is DNA virus of </w:t>
      </w:r>
      <w:proofErr w:type="spellStart"/>
      <w:r w:rsidR="007B011F" w:rsidRPr="00B93E93">
        <w:rPr>
          <w:rFonts w:ascii="Times New Roman" w:hAnsi="Times New Roman" w:cs="Times New Roman"/>
          <w:sz w:val="24"/>
          <w:szCs w:val="24"/>
        </w:rPr>
        <w:t>begomoviruses</w:t>
      </w:r>
      <w:proofErr w:type="spellEnd"/>
      <w:r w:rsidR="002325D5" w:rsidRPr="00B93E93">
        <w:rPr>
          <w:rFonts w:ascii="Times New Roman" w:hAnsi="Times New Roman" w:cs="Times New Roman"/>
          <w:sz w:val="24"/>
          <w:szCs w:val="24"/>
        </w:rPr>
        <w:t xml:space="preserve"> genus comes under </w:t>
      </w:r>
      <w:proofErr w:type="spellStart"/>
      <w:r w:rsidR="002325D5" w:rsidRPr="00B93E93">
        <w:rPr>
          <w:rFonts w:ascii="Times New Roman" w:hAnsi="Times New Roman" w:cs="Times New Roman"/>
          <w:sz w:val="24"/>
          <w:szCs w:val="24"/>
        </w:rPr>
        <w:t>geminiviridae</w:t>
      </w:r>
      <w:proofErr w:type="spellEnd"/>
      <w:r w:rsidR="002325D5" w:rsidRPr="00B93E93">
        <w:rPr>
          <w:rFonts w:ascii="Times New Roman" w:hAnsi="Times New Roman" w:cs="Times New Roman"/>
          <w:sz w:val="24"/>
          <w:szCs w:val="24"/>
        </w:rPr>
        <w:t xml:space="preserve"> family. </w:t>
      </w:r>
      <w:r w:rsidR="007B011F" w:rsidRPr="00B93E93">
        <w:rPr>
          <w:rFonts w:ascii="Times New Roman" w:hAnsi="Times New Roman" w:cs="Times New Roman"/>
          <w:sz w:val="24"/>
          <w:szCs w:val="24"/>
        </w:rPr>
        <w:t xml:space="preserve">It </w:t>
      </w:r>
      <w:r w:rsidR="002325D5" w:rsidRPr="00B93E93">
        <w:rPr>
          <w:rFonts w:ascii="Times New Roman" w:hAnsi="Times New Roman" w:cs="Times New Roman"/>
          <w:sz w:val="24"/>
          <w:szCs w:val="24"/>
        </w:rPr>
        <w:t>is transmitted through whitefly (</w:t>
      </w:r>
      <w:proofErr w:type="spellStart"/>
      <w:r w:rsidR="002325D5" w:rsidRPr="00B93E93">
        <w:rPr>
          <w:rFonts w:ascii="Times New Roman" w:hAnsi="Times New Roman" w:cs="Times New Roman"/>
          <w:i/>
          <w:iCs/>
          <w:sz w:val="24"/>
          <w:szCs w:val="24"/>
        </w:rPr>
        <w:t>Bemisia</w:t>
      </w:r>
      <w:proofErr w:type="spellEnd"/>
      <w:r w:rsidR="002325D5" w:rsidRPr="00B93E93">
        <w:rPr>
          <w:rFonts w:ascii="Times New Roman" w:hAnsi="Times New Roman" w:cs="Times New Roman"/>
          <w:i/>
          <w:iCs/>
          <w:sz w:val="24"/>
          <w:szCs w:val="24"/>
        </w:rPr>
        <w:t xml:space="preserve"> </w:t>
      </w:r>
      <w:proofErr w:type="spellStart"/>
      <w:r w:rsidR="002325D5" w:rsidRPr="00B93E93">
        <w:rPr>
          <w:rFonts w:ascii="Times New Roman" w:hAnsi="Times New Roman" w:cs="Times New Roman"/>
          <w:i/>
          <w:iCs/>
          <w:sz w:val="24"/>
          <w:szCs w:val="24"/>
        </w:rPr>
        <w:t>tabaci</w:t>
      </w:r>
      <w:proofErr w:type="spellEnd"/>
      <w:r w:rsidR="007B011F" w:rsidRPr="00B93E93">
        <w:rPr>
          <w:rFonts w:ascii="Times New Roman" w:hAnsi="Times New Roman" w:cs="Times New Roman"/>
          <w:sz w:val="24"/>
          <w:szCs w:val="24"/>
        </w:rPr>
        <w:t>) vector</w:t>
      </w:r>
      <w:r w:rsidR="00C23A73" w:rsidRPr="00B93E93">
        <w:rPr>
          <w:rFonts w:ascii="Times New Roman" w:hAnsi="Times New Roman" w:cs="Times New Roman"/>
          <w:sz w:val="24"/>
          <w:szCs w:val="24"/>
        </w:rPr>
        <w:t xml:space="preserve"> in</w:t>
      </w:r>
      <w:r w:rsidR="007B011F" w:rsidRPr="00B93E93">
        <w:rPr>
          <w:rFonts w:ascii="Times New Roman" w:hAnsi="Times New Roman" w:cs="Times New Roman"/>
          <w:sz w:val="24"/>
          <w:szCs w:val="24"/>
        </w:rPr>
        <w:t xml:space="preserve"> </w:t>
      </w:r>
      <w:r w:rsidR="007B011F" w:rsidRPr="00B93E93">
        <w:rPr>
          <w:rFonts w:ascii="Times New Roman" w:hAnsi="Times New Roman" w:cs="Times New Roman"/>
          <w:color w:val="202122"/>
          <w:sz w:val="24"/>
          <w:szCs w:val="24"/>
          <w:shd w:val="clear" w:color="auto" w:fill="FFFFFF"/>
        </w:rPr>
        <w:t>persistent-circulative non</w:t>
      </w:r>
      <w:r w:rsidR="00D0188E" w:rsidRPr="00B93E93">
        <w:rPr>
          <w:rFonts w:ascii="Times New Roman" w:hAnsi="Times New Roman" w:cs="Times New Roman"/>
          <w:color w:val="202122"/>
          <w:sz w:val="24"/>
          <w:szCs w:val="24"/>
          <w:shd w:val="clear" w:color="auto" w:fill="FFFFFF"/>
        </w:rPr>
        <w:t xml:space="preserve"> </w:t>
      </w:r>
      <w:r w:rsidR="007B011F" w:rsidRPr="00B93E93">
        <w:rPr>
          <w:rFonts w:ascii="Times New Roman" w:hAnsi="Times New Roman" w:cs="Times New Roman"/>
          <w:color w:val="202122"/>
          <w:sz w:val="24"/>
          <w:szCs w:val="24"/>
          <w:shd w:val="clear" w:color="auto" w:fill="FFFFFF"/>
        </w:rPr>
        <w:t xml:space="preserve">propagative manner. </w:t>
      </w:r>
      <w:r w:rsidR="002325D5" w:rsidRPr="00B93E93">
        <w:rPr>
          <w:rFonts w:ascii="Times New Roman" w:hAnsi="Times New Roman" w:cs="Times New Roman"/>
          <w:sz w:val="24"/>
          <w:szCs w:val="24"/>
        </w:rPr>
        <w:t xml:space="preserve">The diseases symptom of </w:t>
      </w:r>
      <w:proofErr w:type="spellStart"/>
      <w:r w:rsidR="002325D5" w:rsidRPr="00B93E93">
        <w:rPr>
          <w:rFonts w:ascii="Times New Roman" w:hAnsi="Times New Roman" w:cs="Times New Roman"/>
          <w:sz w:val="24"/>
          <w:szCs w:val="24"/>
        </w:rPr>
        <w:t>PaLCuV</w:t>
      </w:r>
      <w:proofErr w:type="spellEnd"/>
      <w:r w:rsidR="002325D5" w:rsidRPr="00B93E93">
        <w:rPr>
          <w:rFonts w:ascii="Times New Roman" w:hAnsi="Times New Roman" w:cs="Times New Roman"/>
          <w:sz w:val="24"/>
          <w:szCs w:val="24"/>
        </w:rPr>
        <w:t xml:space="preserve"> are </w:t>
      </w:r>
      <w:r w:rsidR="00185C9A" w:rsidRPr="00B93E93">
        <w:rPr>
          <w:rFonts w:ascii="Times New Roman" w:hAnsi="Times New Roman" w:cs="Times New Roman"/>
          <w:sz w:val="24"/>
          <w:szCs w:val="24"/>
        </w:rPr>
        <w:t>wrinkled and curled leaves that roll downward or inward and appear</w:t>
      </w:r>
      <w:r w:rsidR="002325D5" w:rsidRPr="00B93E93">
        <w:rPr>
          <w:rFonts w:ascii="Times New Roman" w:hAnsi="Times New Roman" w:cs="Times New Roman"/>
          <w:sz w:val="24"/>
          <w:szCs w:val="24"/>
        </w:rPr>
        <w:t xml:space="preserve"> </w:t>
      </w:r>
      <w:r w:rsidR="00185C9A" w:rsidRPr="00B93E93">
        <w:rPr>
          <w:rFonts w:ascii="Times New Roman" w:hAnsi="Times New Roman" w:cs="Times New Roman"/>
          <w:sz w:val="24"/>
          <w:szCs w:val="24"/>
        </w:rPr>
        <w:t>as an inverted cup. The leaf becomes leathery, rigid, and reduced in size with thickened</w:t>
      </w:r>
      <w:r w:rsidR="007B011F" w:rsidRPr="00B93E93">
        <w:rPr>
          <w:rFonts w:ascii="Times New Roman" w:hAnsi="Times New Roman" w:cs="Times New Roman"/>
          <w:sz w:val="24"/>
          <w:szCs w:val="24"/>
        </w:rPr>
        <w:t xml:space="preserve"> </w:t>
      </w:r>
      <w:r w:rsidR="00185C9A" w:rsidRPr="00B93E93">
        <w:rPr>
          <w:rFonts w:ascii="Times New Roman" w:hAnsi="Times New Roman" w:cs="Times New Roman"/>
          <w:sz w:val="24"/>
          <w:szCs w:val="24"/>
        </w:rPr>
        <w:t>vei</w:t>
      </w:r>
      <w:r w:rsidR="002325D5" w:rsidRPr="00B93E93">
        <w:rPr>
          <w:rFonts w:ascii="Times New Roman" w:hAnsi="Times New Roman" w:cs="Times New Roman"/>
          <w:sz w:val="24"/>
          <w:szCs w:val="24"/>
        </w:rPr>
        <w:t xml:space="preserve">n and zig-zag twisted petioles </w:t>
      </w:r>
      <w:r w:rsidR="00185C9A" w:rsidRPr="00B93E93">
        <w:rPr>
          <w:rFonts w:ascii="Times New Roman" w:hAnsi="Times New Roman" w:cs="Times New Roman"/>
          <w:sz w:val="24"/>
          <w:szCs w:val="24"/>
        </w:rPr>
        <w:t>(</w:t>
      </w:r>
      <w:r w:rsidR="0094158E" w:rsidRPr="003D0102">
        <w:rPr>
          <w:rFonts w:ascii="Times New Roman" w:hAnsi="Times New Roman" w:cs="Times New Roman"/>
          <w:sz w:val="24"/>
          <w:szCs w:val="24"/>
        </w:rPr>
        <w:t>Soni</w:t>
      </w:r>
      <w:r w:rsidR="0094158E">
        <w:rPr>
          <w:rFonts w:ascii="Times New Roman" w:hAnsi="Times New Roman" w:cs="Times New Roman"/>
          <w:sz w:val="24"/>
          <w:szCs w:val="24"/>
        </w:rPr>
        <w:t xml:space="preserve"> </w:t>
      </w:r>
      <w:r w:rsidR="0094158E" w:rsidRPr="00921E20">
        <w:rPr>
          <w:rFonts w:ascii="Times New Roman" w:hAnsi="Times New Roman" w:cs="Times New Roman"/>
          <w:i/>
          <w:iCs/>
          <w:sz w:val="24"/>
          <w:szCs w:val="24"/>
        </w:rPr>
        <w:t>et al</w:t>
      </w:r>
      <w:r w:rsidR="0094158E">
        <w:rPr>
          <w:rFonts w:ascii="Times New Roman" w:hAnsi="Times New Roman" w:cs="Times New Roman"/>
          <w:sz w:val="24"/>
          <w:szCs w:val="24"/>
        </w:rPr>
        <w:t>., 2022</w:t>
      </w:r>
      <w:r w:rsidR="00185C9A" w:rsidRPr="00B93E93">
        <w:rPr>
          <w:rFonts w:ascii="Times New Roman" w:hAnsi="Times New Roman" w:cs="Times New Roman"/>
          <w:sz w:val="24"/>
          <w:szCs w:val="24"/>
        </w:rPr>
        <w:t>)</w:t>
      </w:r>
      <w:r w:rsidR="00154819" w:rsidRPr="00B93E93">
        <w:rPr>
          <w:rFonts w:ascii="Times New Roman" w:hAnsi="Times New Roman" w:cs="Times New Roman"/>
          <w:sz w:val="24"/>
          <w:szCs w:val="24"/>
        </w:rPr>
        <w:t>.</w:t>
      </w:r>
    </w:p>
    <w:p w14:paraId="4D2926E5" w14:textId="77777777" w:rsidR="004E1D29" w:rsidRPr="00B93E93" w:rsidRDefault="00494B8E" w:rsidP="007B453C">
      <w:pPr>
        <w:spacing w:before="120" w:after="840" w:line="240" w:lineRule="auto"/>
        <w:ind w:firstLine="720"/>
        <w:jc w:val="both"/>
        <w:rPr>
          <w:rFonts w:ascii="Times New Roman" w:hAnsi="Times New Roman" w:cs="Times New Roman"/>
          <w:sz w:val="24"/>
          <w:szCs w:val="24"/>
        </w:rPr>
      </w:pPr>
      <w:r w:rsidRPr="00B93E93">
        <w:rPr>
          <w:rFonts w:ascii="Times New Roman" w:hAnsi="Times New Roman" w:cs="Times New Roman"/>
          <w:sz w:val="24"/>
          <w:szCs w:val="24"/>
        </w:rPr>
        <w:t>In papaya, virus diseases</w:t>
      </w:r>
      <w:r w:rsidR="005E0275" w:rsidRPr="00B93E93">
        <w:rPr>
          <w:rFonts w:ascii="Times New Roman" w:hAnsi="Times New Roman" w:cs="Times New Roman"/>
          <w:sz w:val="24"/>
          <w:szCs w:val="24"/>
        </w:rPr>
        <w:t xml:space="preserve"> </w:t>
      </w:r>
      <w:r w:rsidRPr="00B93E93">
        <w:rPr>
          <w:rFonts w:ascii="Times New Roman" w:hAnsi="Times New Roman" w:cs="Times New Roman"/>
          <w:sz w:val="24"/>
          <w:szCs w:val="24"/>
        </w:rPr>
        <w:t xml:space="preserve">management </w:t>
      </w:r>
      <w:r w:rsidR="005E0275" w:rsidRPr="00B93E93">
        <w:rPr>
          <w:rFonts w:ascii="Times New Roman" w:hAnsi="Times New Roman" w:cs="Times New Roman"/>
          <w:sz w:val="24"/>
          <w:szCs w:val="24"/>
        </w:rPr>
        <w:t xml:space="preserve">is </w:t>
      </w:r>
      <w:r w:rsidR="00D71E70" w:rsidRPr="00B93E93">
        <w:rPr>
          <w:rFonts w:ascii="Times New Roman" w:hAnsi="Times New Roman" w:cs="Times New Roman"/>
          <w:sz w:val="24"/>
          <w:szCs w:val="24"/>
        </w:rPr>
        <w:t xml:space="preserve">more important </w:t>
      </w:r>
      <w:r w:rsidR="005E0275" w:rsidRPr="00B93E93">
        <w:rPr>
          <w:rFonts w:ascii="Times New Roman" w:hAnsi="Times New Roman" w:cs="Times New Roman"/>
          <w:sz w:val="24"/>
          <w:szCs w:val="24"/>
        </w:rPr>
        <w:t>for reducing disease</w:t>
      </w:r>
      <w:r w:rsidRPr="00B93E93">
        <w:rPr>
          <w:rFonts w:ascii="Times New Roman" w:hAnsi="Times New Roman" w:cs="Times New Roman"/>
          <w:sz w:val="24"/>
          <w:szCs w:val="24"/>
        </w:rPr>
        <w:t xml:space="preserve"> </w:t>
      </w:r>
      <w:r w:rsidR="005E0275" w:rsidRPr="00B93E93">
        <w:rPr>
          <w:rFonts w:ascii="Times New Roman" w:hAnsi="Times New Roman" w:cs="Times New Roman"/>
          <w:sz w:val="24"/>
          <w:szCs w:val="24"/>
        </w:rPr>
        <w:t xml:space="preserve">incidence and to minimize the yield loss. </w:t>
      </w:r>
      <w:r w:rsidRPr="00B93E93">
        <w:rPr>
          <w:rFonts w:ascii="Times New Roman" w:hAnsi="Times New Roman" w:cs="Times New Roman"/>
          <w:sz w:val="24"/>
          <w:szCs w:val="24"/>
        </w:rPr>
        <w:t xml:space="preserve">Effective vectors management practices, maintaining of fruit quality is important for management of virus diseases and to maximize the fruit yield. </w:t>
      </w:r>
      <w:r w:rsidR="00DF507A" w:rsidRPr="00B93E93">
        <w:rPr>
          <w:rFonts w:ascii="Times New Roman" w:hAnsi="Times New Roman" w:cs="Times New Roman"/>
          <w:sz w:val="24"/>
          <w:szCs w:val="24"/>
        </w:rPr>
        <w:t>Integrated disease management practices including</w:t>
      </w:r>
      <w:r w:rsidR="004E1D29" w:rsidRPr="00B93E93">
        <w:rPr>
          <w:rFonts w:ascii="Times New Roman" w:hAnsi="Times New Roman" w:cs="Times New Roman"/>
          <w:sz w:val="24"/>
          <w:szCs w:val="24"/>
        </w:rPr>
        <w:t xml:space="preserve"> insecticides, biorationals (neem oil, </w:t>
      </w:r>
      <w:proofErr w:type="spellStart"/>
      <w:r w:rsidR="004E1D29" w:rsidRPr="00B93E93">
        <w:rPr>
          <w:rFonts w:ascii="Times New Roman" w:hAnsi="Times New Roman" w:cs="Times New Roman"/>
          <w:sz w:val="24"/>
          <w:szCs w:val="24"/>
        </w:rPr>
        <w:t>pongamia</w:t>
      </w:r>
      <w:proofErr w:type="spellEnd"/>
      <w:r w:rsidR="004E1D29" w:rsidRPr="00B93E93">
        <w:rPr>
          <w:rFonts w:ascii="Times New Roman" w:hAnsi="Times New Roman" w:cs="Times New Roman"/>
          <w:sz w:val="24"/>
          <w:szCs w:val="24"/>
        </w:rPr>
        <w:t xml:space="preserve"> oil, groundnut oil, and mineral oil), seaweed extract, along with micronutrients, either alone or in combination, were assessed for management of virus disease in papaya (</w:t>
      </w:r>
      <w:proofErr w:type="spellStart"/>
      <w:r w:rsidR="0094158E" w:rsidRPr="003D0102">
        <w:rPr>
          <w:rFonts w:ascii="Times New Roman" w:hAnsi="Times New Roman" w:cs="Times New Roman"/>
          <w:sz w:val="24"/>
          <w:szCs w:val="24"/>
        </w:rPr>
        <w:t>Premchand</w:t>
      </w:r>
      <w:proofErr w:type="spellEnd"/>
      <w:r w:rsidR="0094158E">
        <w:rPr>
          <w:rFonts w:ascii="Times New Roman" w:hAnsi="Times New Roman" w:cs="Times New Roman"/>
          <w:sz w:val="24"/>
          <w:szCs w:val="24"/>
        </w:rPr>
        <w:t xml:space="preserve"> </w:t>
      </w:r>
      <w:r w:rsidR="0094158E" w:rsidRPr="0094158E">
        <w:rPr>
          <w:rFonts w:ascii="Times New Roman" w:hAnsi="Times New Roman" w:cs="Times New Roman"/>
          <w:i/>
          <w:iCs/>
          <w:sz w:val="24"/>
          <w:szCs w:val="24"/>
        </w:rPr>
        <w:t>et al</w:t>
      </w:r>
      <w:r w:rsidR="0094158E">
        <w:rPr>
          <w:rFonts w:ascii="Times New Roman" w:hAnsi="Times New Roman" w:cs="Times New Roman"/>
          <w:sz w:val="24"/>
          <w:szCs w:val="24"/>
        </w:rPr>
        <w:t>., 2023</w:t>
      </w:r>
      <w:r w:rsidR="004E1D29" w:rsidRPr="00B93E93">
        <w:rPr>
          <w:rFonts w:ascii="Times New Roman" w:hAnsi="Times New Roman" w:cs="Times New Roman"/>
          <w:sz w:val="24"/>
          <w:szCs w:val="24"/>
        </w:rPr>
        <w:t>)</w:t>
      </w:r>
      <w:r w:rsidR="00B15870" w:rsidRPr="00B93E93">
        <w:rPr>
          <w:rFonts w:ascii="Times New Roman" w:hAnsi="Times New Roman" w:cs="Times New Roman"/>
          <w:sz w:val="24"/>
          <w:szCs w:val="24"/>
        </w:rPr>
        <w:t xml:space="preserve">. </w:t>
      </w:r>
      <w:r w:rsidR="00DF507A" w:rsidRPr="00B93E93">
        <w:rPr>
          <w:rFonts w:ascii="Times New Roman" w:hAnsi="Times New Roman" w:cs="Times New Roman"/>
          <w:sz w:val="24"/>
          <w:szCs w:val="24"/>
        </w:rPr>
        <w:t>Different insecticides, mineral oils, neem oil were evaluated for controlling of virus vectors for management of virus diseases</w:t>
      </w:r>
      <w:r w:rsidR="004F78BD" w:rsidRPr="00B93E93">
        <w:rPr>
          <w:rFonts w:ascii="Times New Roman" w:hAnsi="Times New Roman" w:cs="Times New Roman"/>
          <w:sz w:val="24"/>
          <w:szCs w:val="24"/>
        </w:rPr>
        <w:t xml:space="preserve"> (</w:t>
      </w:r>
      <w:proofErr w:type="spellStart"/>
      <w:r w:rsidR="00C66F4C" w:rsidRPr="003D0102">
        <w:rPr>
          <w:rFonts w:ascii="Times New Roman" w:hAnsi="Times New Roman" w:cs="Times New Roman"/>
          <w:sz w:val="24"/>
          <w:szCs w:val="24"/>
        </w:rPr>
        <w:t>Kalleshwaraswamy</w:t>
      </w:r>
      <w:proofErr w:type="spellEnd"/>
      <w:r w:rsidR="00C66F4C">
        <w:rPr>
          <w:rFonts w:ascii="Times New Roman" w:hAnsi="Times New Roman" w:cs="Times New Roman"/>
          <w:sz w:val="24"/>
          <w:szCs w:val="24"/>
        </w:rPr>
        <w:t xml:space="preserve"> </w:t>
      </w:r>
      <w:r w:rsidR="00C66F4C" w:rsidRPr="006970B7">
        <w:rPr>
          <w:rFonts w:ascii="Times New Roman" w:hAnsi="Times New Roman" w:cs="Times New Roman"/>
          <w:i/>
          <w:iCs/>
          <w:sz w:val="24"/>
          <w:szCs w:val="24"/>
        </w:rPr>
        <w:t>et al</w:t>
      </w:r>
      <w:r w:rsidR="00C66F4C">
        <w:rPr>
          <w:rFonts w:ascii="Times New Roman" w:hAnsi="Times New Roman" w:cs="Times New Roman"/>
          <w:sz w:val="24"/>
          <w:szCs w:val="24"/>
        </w:rPr>
        <w:t>., 2009</w:t>
      </w:r>
      <w:r w:rsidR="004F78BD" w:rsidRPr="00B93E93">
        <w:rPr>
          <w:rFonts w:ascii="Times New Roman" w:hAnsi="Times New Roman" w:cs="Times New Roman"/>
          <w:sz w:val="24"/>
          <w:szCs w:val="24"/>
        </w:rPr>
        <w:t>)</w:t>
      </w:r>
      <w:r w:rsidR="00DF507A" w:rsidRPr="00B93E93">
        <w:rPr>
          <w:rFonts w:ascii="Times New Roman" w:hAnsi="Times New Roman" w:cs="Times New Roman"/>
          <w:sz w:val="24"/>
          <w:szCs w:val="24"/>
        </w:rPr>
        <w:t>.</w:t>
      </w:r>
      <w:r w:rsidR="007A5CF0" w:rsidRPr="00B93E93">
        <w:rPr>
          <w:rFonts w:ascii="Times New Roman" w:hAnsi="Times New Roman" w:cs="Times New Roman"/>
          <w:sz w:val="24"/>
          <w:szCs w:val="24"/>
        </w:rPr>
        <w:t xml:space="preserve"> </w:t>
      </w:r>
      <w:r w:rsidR="00636D8E" w:rsidRPr="00B93E93">
        <w:rPr>
          <w:rFonts w:ascii="Times New Roman" w:hAnsi="Times New Roman" w:cs="Times New Roman"/>
          <w:sz w:val="24"/>
          <w:szCs w:val="24"/>
        </w:rPr>
        <w:t xml:space="preserve">In order to management of virus diseases in papaya, Krishi Vigyan Kendra (KVK), Nellore followed Integrated management practices suggested by </w:t>
      </w:r>
      <w:proofErr w:type="spellStart"/>
      <w:r w:rsidR="00636D8E" w:rsidRPr="00B93E93">
        <w:rPr>
          <w:rFonts w:ascii="Times New Roman" w:hAnsi="Times New Roman" w:cs="Times New Roman"/>
          <w:sz w:val="24"/>
          <w:szCs w:val="24"/>
        </w:rPr>
        <w:t>DrYSRHU</w:t>
      </w:r>
      <w:proofErr w:type="spellEnd"/>
      <w:r w:rsidR="00636D8E" w:rsidRPr="00B93E93">
        <w:rPr>
          <w:rFonts w:ascii="Times New Roman" w:hAnsi="Times New Roman" w:cs="Times New Roman"/>
          <w:sz w:val="24"/>
          <w:szCs w:val="24"/>
        </w:rPr>
        <w:t>, Andhra Pradesh.</w:t>
      </w:r>
      <w:r w:rsidR="00551340" w:rsidRPr="00B93E93">
        <w:rPr>
          <w:rFonts w:ascii="Times New Roman" w:hAnsi="Times New Roman" w:cs="Times New Roman"/>
          <w:sz w:val="24"/>
          <w:szCs w:val="24"/>
        </w:rPr>
        <w:t xml:space="preserve"> In the present study, we conducted front line demonstration on i</w:t>
      </w:r>
      <w:r w:rsidR="00551340" w:rsidRPr="00B93E93">
        <w:rPr>
          <w:rFonts w:ascii="Times New Roman" w:eastAsia="Times New Roman" w:hAnsi="Times New Roman" w:cs="Times New Roman"/>
          <w:sz w:val="24"/>
          <w:szCs w:val="24"/>
          <w:lang w:bidi="ar-SA"/>
        </w:rPr>
        <w:t>mpact of integrated management practices on virus disease management in papaya (</w:t>
      </w:r>
      <w:r w:rsidR="00551340" w:rsidRPr="00B93E93">
        <w:rPr>
          <w:rFonts w:ascii="Times New Roman" w:hAnsi="Times New Roman" w:cs="Times New Roman"/>
          <w:i/>
          <w:iCs/>
          <w:sz w:val="24"/>
          <w:szCs w:val="24"/>
        </w:rPr>
        <w:t xml:space="preserve">Carica papaya </w:t>
      </w:r>
      <w:r w:rsidR="00551340" w:rsidRPr="00B93E93">
        <w:rPr>
          <w:rFonts w:ascii="Times New Roman" w:hAnsi="Times New Roman" w:cs="Times New Roman"/>
          <w:sz w:val="24"/>
          <w:szCs w:val="24"/>
        </w:rPr>
        <w:t>L.</w:t>
      </w:r>
      <w:r w:rsidR="00551340" w:rsidRPr="00B93E93">
        <w:rPr>
          <w:rFonts w:ascii="Times New Roman" w:eastAsia="Times New Roman" w:hAnsi="Times New Roman" w:cs="Times New Roman"/>
          <w:sz w:val="24"/>
          <w:szCs w:val="24"/>
          <w:lang w:bidi="ar-SA"/>
        </w:rPr>
        <w:t>) at farmer’s field level.</w:t>
      </w:r>
    </w:p>
    <w:p w14:paraId="3EC5FD60" w14:textId="77777777" w:rsidR="00EF4D00" w:rsidRPr="00B93E93" w:rsidRDefault="007B453C" w:rsidP="007B453C">
      <w:pPr>
        <w:tabs>
          <w:tab w:val="left" w:pos="8931"/>
        </w:tabs>
        <w:spacing w:after="120" w:line="240" w:lineRule="auto"/>
        <w:jc w:val="both"/>
        <w:rPr>
          <w:rFonts w:ascii="Times New Roman" w:eastAsia="Times New Roman" w:hAnsi="Times New Roman" w:cs="Times New Roman"/>
          <w:b/>
          <w:bCs/>
          <w:sz w:val="24"/>
          <w:szCs w:val="24"/>
          <w:lang w:bidi="ar-SA"/>
        </w:rPr>
      </w:pPr>
      <w:r w:rsidRPr="00B93E93">
        <w:rPr>
          <w:rFonts w:ascii="Times New Roman" w:eastAsia="Times New Roman" w:hAnsi="Times New Roman" w:cs="Times New Roman"/>
          <w:b/>
          <w:bCs/>
          <w:sz w:val="24"/>
          <w:szCs w:val="24"/>
          <w:lang w:bidi="ar-SA"/>
        </w:rPr>
        <w:t>MATERIALS AND METHODS:</w:t>
      </w:r>
    </w:p>
    <w:p w14:paraId="4C963214" w14:textId="77777777" w:rsidR="00A11080" w:rsidRPr="00B93E93" w:rsidRDefault="00637406" w:rsidP="0007459F">
      <w:pPr>
        <w:tabs>
          <w:tab w:val="left" w:pos="8931"/>
        </w:tabs>
        <w:spacing w:after="0" w:line="240" w:lineRule="auto"/>
        <w:jc w:val="both"/>
        <w:rPr>
          <w:rFonts w:ascii="Times New Roman" w:hAnsi="Times New Roman" w:cs="Times New Roman"/>
          <w:sz w:val="24"/>
          <w:szCs w:val="24"/>
        </w:rPr>
      </w:pPr>
      <w:r w:rsidRPr="00B93E93">
        <w:rPr>
          <w:rFonts w:ascii="Times New Roman" w:hAnsi="Times New Roman" w:cs="Times New Roman"/>
          <w:color w:val="000000"/>
          <w:sz w:val="24"/>
          <w:szCs w:val="24"/>
        </w:rPr>
        <w:t>In Nellore district paddy is the major crop cultivating in two seasons in a year</w:t>
      </w:r>
      <w:r w:rsidR="00F16453" w:rsidRPr="00B93E93">
        <w:rPr>
          <w:rFonts w:ascii="Times New Roman" w:hAnsi="Times New Roman" w:cs="Times New Roman"/>
          <w:color w:val="000000"/>
          <w:sz w:val="24"/>
          <w:szCs w:val="24"/>
        </w:rPr>
        <w:t xml:space="preserve"> and p</w:t>
      </w:r>
      <w:r w:rsidRPr="00B93E93">
        <w:rPr>
          <w:rFonts w:ascii="Times New Roman" w:hAnsi="Times New Roman" w:cs="Times New Roman"/>
          <w:color w:val="000000"/>
          <w:sz w:val="24"/>
          <w:szCs w:val="24"/>
        </w:rPr>
        <w:t xml:space="preserve">apaya is second major non perennial horticulture crop in Nellore. Front line demonstration (FLD) was conducted </w:t>
      </w:r>
      <w:r w:rsidR="0069467E" w:rsidRPr="00B93E93">
        <w:rPr>
          <w:rFonts w:ascii="Times New Roman" w:hAnsi="Times New Roman" w:cs="Times New Roman"/>
          <w:color w:val="000000"/>
          <w:sz w:val="24"/>
          <w:szCs w:val="24"/>
        </w:rPr>
        <w:t xml:space="preserve">by Krishi Vigyan Kendra, Nellore </w:t>
      </w:r>
      <w:r w:rsidR="007312D7" w:rsidRPr="00B93E93">
        <w:rPr>
          <w:rFonts w:ascii="Times New Roman" w:hAnsi="Times New Roman" w:cs="Times New Roman"/>
          <w:color w:val="000000"/>
          <w:sz w:val="24"/>
          <w:szCs w:val="24"/>
        </w:rPr>
        <w:t xml:space="preserve">on to </w:t>
      </w:r>
      <w:r w:rsidRPr="00B93E93">
        <w:rPr>
          <w:rFonts w:ascii="Times New Roman" w:hAnsi="Times New Roman" w:cs="Times New Roman"/>
          <w:color w:val="000000"/>
          <w:sz w:val="24"/>
          <w:szCs w:val="24"/>
        </w:rPr>
        <w:t xml:space="preserve">study </w:t>
      </w:r>
      <w:r w:rsidR="007312D7" w:rsidRPr="00B93E93">
        <w:rPr>
          <w:rFonts w:ascii="Times New Roman" w:hAnsi="Times New Roman" w:cs="Times New Roman"/>
          <w:color w:val="000000"/>
          <w:sz w:val="24"/>
          <w:szCs w:val="24"/>
        </w:rPr>
        <w:t xml:space="preserve">the </w:t>
      </w:r>
      <w:r w:rsidR="00D83D0E" w:rsidRPr="00B93E93">
        <w:rPr>
          <w:rFonts w:ascii="Times New Roman" w:hAnsi="Times New Roman" w:cs="Times New Roman"/>
          <w:color w:val="000000"/>
          <w:sz w:val="24"/>
          <w:szCs w:val="24"/>
        </w:rPr>
        <w:t>impact of integrated management</w:t>
      </w:r>
      <w:r w:rsidRPr="00B93E93">
        <w:rPr>
          <w:rFonts w:ascii="Times New Roman" w:hAnsi="Times New Roman" w:cs="Times New Roman"/>
          <w:color w:val="000000"/>
          <w:sz w:val="24"/>
          <w:szCs w:val="24"/>
        </w:rPr>
        <w:t xml:space="preserve"> practices for virus disease management in papaya. FLD</w:t>
      </w:r>
      <w:r w:rsidR="00A11080" w:rsidRPr="00B93E93">
        <w:rPr>
          <w:rFonts w:ascii="Times New Roman" w:hAnsi="Times New Roman" w:cs="Times New Roman"/>
          <w:color w:val="000000"/>
          <w:sz w:val="24"/>
          <w:szCs w:val="24"/>
        </w:rPr>
        <w:t xml:space="preserve"> is one of th</w:t>
      </w:r>
      <w:r w:rsidRPr="00B93E93">
        <w:rPr>
          <w:rFonts w:ascii="Times New Roman" w:hAnsi="Times New Roman" w:cs="Times New Roman"/>
          <w:color w:val="000000"/>
          <w:sz w:val="24"/>
          <w:szCs w:val="24"/>
        </w:rPr>
        <w:t xml:space="preserve">e powerful </w:t>
      </w:r>
      <w:proofErr w:type="gramStart"/>
      <w:r w:rsidRPr="00B93E93">
        <w:rPr>
          <w:rFonts w:ascii="Times New Roman" w:hAnsi="Times New Roman" w:cs="Times New Roman"/>
          <w:color w:val="000000"/>
          <w:sz w:val="24"/>
          <w:szCs w:val="24"/>
        </w:rPr>
        <w:t>tool</w:t>
      </w:r>
      <w:proofErr w:type="gramEnd"/>
      <w:r w:rsidR="00A11080" w:rsidRPr="00B93E93">
        <w:rPr>
          <w:rFonts w:ascii="Times New Roman" w:hAnsi="Times New Roman" w:cs="Times New Roman"/>
          <w:color w:val="000000"/>
          <w:sz w:val="24"/>
          <w:szCs w:val="24"/>
        </w:rPr>
        <w:t xml:space="preserve"> for technology transfer of new technologies to increase yield and profit</w:t>
      </w:r>
      <w:r w:rsidRPr="00B93E93">
        <w:rPr>
          <w:rFonts w:ascii="Times New Roman" w:hAnsi="Times New Roman" w:cs="Times New Roman"/>
          <w:color w:val="000000"/>
          <w:sz w:val="24"/>
          <w:szCs w:val="24"/>
        </w:rPr>
        <w:t xml:space="preserve"> (</w:t>
      </w:r>
      <w:r w:rsidR="000D413C" w:rsidRPr="003D0102">
        <w:rPr>
          <w:rFonts w:ascii="Times New Roman" w:hAnsi="Times New Roman" w:cs="Times New Roman"/>
          <w:sz w:val="24"/>
          <w:szCs w:val="24"/>
        </w:rPr>
        <w:t>Kumar</w:t>
      </w:r>
      <w:r w:rsidR="000D413C">
        <w:rPr>
          <w:rFonts w:ascii="Times New Roman" w:hAnsi="Times New Roman" w:cs="Times New Roman"/>
          <w:sz w:val="24"/>
          <w:szCs w:val="24"/>
        </w:rPr>
        <w:t xml:space="preserve"> </w:t>
      </w:r>
      <w:r w:rsidR="000D413C" w:rsidRPr="000D413C">
        <w:rPr>
          <w:rFonts w:ascii="Times New Roman" w:hAnsi="Times New Roman" w:cs="Times New Roman"/>
          <w:i/>
          <w:iCs/>
          <w:sz w:val="24"/>
          <w:szCs w:val="24"/>
        </w:rPr>
        <w:t>et al</w:t>
      </w:r>
      <w:r w:rsidR="000D413C">
        <w:rPr>
          <w:rFonts w:ascii="Times New Roman" w:hAnsi="Times New Roman" w:cs="Times New Roman"/>
          <w:sz w:val="24"/>
          <w:szCs w:val="24"/>
        </w:rPr>
        <w:t>., 2024</w:t>
      </w:r>
      <w:r w:rsidRPr="00B93E93">
        <w:rPr>
          <w:rFonts w:ascii="Times New Roman" w:hAnsi="Times New Roman" w:cs="Times New Roman"/>
          <w:color w:val="000000"/>
          <w:sz w:val="24"/>
          <w:szCs w:val="24"/>
        </w:rPr>
        <w:t>)</w:t>
      </w:r>
      <w:r w:rsidR="00A11080" w:rsidRPr="00B93E93">
        <w:rPr>
          <w:rFonts w:ascii="Times New Roman" w:hAnsi="Times New Roman" w:cs="Times New Roman"/>
          <w:color w:val="000000"/>
          <w:sz w:val="24"/>
          <w:szCs w:val="24"/>
        </w:rPr>
        <w:t>.</w:t>
      </w:r>
      <w:r w:rsidR="00F16453" w:rsidRPr="00B93E93">
        <w:rPr>
          <w:rFonts w:ascii="Times New Roman" w:hAnsi="Times New Roman" w:cs="Times New Roman"/>
          <w:color w:val="000000"/>
          <w:sz w:val="24"/>
          <w:szCs w:val="24"/>
        </w:rPr>
        <w:t xml:space="preserve"> </w:t>
      </w:r>
      <w:r w:rsidR="000759E8" w:rsidRPr="00B93E93">
        <w:rPr>
          <w:rFonts w:ascii="Times New Roman" w:hAnsi="Times New Roman" w:cs="Times New Roman"/>
          <w:color w:val="000000"/>
          <w:sz w:val="24"/>
          <w:szCs w:val="24"/>
        </w:rPr>
        <w:t>In Nellore district, f</w:t>
      </w:r>
      <w:r w:rsidR="00F16453" w:rsidRPr="00B93E93">
        <w:rPr>
          <w:rFonts w:ascii="Times New Roman" w:hAnsi="Times New Roman" w:cs="Times New Roman"/>
          <w:color w:val="000000"/>
          <w:sz w:val="24"/>
          <w:szCs w:val="24"/>
        </w:rPr>
        <w:t xml:space="preserve">arming situation of papaya was irrigated (drip irrigation) and soils were clay loamy soils. Demonstration was initiated during August and each FLD was setup with 0.4ha demonstration plot and 0.4ha </w:t>
      </w:r>
      <w:r w:rsidR="00F16453" w:rsidRPr="00B93E93">
        <w:rPr>
          <w:rFonts w:ascii="Times New Roman" w:hAnsi="Times New Roman" w:cs="Times New Roman"/>
          <w:color w:val="000000"/>
          <w:sz w:val="24"/>
          <w:szCs w:val="24"/>
        </w:rPr>
        <w:lastRenderedPageBreak/>
        <w:t xml:space="preserve">farmer practicing plot. A total 15 FLDs were conducted for three years </w:t>
      </w:r>
      <w:r w:rsidR="00EB3FEB" w:rsidRPr="00B93E93">
        <w:rPr>
          <w:rFonts w:ascii="Times New Roman" w:hAnsi="Times New Roman" w:cs="Times New Roman"/>
          <w:color w:val="000000"/>
          <w:sz w:val="24"/>
          <w:szCs w:val="24"/>
        </w:rPr>
        <w:t>(2021-22, 2022-23 and 2023-24)</w:t>
      </w:r>
      <w:r w:rsidR="000759E8" w:rsidRPr="00B93E93">
        <w:rPr>
          <w:rFonts w:ascii="Times New Roman" w:hAnsi="Times New Roman" w:cs="Times New Roman"/>
          <w:color w:val="000000"/>
          <w:sz w:val="24"/>
          <w:szCs w:val="24"/>
        </w:rPr>
        <w:t xml:space="preserve"> at</w:t>
      </w:r>
      <w:r w:rsidR="00EB3FEB" w:rsidRPr="00B93E93">
        <w:rPr>
          <w:rFonts w:ascii="Times New Roman" w:hAnsi="Times New Roman" w:cs="Times New Roman"/>
          <w:color w:val="000000"/>
          <w:sz w:val="24"/>
          <w:szCs w:val="24"/>
        </w:rPr>
        <w:t xml:space="preserve"> farmer’s field.</w:t>
      </w:r>
    </w:p>
    <w:p w14:paraId="390BF9D0" w14:textId="77777777" w:rsidR="00045E66" w:rsidRPr="00B93E93" w:rsidRDefault="00EB3FEB" w:rsidP="0007459F">
      <w:pPr>
        <w:tabs>
          <w:tab w:val="left" w:pos="8931"/>
        </w:tabs>
        <w:spacing w:after="0" w:line="240" w:lineRule="auto"/>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sz w:val="24"/>
          <w:szCs w:val="24"/>
          <w:lang w:bidi="ar-SA"/>
        </w:rPr>
        <w:t xml:space="preserve">                   </w:t>
      </w:r>
      <w:r w:rsidR="005B2D22" w:rsidRPr="00B93E93">
        <w:rPr>
          <w:rFonts w:ascii="Times New Roman" w:eastAsia="Times New Roman" w:hAnsi="Times New Roman" w:cs="Times New Roman"/>
          <w:sz w:val="24"/>
          <w:szCs w:val="24"/>
          <w:lang w:bidi="ar-SA"/>
        </w:rPr>
        <w:t>The experiment was conducted at different location</w:t>
      </w:r>
      <w:r w:rsidR="00B93903" w:rsidRPr="00B93E93">
        <w:rPr>
          <w:rFonts w:ascii="Times New Roman" w:eastAsia="Times New Roman" w:hAnsi="Times New Roman" w:cs="Times New Roman"/>
          <w:sz w:val="24"/>
          <w:szCs w:val="24"/>
          <w:lang w:bidi="ar-SA"/>
        </w:rPr>
        <w:t>s</w:t>
      </w:r>
      <w:r w:rsidR="0022215F" w:rsidRPr="00B93E93">
        <w:rPr>
          <w:rFonts w:ascii="Times New Roman" w:eastAsia="Times New Roman" w:hAnsi="Times New Roman" w:cs="Times New Roman"/>
          <w:sz w:val="24"/>
          <w:szCs w:val="24"/>
          <w:lang w:bidi="ar-SA"/>
        </w:rPr>
        <w:t xml:space="preserve"> i.e., </w:t>
      </w:r>
      <w:r w:rsidR="00E602FD" w:rsidRPr="00B93E93">
        <w:rPr>
          <w:rFonts w:ascii="Times New Roman" w:eastAsia="Times New Roman" w:hAnsi="Times New Roman" w:cs="Times New Roman"/>
          <w:sz w:val="24"/>
          <w:szCs w:val="24"/>
          <w:lang w:bidi="ar-SA"/>
        </w:rPr>
        <w:t>2021-2022</w:t>
      </w:r>
      <w:r w:rsidR="0033531C" w:rsidRPr="00B93E93">
        <w:rPr>
          <w:rFonts w:ascii="Times New Roman" w:eastAsia="Times New Roman" w:hAnsi="Times New Roman" w:cs="Times New Roman"/>
          <w:sz w:val="24"/>
          <w:szCs w:val="24"/>
          <w:lang w:bidi="ar-SA"/>
        </w:rPr>
        <w:t xml:space="preserve">: </w:t>
      </w:r>
      <w:proofErr w:type="spellStart"/>
      <w:r w:rsidR="00122453" w:rsidRPr="00B93E93">
        <w:rPr>
          <w:rFonts w:ascii="Times New Roman" w:eastAsia="Times New Roman" w:hAnsi="Times New Roman" w:cs="Times New Roman"/>
          <w:sz w:val="24"/>
          <w:szCs w:val="24"/>
          <w:lang w:bidi="ar-SA"/>
        </w:rPr>
        <w:t>Anant</w:t>
      </w:r>
      <w:r w:rsidR="00847974" w:rsidRPr="00B93E93">
        <w:rPr>
          <w:rFonts w:ascii="Times New Roman" w:eastAsia="Times New Roman" w:hAnsi="Times New Roman" w:cs="Times New Roman"/>
          <w:sz w:val="24"/>
          <w:szCs w:val="24"/>
          <w:lang w:bidi="ar-SA"/>
        </w:rPr>
        <w:t>asagaram</w:t>
      </w:r>
      <w:proofErr w:type="spellEnd"/>
      <w:r w:rsidR="00847974" w:rsidRPr="00B93E93">
        <w:rPr>
          <w:rFonts w:ascii="Times New Roman" w:eastAsia="Times New Roman" w:hAnsi="Times New Roman" w:cs="Times New Roman"/>
          <w:sz w:val="24"/>
          <w:szCs w:val="24"/>
          <w:lang w:bidi="ar-SA"/>
        </w:rPr>
        <w:t xml:space="preserve"> and </w:t>
      </w:r>
      <w:proofErr w:type="spellStart"/>
      <w:r w:rsidR="00847974" w:rsidRPr="00B93E93">
        <w:rPr>
          <w:rFonts w:ascii="Times New Roman" w:eastAsia="Times New Roman" w:hAnsi="Times New Roman" w:cs="Times New Roman"/>
          <w:sz w:val="24"/>
          <w:szCs w:val="24"/>
          <w:lang w:bidi="ar-SA"/>
        </w:rPr>
        <w:t>Kavali</w:t>
      </w:r>
      <w:proofErr w:type="spellEnd"/>
      <w:r w:rsidR="00847974" w:rsidRPr="00B93E93">
        <w:rPr>
          <w:rFonts w:ascii="Times New Roman" w:eastAsia="Times New Roman" w:hAnsi="Times New Roman" w:cs="Times New Roman"/>
          <w:sz w:val="24"/>
          <w:szCs w:val="24"/>
          <w:lang w:bidi="ar-SA"/>
        </w:rPr>
        <w:t xml:space="preserve"> </w:t>
      </w:r>
      <w:proofErr w:type="spellStart"/>
      <w:r w:rsidR="00847974" w:rsidRPr="00B93E93">
        <w:rPr>
          <w:rFonts w:ascii="Times New Roman" w:eastAsia="Times New Roman" w:hAnsi="Times New Roman" w:cs="Times New Roman"/>
          <w:sz w:val="24"/>
          <w:szCs w:val="24"/>
          <w:lang w:bidi="ar-SA"/>
        </w:rPr>
        <w:t>mandals</w:t>
      </w:r>
      <w:proofErr w:type="spellEnd"/>
      <w:r w:rsidR="005B2D22" w:rsidRPr="00B93E93">
        <w:rPr>
          <w:rFonts w:ascii="Times New Roman" w:eastAsia="Times New Roman" w:hAnsi="Times New Roman" w:cs="Times New Roman"/>
          <w:sz w:val="24"/>
          <w:szCs w:val="24"/>
          <w:lang w:bidi="ar-SA"/>
        </w:rPr>
        <w:t xml:space="preserve">; </w:t>
      </w:r>
      <w:r w:rsidR="00E602FD" w:rsidRPr="00B93E93">
        <w:rPr>
          <w:rFonts w:ascii="Times New Roman" w:eastAsia="Times New Roman" w:hAnsi="Times New Roman" w:cs="Times New Roman"/>
          <w:sz w:val="24"/>
          <w:szCs w:val="24"/>
          <w:lang w:bidi="ar-SA"/>
        </w:rPr>
        <w:t>2022-2023</w:t>
      </w:r>
      <w:r w:rsidR="00091CE1" w:rsidRPr="00B93E93">
        <w:rPr>
          <w:rFonts w:ascii="Times New Roman" w:eastAsia="Times New Roman" w:hAnsi="Times New Roman" w:cs="Times New Roman"/>
          <w:sz w:val="24"/>
          <w:szCs w:val="24"/>
          <w:lang w:bidi="ar-SA"/>
        </w:rPr>
        <w:t xml:space="preserve">: </w:t>
      </w:r>
      <w:proofErr w:type="spellStart"/>
      <w:r w:rsidR="00E20C4A" w:rsidRPr="00B93E93">
        <w:rPr>
          <w:rFonts w:ascii="Times New Roman" w:eastAsia="Times New Roman" w:hAnsi="Times New Roman" w:cs="Times New Roman"/>
          <w:sz w:val="24"/>
          <w:szCs w:val="24"/>
          <w:lang w:bidi="ar-SA"/>
        </w:rPr>
        <w:t>Syadapuram</w:t>
      </w:r>
      <w:proofErr w:type="spellEnd"/>
      <w:r w:rsidR="00E20C4A" w:rsidRPr="00B93E93">
        <w:rPr>
          <w:rFonts w:ascii="Times New Roman" w:eastAsia="Times New Roman" w:hAnsi="Times New Roman" w:cs="Times New Roman"/>
          <w:sz w:val="24"/>
          <w:szCs w:val="24"/>
          <w:lang w:bidi="ar-SA"/>
        </w:rPr>
        <w:t xml:space="preserve">, </w:t>
      </w:r>
      <w:proofErr w:type="spellStart"/>
      <w:r w:rsidR="00E20C4A" w:rsidRPr="00B93E93">
        <w:rPr>
          <w:rFonts w:ascii="Times New Roman" w:eastAsia="Times New Roman" w:hAnsi="Times New Roman" w:cs="Times New Roman"/>
          <w:sz w:val="24"/>
          <w:szCs w:val="24"/>
          <w:lang w:bidi="ar-SA"/>
        </w:rPr>
        <w:t>Anantasagaram</w:t>
      </w:r>
      <w:proofErr w:type="spellEnd"/>
      <w:r w:rsidR="00E20C4A" w:rsidRPr="00B93E93">
        <w:rPr>
          <w:rFonts w:ascii="Times New Roman" w:eastAsia="Times New Roman" w:hAnsi="Times New Roman" w:cs="Times New Roman"/>
          <w:sz w:val="24"/>
          <w:szCs w:val="24"/>
          <w:lang w:bidi="ar-SA"/>
        </w:rPr>
        <w:t xml:space="preserve"> and </w:t>
      </w:r>
      <w:proofErr w:type="spellStart"/>
      <w:r w:rsidR="00E20C4A" w:rsidRPr="00B93E93">
        <w:rPr>
          <w:rFonts w:ascii="Times New Roman" w:eastAsia="Times New Roman" w:hAnsi="Times New Roman" w:cs="Times New Roman"/>
          <w:sz w:val="24"/>
          <w:szCs w:val="24"/>
          <w:lang w:bidi="ar-SA"/>
        </w:rPr>
        <w:t>Marripadu</w:t>
      </w:r>
      <w:proofErr w:type="spellEnd"/>
      <w:r w:rsidR="00E20C4A" w:rsidRPr="00B93E93">
        <w:rPr>
          <w:rFonts w:ascii="Times New Roman" w:eastAsia="Times New Roman" w:hAnsi="Times New Roman" w:cs="Times New Roman"/>
          <w:sz w:val="24"/>
          <w:szCs w:val="24"/>
          <w:lang w:bidi="ar-SA"/>
        </w:rPr>
        <w:t xml:space="preserve"> </w:t>
      </w:r>
      <w:proofErr w:type="spellStart"/>
      <w:r w:rsidR="00E20C4A" w:rsidRPr="00B93E93">
        <w:rPr>
          <w:rFonts w:ascii="Times New Roman" w:eastAsia="Times New Roman" w:hAnsi="Times New Roman" w:cs="Times New Roman"/>
          <w:sz w:val="24"/>
          <w:szCs w:val="24"/>
          <w:lang w:bidi="ar-SA"/>
        </w:rPr>
        <w:t>mandals</w:t>
      </w:r>
      <w:proofErr w:type="spellEnd"/>
      <w:r w:rsidR="005B2D22" w:rsidRPr="00B93E93">
        <w:rPr>
          <w:rFonts w:ascii="Times New Roman" w:eastAsia="Times New Roman" w:hAnsi="Times New Roman" w:cs="Times New Roman"/>
          <w:sz w:val="24"/>
          <w:szCs w:val="24"/>
          <w:lang w:bidi="ar-SA"/>
        </w:rPr>
        <w:t xml:space="preserve">; </w:t>
      </w:r>
      <w:r w:rsidR="00E602FD" w:rsidRPr="00B93E93">
        <w:rPr>
          <w:rFonts w:ascii="Times New Roman" w:eastAsia="Times New Roman" w:hAnsi="Times New Roman" w:cs="Times New Roman"/>
          <w:sz w:val="24"/>
          <w:szCs w:val="24"/>
          <w:lang w:bidi="ar-SA"/>
        </w:rPr>
        <w:t>2023-2024</w:t>
      </w:r>
      <w:r w:rsidR="008B4765" w:rsidRPr="00B93E93">
        <w:rPr>
          <w:rFonts w:ascii="Times New Roman" w:eastAsia="Times New Roman" w:hAnsi="Times New Roman" w:cs="Times New Roman"/>
          <w:sz w:val="24"/>
          <w:szCs w:val="24"/>
          <w:lang w:bidi="ar-SA"/>
        </w:rPr>
        <w:t xml:space="preserve">: </w:t>
      </w:r>
      <w:proofErr w:type="spellStart"/>
      <w:r w:rsidR="00E37C04" w:rsidRPr="00B93E93">
        <w:rPr>
          <w:rFonts w:ascii="Times New Roman" w:eastAsia="Times New Roman" w:hAnsi="Times New Roman" w:cs="Times New Roman"/>
          <w:sz w:val="24"/>
          <w:szCs w:val="24"/>
          <w:lang w:bidi="ar-SA"/>
        </w:rPr>
        <w:t>Marripadu</w:t>
      </w:r>
      <w:proofErr w:type="spellEnd"/>
      <w:r w:rsidR="00E37C04" w:rsidRPr="00B93E93">
        <w:rPr>
          <w:rFonts w:ascii="Times New Roman" w:eastAsia="Times New Roman" w:hAnsi="Times New Roman" w:cs="Times New Roman"/>
          <w:sz w:val="24"/>
          <w:szCs w:val="24"/>
          <w:lang w:bidi="ar-SA"/>
        </w:rPr>
        <w:t xml:space="preserve"> and</w:t>
      </w:r>
      <w:r w:rsidR="008B4765" w:rsidRPr="00B93E93">
        <w:rPr>
          <w:rFonts w:ascii="Times New Roman" w:eastAsia="Times New Roman" w:hAnsi="Times New Roman" w:cs="Times New Roman"/>
          <w:sz w:val="24"/>
          <w:szCs w:val="24"/>
          <w:lang w:bidi="ar-SA"/>
        </w:rPr>
        <w:t xml:space="preserve"> </w:t>
      </w:r>
      <w:proofErr w:type="spellStart"/>
      <w:r w:rsidR="008B4765" w:rsidRPr="00B93E93">
        <w:rPr>
          <w:rFonts w:ascii="Times New Roman" w:eastAsia="Times New Roman" w:hAnsi="Times New Roman" w:cs="Times New Roman"/>
          <w:sz w:val="24"/>
          <w:szCs w:val="24"/>
          <w:lang w:bidi="ar-SA"/>
        </w:rPr>
        <w:t>Anantasagaram</w:t>
      </w:r>
      <w:proofErr w:type="spellEnd"/>
      <w:r w:rsidR="008B4765" w:rsidRPr="00B93E93">
        <w:rPr>
          <w:rFonts w:ascii="Times New Roman" w:eastAsia="Times New Roman" w:hAnsi="Times New Roman" w:cs="Times New Roman"/>
          <w:sz w:val="24"/>
          <w:szCs w:val="24"/>
          <w:lang w:bidi="ar-SA"/>
        </w:rPr>
        <w:t xml:space="preserve"> </w:t>
      </w:r>
      <w:proofErr w:type="spellStart"/>
      <w:r w:rsidR="008B4765" w:rsidRPr="00B93E93">
        <w:rPr>
          <w:rFonts w:ascii="Times New Roman" w:eastAsia="Times New Roman" w:hAnsi="Times New Roman" w:cs="Times New Roman"/>
          <w:sz w:val="24"/>
          <w:szCs w:val="24"/>
          <w:lang w:bidi="ar-SA"/>
        </w:rPr>
        <w:t>mandals</w:t>
      </w:r>
      <w:proofErr w:type="spellEnd"/>
      <w:r w:rsidR="0033531C" w:rsidRPr="00B93E93">
        <w:rPr>
          <w:rFonts w:ascii="Times New Roman" w:eastAsia="Times New Roman" w:hAnsi="Times New Roman" w:cs="Times New Roman"/>
          <w:sz w:val="24"/>
          <w:szCs w:val="24"/>
          <w:lang w:bidi="ar-SA"/>
        </w:rPr>
        <w:t xml:space="preserve">. These </w:t>
      </w:r>
      <w:r w:rsidR="008E7474" w:rsidRPr="00B93E93">
        <w:rPr>
          <w:rFonts w:ascii="Times New Roman" w:eastAsia="Times New Roman" w:hAnsi="Times New Roman" w:cs="Times New Roman"/>
          <w:sz w:val="24"/>
          <w:szCs w:val="24"/>
          <w:lang w:bidi="ar-SA"/>
        </w:rPr>
        <w:t>are major papaya growing mandals in Nellore district.</w:t>
      </w:r>
      <w:r w:rsidR="00B93903" w:rsidRPr="00B93E93">
        <w:rPr>
          <w:rFonts w:ascii="Times New Roman" w:eastAsia="Times New Roman" w:hAnsi="Times New Roman" w:cs="Times New Roman"/>
          <w:sz w:val="24"/>
          <w:szCs w:val="24"/>
          <w:lang w:bidi="ar-SA"/>
        </w:rPr>
        <w:t xml:space="preserve"> </w:t>
      </w:r>
      <w:r w:rsidR="00045E66" w:rsidRPr="00B93E93">
        <w:rPr>
          <w:rFonts w:ascii="Times New Roman" w:hAnsi="Times New Roman" w:cs="Times New Roman"/>
          <w:sz w:val="24"/>
          <w:szCs w:val="24"/>
        </w:rPr>
        <w:t xml:space="preserve">The experiment was conducted with 2 treatments &amp; five replications and farmers </w:t>
      </w:r>
      <w:r w:rsidR="00B41A79" w:rsidRPr="00B93E93">
        <w:rPr>
          <w:rFonts w:ascii="Times New Roman" w:hAnsi="Times New Roman" w:cs="Times New Roman"/>
          <w:sz w:val="24"/>
          <w:szCs w:val="24"/>
        </w:rPr>
        <w:t xml:space="preserve">were </w:t>
      </w:r>
      <w:r w:rsidR="00A83113" w:rsidRPr="00B93E93">
        <w:rPr>
          <w:rFonts w:ascii="Times New Roman" w:hAnsi="Times New Roman" w:cs="Times New Roman"/>
          <w:sz w:val="24"/>
          <w:szCs w:val="24"/>
        </w:rPr>
        <w:t>practiced with</w:t>
      </w:r>
      <w:r w:rsidR="00045E66" w:rsidRPr="00B93E93">
        <w:rPr>
          <w:rFonts w:ascii="Times New Roman" w:hAnsi="Times New Roman" w:cs="Times New Roman"/>
          <w:sz w:val="24"/>
          <w:szCs w:val="24"/>
        </w:rPr>
        <w:t xml:space="preserve"> F1 hybrid seeds of papaya Cv. Red Lady.</w:t>
      </w:r>
    </w:p>
    <w:p w14:paraId="1B7B8485" w14:textId="77777777" w:rsidR="00EF4D00" w:rsidRPr="00B93E93" w:rsidRDefault="00EF4D00" w:rsidP="007B453C">
      <w:pPr>
        <w:tabs>
          <w:tab w:val="left" w:pos="8931"/>
        </w:tabs>
        <w:spacing w:before="120" w:after="0" w:line="240" w:lineRule="auto"/>
        <w:jc w:val="both"/>
        <w:rPr>
          <w:rFonts w:ascii="Times New Roman" w:eastAsia="Times New Roman" w:hAnsi="Times New Roman" w:cs="Times New Roman"/>
          <w:b/>
          <w:bCs/>
          <w:sz w:val="24"/>
          <w:szCs w:val="24"/>
          <w:lang w:bidi="ar-SA"/>
        </w:rPr>
      </w:pPr>
      <w:r w:rsidRPr="00B93E93">
        <w:rPr>
          <w:rFonts w:ascii="Times New Roman" w:eastAsia="Times New Roman" w:hAnsi="Times New Roman" w:cs="Times New Roman"/>
          <w:b/>
          <w:bCs/>
          <w:sz w:val="24"/>
          <w:szCs w:val="24"/>
          <w:lang w:bidi="ar-SA"/>
        </w:rPr>
        <w:t>Treatments</w:t>
      </w:r>
      <w:r w:rsidR="008B4765" w:rsidRPr="00B93E93">
        <w:rPr>
          <w:rFonts w:ascii="Times New Roman" w:eastAsia="Times New Roman" w:hAnsi="Times New Roman" w:cs="Times New Roman"/>
          <w:b/>
          <w:bCs/>
          <w:sz w:val="24"/>
          <w:szCs w:val="24"/>
          <w:lang w:bidi="ar-SA"/>
        </w:rPr>
        <w:t>:</w:t>
      </w:r>
    </w:p>
    <w:p w14:paraId="6C97A1A1" w14:textId="77777777" w:rsidR="00850C66" w:rsidRPr="00B93E93" w:rsidRDefault="00EF4D00" w:rsidP="0007459F">
      <w:pPr>
        <w:tabs>
          <w:tab w:val="left" w:pos="8931"/>
        </w:tabs>
        <w:spacing w:before="100" w:after="0" w:line="240" w:lineRule="auto"/>
        <w:jc w:val="both"/>
        <w:rPr>
          <w:rFonts w:ascii="Times New Roman" w:eastAsia="Times New Roman" w:hAnsi="Times New Roman" w:cs="Times New Roman"/>
          <w:b/>
          <w:bCs/>
          <w:sz w:val="24"/>
          <w:szCs w:val="24"/>
          <w:lang w:bidi="ar-SA"/>
        </w:rPr>
      </w:pPr>
      <w:r w:rsidRPr="00B93E93">
        <w:rPr>
          <w:rFonts w:ascii="Times New Roman" w:eastAsia="Times New Roman" w:hAnsi="Times New Roman" w:cs="Times New Roman"/>
          <w:b/>
          <w:bCs/>
          <w:sz w:val="24"/>
          <w:szCs w:val="24"/>
          <w:lang w:bidi="ar-SA"/>
        </w:rPr>
        <w:t>T</w:t>
      </w:r>
      <w:r w:rsidR="00667810" w:rsidRPr="00B93E93">
        <w:rPr>
          <w:rFonts w:ascii="Times New Roman" w:eastAsia="Times New Roman" w:hAnsi="Times New Roman" w:cs="Times New Roman"/>
          <w:b/>
          <w:bCs/>
          <w:sz w:val="24"/>
          <w:szCs w:val="24"/>
          <w:lang w:bidi="ar-SA"/>
        </w:rPr>
        <w:t>O1</w:t>
      </w:r>
      <w:r w:rsidRPr="00B93E93">
        <w:rPr>
          <w:rFonts w:ascii="Times New Roman" w:eastAsia="Times New Roman" w:hAnsi="Times New Roman" w:cs="Times New Roman"/>
          <w:b/>
          <w:bCs/>
          <w:sz w:val="24"/>
          <w:szCs w:val="24"/>
          <w:lang w:bidi="ar-SA"/>
        </w:rPr>
        <w:t xml:space="preserve">: </w:t>
      </w:r>
      <w:r w:rsidR="00850C66" w:rsidRPr="00B93E93">
        <w:rPr>
          <w:rFonts w:ascii="Times New Roman" w:eastAsia="Times New Roman" w:hAnsi="Times New Roman" w:cs="Times New Roman"/>
          <w:b/>
          <w:bCs/>
          <w:sz w:val="24"/>
          <w:szCs w:val="24"/>
          <w:lang w:bidi="ar-SA"/>
        </w:rPr>
        <w:t>Demonstration</w:t>
      </w:r>
    </w:p>
    <w:p w14:paraId="102089FD" w14:textId="77777777" w:rsidR="00EF4D00" w:rsidRPr="00B93E93" w:rsidRDefault="00850C66" w:rsidP="0007459F">
      <w:pPr>
        <w:tabs>
          <w:tab w:val="left" w:pos="8931"/>
        </w:tabs>
        <w:spacing w:before="100" w:after="0" w:line="240" w:lineRule="auto"/>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sz w:val="24"/>
          <w:szCs w:val="24"/>
          <w:lang w:bidi="ar-SA"/>
        </w:rPr>
        <w:t>Under TO1(Demonstration) treatment</w:t>
      </w:r>
      <w:r w:rsidR="008D1791" w:rsidRPr="00B93E93">
        <w:rPr>
          <w:rFonts w:ascii="Times New Roman" w:eastAsia="Times New Roman" w:hAnsi="Times New Roman" w:cs="Times New Roman"/>
          <w:sz w:val="24"/>
          <w:szCs w:val="24"/>
          <w:lang w:bidi="ar-SA"/>
        </w:rPr>
        <w:t>,</w:t>
      </w:r>
      <w:r w:rsidRPr="00B93E93">
        <w:rPr>
          <w:rFonts w:ascii="Times New Roman" w:eastAsia="Times New Roman" w:hAnsi="Times New Roman" w:cs="Times New Roman"/>
          <w:sz w:val="24"/>
          <w:szCs w:val="24"/>
          <w:lang w:bidi="ar-SA"/>
        </w:rPr>
        <w:t xml:space="preserve"> </w:t>
      </w:r>
      <w:proofErr w:type="spellStart"/>
      <w:r w:rsidR="001F0AF7" w:rsidRPr="00B93E93">
        <w:rPr>
          <w:rFonts w:ascii="Times New Roman" w:eastAsia="Times New Roman" w:hAnsi="Times New Roman" w:cs="Times New Roman"/>
          <w:sz w:val="24"/>
          <w:szCs w:val="24"/>
          <w:lang w:bidi="ar-SA"/>
        </w:rPr>
        <w:t>DrYSRHU</w:t>
      </w:r>
      <w:proofErr w:type="spellEnd"/>
      <w:r w:rsidR="00AD569A" w:rsidRPr="00B93E93">
        <w:rPr>
          <w:rFonts w:ascii="Times New Roman" w:eastAsia="Times New Roman" w:hAnsi="Times New Roman" w:cs="Times New Roman"/>
          <w:sz w:val="24"/>
          <w:szCs w:val="24"/>
          <w:lang w:bidi="ar-SA"/>
        </w:rPr>
        <w:t xml:space="preserve"> Andhra Pradesh suggested Integrated Pest Management </w:t>
      </w:r>
      <w:r w:rsidR="00EF4D00" w:rsidRPr="00B93E93">
        <w:rPr>
          <w:rFonts w:ascii="Times New Roman" w:eastAsia="Times New Roman" w:hAnsi="Times New Roman" w:cs="Times New Roman"/>
          <w:sz w:val="24"/>
          <w:szCs w:val="24"/>
          <w:lang w:bidi="ar-SA"/>
        </w:rPr>
        <w:t xml:space="preserve">practices </w:t>
      </w:r>
      <w:r w:rsidR="00AD569A" w:rsidRPr="00B93E93">
        <w:rPr>
          <w:rFonts w:ascii="Times New Roman" w:eastAsia="Times New Roman" w:hAnsi="Times New Roman" w:cs="Times New Roman"/>
          <w:sz w:val="24"/>
          <w:szCs w:val="24"/>
          <w:lang w:bidi="ar-SA"/>
        </w:rPr>
        <w:t xml:space="preserve">were followed for demonstration of virus disease management in Papaya. </w:t>
      </w:r>
      <w:r w:rsidR="008D1791" w:rsidRPr="00B93E93">
        <w:rPr>
          <w:rFonts w:ascii="Times New Roman" w:eastAsia="Times New Roman" w:hAnsi="Times New Roman" w:cs="Times New Roman"/>
          <w:sz w:val="24"/>
          <w:szCs w:val="24"/>
          <w:lang w:bidi="ar-SA"/>
        </w:rPr>
        <w:t>The components of IPM practices are</w:t>
      </w:r>
    </w:p>
    <w:p w14:paraId="4B5A62FC" w14:textId="77777777" w:rsidR="00DA26A9" w:rsidRPr="00B93E93" w:rsidRDefault="00EF4D00" w:rsidP="0007459F">
      <w:pPr>
        <w:numPr>
          <w:ilvl w:val="0"/>
          <w:numId w:val="1"/>
        </w:numPr>
        <w:tabs>
          <w:tab w:val="left" w:pos="8931"/>
        </w:tabs>
        <w:spacing w:after="0" w:line="240" w:lineRule="auto"/>
        <w:ind w:left="530"/>
        <w:contextualSpacing/>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sz w:val="24"/>
          <w:szCs w:val="24"/>
          <w:lang w:bidi="ar-SA"/>
        </w:rPr>
        <w:t xml:space="preserve">Sesbania and maize/sorghum has to be planted in two rows as barrier crop for sucking pests 15 days before transplanting of papaya seedlings. </w:t>
      </w:r>
    </w:p>
    <w:p w14:paraId="6594409A" w14:textId="77777777" w:rsidR="00DA26A9" w:rsidRPr="00B93E93" w:rsidRDefault="00EF4D00" w:rsidP="0007459F">
      <w:pPr>
        <w:numPr>
          <w:ilvl w:val="0"/>
          <w:numId w:val="1"/>
        </w:numPr>
        <w:tabs>
          <w:tab w:val="left" w:pos="8931"/>
        </w:tabs>
        <w:spacing w:after="0" w:line="240" w:lineRule="auto"/>
        <w:ind w:left="530"/>
        <w:contextualSpacing/>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sz w:val="24"/>
          <w:szCs w:val="24"/>
          <w:lang w:bidi="ar-SA"/>
        </w:rPr>
        <w:t>Erection of 12 to 15 yellow and blue sticky traps for the control of white fly and trips respectively.</w:t>
      </w:r>
    </w:p>
    <w:p w14:paraId="037F32BC" w14:textId="77777777" w:rsidR="00DA26A9" w:rsidRPr="00B93E93" w:rsidRDefault="00EF4D00" w:rsidP="0007459F">
      <w:pPr>
        <w:numPr>
          <w:ilvl w:val="0"/>
          <w:numId w:val="1"/>
        </w:numPr>
        <w:tabs>
          <w:tab w:val="left" w:pos="8931"/>
        </w:tabs>
        <w:spacing w:after="0" w:line="240" w:lineRule="auto"/>
        <w:ind w:left="530"/>
        <w:contextualSpacing/>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sz w:val="24"/>
          <w:szCs w:val="24"/>
          <w:lang w:bidi="ar-SA"/>
        </w:rPr>
        <w:t xml:space="preserve">Spraying neem oil @ 2.5 ml along with </w:t>
      </w:r>
      <w:proofErr w:type="spellStart"/>
      <w:r w:rsidRPr="00B93E93">
        <w:rPr>
          <w:rFonts w:ascii="Times New Roman" w:eastAsia="Times New Roman" w:hAnsi="Times New Roman" w:cs="Times New Roman"/>
          <w:sz w:val="24"/>
          <w:szCs w:val="24"/>
          <w:lang w:bidi="ar-SA"/>
        </w:rPr>
        <w:t>Thaimethoxam</w:t>
      </w:r>
      <w:proofErr w:type="spellEnd"/>
      <w:r w:rsidRPr="00B93E93">
        <w:rPr>
          <w:rFonts w:ascii="Times New Roman" w:eastAsia="Times New Roman" w:hAnsi="Times New Roman" w:cs="Times New Roman"/>
          <w:sz w:val="24"/>
          <w:szCs w:val="24"/>
          <w:lang w:bidi="ar-SA"/>
        </w:rPr>
        <w:t xml:space="preserve"> @ 2.5g/l + sticking agent @ 0.5ml/l twice with 15 day</w:t>
      </w:r>
      <w:r w:rsidR="007340F5" w:rsidRPr="00B93E93">
        <w:rPr>
          <w:rFonts w:ascii="Times New Roman" w:eastAsia="Times New Roman" w:hAnsi="Times New Roman" w:cs="Times New Roman"/>
          <w:sz w:val="24"/>
          <w:szCs w:val="24"/>
          <w:lang w:bidi="ar-SA"/>
        </w:rPr>
        <w:t>’</w:t>
      </w:r>
      <w:r w:rsidRPr="00B93E93">
        <w:rPr>
          <w:rFonts w:ascii="Times New Roman" w:eastAsia="Times New Roman" w:hAnsi="Times New Roman" w:cs="Times New Roman"/>
          <w:sz w:val="24"/>
          <w:szCs w:val="24"/>
          <w:lang w:bidi="ar-SA"/>
        </w:rPr>
        <w:t>s interval.</w:t>
      </w:r>
    </w:p>
    <w:p w14:paraId="41CA0128" w14:textId="77777777" w:rsidR="00DA26A9" w:rsidRPr="00B93E93" w:rsidRDefault="00EF4D00" w:rsidP="0007459F">
      <w:pPr>
        <w:numPr>
          <w:ilvl w:val="0"/>
          <w:numId w:val="1"/>
        </w:numPr>
        <w:tabs>
          <w:tab w:val="left" w:pos="8931"/>
        </w:tabs>
        <w:spacing w:after="0" w:line="240" w:lineRule="auto"/>
        <w:ind w:left="530"/>
        <w:contextualSpacing/>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sz w:val="24"/>
          <w:szCs w:val="24"/>
          <w:lang w:bidi="ar-SA"/>
        </w:rPr>
        <w:t xml:space="preserve">To improve fruit quality in plants that are affected with ring spot virus spraying urea 10 g + zinc sulphate 1.5 g + </w:t>
      </w:r>
      <w:proofErr w:type="spellStart"/>
      <w:r w:rsidRPr="00B93E93">
        <w:rPr>
          <w:rFonts w:ascii="Times New Roman" w:eastAsia="Times New Roman" w:hAnsi="Times New Roman" w:cs="Times New Roman"/>
          <w:sz w:val="24"/>
          <w:szCs w:val="24"/>
          <w:lang w:bidi="ar-SA"/>
        </w:rPr>
        <w:t>boran</w:t>
      </w:r>
      <w:proofErr w:type="spellEnd"/>
      <w:r w:rsidRPr="00B93E93">
        <w:rPr>
          <w:rFonts w:ascii="Times New Roman" w:eastAsia="Times New Roman" w:hAnsi="Times New Roman" w:cs="Times New Roman"/>
          <w:sz w:val="24"/>
          <w:szCs w:val="24"/>
          <w:lang w:bidi="ar-SA"/>
        </w:rPr>
        <w:t xml:space="preserve"> 1 g/l once in a month </w:t>
      </w:r>
      <w:proofErr w:type="spellStart"/>
      <w:r w:rsidRPr="00B93E93">
        <w:rPr>
          <w:rFonts w:ascii="Times New Roman" w:eastAsia="Times New Roman" w:hAnsi="Times New Roman" w:cs="Times New Roman"/>
          <w:sz w:val="24"/>
          <w:szCs w:val="24"/>
          <w:lang w:bidi="ar-SA"/>
        </w:rPr>
        <w:t>upto</w:t>
      </w:r>
      <w:proofErr w:type="spellEnd"/>
      <w:r w:rsidRPr="00B93E93">
        <w:rPr>
          <w:rFonts w:ascii="Times New Roman" w:eastAsia="Times New Roman" w:hAnsi="Times New Roman" w:cs="Times New Roman"/>
          <w:sz w:val="24"/>
          <w:szCs w:val="24"/>
          <w:lang w:bidi="ar-SA"/>
        </w:rPr>
        <w:t xml:space="preserve"> 8 months is recommended.</w:t>
      </w:r>
    </w:p>
    <w:p w14:paraId="7D9B3178" w14:textId="77777777" w:rsidR="00EF4D00" w:rsidRPr="00B93E93" w:rsidRDefault="00EF4D00" w:rsidP="0007459F">
      <w:pPr>
        <w:numPr>
          <w:ilvl w:val="0"/>
          <w:numId w:val="1"/>
        </w:numPr>
        <w:tabs>
          <w:tab w:val="left" w:pos="8931"/>
        </w:tabs>
        <w:spacing w:after="0" w:line="240" w:lineRule="auto"/>
        <w:ind w:left="530"/>
        <w:contextualSpacing/>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sz w:val="24"/>
          <w:szCs w:val="24"/>
          <w:lang w:bidi="ar-SA"/>
        </w:rPr>
        <w:t xml:space="preserve">Plants that are affected with </w:t>
      </w:r>
      <w:r w:rsidR="00241702" w:rsidRPr="00B93E93">
        <w:rPr>
          <w:rFonts w:ascii="Times New Roman" w:eastAsia="Times New Roman" w:hAnsi="Times New Roman" w:cs="Times New Roman"/>
          <w:sz w:val="24"/>
          <w:szCs w:val="24"/>
          <w:lang w:bidi="ar-SA"/>
        </w:rPr>
        <w:t xml:space="preserve">virus </w:t>
      </w:r>
      <w:r w:rsidRPr="00B93E93">
        <w:rPr>
          <w:rFonts w:ascii="Times New Roman" w:eastAsia="Times New Roman" w:hAnsi="Times New Roman" w:cs="Times New Roman"/>
          <w:sz w:val="24"/>
          <w:szCs w:val="24"/>
          <w:lang w:bidi="ar-SA"/>
        </w:rPr>
        <w:t>has to be uprooted and burnt immediately.</w:t>
      </w:r>
    </w:p>
    <w:p w14:paraId="45C5D5E9" w14:textId="77777777" w:rsidR="00697E8A" w:rsidRPr="00B93E93" w:rsidRDefault="00667810" w:rsidP="0007459F">
      <w:pPr>
        <w:tabs>
          <w:tab w:val="left" w:pos="8931"/>
        </w:tabs>
        <w:spacing w:after="0" w:line="240" w:lineRule="auto"/>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b/>
          <w:bCs/>
          <w:sz w:val="24"/>
          <w:szCs w:val="24"/>
          <w:lang w:bidi="ar-SA"/>
        </w:rPr>
        <w:t>TO2</w:t>
      </w:r>
      <w:r w:rsidR="003D0886" w:rsidRPr="00B93E93">
        <w:rPr>
          <w:rFonts w:ascii="Times New Roman" w:eastAsia="Times New Roman" w:hAnsi="Times New Roman" w:cs="Times New Roman"/>
          <w:b/>
          <w:bCs/>
          <w:sz w:val="24"/>
          <w:szCs w:val="24"/>
          <w:lang w:bidi="ar-SA"/>
        </w:rPr>
        <w:t xml:space="preserve"> (</w:t>
      </w:r>
      <w:r w:rsidR="00EF4D00" w:rsidRPr="00B93E93">
        <w:rPr>
          <w:rFonts w:ascii="Times New Roman" w:eastAsia="Times New Roman" w:hAnsi="Times New Roman" w:cs="Times New Roman"/>
          <w:b/>
          <w:bCs/>
          <w:sz w:val="24"/>
          <w:szCs w:val="24"/>
          <w:lang w:bidi="ar-SA"/>
        </w:rPr>
        <w:t>Farmers practice</w:t>
      </w:r>
      <w:r w:rsidR="003D0886" w:rsidRPr="00B93E93">
        <w:rPr>
          <w:rFonts w:ascii="Times New Roman" w:eastAsia="Times New Roman" w:hAnsi="Times New Roman" w:cs="Times New Roman"/>
          <w:b/>
          <w:bCs/>
          <w:sz w:val="24"/>
          <w:szCs w:val="24"/>
          <w:lang w:bidi="ar-SA"/>
        </w:rPr>
        <w:t>)</w:t>
      </w:r>
      <w:r w:rsidR="00EF4D00" w:rsidRPr="00B93E93">
        <w:rPr>
          <w:rFonts w:ascii="Times New Roman" w:eastAsia="Times New Roman" w:hAnsi="Times New Roman" w:cs="Times New Roman"/>
          <w:b/>
          <w:bCs/>
          <w:sz w:val="24"/>
          <w:szCs w:val="24"/>
          <w:lang w:bidi="ar-SA"/>
        </w:rPr>
        <w:t>:</w:t>
      </w:r>
      <w:r w:rsidR="00EF4D00" w:rsidRPr="00B93E93">
        <w:rPr>
          <w:rFonts w:ascii="Times New Roman" w:eastAsia="Times New Roman" w:hAnsi="Times New Roman" w:cs="Times New Roman"/>
          <w:sz w:val="24"/>
          <w:szCs w:val="24"/>
          <w:lang w:bidi="ar-SA"/>
        </w:rPr>
        <w:t xml:space="preserve"> Spraying </w:t>
      </w:r>
      <w:proofErr w:type="spellStart"/>
      <w:r w:rsidR="00EF4D00" w:rsidRPr="00B93E93">
        <w:rPr>
          <w:rFonts w:ascii="Times New Roman" w:eastAsia="Times New Roman" w:hAnsi="Times New Roman" w:cs="Times New Roman"/>
          <w:sz w:val="24"/>
          <w:szCs w:val="24"/>
          <w:lang w:bidi="ar-SA"/>
        </w:rPr>
        <w:t>Monocrotophos</w:t>
      </w:r>
      <w:proofErr w:type="spellEnd"/>
      <w:r w:rsidR="00EF4D00" w:rsidRPr="00B93E93">
        <w:rPr>
          <w:rFonts w:ascii="Times New Roman" w:eastAsia="Times New Roman" w:hAnsi="Times New Roman" w:cs="Times New Roman"/>
          <w:sz w:val="24"/>
          <w:szCs w:val="24"/>
          <w:lang w:bidi="ar-SA"/>
        </w:rPr>
        <w:t xml:space="preserve"> 1.6 ml per liter and Acetamiprid </w:t>
      </w:r>
      <w:r w:rsidR="00D71863" w:rsidRPr="00B93E93">
        <w:rPr>
          <w:rFonts w:ascii="Times New Roman" w:eastAsia="Times New Roman" w:hAnsi="Times New Roman" w:cs="Times New Roman"/>
          <w:sz w:val="24"/>
          <w:szCs w:val="24"/>
          <w:lang w:bidi="ar-SA"/>
        </w:rPr>
        <w:t>1</w:t>
      </w:r>
      <w:r w:rsidR="00A4631F" w:rsidRPr="00B93E93">
        <w:rPr>
          <w:rFonts w:ascii="Times New Roman" w:eastAsia="Times New Roman" w:hAnsi="Times New Roman" w:cs="Times New Roman"/>
          <w:sz w:val="24"/>
          <w:szCs w:val="24"/>
          <w:lang w:bidi="ar-SA"/>
        </w:rPr>
        <w:t>g</w:t>
      </w:r>
      <w:r w:rsidR="00EF4D00" w:rsidRPr="00B93E93">
        <w:rPr>
          <w:rFonts w:ascii="Times New Roman" w:eastAsia="Times New Roman" w:hAnsi="Times New Roman" w:cs="Times New Roman"/>
          <w:sz w:val="24"/>
          <w:szCs w:val="24"/>
          <w:lang w:bidi="ar-SA"/>
        </w:rPr>
        <w:t xml:space="preserve">/l of water. </w:t>
      </w:r>
    </w:p>
    <w:p w14:paraId="51AC154C" w14:textId="77777777" w:rsidR="00ED7F7B" w:rsidRPr="00B93E93" w:rsidRDefault="00333141" w:rsidP="0007459F">
      <w:pPr>
        <w:pStyle w:val="Default"/>
        <w:spacing w:after="200"/>
        <w:ind w:firstLine="720"/>
        <w:jc w:val="both"/>
      </w:pPr>
      <w:r w:rsidRPr="00B93E93">
        <w:t xml:space="preserve">The data related to </w:t>
      </w:r>
      <w:proofErr w:type="gramStart"/>
      <w:r w:rsidR="005C16E4" w:rsidRPr="00B93E93">
        <w:t>The</w:t>
      </w:r>
      <w:proofErr w:type="gramEnd"/>
      <w:r w:rsidR="005C16E4" w:rsidRPr="00B93E93">
        <w:t xml:space="preserve"> percent disease incidence (PDI), </w:t>
      </w:r>
      <w:r w:rsidRPr="00B93E93">
        <w:t xml:space="preserve">cost of production, yield and returns </w:t>
      </w:r>
      <w:r w:rsidR="005C16E4" w:rsidRPr="00B93E93">
        <w:t>was recorded from demonstration</w:t>
      </w:r>
      <w:r w:rsidRPr="00B93E93">
        <w:t xml:space="preserve"> </w:t>
      </w:r>
      <w:r w:rsidR="005C16E4" w:rsidRPr="00B93E93">
        <w:t>and farmer practice field</w:t>
      </w:r>
      <w:r w:rsidR="00CF2591" w:rsidRPr="00B93E93">
        <w:t>s</w:t>
      </w:r>
      <w:r w:rsidR="005D4B3F" w:rsidRPr="00B93E93">
        <w:t xml:space="preserve"> through repeated field visits during 2021-22, 2022-23 </w:t>
      </w:r>
      <w:r w:rsidR="000F79B3" w:rsidRPr="00B93E93">
        <w:t xml:space="preserve">&amp; </w:t>
      </w:r>
      <w:r w:rsidR="005D4B3F" w:rsidRPr="00B93E93">
        <w:t>2023-24</w:t>
      </w:r>
      <w:r w:rsidR="000F79B3" w:rsidRPr="00B93E93">
        <w:t xml:space="preserve"> and analyzed using statistical techniques. </w:t>
      </w:r>
      <w:r w:rsidR="00B55622" w:rsidRPr="00B93E93">
        <w:t xml:space="preserve">The observations </w:t>
      </w:r>
      <w:r w:rsidR="00ED7F7B" w:rsidRPr="00B93E93">
        <w:t xml:space="preserve">of </w:t>
      </w:r>
      <w:r w:rsidR="00B55622" w:rsidRPr="00B93E93">
        <w:t>virus diseases were recorded after application of treatments</w:t>
      </w:r>
      <w:r w:rsidR="00ED7F7B" w:rsidRPr="00B93E93">
        <w:t xml:space="preserve"> and PDI of diseases were recoded using below formula. </w:t>
      </w:r>
    </w:p>
    <w:p w14:paraId="51B9F3A7" w14:textId="77777777" w:rsidR="00EB3FEB" w:rsidRPr="00B93E93" w:rsidRDefault="00ED7F7B" w:rsidP="0007459F">
      <w:pPr>
        <w:pStyle w:val="Default"/>
        <w:spacing w:after="200"/>
        <w:ind w:firstLine="720"/>
        <w:jc w:val="both"/>
      </w:pPr>
      <w:r w:rsidRPr="00B93E93">
        <w:t xml:space="preserve">The </w:t>
      </w:r>
      <w:r w:rsidR="00EB3FEB" w:rsidRPr="00B93E93">
        <w:t xml:space="preserve">average yield, extension gap, technology gap, technology index, cost of cultivation, </w:t>
      </w:r>
      <w:r w:rsidR="00A54A55" w:rsidRPr="00B93E93">
        <w:t xml:space="preserve">gross returns, </w:t>
      </w:r>
      <w:r w:rsidR="00EB3FEB" w:rsidRPr="00B93E93">
        <w:t xml:space="preserve">net </w:t>
      </w:r>
      <w:r w:rsidR="004E582B" w:rsidRPr="00B93E93">
        <w:t xml:space="preserve">returns, and benefit-cost ratio </w:t>
      </w:r>
      <w:r w:rsidR="00EB3FEB" w:rsidRPr="00B93E93">
        <w:t>(</w:t>
      </w:r>
      <w:r w:rsidR="004C7355" w:rsidRPr="003D0102">
        <w:t>Yadav</w:t>
      </w:r>
      <w:r w:rsidR="004C7355">
        <w:t xml:space="preserve"> </w:t>
      </w:r>
      <w:r w:rsidR="004C7355" w:rsidRPr="004C7355">
        <w:rPr>
          <w:i/>
          <w:iCs/>
        </w:rPr>
        <w:t>et al</w:t>
      </w:r>
      <w:r w:rsidR="004C7355">
        <w:t>., 2004</w:t>
      </w:r>
      <w:r w:rsidR="004E582B" w:rsidRPr="00B93E93">
        <w:t xml:space="preserve">) and </w:t>
      </w:r>
      <w:r w:rsidR="00A54A55" w:rsidRPr="00B93E93">
        <w:t>PD</w:t>
      </w:r>
      <w:r w:rsidR="00F51C3A" w:rsidRPr="00B93E93">
        <w:t>I (</w:t>
      </w:r>
      <w:r w:rsidR="0035386F">
        <w:t xml:space="preserve">Vijay Kumar Naik </w:t>
      </w:r>
      <w:r w:rsidR="0035386F" w:rsidRPr="0035386F">
        <w:rPr>
          <w:i/>
          <w:iCs/>
        </w:rPr>
        <w:t>et al</w:t>
      </w:r>
      <w:r w:rsidR="0035386F">
        <w:t>., 2024</w:t>
      </w:r>
      <w:r w:rsidR="00EB3FEB" w:rsidRPr="00B93E93">
        <w:t xml:space="preserve">) were calculated using following </w:t>
      </w:r>
      <w:r w:rsidR="003A5C76" w:rsidRPr="00B93E93">
        <w:t>formula’s</w:t>
      </w:r>
      <w:r w:rsidR="00EB3FEB" w:rsidRPr="00B93E93">
        <w:t xml:space="preserve"> as given below.</w:t>
      </w:r>
    </w:p>
    <w:p w14:paraId="65C52ED9" w14:textId="77777777" w:rsidR="00E76D0C" w:rsidRPr="00B93E93" w:rsidRDefault="00E76D0C" w:rsidP="0007459F">
      <w:pPr>
        <w:pStyle w:val="Default"/>
        <w:spacing w:after="200"/>
        <w:ind w:firstLine="720"/>
        <w:jc w:val="both"/>
      </w:pPr>
      <m:oMathPara>
        <m:oMath>
          <m:r>
            <w:rPr>
              <w:rFonts w:ascii="Cambria Math" w:hAnsi="Cambria Math"/>
            </w:rPr>
            <m:t xml:space="preserve">Percent Diseases Incidence </m:t>
          </m:r>
          <m:d>
            <m:dPr>
              <m:ctrlPr>
                <w:rPr>
                  <w:rFonts w:ascii="Cambria Math" w:hAnsi="Cambria Math"/>
                  <w:i/>
                  <w:iCs/>
                </w:rPr>
              </m:ctrlPr>
            </m:dPr>
            <m:e>
              <m:r>
                <w:rPr>
                  <w:rFonts w:ascii="Cambria Math" w:hAnsi="Cambria Math"/>
                </w:rPr>
                <m:t>PDI</m:t>
              </m:r>
            </m:e>
          </m:d>
          <m:r>
            <w:rPr>
              <w:rFonts w:ascii="Cambria Math" w:hAnsi="Cambria Math"/>
            </w:rPr>
            <m:t>=</m:t>
          </m:r>
          <m:f>
            <m:fPr>
              <m:ctrlPr>
                <w:rPr>
                  <w:rFonts w:ascii="Cambria Math" w:hAnsi="Cambria Math"/>
                  <w:i/>
                  <w:iCs/>
                </w:rPr>
              </m:ctrlPr>
            </m:fPr>
            <m:num>
              <m:r>
                <w:rPr>
                  <w:rFonts w:ascii="Cambria Math" w:hAnsi="Cambria Math"/>
                </w:rPr>
                <m:t>Total Number of infected Plants per sq.m</m:t>
              </m:r>
            </m:num>
            <m:den>
              <m:r>
                <w:rPr>
                  <w:rFonts w:ascii="Cambria Math" w:hAnsi="Cambria Math"/>
                </w:rPr>
                <m:t xml:space="preserve">Total number of plants per sq.m </m:t>
              </m:r>
            </m:den>
          </m:f>
          <m:r>
            <w:rPr>
              <w:rFonts w:ascii="Cambria Math" w:hAnsi="Cambria Math"/>
            </w:rPr>
            <m:t>×100</m:t>
          </m:r>
        </m:oMath>
      </m:oMathPara>
    </w:p>
    <w:p w14:paraId="58A32B39" w14:textId="77777777" w:rsidR="00A54A55" w:rsidRPr="00B93E93" w:rsidRDefault="00A54A55" w:rsidP="0007459F">
      <w:pPr>
        <w:pStyle w:val="Default"/>
        <w:spacing w:after="200"/>
        <w:ind w:firstLine="720"/>
        <w:jc w:val="both"/>
        <w:rPr>
          <w:rFonts w:eastAsiaTheme="minorEastAsia"/>
        </w:rPr>
      </w:pPr>
      <m:oMathPara>
        <m:oMath>
          <m:r>
            <w:rPr>
              <w:rFonts w:ascii="Cambria Math" w:eastAsiaTheme="minorEastAsia" w:hAnsi="Cambria Math"/>
            </w:rPr>
            <m:t>Extension gap=Demonstration yield-Farmer practice yield</m:t>
          </m:r>
        </m:oMath>
      </m:oMathPara>
    </w:p>
    <w:p w14:paraId="06BE153C" w14:textId="77777777" w:rsidR="00A54A55" w:rsidRPr="00B93E93" w:rsidRDefault="00A54A55" w:rsidP="0007459F">
      <w:pPr>
        <w:pStyle w:val="Default"/>
        <w:spacing w:after="200"/>
        <w:ind w:firstLine="720"/>
        <w:jc w:val="both"/>
        <w:rPr>
          <w:rFonts w:eastAsiaTheme="minorEastAsia"/>
        </w:rPr>
      </w:pPr>
      <m:oMathPara>
        <m:oMath>
          <m:r>
            <w:rPr>
              <w:rFonts w:ascii="Cambria Math" w:eastAsiaTheme="minorEastAsia" w:hAnsi="Cambria Math"/>
            </w:rPr>
            <m:t>Technology gap=Potential yield-Demonstration yield</m:t>
          </m:r>
        </m:oMath>
      </m:oMathPara>
    </w:p>
    <w:p w14:paraId="45414503" w14:textId="77777777" w:rsidR="00370535" w:rsidRPr="00B93E93" w:rsidRDefault="00AE44F7" w:rsidP="0007459F">
      <w:pPr>
        <w:pStyle w:val="Default"/>
        <w:spacing w:after="200"/>
        <w:ind w:firstLine="720"/>
        <w:jc w:val="both"/>
      </w:pPr>
      <m:oMathPara>
        <m:oMath>
          <m:r>
            <w:rPr>
              <w:rFonts w:ascii="Cambria Math" w:hAnsi="Cambria Math"/>
            </w:rPr>
            <m:t xml:space="preserve">Technology index </m:t>
          </m:r>
          <m:d>
            <m:dPr>
              <m:ctrlPr>
                <w:rPr>
                  <w:rFonts w:ascii="Cambria Math" w:hAnsi="Cambria Math"/>
                  <w:i/>
                  <w:iCs/>
                </w:rPr>
              </m:ctrlPr>
            </m:dPr>
            <m:e>
              <m:r>
                <w:rPr>
                  <w:rFonts w:ascii="Cambria Math" w:hAnsi="Cambria Math"/>
                </w:rPr>
                <m:t>%</m:t>
              </m:r>
            </m:e>
          </m:d>
          <m:r>
            <w:rPr>
              <w:rFonts w:ascii="Cambria Math" w:hAnsi="Cambria Math"/>
            </w:rPr>
            <m:t>=Potential yield-</m:t>
          </m:r>
          <m:f>
            <m:fPr>
              <m:ctrlPr>
                <w:rPr>
                  <w:rFonts w:ascii="Cambria Math" w:hAnsi="Cambria Math"/>
                  <w:i/>
                  <w:iCs/>
                </w:rPr>
              </m:ctrlPr>
            </m:fPr>
            <m:num>
              <m:r>
                <w:rPr>
                  <w:rFonts w:ascii="Cambria Math" w:hAnsi="Cambria Math"/>
                </w:rPr>
                <m:t>Demonstration yield</m:t>
              </m:r>
            </m:num>
            <m:den>
              <m:r>
                <w:rPr>
                  <w:rFonts w:ascii="Cambria Math" w:hAnsi="Cambria Math"/>
                </w:rPr>
                <m:t xml:space="preserve">Potential yield </m:t>
              </m:r>
            </m:den>
          </m:f>
          <m:r>
            <w:rPr>
              <w:rFonts w:ascii="Cambria Math" w:hAnsi="Cambria Math"/>
            </w:rPr>
            <m:t>×100</m:t>
          </m:r>
        </m:oMath>
      </m:oMathPara>
    </w:p>
    <w:p w14:paraId="74014FFD" w14:textId="77777777" w:rsidR="00EB3FEB" w:rsidRPr="00B93E93" w:rsidRDefault="000812A3" w:rsidP="0007459F">
      <w:pPr>
        <w:tabs>
          <w:tab w:val="left" w:pos="8931"/>
        </w:tabs>
        <w:spacing w:after="0" w:line="240" w:lineRule="auto"/>
        <w:jc w:val="both"/>
        <w:rPr>
          <w:rFonts w:ascii="Times New Roman" w:hAnsi="Times New Roman" w:cs="Times New Roman"/>
          <w:sz w:val="24"/>
          <w:szCs w:val="24"/>
        </w:rPr>
      </w:pPr>
      <m:oMathPara>
        <m:oMath>
          <m:r>
            <w:rPr>
              <w:rFonts w:ascii="Cambria Math" w:hAnsi="Cambria Math" w:cs="Times New Roman"/>
            </w:rPr>
            <m:t>B:C ratio=</m:t>
          </m:r>
          <m:f>
            <m:fPr>
              <m:ctrlPr>
                <w:rPr>
                  <w:rFonts w:ascii="Cambria Math" w:hAnsi="Cambria Math" w:cs="Times New Roman"/>
                  <w:i/>
                  <w:iCs/>
                  <w:sz w:val="24"/>
                  <w:szCs w:val="24"/>
                </w:rPr>
              </m:ctrlPr>
            </m:fPr>
            <m:num>
              <m:r>
                <w:rPr>
                  <w:rFonts w:ascii="Cambria Math" w:hAnsi="Cambria Math" w:cs="Times New Roman"/>
                </w:rPr>
                <m:t>Gross returns</m:t>
              </m:r>
            </m:num>
            <m:den>
              <m:r>
                <w:rPr>
                  <w:rFonts w:ascii="Cambria Math" w:hAnsi="Cambria Math" w:cs="Times New Roman"/>
                </w:rPr>
                <m:t xml:space="preserve">Cost of cultivation </m:t>
              </m:r>
            </m:den>
          </m:f>
        </m:oMath>
      </m:oMathPara>
    </w:p>
    <w:p w14:paraId="71669D2F" w14:textId="77777777" w:rsidR="00F150D2" w:rsidRPr="00B93E93" w:rsidRDefault="007B453C" w:rsidP="007B453C">
      <w:pPr>
        <w:spacing w:before="120" w:line="240" w:lineRule="auto"/>
        <w:jc w:val="both"/>
        <w:rPr>
          <w:rFonts w:ascii="Times New Roman" w:hAnsi="Times New Roman" w:cs="Times New Roman"/>
          <w:b/>
          <w:bCs/>
          <w:sz w:val="24"/>
          <w:szCs w:val="24"/>
        </w:rPr>
      </w:pPr>
      <w:r w:rsidRPr="00B93E93">
        <w:rPr>
          <w:rFonts w:ascii="Times New Roman" w:hAnsi="Times New Roman" w:cs="Times New Roman"/>
          <w:b/>
          <w:bCs/>
          <w:sz w:val="24"/>
          <w:szCs w:val="24"/>
        </w:rPr>
        <w:t>RESULTS AND DISCUSSION:</w:t>
      </w:r>
    </w:p>
    <w:p w14:paraId="08A91315" w14:textId="77777777" w:rsidR="006426A8" w:rsidRPr="00B93E93" w:rsidRDefault="006426A8" w:rsidP="007B453C">
      <w:pPr>
        <w:spacing w:after="120" w:line="240" w:lineRule="auto"/>
        <w:jc w:val="both"/>
        <w:rPr>
          <w:rFonts w:ascii="Times New Roman" w:hAnsi="Times New Roman" w:cs="Times New Roman"/>
          <w:b/>
          <w:bCs/>
          <w:sz w:val="24"/>
          <w:szCs w:val="24"/>
        </w:rPr>
      </w:pPr>
      <w:r w:rsidRPr="00B93E93">
        <w:rPr>
          <w:rFonts w:ascii="Times New Roman" w:hAnsi="Times New Roman" w:cs="Times New Roman"/>
          <w:b/>
          <w:bCs/>
          <w:sz w:val="24"/>
          <w:szCs w:val="24"/>
        </w:rPr>
        <w:lastRenderedPageBreak/>
        <w:t>Virus diseases incidence</w:t>
      </w:r>
    </w:p>
    <w:p w14:paraId="594DBB9C" w14:textId="77777777" w:rsidR="00EA1F7A" w:rsidRPr="00B93E93" w:rsidRDefault="00772480" w:rsidP="0007459F">
      <w:pPr>
        <w:spacing w:line="240" w:lineRule="auto"/>
        <w:ind w:firstLine="720"/>
        <w:jc w:val="both"/>
        <w:rPr>
          <w:rFonts w:ascii="Times New Roman" w:hAnsi="Times New Roman" w:cs="Times New Roman"/>
          <w:sz w:val="24"/>
          <w:szCs w:val="24"/>
        </w:rPr>
      </w:pPr>
      <w:r w:rsidRPr="00B93E93">
        <w:rPr>
          <w:rFonts w:ascii="Times New Roman" w:hAnsi="Times New Roman" w:cs="Times New Roman"/>
          <w:sz w:val="24"/>
          <w:szCs w:val="24"/>
        </w:rPr>
        <w:t>A total 15</w:t>
      </w:r>
      <w:r w:rsidR="00593F56" w:rsidRPr="00B93E93">
        <w:rPr>
          <w:rFonts w:ascii="Times New Roman" w:hAnsi="Times New Roman" w:cs="Times New Roman"/>
          <w:sz w:val="24"/>
          <w:szCs w:val="24"/>
        </w:rPr>
        <w:t xml:space="preserve"> front line demonstration</w:t>
      </w:r>
      <w:r w:rsidRPr="00B93E93">
        <w:rPr>
          <w:rFonts w:ascii="Times New Roman" w:hAnsi="Times New Roman" w:cs="Times New Roman"/>
          <w:sz w:val="24"/>
          <w:szCs w:val="24"/>
        </w:rPr>
        <w:t>s were</w:t>
      </w:r>
      <w:r w:rsidR="00593F56" w:rsidRPr="00B93E93">
        <w:rPr>
          <w:rFonts w:ascii="Times New Roman" w:hAnsi="Times New Roman" w:cs="Times New Roman"/>
          <w:sz w:val="24"/>
          <w:szCs w:val="24"/>
        </w:rPr>
        <w:t xml:space="preserve"> conducted for three years from 2021-2022 to 2023-2024 at major papaya growing mandals of Nellore district, Andhra Pradesh. </w:t>
      </w:r>
      <w:r w:rsidR="005968E8" w:rsidRPr="00B93E93">
        <w:rPr>
          <w:rFonts w:ascii="Times New Roman" w:hAnsi="Times New Roman" w:cs="Times New Roman"/>
          <w:sz w:val="24"/>
          <w:szCs w:val="24"/>
        </w:rPr>
        <w:t xml:space="preserve">Three years’ data regarding </w:t>
      </w:r>
      <w:r w:rsidR="00713657" w:rsidRPr="00B93E93">
        <w:rPr>
          <w:rFonts w:ascii="Times New Roman" w:hAnsi="Times New Roman" w:cs="Times New Roman"/>
          <w:sz w:val="24"/>
          <w:szCs w:val="24"/>
        </w:rPr>
        <w:t xml:space="preserve">Papaya ring spot virus </w:t>
      </w:r>
      <w:r w:rsidR="005968E8" w:rsidRPr="00B93E93">
        <w:rPr>
          <w:rFonts w:ascii="Times New Roman" w:hAnsi="Times New Roman" w:cs="Times New Roman"/>
          <w:sz w:val="24"/>
          <w:szCs w:val="24"/>
        </w:rPr>
        <w:t xml:space="preserve">(PRSV) </w:t>
      </w:r>
      <w:r w:rsidR="00713657" w:rsidRPr="00B93E93">
        <w:rPr>
          <w:rFonts w:ascii="Times New Roman" w:hAnsi="Times New Roman" w:cs="Times New Roman"/>
          <w:sz w:val="24"/>
          <w:szCs w:val="24"/>
        </w:rPr>
        <w:t xml:space="preserve">and </w:t>
      </w:r>
      <w:r w:rsidR="00B8547E" w:rsidRPr="00B93E93">
        <w:rPr>
          <w:rFonts w:ascii="Times New Roman" w:hAnsi="Times New Roman" w:cs="Times New Roman"/>
          <w:sz w:val="24"/>
          <w:szCs w:val="24"/>
        </w:rPr>
        <w:t xml:space="preserve">papaya </w:t>
      </w:r>
      <w:r w:rsidR="00713657" w:rsidRPr="00B93E93">
        <w:rPr>
          <w:rFonts w:ascii="Times New Roman" w:hAnsi="Times New Roman" w:cs="Times New Roman"/>
          <w:sz w:val="24"/>
          <w:szCs w:val="24"/>
        </w:rPr>
        <w:t xml:space="preserve">leaf curl virus </w:t>
      </w:r>
      <w:r w:rsidR="00B8547E" w:rsidRPr="00B93E93">
        <w:rPr>
          <w:rFonts w:ascii="Times New Roman" w:hAnsi="Times New Roman" w:cs="Times New Roman"/>
          <w:sz w:val="24"/>
          <w:szCs w:val="24"/>
        </w:rPr>
        <w:t>(</w:t>
      </w:r>
      <w:proofErr w:type="spellStart"/>
      <w:r w:rsidR="00B8547E" w:rsidRPr="00B93E93">
        <w:rPr>
          <w:rFonts w:ascii="Times New Roman" w:hAnsi="Times New Roman" w:cs="Times New Roman"/>
          <w:sz w:val="24"/>
          <w:szCs w:val="24"/>
        </w:rPr>
        <w:t>PaLCuV</w:t>
      </w:r>
      <w:proofErr w:type="spellEnd"/>
      <w:r w:rsidR="00B8547E" w:rsidRPr="00B93E93">
        <w:rPr>
          <w:rFonts w:ascii="Times New Roman" w:hAnsi="Times New Roman" w:cs="Times New Roman"/>
          <w:sz w:val="24"/>
          <w:szCs w:val="24"/>
        </w:rPr>
        <w:t xml:space="preserve">) </w:t>
      </w:r>
      <w:r w:rsidR="00713657" w:rsidRPr="00B93E93">
        <w:rPr>
          <w:rFonts w:ascii="Times New Roman" w:hAnsi="Times New Roman" w:cs="Times New Roman"/>
          <w:sz w:val="24"/>
          <w:szCs w:val="24"/>
        </w:rPr>
        <w:t xml:space="preserve">disease incidences were </w:t>
      </w:r>
      <w:r w:rsidR="005968E8" w:rsidRPr="00B93E93">
        <w:rPr>
          <w:rFonts w:ascii="Times New Roman" w:hAnsi="Times New Roman" w:cs="Times New Roman"/>
          <w:sz w:val="24"/>
          <w:szCs w:val="24"/>
        </w:rPr>
        <w:t>recorded</w:t>
      </w:r>
      <w:r w:rsidR="00D24E70" w:rsidRPr="00B93E93">
        <w:rPr>
          <w:rFonts w:ascii="Times New Roman" w:hAnsi="Times New Roman" w:cs="Times New Roman"/>
          <w:sz w:val="24"/>
          <w:szCs w:val="24"/>
        </w:rPr>
        <w:t>.</w:t>
      </w:r>
      <w:r w:rsidR="005968E8" w:rsidRPr="00B93E93">
        <w:rPr>
          <w:rFonts w:ascii="Times New Roman" w:hAnsi="Times New Roman" w:cs="Times New Roman"/>
          <w:sz w:val="24"/>
          <w:szCs w:val="24"/>
        </w:rPr>
        <w:t xml:space="preserve"> </w:t>
      </w:r>
      <w:r w:rsidR="00D414EB" w:rsidRPr="00B93E93">
        <w:rPr>
          <w:rFonts w:ascii="Times New Roman" w:hAnsi="Times New Roman" w:cs="Times New Roman"/>
          <w:sz w:val="24"/>
          <w:szCs w:val="24"/>
        </w:rPr>
        <w:t xml:space="preserve">Higher incidence of PRSV disease was recorded in farmer practice during </w:t>
      </w:r>
      <w:r w:rsidR="005968E8" w:rsidRPr="00B93E93">
        <w:rPr>
          <w:rFonts w:ascii="Times New Roman" w:hAnsi="Times New Roman" w:cs="Times New Roman"/>
          <w:sz w:val="24"/>
          <w:szCs w:val="24"/>
        </w:rPr>
        <w:t xml:space="preserve">two years i.e. 2021-2022 </w:t>
      </w:r>
      <w:r w:rsidR="000A124D" w:rsidRPr="00B93E93">
        <w:rPr>
          <w:rFonts w:ascii="Times New Roman" w:hAnsi="Times New Roman" w:cs="Times New Roman"/>
          <w:sz w:val="24"/>
          <w:szCs w:val="24"/>
        </w:rPr>
        <w:t xml:space="preserve">(43.6%) </w:t>
      </w:r>
      <w:r w:rsidR="005968E8" w:rsidRPr="00B93E93">
        <w:rPr>
          <w:rFonts w:ascii="Times New Roman" w:hAnsi="Times New Roman" w:cs="Times New Roman"/>
          <w:sz w:val="24"/>
          <w:szCs w:val="24"/>
        </w:rPr>
        <w:t xml:space="preserve">and </w:t>
      </w:r>
      <w:r w:rsidR="00D414EB" w:rsidRPr="00B93E93">
        <w:rPr>
          <w:rFonts w:ascii="Times New Roman" w:hAnsi="Times New Roman" w:cs="Times New Roman"/>
          <w:sz w:val="24"/>
          <w:szCs w:val="24"/>
        </w:rPr>
        <w:t>2022-2023</w:t>
      </w:r>
      <w:r w:rsidR="000A124D" w:rsidRPr="00B93E93">
        <w:rPr>
          <w:rFonts w:ascii="Times New Roman" w:hAnsi="Times New Roman" w:cs="Times New Roman"/>
          <w:sz w:val="24"/>
          <w:szCs w:val="24"/>
        </w:rPr>
        <w:t xml:space="preserve"> (50.2%) over demonstration plot</w:t>
      </w:r>
      <w:r w:rsidR="00D414EB" w:rsidRPr="00B93E93">
        <w:rPr>
          <w:rFonts w:ascii="Times New Roman" w:hAnsi="Times New Roman" w:cs="Times New Roman"/>
          <w:sz w:val="24"/>
          <w:szCs w:val="24"/>
        </w:rPr>
        <w:t xml:space="preserve">. </w:t>
      </w:r>
      <w:r w:rsidR="00167679" w:rsidRPr="00B93E93">
        <w:rPr>
          <w:rFonts w:ascii="Times New Roman" w:hAnsi="Times New Roman" w:cs="Times New Roman"/>
          <w:sz w:val="24"/>
          <w:szCs w:val="24"/>
        </w:rPr>
        <w:t xml:space="preserve">During 2023-2024 season, very less virus disease incidence was recorded in both demonstration and </w:t>
      </w:r>
      <w:proofErr w:type="gramStart"/>
      <w:r w:rsidR="00167679" w:rsidRPr="00B93E93">
        <w:rPr>
          <w:rFonts w:ascii="Times New Roman" w:hAnsi="Times New Roman" w:cs="Times New Roman"/>
          <w:sz w:val="24"/>
          <w:szCs w:val="24"/>
        </w:rPr>
        <w:t>farmers</w:t>
      </w:r>
      <w:proofErr w:type="gramEnd"/>
      <w:r w:rsidR="00167679" w:rsidRPr="00B93E93">
        <w:rPr>
          <w:rFonts w:ascii="Times New Roman" w:hAnsi="Times New Roman" w:cs="Times New Roman"/>
          <w:sz w:val="24"/>
          <w:szCs w:val="24"/>
        </w:rPr>
        <w:t xml:space="preserve"> practice. </w:t>
      </w:r>
      <w:r w:rsidR="00D414EB" w:rsidRPr="00B93E93">
        <w:rPr>
          <w:rFonts w:ascii="Times New Roman" w:hAnsi="Times New Roman" w:cs="Times New Roman"/>
          <w:sz w:val="24"/>
          <w:szCs w:val="24"/>
        </w:rPr>
        <w:t>The average low PRSV disease incidence was recorded for three years in demonstration plot (10.4%) whereas in farmer practice it was recorded 32.07% of PRSV disease incidence.</w:t>
      </w:r>
      <w:r w:rsidR="00FB325C" w:rsidRPr="00B93E93">
        <w:rPr>
          <w:rFonts w:ascii="Times New Roman" w:hAnsi="Times New Roman" w:cs="Times New Roman"/>
          <w:sz w:val="24"/>
          <w:szCs w:val="24"/>
        </w:rPr>
        <w:t xml:space="preserve"> During the year 2023-2024, no </w:t>
      </w:r>
      <w:proofErr w:type="spellStart"/>
      <w:r w:rsidR="00B8547E" w:rsidRPr="00B93E93">
        <w:rPr>
          <w:rFonts w:ascii="Times New Roman" w:hAnsi="Times New Roman" w:cs="Times New Roman"/>
          <w:sz w:val="24"/>
          <w:szCs w:val="24"/>
        </w:rPr>
        <w:t>PaLCuV</w:t>
      </w:r>
      <w:proofErr w:type="spellEnd"/>
      <w:r w:rsidR="00B8547E" w:rsidRPr="00B93E93">
        <w:rPr>
          <w:rFonts w:ascii="Times New Roman" w:hAnsi="Times New Roman" w:cs="Times New Roman"/>
          <w:sz w:val="24"/>
          <w:szCs w:val="24"/>
        </w:rPr>
        <w:t xml:space="preserve"> </w:t>
      </w:r>
      <w:r w:rsidR="00FB325C" w:rsidRPr="00B93E93">
        <w:rPr>
          <w:rFonts w:ascii="Times New Roman" w:hAnsi="Times New Roman" w:cs="Times New Roman"/>
          <w:sz w:val="24"/>
          <w:szCs w:val="24"/>
        </w:rPr>
        <w:t>disease incidence was recorded, but in the year 2021-2022 and 2022-2023 less leaf curl virus disease incidence was recorded in demonstration plot than farmer practice plot. An average three-year data of leaf curl virus disease was recorded 2.13% in demonstration plot where as in farmer practice 6.27% incidence was recorded</w:t>
      </w:r>
      <w:r w:rsidR="00A54B7B" w:rsidRPr="00B93E93">
        <w:rPr>
          <w:rFonts w:ascii="Times New Roman" w:hAnsi="Times New Roman" w:cs="Times New Roman"/>
          <w:sz w:val="24"/>
          <w:szCs w:val="24"/>
        </w:rPr>
        <w:t xml:space="preserve"> </w:t>
      </w:r>
      <w:r w:rsidR="00D24E70" w:rsidRPr="00B93E93">
        <w:rPr>
          <w:rFonts w:ascii="Times New Roman" w:hAnsi="Times New Roman" w:cs="Times New Roman"/>
          <w:sz w:val="24"/>
          <w:szCs w:val="24"/>
        </w:rPr>
        <w:t>(Table 1).</w:t>
      </w:r>
      <w:r w:rsidR="007F56D2" w:rsidRPr="00B93E93">
        <w:rPr>
          <w:rFonts w:ascii="Times New Roman" w:hAnsi="Times New Roman" w:cs="Times New Roman"/>
          <w:sz w:val="24"/>
          <w:szCs w:val="24"/>
        </w:rPr>
        <w:t xml:space="preserve"> Singh </w:t>
      </w:r>
      <w:r w:rsidR="007F56D2" w:rsidRPr="00B93E93">
        <w:rPr>
          <w:rFonts w:ascii="Times New Roman" w:hAnsi="Times New Roman" w:cs="Times New Roman"/>
          <w:i/>
          <w:iCs/>
          <w:sz w:val="24"/>
          <w:szCs w:val="24"/>
        </w:rPr>
        <w:t>et al</w:t>
      </w:r>
      <w:r w:rsidR="009F132D">
        <w:rPr>
          <w:rFonts w:ascii="Times New Roman" w:hAnsi="Times New Roman" w:cs="Times New Roman"/>
          <w:sz w:val="24"/>
          <w:szCs w:val="24"/>
        </w:rPr>
        <w:t xml:space="preserve">., </w:t>
      </w:r>
      <w:r w:rsidR="00837EDA" w:rsidRPr="00B93E93">
        <w:rPr>
          <w:rFonts w:ascii="Times New Roman" w:hAnsi="Times New Roman" w:cs="Times New Roman"/>
          <w:sz w:val="24"/>
          <w:szCs w:val="24"/>
        </w:rPr>
        <w:t>2019</w:t>
      </w:r>
      <w:r w:rsidR="00493084" w:rsidRPr="00B93E93">
        <w:rPr>
          <w:rFonts w:ascii="Times New Roman" w:hAnsi="Times New Roman" w:cs="Times New Roman"/>
          <w:sz w:val="24"/>
          <w:szCs w:val="24"/>
        </w:rPr>
        <w:t xml:space="preserve"> conducted survey regarding virus diseases in papaya during Kharif, rabi</w:t>
      </w:r>
      <w:r w:rsidR="0021329F" w:rsidRPr="00B93E93">
        <w:rPr>
          <w:rFonts w:ascii="Times New Roman" w:hAnsi="Times New Roman" w:cs="Times New Roman"/>
          <w:sz w:val="24"/>
          <w:szCs w:val="24"/>
        </w:rPr>
        <w:t xml:space="preserve"> and summer seasons in </w:t>
      </w:r>
      <w:proofErr w:type="spellStart"/>
      <w:r w:rsidR="0021329F" w:rsidRPr="00B93E93">
        <w:rPr>
          <w:rFonts w:ascii="Times New Roman" w:hAnsi="Times New Roman" w:cs="Times New Roman"/>
          <w:sz w:val="24"/>
          <w:szCs w:val="24"/>
        </w:rPr>
        <w:t>B</w:t>
      </w:r>
      <w:r w:rsidR="00493084" w:rsidRPr="00B93E93">
        <w:rPr>
          <w:rFonts w:ascii="Times New Roman" w:hAnsi="Times New Roman" w:cs="Times New Roman"/>
          <w:sz w:val="24"/>
          <w:szCs w:val="24"/>
        </w:rPr>
        <w:t>e</w:t>
      </w:r>
      <w:r w:rsidR="005016CF">
        <w:rPr>
          <w:rFonts w:ascii="Times New Roman" w:hAnsi="Times New Roman" w:cs="Times New Roman"/>
          <w:sz w:val="24"/>
          <w:szCs w:val="24"/>
        </w:rPr>
        <w:t>gusarai</w:t>
      </w:r>
      <w:proofErr w:type="spellEnd"/>
      <w:r w:rsidR="005016CF">
        <w:rPr>
          <w:rFonts w:ascii="Times New Roman" w:hAnsi="Times New Roman" w:cs="Times New Roman"/>
          <w:sz w:val="24"/>
          <w:szCs w:val="24"/>
        </w:rPr>
        <w:t xml:space="preserve"> district of north Bihar, he observed no virus disease incidence at nursery stage but in transplanted field recorded mosaic, leaf curl and ring spot diseases in all three seasons.</w:t>
      </w:r>
    </w:p>
    <w:p w14:paraId="1623253E" w14:textId="77777777" w:rsidR="00BF5450" w:rsidRPr="00B93E93" w:rsidRDefault="00EA1F7A" w:rsidP="0007459F">
      <w:pPr>
        <w:spacing w:line="240" w:lineRule="auto"/>
        <w:ind w:firstLine="720"/>
        <w:jc w:val="both"/>
        <w:rPr>
          <w:rFonts w:ascii="Times New Roman" w:hAnsi="Times New Roman" w:cs="Times New Roman"/>
          <w:sz w:val="24"/>
          <w:szCs w:val="24"/>
        </w:rPr>
      </w:pPr>
      <w:r w:rsidRPr="00B93E93">
        <w:rPr>
          <w:rFonts w:ascii="Times New Roman" w:hAnsi="Times New Roman" w:cs="Times New Roman"/>
          <w:sz w:val="24"/>
          <w:szCs w:val="24"/>
        </w:rPr>
        <w:t xml:space="preserve">The reasons for </w:t>
      </w:r>
      <w:r w:rsidR="009A030F">
        <w:rPr>
          <w:rFonts w:ascii="Times New Roman" w:hAnsi="Times New Roman" w:cs="Times New Roman"/>
          <w:sz w:val="24"/>
          <w:szCs w:val="24"/>
        </w:rPr>
        <w:t>low</w:t>
      </w:r>
      <w:r w:rsidRPr="00B93E93">
        <w:rPr>
          <w:rFonts w:ascii="Times New Roman" w:hAnsi="Times New Roman" w:cs="Times New Roman"/>
          <w:sz w:val="24"/>
          <w:szCs w:val="24"/>
        </w:rPr>
        <w:t xml:space="preserve"> virus disease incidence in demonstration plot was timely application of plant protection measures (IPM practice) </w:t>
      </w:r>
      <w:r w:rsidR="00936053" w:rsidRPr="00B93E93">
        <w:rPr>
          <w:rFonts w:ascii="Times New Roman" w:hAnsi="Times New Roman" w:cs="Times New Roman"/>
          <w:sz w:val="24"/>
          <w:szCs w:val="24"/>
        </w:rPr>
        <w:t xml:space="preserve">for control of virus vectors </w:t>
      </w:r>
      <w:r w:rsidRPr="00B93E93">
        <w:rPr>
          <w:rFonts w:ascii="Times New Roman" w:hAnsi="Times New Roman" w:cs="Times New Roman"/>
          <w:sz w:val="24"/>
          <w:szCs w:val="24"/>
        </w:rPr>
        <w:t>and nutrient management</w:t>
      </w:r>
      <w:r w:rsidR="00936053" w:rsidRPr="00B93E93">
        <w:rPr>
          <w:rFonts w:ascii="Times New Roman" w:hAnsi="Times New Roman" w:cs="Times New Roman"/>
          <w:sz w:val="24"/>
          <w:szCs w:val="24"/>
        </w:rPr>
        <w:t xml:space="preserve"> for improving and </w:t>
      </w:r>
      <w:r w:rsidR="007830B4" w:rsidRPr="00B93E93">
        <w:rPr>
          <w:rFonts w:ascii="Times New Roman" w:hAnsi="Times New Roman" w:cs="Times New Roman"/>
          <w:sz w:val="24"/>
          <w:szCs w:val="24"/>
        </w:rPr>
        <w:t>maintaining fruit</w:t>
      </w:r>
      <w:r w:rsidR="00936053" w:rsidRPr="00B93E93">
        <w:rPr>
          <w:rFonts w:ascii="Times New Roman" w:hAnsi="Times New Roman" w:cs="Times New Roman"/>
          <w:sz w:val="24"/>
          <w:szCs w:val="24"/>
        </w:rPr>
        <w:t xml:space="preserve"> quality </w:t>
      </w:r>
      <w:r w:rsidRPr="00B93E93">
        <w:rPr>
          <w:rFonts w:ascii="Times New Roman" w:hAnsi="Times New Roman" w:cs="Times New Roman"/>
          <w:sz w:val="24"/>
          <w:szCs w:val="24"/>
        </w:rPr>
        <w:t>up to 8 months of crop stage</w:t>
      </w:r>
      <w:r w:rsidR="00023272" w:rsidRPr="00B93E93">
        <w:rPr>
          <w:rFonts w:ascii="Times New Roman" w:hAnsi="Times New Roman" w:cs="Times New Roman"/>
          <w:sz w:val="24"/>
          <w:szCs w:val="24"/>
        </w:rPr>
        <w:t>.</w:t>
      </w:r>
      <w:r w:rsidR="00772480" w:rsidRPr="00B93E93">
        <w:rPr>
          <w:rFonts w:ascii="Times New Roman" w:hAnsi="Times New Roman" w:cs="Times New Roman"/>
          <w:sz w:val="24"/>
          <w:szCs w:val="24"/>
        </w:rPr>
        <w:t xml:space="preserve"> </w:t>
      </w:r>
      <w:r w:rsidR="007830B4" w:rsidRPr="00B93E93">
        <w:rPr>
          <w:rFonts w:ascii="Times New Roman" w:hAnsi="Times New Roman" w:cs="Times New Roman"/>
          <w:sz w:val="24"/>
          <w:szCs w:val="24"/>
        </w:rPr>
        <w:t>The virus disease management is mainly depending on its vector control</w:t>
      </w:r>
      <w:r w:rsidR="00E43D3C" w:rsidRPr="00B93E93">
        <w:rPr>
          <w:rFonts w:ascii="Times New Roman" w:hAnsi="Times New Roman" w:cs="Times New Roman"/>
          <w:sz w:val="24"/>
          <w:szCs w:val="24"/>
        </w:rPr>
        <w:t xml:space="preserve"> i.e. aphids (PRSV) and whitefly (</w:t>
      </w:r>
      <w:proofErr w:type="spellStart"/>
      <w:r w:rsidR="00B8547E" w:rsidRPr="00B93E93">
        <w:rPr>
          <w:rFonts w:ascii="Times New Roman" w:hAnsi="Times New Roman" w:cs="Times New Roman"/>
          <w:sz w:val="24"/>
          <w:szCs w:val="24"/>
        </w:rPr>
        <w:t>PaLCuV</w:t>
      </w:r>
      <w:proofErr w:type="spellEnd"/>
      <w:r w:rsidR="00E43D3C" w:rsidRPr="00B93E93">
        <w:rPr>
          <w:rFonts w:ascii="Times New Roman" w:hAnsi="Times New Roman" w:cs="Times New Roman"/>
          <w:sz w:val="24"/>
          <w:szCs w:val="24"/>
        </w:rPr>
        <w:t>)</w:t>
      </w:r>
      <w:r w:rsidR="007830B4" w:rsidRPr="00B93E93">
        <w:rPr>
          <w:rFonts w:ascii="Times New Roman" w:hAnsi="Times New Roman" w:cs="Times New Roman"/>
          <w:sz w:val="24"/>
          <w:szCs w:val="24"/>
        </w:rPr>
        <w:t xml:space="preserve">. </w:t>
      </w:r>
      <w:r w:rsidR="00296B44" w:rsidRPr="00B93E93">
        <w:rPr>
          <w:rFonts w:ascii="Times New Roman" w:hAnsi="Times New Roman" w:cs="Times New Roman"/>
          <w:sz w:val="24"/>
          <w:szCs w:val="24"/>
        </w:rPr>
        <w:t xml:space="preserve">For management </w:t>
      </w:r>
      <w:r w:rsidR="001473BC">
        <w:rPr>
          <w:rFonts w:ascii="Times New Roman" w:hAnsi="Times New Roman" w:cs="Times New Roman"/>
          <w:sz w:val="24"/>
          <w:szCs w:val="24"/>
        </w:rPr>
        <w:t xml:space="preserve">of virus diseases, </w:t>
      </w:r>
      <w:r w:rsidR="00296B44" w:rsidRPr="00B93E93">
        <w:rPr>
          <w:rFonts w:ascii="Times New Roman" w:hAnsi="Times New Roman" w:cs="Times New Roman"/>
          <w:sz w:val="24"/>
          <w:szCs w:val="24"/>
        </w:rPr>
        <w:t xml:space="preserve">several research </w:t>
      </w:r>
      <w:proofErr w:type="gramStart"/>
      <w:r w:rsidR="00980200" w:rsidRPr="00B93E93">
        <w:rPr>
          <w:rFonts w:ascii="Times New Roman" w:hAnsi="Times New Roman" w:cs="Times New Roman"/>
          <w:sz w:val="24"/>
          <w:szCs w:val="24"/>
        </w:rPr>
        <w:t>works’</w:t>
      </w:r>
      <w:proofErr w:type="gramEnd"/>
      <w:r w:rsidR="00296B44" w:rsidRPr="00B93E93">
        <w:rPr>
          <w:rFonts w:ascii="Times New Roman" w:hAnsi="Times New Roman" w:cs="Times New Roman"/>
          <w:sz w:val="24"/>
          <w:szCs w:val="24"/>
        </w:rPr>
        <w:t xml:space="preserve"> conducted using different insecticides and bio </w:t>
      </w:r>
      <w:r w:rsidR="009245AA" w:rsidRPr="00B93E93">
        <w:rPr>
          <w:rFonts w:ascii="Times New Roman" w:hAnsi="Times New Roman" w:cs="Times New Roman"/>
          <w:sz w:val="24"/>
          <w:szCs w:val="24"/>
        </w:rPr>
        <w:t>rationales</w:t>
      </w:r>
      <w:r w:rsidR="00296B44" w:rsidRPr="00B93E93">
        <w:rPr>
          <w:rFonts w:ascii="Times New Roman" w:hAnsi="Times New Roman" w:cs="Times New Roman"/>
          <w:sz w:val="24"/>
          <w:szCs w:val="24"/>
        </w:rPr>
        <w:t xml:space="preserve"> (</w:t>
      </w:r>
      <w:proofErr w:type="spellStart"/>
      <w:r w:rsidR="001473BC" w:rsidRPr="003D0102">
        <w:rPr>
          <w:rFonts w:ascii="Times New Roman" w:hAnsi="Times New Roman" w:cs="Times New Roman"/>
          <w:sz w:val="24"/>
          <w:szCs w:val="24"/>
        </w:rPr>
        <w:t>Premchand</w:t>
      </w:r>
      <w:proofErr w:type="spellEnd"/>
      <w:r w:rsidR="001473BC">
        <w:rPr>
          <w:rFonts w:ascii="Times New Roman" w:hAnsi="Times New Roman" w:cs="Times New Roman"/>
          <w:sz w:val="24"/>
          <w:szCs w:val="24"/>
        </w:rPr>
        <w:t xml:space="preserve"> </w:t>
      </w:r>
      <w:r w:rsidR="001473BC" w:rsidRPr="00CE6B40">
        <w:rPr>
          <w:rFonts w:ascii="Times New Roman" w:hAnsi="Times New Roman" w:cs="Times New Roman"/>
          <w:i/>
          <w:iCs/>
          <w:sz w:val="24"/>
          <w:szCs w:val="24"/>
        </w:rPr>
        <w:t>et al</w:t>
      </w:r>
      <w:r w:rsidR="001473BC">
        <w:rPr>
          <w:rFonts w:ascii="Times New Roman" w:hAnsi="Times New Roman" w:cs="Times New Roman"/>
          <w:sz w:val="24"/>
          <w:szCs w:val="24"/>
        </w:rPr>
        <w:t>., 2021</w:t>
      </w:r>
      <w:r w:rsidR="00296B44" w:rsidRPr="00B93E93">
        <w:rPr>
          <w:rFonts w:ascii="Times New Roman" w:hAnsi="Times New Roman" w:cs="Times New Roman"/>
          <w:sz w:val="24"/>
          <w:szCs w:val="24"/>
        </w:rPr>
        <w:t>), demonstration of new varieties (</w:t>
      </w:r>
      <w:r w:rsidR="00C974E1" w:rsidRPr="003D0102">
        <w:rPr>
          <w:rFonts w:ascii="Times New Roman" w:hAnsi="Times New Roman" w:cs="Times New Roman"/>
          <w:sz w:val="24"/>
          <w:szCs w:val="24"/>
        </w:rPr>
        <w:t>Kumar</w:t>
      </w:r>
      <w:r w:rsidR="00C974E1">
        <w:rPr>
          <w:rFonts w:ascii="Times New Roman" w:hAnsi="Times New Roman" w:cs="Times New Roman"/>
          <w:sz w:val="24"/>
          <w:szCs w:val="24"/>
        </w:rPr>
        <w:t xml:space="preserve"> et al., 2024</w:t>
      </w:r>
      <w:r w:rsidR="00296B44" w:rsidRPr="00B93E93">
        <w:rPr>
          <w:rFonts w:ascii="Times New Roman" w:hAnsi="Times New Roman" w:cs="Times New Roman"/>
          <w:sz w:val="24"/>
          <w:szCs w:val="24"/>
        </w:rPr>
        <w:t>)</w:t>
      </w:r>
      <w:r w:rsidR="008879A1" w:rsidRPr="00B93E93">
        <w:rPr>
          <w:rFonts w:ascii="Times New Roman" w:hAnsi="Times New Roman" w:cs="Times New Roman"/>
          <w:sz w:val="24"/>
          <w:szCs w:val="24"/>
        </w:rPr>
        <w:t>, transgenic papaya varieties (</w:t>
      </w:r>
      <w:r w:rsidR="00C974E1" w:rsidRPr="003D0102">
        <w:rPr>
          <w:rFonts w:ascii="Times New Roman" w:hAnsi="Times New Roman" w:cs="Times New Roman"/>
          <w:sz w:val="24"/>
          <w:szCs w:val="24"/>
        </w:rPr>
        <w:t>Tripathi</w:t>
      </w:r>
      <w:r w:rsidR="00C974E1">
        <w:rPr>
          <w:rFonts w:ascii="Times New Roman" w:hAnsi="Times New Roman" w:cs="Times New Roman"/>
          <w:sz w:val="24"/>
          <w:szCs w:val="24"/>
        </w:rPr>
        <w:t xml:space="preserve"> </w:t>
      </w:r>
      <w:r w:rsidR="00C974E1" w:rsidRPr="00C974E1">
        <w:rPr>
          <w:rFonts w:ascii="Times New Roman" w:hAnsi="Times New Roman" w:cs="Times New Roman"/>
          <w:i/>
          <w:iCs/>
          <w:sz w:val="24"/>
          <w:szCs w:val="24"/>
        </w:rPr>
        <w:t>et al</w:t>
      </w:r>
      <w:r w:rsidR="00C974E1">
        <w:rPr>
          <w:rFonts w:ascii="Times New Roman" w:hAnsi="Times New Roman" w:cs="Times New Roman"/>
          <w:sz w:val="24"/>
          <w:szCs w:val="24"/>
        </w:rPr>
        <w:t>., 2008</w:t>
      </w:r>
      <w:r w:rsidR="008879A1" w:rsidRPr="00B93E93">
        <w:rPr>
          <w:rFonts w:ascii="Times New Roman" w:hAnsi="Times New Roman" w:cs="Times New Roman"/>
          <w:sz w:val="24"/>
          <w:szCs w:val="24"/>
        </w:rPr>
        <w:t>)</w:t>
      </w:r>
      <w:r w:rsidR="00F80521" w:rsidRPr="00B93E93">
        <w:rPr>
          <w:rFonts w:ascii="Times New Roman" w:hAnsi="Times New Roman" w:cs="Times New Roman"/>
          <w:sz w:val="24"/>
          <w:szCs w:val="24"/>
        </w:rPr>
        <w:t>, mineral and neem oils (</w:t>
      </w:r>
      <w:proofErr w:type="spellStart"/>
      <w:r w:rsidR="008F0239" w:rsidRPr="00B93E93">
        <w:rPr>
          <w:rFonts w:ascii="Times New Roman" w:hAnsi="Times New Roman" w:cs="Times New Roman"/>
          <w:sz w:val="24"/>
          <w:szCs w:val="24"/>
        </w:rPr>
        <w:t>K</w:t>
      </w:r>
      <w:r w:rsidR="00F80521" w:rsidRPr="00B93E93">
        <w:rPr>
          <w:rFonts w:ascii="Times New Roman" w:hAnsi="Times New Roman" w:cs="Times New Roman"/>
          <w:sz w:val="24"/>
          <w:szCs w:val="24"/>
        </w:rPr>
        <w:t>alleswaraswamy</w:t>
      </w:r>
      <w:proofErr w:type="spellEnd"/>
      <w:r w:rsidR="00F80521" w:rsidRPr="00B93E93">
        <w:rPr>
          <w:rFonts w:ascii="Times New Roman" w:hAnsi="Times New Roman" w:cs="Times New Roman"/>
          <w:sz w:val="24"/>
          <w:szCs w:val="24"/>
        </w:rPr>
        <w:t xml:space="preserve"> </w:t>
      </w:r>
      <w:r w:rsidR="00F80521" w:rsidRPr="00B93E93">
        <w:rPr>
          <w:rFonts w:ascii="Times New Roman" w:hAnsi="Times New Roman" w:cs="Times New Roman"/>
          <w:i/>
          <w:iCs/>
          <w:sz w:val="24"/>
          <w:szCs w:val="24"/>
        </w:rPr>
        <w:t>et al</w:t>
      </w:r>
      <w:r w:rsidR="00F80521" w:rsidRPr="00B93E93">
        <w:rPr>
          <w:rFonts w:ascii="Times New Roman" w:hAnsi="Times New Roman" w:cs="Times New Roman"/>
          <w:sz w:val="24"/>
          <w:szCs w:val="24"/>
        </w:rPr>
        <w:t>., 2009)</w:t>
      </w:r>
      <w:r w:rsidR="00941E12" w:rsidRPr="00B93E93">
        <w:rPr>
          <w:rFonts w:ascii="Times New Roman" w:hAnsi="Times New Roman" w:cs="Times New Roman"/>
          <w:sz w:val="24"/>
          <w:szCs w:val="24"/>
        </w:rPr>
        <w:t xml:space="preserve"> for aphid management in papaya</w:t>
      </w:r>
      <w:r w:rsidR="00F80521" w:rsidRPr="00B93E93">
        <w:rPr>
          <w:rFonts w:ascii="Times New Roman" w:hAnsi="Times New Roman" w:cs="Times New Roman"/>
          <w:sz w:val="24"/>
          <w:szCs w:val="24"/>
        </w:rPr>
        <w:t>.</w:t>
      </w:r>
      <w:r w:rsidR="00294DBD" w:rsidRPr="00B93E93">
        <w:rPr>
          <w:rFonts w:ascii="Times New Roman" w:hAnsi="Times New Roman" w:cs="Times New Roman"/>
          <w:sz w:val="24"/>
          <w:szCs w:val="24"/>
        </w:rPr>
        <w:t xml:space="preserve"> </w:t>
      </w:r>
      <w:proofErr w:type="spellStart"/>
      <w:r w:rsidR="00294DBD" w:rsidRPr="00B93E93">
        <w:rPr>
          <w:rFonts w:ascii="Times New Roman" w:hAnsi="Times New Roman" w:cs="Times New Roman"/>
          <w:sz w:val="24"/>
          <w:szCs w:val="24"/>
        </w:rPr>
        <w:t>Premchand</w:t>
      </w:r>
      <w:proofErr w:type="spellEnd"/>
      <w:r w:rsidR="00294DBD" w:rsidRPr="00B93E93">
        <w:rPr>
          <w:rFonts w:ascii="Times New Roman" w:hAnsi="Times New Roman" w:cs="Times New Roman"/>
          <w:sz w:val="24"/>
          <w:szCs w:val="24"/>
        </w:rPr>
        <w:t xml:space="preserve"> </w:t>
      </w:r>
      <w:r w:rsidR="00294DBD" w:rsidRPr="00B93E93">
        <w:rPr>
          <w:rFonts w:ascii="Times New Roman" w:hAnsi="Times New Roman" w:cs="Times New Roman"/>
          <w:i/>
          <w:iCs/>
          <w:sz w:val="24"/>
          <w:szCs w:val="24"/>
        </w:rPr>
        <w:t>et al</w:t>
      </w:r>
      <w:r w:rsidR="009F132D">
        <w:rPr>
          <w:rFonts w:ascii="Times New Roman" w:hAnsi="Times New Roman" w:cs="Times New Roman"/>
          <w:sz w:val="24"/>
          <w:szCs w:val="24"/>
        </w:rPr>
        <w:t xml:space="preserve">., </w:t>
      </w:r>
      <w:r w:rsidR="00294DBD" w:rsidRPr="00B93E93">
        <w:rPr>
          <w:rFonts w:ascii="Times New Roman" w:hAnsi="Times New Roman" w:cs="Times New Roman"/>
          <w:sz w:val="24"/>
          <w:szCs w:val="24"/>
        </w:rPr>
        <w:t>2023</w:t>
      </w:r>
      <w:r w:rsidR="009F132D">
        <w:rPr>
          <w:rFonts w:ascii="Times New Roman" w:hAnsi="Times New Roman" w:cs="Times New Roman"/>
          <w:sz w:val="24"/>
          <w:szCs w:val="24"/>
        </w:rPr>
        <w:t xml:space="preserve"> </w:t>
      </w:r>
      <w:r w:rsidR="00294DBD" w:rsidRPr="00B93E93">
        <w:rPr>
          <w:rFonts w:ascii="Times New Roman" w:hAnsi="Times New Roman" w:cs="Times New Roman"/>
          <w:sz w:val="24"/>
          <w:szCs w:val="24"/>
        </w:rPr>
        <w:t>conducted field experiments over two years for management of PRSV disease using insecticides, biorationals, and a seaweed extract with micronutrients, alone or in combination.</w:t>
      </w:r>
      <w:r w:rsidR="00EB5089" w:rsidRPr="00B93E93">
        <w:rPr>
          <w:rFonts w:ascii="Times New Roman" w:hAnsi="Times New Roman" w:cs="Times New Roman"/>
          <w:sz w:val="24"/>
          <w:szCs w:val="24"/>
        </w:rPr>
        <w:t xml:space="preserve"> He was recorded 100% PRSV disease incidence during his survey in farmer field. </w:t>
      </w:r>
    </w:p>
    <w:p w14:paraId="5D587FA2" w14:textId="77777777" w:rsidR="00BC004A" w:rsidRPr="00B93E93" w:rsidRDefault="00BC004A" w:rsidP="0007459F">
      <w:pPr>
        <w:spacing w:after="0" w:line="240" w:lineRule="auto"/>
        <w:jc w:val="both"/>
        <w:rPr>
          <w:rFonts w:ascii="Times New Roman" w:hAnsi="Times New Roman" w:cs="Times New Roman"/>
          <w:b/>
          <w:bCs/>
          <w:sz w:val="24"/>
          <w:szCs w:val="24"/>
        </w:rPr>
      </w:pPr>
      <w:r w:rsidRPr="00B93E93">
        <w:rPr>
          <w:rFonts w:ascii="Times New Roman" w:hAnsi="Times New Roman" w:cs="Times New Roman"/>
          <w:b/>
          <w:bCs/>
          <w:sz w:val="24"/>
          <w:szCs w:val="24"/>
        </w:rPr>
        <w:t xml:space="preserve">Yield: </w:t>
      </w:r>
    </w:p>
    <w:p w14:paraId="272547F7" w14:textId="77777777" w:rsidR="00EF665A" w:rsidRPr="00B93E93" w:rsidRDefault="00087727" w:rsidP="0007459F">
      <w:pPr>
        <w:spacing w:line="240" w:lineRule="auto"/>
        <w:ind w:firstLine="720"/>
        <w:jc w:val="both"/>
        <w:rPr>
          <w:rFonts w:ascii="Times New Roman" w:hAnsi="Times New Roman" w:cs="Times New Roman"/>
          <w:color w:val="000000"/>
          <w:sz w:val="24"/>
          <w:szCs w:val="24"/>
        </w:rPr>
      </w:pPr>
      <w:r w:rsidRPr="00B93E93">
        <w:rPr>
          <w:rFonts w:ascii="Times New Roman" w:hAnsi="Times New Roman" w:cs="Times New Roman"/>
          <w:sz w:val="24"/>
          <w:szCs w:val="24"/>
        </w:rPr>
        <w:t>The yield data from both demonstration and farmer practice plot</w:t>
      </w:r>
      <w:r w:rsidR="00980200" w:rsidRPr="00B93E93">
        <w:rPr>
          <w:rFonts w:ascii="Times New Roman" w:hAnsi="Times New Roman" w:cs="Times New Roman"/>
          <w:sz w:val="24"/>
          <w:szCs w:val="24"/>
        </w:rPr>
        <w:t>s</w:t>
      </w:r>
      <w:r w:rsidRPr="00B93E93">
        <w:rPr>
          <w:rFonts w:ascii="Times New Roman" w:hAnsi="Times New Roman" w:cs="Times New Roman"/>
          <w:sz w:val="24"/>
          <w:szCs w:val="24"/>
        </w:rPr>
        <w:t xml:space="preserve"> over three years was recorded </w:t>
      </w:r>
      <w:r w:rsidR="00BD1C53" w:rsidRPr="00B93E93">
        <w:rPr>
          <w:rFonts w:ascii="Times New Roman" w:hAnsi="Times New Roman" w:cs="Times New Roman"/>
          <w:sz w:val="24"/>
          <w:szCs w:val="24"/>
        </w:rPr>
        <w:t>and extension gap, technology gap &amp; technology index was calculated based on yield data obtained from demonstration and farmer practice plot (Table. 2).</w:t>
      </w:r>
      <w:r w:rsidR="00D84F6F" w:rsidRPr="00B93E93">
        <w:rPr>
          <w:rFonts w:ascii="Times New Roman" w:hAnsi="Times New Roman" w:cs="Times New Roman"/>
          <w:sz w:val="24"/>
          <w:szCs w:val="24"/>
        </w:rPr>
        <w:t xml:space="preserve"> An average 69.50 t/ha </w:t>
      </w:r>
      <w:r w:rsidR="00E1125D" w:rsidRPr="00B93E93">
        <w:rPr>
          <w:rFonts w:ascii="Times New Roman" w:hAnsi="Times New Roman" w:cs="Times New Roman"/>
          <w:sz w:val="24"/>
          <w:szCs w:val="24"/>
        </w:rPr>
        <w:t xml:space="preserve">yield was produced </w:t>
      </w:r>
      <w:r w:rsidR="00D84F6F" w:rsidRPr="00B93E93">
        <w:rPr>
          <w:rFonts w:ascii="Times New Roman" w:hAnsi="Times New Roman" w:cs="Times New Roman"/>
          <w:sz w:val="24"/>
          <w:szCs w:val="24"/>
        </w:rPr>
        <w:t>in demonstration plot and it was 13.53% increased yield</w:t>
      </w:r>
      <w:r w:rsidR="00E1125D" w:rsidRPr="00B93E93">
        <w:rPr>
          <w:rFonts w:ascii="Times New Roman" w:hAnsi="Times New Roman" w:cs="Times New Roman"/>
          <w:sz w:val="24"/>
          <w:szCs w:val="24"/>
        </w:rPr>
        <w:t xml:space="preserve"> over farmer practice (62.17 t/ha).</w:t>
      </w:r>
      <w:r w:rsidR="001551F9" w:rsidRPr="00B93E93">
        <w:rPr>
          <w:rFonts w:ascii="Times New Roman" w:hAnsi="Times New Roman" w:cs="Times New Roman"/>
          <w:sz w:val="24"/>
          <w:szCs w:val="24"/>
        </w:rPr>
        <w:t xml:space="preserve"> </w:t>
      </w:r>
      <w:r w:rsidR="00071AF8" w:rsidRPr="00B93E93">
        <w:rPr>
          <w:rFonts w:ascii="Times New Roman" w:hAnsi="Times New Roman" w:cs="Times New Roman"/>
          <w:sz w:val="24"/>
          <w:szCs w:val="24"/>
        </w:rPr>
        <w:t>Based on these results concluded that</w:t>
      </w:r>
      <w:r w:rsidR="00980200" w:rsidRPr="00B93E93">
        <w:rPr>
          <w:rFonts w:ascii="Times New Roman" w:hAnsi="Times New Roman" w:cs="Times New Roman"/>
          <w:sz w:val="24"/>
          <w:szCs w:val="24"/>
        </w:rPr>
        <w:t>,</w:t>
      </w:r>
      <w:r w:rsidR="00071AF8" w:rsidRPr="00B93E93">
        <w:rPr>
          <w:rFonts w:ascii="Times New Roman" w:hAnsi="Times New Roman" w:cs="Times New Roman"/>
          <w:sz w:val="24"/>
          <w:szCs w:val="24"/>
        </w:rPr>
        <w:t xml:space="preserve"> demonstration practice is better than farmer practice in order to control of virus diseases and improvement of yield quality. </w:t>
      </w:r>
      <w:r w:rsidR="001551F9" w:rsidRPr="00B93E93">
        <w:rPr>
          <w:rFonts w:ascii="Times New Roman" w:hAnsi="Times New Roman" w:cs="Times New Roman"/>
          <w:sz w:val="24"/>
          <w:szCs w:val="24"/>
        </w:rPr>
        <w:t xml:space="preserve">The yield was increased in demonstration plot because of not only virus disease control but also use of </w:t>
      </w:r>
      <w:r w:rsidR="001551F9" w:rsidRPr="00B93E93">
        <w:rPr>
          <w:rFonts w:ascii="Times New Roman" w:hAnsi="Times New Roman" w:cs="Times New Roman"/>
          <w:color w:val="000000"/>
          <w:sz w:val="24"/>
          <w:szCs w:val="24"/>
        </w:rPr>
        <w:t xml:space="preserve">high yielding varieties, </w:t>
      </w:r>
      <w:r w:rsidRPr="00B93E93">
        <w:rPr>
          <w:rFonts w:ascii="Times New Roman" w:hAnsi="Times New Roman" w:cs="Times New Roman"/>
          <w:color w:val="000000"/>
          <w:sz w:val="24"/>
          <w:szCs w:val="24"/>
        </w:rPr>
        <w:t>improved production tec</w:t>
      </w:r>
      <w:r w:rsidR="001551F9" w:rsidRPr="00B93E93">
        <w:rPr>
          <w:rFonts w:ascii="Times New Roman" w:hAnsi="Times New Roman" w:cs="Times New Roman"/>
          <w:color w:val="000000"/>
          <w:sz w:val="24"/>
          <w:szCs w:val="24"/>
        </w:rPr>
        <w:t xml:space="preserve">hnologies, </w:t>
      </w:r>
      <w:r w:rsidRPr="00B93E93">
        <w:rPr>
          <w:rFonts w:ascii="Times New Roman" w:hAnsi="Times New Roman" w:cs="Times New Roman"/>
          <w:color w:val="000000"/>
          <w:sz w:val="24"/>
          <w:szCs w:val="24"/>
        </w:rPr>
        <w:t>irr</w:t>
      </w:r>
      <w:r w:rsidR="001551F9" w:rsidRPr="00B93E93">
        <w:rPr>
          <w:rFonts w:ascii="Times New Roman" w:hAnsi="Times New Roman" w:cs="Times New Roman"/>
          <w:color w:val="000000"/>
          <w:sz w:val="24"/>
          <w:szCs w:val="24"/>
        </w:rPr>
        <w:t xml:space="preserve">igation and nutrient management. Kumar </w:t>
      </w:r>
      <w:r w:rsidR="001551F9" w:rsidRPr="00B93E93">
        <w:rPr>
          <w:rFonts w:ascii="Times New Roman" w:hAnsi="Times New Roman" w:cs="Times New Roman"/>
          <w:i/>
          <w:iCs/>
          <w:color w:val="000000"/>
          <w:sz w:val="24"/>
          <w:szCs w:val="24"/>
        </w:rPr>
        <w:t>et al</w:t>
      </w:r>
      <w:r w:rsidR="001551F9" w:rsidRPr="00B93E93">
        <w:rPr>
          <w:rFonts w:ascii="Times New Roman" w:hAnsi="Times New Roman" w:cs="Times New Roman"/>
          <w:color w:val="000000"/>
          <w:sz w:val="24"/>
          <w:szCs w:val="24"/>
        </w:rPr>
        <w:t>.</w:t>
      </w:r>
      <w:r w:rsidR="008C1E08">
        <w:rPr>
          <w:rFonts w:ascii="Times New Roman" w:hAnsi="Times New Roman" w:cs="Times New Roman"/>
          <w:color w:val="000000"/>
          <w:sz w:val="24"/>
          <w:szCs w:val="24"/>
        </w:rPr>
        <w:t xml:space="preserve">, </w:t>
      </w:r>
      <w:r w:rsidR="001551F9" w:rsidRPr="00B93E93">
        <w:rPr>
          <w:rFonts w:ascii="Times New Roman" w:hAnsi="Times New Roman" w:cs="Times New Roman"/>
          <w:color w:val="000000"/>
          <w:sz w:val="24"/>
          <w:szCs w:val="24"/>
        </w:rPr>
        <w:t>2024</w:t>
      </w:r>
      <w:r w:rsidR="008C1E08">
        <w:rPr>
          <w:rFonts w:ascii="Times New Roman" w:hAnsi="Times New Roman" w:cs="Times New Roman"/>
          <w:color w:val="000000"/>
          <w:sz w:val="24"/>
          <w:szCs w:val="24"/>
        </w:rPr>
        <w:t xml:space="preserve"> (6)</w:t>
      </w:r>
      <w:r w:rsidR="001551F9" w:rsidRPr="00B93E93">
        <w:rPr>
          <w:rFonts w:ascii="Times New Roman" w:hAnsi="Times New Roman" w:cs="Times New Roman"/>
          <w:color w:val="000000"/>
          <w:sz w:val="24"/>
          <w:szCs w:val="24"/>
        </w:rPr>
        <w:t xml:space="preserve"> observed an average h</w:t>
      </w:r>
      <w:r w:rsidR="00980200" w:rsidRPr="00B93E93">
        <w:rPr>
          <w:rFonts w:ascii="Times New Roman" w:hAnsi="Times New Roman" w:cs="Times New Roman"/>
          <w:color w:val="000000"/>
          <w:sz w:val="24"/>
          <w:szCs w:val="24"/>
        </w:rPr>
        <w:t>igher yield (64.37% and 71.05 t/</w:t>
      </w:r>
      <w:r w:rsidR="001551F9" w:rsidRPr="00B93E93">
        <w:rPr>
          <w:rFonts w:ascii="Times New Roman" w:hAnsi="Times New Roman" w:cs="Times New Roman"/>
          <w:color w:val="000000"/>
          <w:sz w:val="24"/>
          <w:szCs w:val="24"/>
        </w:rPr>
        <w:t>ha) as compared to farme</w:t>
      </w:r>
      <w:r w:rsidR="00980200" w:rsidRPr="00B93E93">
        <w:rPr>
          <w:rFonts w:ascii="Times New Roman" w:hAnsi="Times New Roman" w:cs="Times New Roman"/>
          <w:color w:val="000000"/>
          <w:sz w:val="24"/>
          <w:szCs w:val="24"/>
        </w:rPr>
        <w:t>rs’ existing practices (43.25 t/</w:t>
      </w:r>
      <w:r w:rsidR="001551F9" w:rsidRPr="00B93E93">
        <w:rPr>
          <w:rFonts w:ascii="Times New Roman" w:hAnsi="Times New Roman" w:cs="Times New Roman"/>
          <w:color w:val="000000"/>
          <w:sz w:val="24"/>
          <w:szCs w:val="24"/>
        </w:rPr>
        <w:t>ha) in 36 FLDs over three years.</w:t>
      </w:r>
      <w:r w:rsidR="00071AF8" w:rsidRPr="00B93E93">
        <w:rPr>
          <w:rFonts w:ascii="Times New Roman" w:hAnsi="Times New Roman" w:cs="Times New Roman"/>
          <w:color w:val="000000"/>
          <w:sz w:val="24"/>
          <w:szCs w:val="24"/>
        </w:rPr>
        <w:t xml:space="preserve"> </w:t>
      </w:r>
    </w:p>
    <w:p w14:paraId="5C46879A" w14:textId="77777777" w:rsidR="001939CE" w:rsidRPr="00B93E93" w:rsidRDefault="00EF665A" w:rsidP="0007459F">
      <w:pPr>
        <w:spacing w:line="240" w:lineRule="auto"/>
        <w:ind w:firstLine="720"/>
        <w:jc w:val="both"/>
        <w:rPr>
          <w:rFonts w:ascii="Times New Roman" w:hAnsi="Times New Roman" w:cs="Times New Roman"/>
          <w:color w:val="000000"/>
          <w:sz w:val="24"/>
          <w:szCs w:val="24"/>
        </w:rPr>
      </w:pPr>
      <w:r w:rsidRPr="00B93E93">
        <w:rPr>
          <w:rFonts w:ascii="Times New Roman" w:hAnsi="Times New Roman" w:cs="Times New Roman"/>
          <w:color w:val="000000"/>
          <w:sz w:val="24"/>
          <w:szCs w:val="24"/>
        </w:rPr>
        <w:t xml:space="preserve">The potential yield of papaya is 100 t/ha. Technology gap was calculated using demonstration yield and potential yield and also calculated extension gap. An average 7.33 t/ha extension gap was observed over three years i.e. </w:t>
      </w:r>
      <w:r w:rsidR="008D2276" w:rsidRPr="00B93E93">
        <w:rPr>
          <w:rFonts w:ascii="Times New Roman" w:hAnsi="Times New Roman" w:cs="Times New Roman"/>
          <w:color w:val="000000"/>
          <w:sz w:val="24"/>
          <w:szCs w:val="24"/>
        </w:rPr>
        <w:t xml:space="preserve">2021-22, 2022-23 and 2023-24. </w:t>
      </w:r>
      <w:r w:rsidR="00BE5C3C" w:rsidRPr="00B93E93">
        <w:rPr>
          <w:rFonts w:ascii="Times New Roman" w:hAnsi="Times New Roman" w:cs="Times New Roman"/>
          <w:color w:val="000000"/>
          <w:sz w:val="24"/>
          <w:szCs w:val="24"/>
        </w:rPr>
        <w:t xml:space="preserve">High technology gap was observed during 2021-2022 (55 t/ha) followed by 2022-2023 (24.5 t/ha). </w:t>
      </w:r>
      <w:r w:rsidR="00366460" w:rsidRPr="00B93E93">
        <w:rPr>
          <w:rFonts w:ascii="Times New Roman" w:hAnsi="Times New Roman" w:cs="Times New Roman"/>
          <w:color w:val="000000"/>
          <w:sz w:val="24"/>
          <w:szCs w:val="24"/>
        </w:rPr>
        <w:t xml:space="preserve">Technology gap over three years was observed 30. 50 t/ha. </w:t>
      </w:r>
      <w:r w:rsidR="008D281C" w:rsidRPr="00B93E93">
        <w:rPr>
          <w:rFonts w:ascii="Times New Roman" w:hAnsi="Times New Roman" w:cs="Times New Roman"/>
          <w:color w:val="000000"/>
          <w:sz w:val="24"/>
          <w:szCs w:val="24"/>
        </w:rPr>
        <w:t xml:space="preserve">Similar results </w:t>
      </w:r>
      <w:r w:rsidR="004A5A95" w:rsidRPr="00B93E93">
        <w:rPr>
          <w:rFonts w:ascii="Times New Roman" w:hAnsi="Times New Roman" w:cs="Times New Roman"/>
          <w:color w:val="000000"/>
          <w:sz w:val="24"/>
          <w:szCs w:val="24"/>
        </w:rPr>
        <w:t>were</w:t>
      </w:r>
      <w:r w:rsidR="008D281C" w:rsidRPr="00B93E93">
        <w:rPr>
          <w:rFonts w:ascii="Times New Roman" w:hAnsi="Times New Roman" w:cs="Times New Roman"/>
          <w:color w:val="000000"/>
          <w:sz w:val="24"/>
          <w:szCs w:val="24"/>
        </w:rPr>
        <w:t xml:space="preserve"> observed by Kumar </w:t>
      </w:r>
      <w:r w:rsidR="008D281C" w:rsidRPr="00B93E93">
        <w:rPr>
          <w:rFonts w:ascii="Times New Roman" w:hAnsi="Times New Roman" w:cs="Times New Roman"/>
          <w:i/>
          <w:iCs/>
          <w:color w:val="000000"/>
          <w:sz w:val="24"/>
          <w:szCs w:val="24"/>
        </w:rPr>
        <w:t>et al</w:t>
      </w:r>
      <w:r w:rsidR="008C1E08">
        <w:rPr>
          <w:rFonts w:ascii="Times New Roman" w:hAnsi="Times New Roman" w:cs="Times New Roman"/>
          <w:color w:val="000000"/>
          <w:sz w:val="24"/>
          <w:szCs w:val="24"/>
        </w:rPr>
        <w:t xml:space="preserve">., </w:t>
      </w:r>
      <w:r w:rsidR="008D281C" w:rsidRPr="00B93E93">
        <w:rPr>
          <w:rFonts w:ascii="Times New Roman" w:hAnsi="Times New Roman" w:cs="Times New Roman"/>
          <w:color w:val="000000"/>
          <w:sz w:val="24"/>
          <w:szCs w:val="24"/>
        </w:rPr>
        <w:t>2024.</w:t>
      </w:r>
      <w:r w:rsidR="00BE5C3C" w:rsidRPr="00B93E93">
        <w:rPr>
          <w:rFonts w:ascii="Times New Roman" w:hAnsi="Times New Roman" w:cs="Times New Roman"/>
          <w:color w:val="000000"/>
          <w:sz w:val="24"/>
          <w:szCs w:val="24"/>
        </w:rPr>
        <w:t xml:space="preserve"> </w:t>
      </w:r>
    </w:p>
    <w:p w14:paraId="18CCF39E" w14:textId="77777777" w:rsidR="00D16461" w:rsidRPr="00B93E93" w:rsidRDefault="00D16461" w:rsidP="0007459F">
      <w:pPr>
        <w:spacing w:after="0" w:line="240" w:lineRule="auto"/>
        <w:jc w:val="both"/>
        <w:rPr>
          <w:rFonts w:ascii="Times New Roman" w:hAnsi="Times New Roman" w:cs="Times New Roman"/>
          <w:b/>
          <w:bCs/>
          <w:color w:val="000000"/>
          <w:sz w:val="24"/>
          <w:szCs w:val="24"/>
        </w:rPr>
      </w:pPr>
      <w:r w:rsidRPr="00B93E93">
        <w:rPr>
          <w:rFonts w:ascii="Times New Roman" w:hAnsi="Times New Roman" w:cs="Times New Roman"/>
          <w:b/>
          <w:bCs/>
          <w:color w:val="000000"/>
          <w:sz w:val="24"/>
          <w:szCs w:val="24"/>
        </w:rPr>
        <w:lastRenderedPageBreak/>
        <w:t>Economics of papaya:</w:t>
      </w:r>
    </w:p>
    <w:p w14:paraId="09AAB19E" w14:textId="77777777" w:rsidR="00087727" w:rsidRPr="00B93E93" w:rsidRDefault="006D5F5B" w:rsidP="0007459F">
      <w:pPr>
        <w:spacing w:after="120" w:line="240" w:lineRule="auto"/>
        <w:ind w:firstLine="720"/>
        <w:jc w:val="both"/>
        <w:rPr>
          <w:rFonts w:ascii="Times New Roman" w:hAnsi="Times New Roman" w:cs="Times New Roman"/>
          <w:sz w:val="24"/>
          <w:szCs w:val="24"/>
        </w:rPr>
      </w:pPr>
      <w:r w:rsidRPr="00B93E93">
        <w:rPr>
          <w:rFonts w:ascii="Times New Roman" w:hAnsi="Times New Roman" w:cs="Times New Roman"/>
          <w:color w:val="000000"/>
          <w:sz w:val="24"/>
          <w:szCs w:val="24"/>
        </w:rPr>
        <w:t>The economics data like cost of cultivation, gross and net return, B:C ration of demonstration, farmers practice ove</w:t>
      </w:r>
      <w:r w:rsidR="001F7B3A" w:rsidRPr="00B93E93">
        <w:rPr>
          <w:rFonts w:ascii="Times New Roman" w:hAnsi="Times New Roman" w:cs="Times New Roman"/>
          <w:color w:val="000000"/>
          <w:sz w:val="24"/>
          <w:szCs w:val="24"/>
        </w:rPr>
        <w:t>r three years were calculated (T</w:t>
      </w:r>
      <w:r w:rsidRPr="00B93E93">
        <w:rPr>
          <w:rFonts w:ascii="Times New Roman" w:hAnsi="Times New Roman" w:cs="Times New Roman"/>
          <w:color w:val="000000"/>
          <w:sz w:val="24"/>
          <w:szCs w:val="24"/>
        </w:rPr>
        <w:t xml:space="preserve">able.3). </w:t>
      </w:r>
      <w:r w:rsidR="00640614" w:rsidRPr="00B93E93">
        <w:rPr>
          <w:rFonts w:ascii="Times New Roman" w:hAnsi="Times New Roman" w:cs="Times New Roman"/>
          <w:color w:val="000000"/>
          <w:sz w:val="24"/>
          <w:szCs w:val="24"/>
        </w:rPr>
        <w:t>T</w:t>
      </w:r>
      <w:r w:rsidRPr="00B93E93">
        <w:rPr>
          <w:rFonts w:ascii="Times New Roman" w:hAnsi="Times New Roman" w:cs="Times New Roman"/>
          <w:color w:val="000000"/>
          <w:sz w:val="24"/>
          <w:szCs w:val="24"/>
        </w:rPr>
        <w:t>he average cost of cultivation</w:t>
      </w:r>
      <w:r w:rsidR="00612876" w:rsidRPr="00B93E93">
        <w:rPr>
          <w:rFonts w:ascii="Times New Roman" w:hAnsi="Times New Roman" w:cs="Times New Roman"/>
          <w:color w:val="000000"/>
          <w:sz w:val="24"/>
          <w:szCs w:val="24"/>
        </w:rPr>
        <w:t xml:space="preserve"> of papaya was Rs. </w:t>
      </w:r>
      <w:r w:rsidR="00612876" w:rsidRPr="00B93E93">
        <w:rPr>
          <w:rFonts w:ascii="Times New Roman" w:hAnsi="Times New Roman" w:cs="Times New Roman"/>
          <w:sz w:val="24"/>
          <w:szCs w:val="24"/>
        </w:rPr>
        <w:t>2</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61</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800</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 xml:space="preserve"> per ha against an average of Rs. 2</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76</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047</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 xml:space="preserve"> per ha in farmer practice. </w:t>
      </w:r>
      <w:r w:rsidR="00332FB8" w:rsidRPr="00B93E93">
        <w:rPr>
          <w:rFonts w:ascii="Times New Roman" w:hAnsi="Times New Roman" w:cs="Times New Roman"/>
          <w:sz w:val="24"/>
          <w:szCs w:val="24"/>
        </w:rPr>
        <w:t>Based on three years’ average data, c</w:t>
      </w:r>
      <w:r w:rsidR="00612876" w:rsidRPr="00B93E93">
        <w:rPr>
          <w:rFonts w:ascii="Times New Roman" w:hAnsi="Times New Roman" w:cs="Times New Roman"/>
          <w:sz w:val="24"/>
          <w:szCs w:val="24"/>
        </w:rPr>
        <w:t>omparatively higher gross return (Rs. 8</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63</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133</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 xml:space="preserve"> per ha) and net return (Rs. 6</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01</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333</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 xml:space="preserve"> per ha) wa</w:t>
      </w:r>
      <w:r w:rsidR="00332FB8" w:rsidRPr="00B93E93">
        <w:rPr>
          <w:rFonts w:ascii="Times New Roman" w:hAnsi="Times New Roman" w:cs="Times New Roman"/>
          <w:sz w:val="24"/>
          <w:szCs w:val="24"/>
        </w:rPr>
        <w:t>s observed in demonstration plot over farmer practice.</w:t>
      </w:r>
      <w:r w:rsidR="000B3F93" w:rsidRPr="00B93E93">
        <w:rPr>
          <w:rFonts w:ascii="Times New Roman" w:hAnsi="Times New Roman" w:cs="Times New Roman"/>
          <w:sz w:val="24"/>
          <w:szCs w:val="24"/>
        </w:rPr>
        <w:t xml:space="preserve"> </w:t>
      </w:r>
      <w:proofErr w:type="gramStart"/>
      <w:r w:rsidR="000B3F93" w:rsidRPr="00B93E93">
        <w:rPr>
          <w:rFonts w:ascii="Times New Roman" w:hAnsi="Times New Roman" w:cs="Times New Roman"/>
          <w:sz w:val="24"/>
          <w:szCs w:val="24"/>
        </w:rPr>
        <w:t>Also</w:t>
      </w:r>
      <w:proofErr w:type="gramEnd"/>
      <w:r w:rsidR="000B3F93" w:rsidRPr="00B93E93">
        <w:rPr>
          <w:rFonts w:ascii="Times New Roman" w:hAnsi="Times New Roman" w:cs="Times New Roman"/>
          <w:sz w:val="24"/>
          <w:szCs w:val="24"/>
        </w:rPr>
        <w:t xml:space="preserve"> </w:t>
      </w:r>
      <w:r w:rsidR="00B23DB7" w:rsidRPr="00B93E93">
        <w:rPr>
          <w:rFonts w:ascii="Times New Roman" w:hAnsi="Times New Roman" w:cs="Times New Roman"/>
          <w:sz w:val="24"/>
          <w:szCs w:val="24"/>
        </w:rPr>
        <w:t xml:space="preserve">higher </w:t>
      </w:r>
      <w:r w:rsidR="000B3F93" w:rsidRPr="00B93E93">
        <w:rPr>
          <w:rFonts w:ascii="Times New Roman" w:hAnsi="Times New Roman" w:cs="Times New Roman"/>
          <w:sz w:val="24"/>
          <w:szCs w:val="24"/>
        </w:rPr>
        <w:t>B:C ratio was observed in demonstration plot (3.28) than farmer practice (2.86).</w:t>
      </w:r>
      <w:r w:rsidR="00AA4FB4" w:rsidRPr="00B93E93">
        <w:rPr>
          <w:rFonts w:ascii="Times New Roman" w:hAnsi="Times New Roman" w:cs="Times New Roman"/>
          <w:sz w:val="24"/>
          <w:szCs w:val="24"/>
        </w:rPr>
        <w:t xml:space="preserve"> Under papaya plantation mission ran by KVK, </w:t>
      </w:r>
      <w:proofErr w:type="spellStart"/>
      <w:r w:rsidR="00AA4FB4" w:rsidRPr="00B93E93">
        <w:rPr>
          <w:rFonts w:ascii="Times New Roman" w:hAnsi="Times New Roman" w:cs="Times New Roman"/>
          <w:sz w:val="24"/>
          <w:szCs w:val="24"/>
        </w:rPr>
        <w:t>Sirohi</w:t>
      </w:r>
      <w:proofErr w:type="spellEnd"/>
      <w:r w:rsidR="00AA4FB4" w:rsidRPr="00B93E93">
        <w:rPr>
          <w:rFonts w:ascii="Times New Roman" w:hAnsi="Times New Roman" w:cs="Times New Roman"/>
          <w:sz w:val="24"/>
          <w:szCs w:val="24"/>
        </w:rPr>
        <w:t xml:space="preserve"> </w:t>
      </w:r>
      <w:r w:rsidR="00667645" w:rsidRPr="00B93E93">
        <w:rPr>
          <w:rFonts w:ascii="Times New Roman" w:hAnsi="Times New Roman" w:cs="Times New Roman"/>
          <w:sz w:val="24"/>
          <w:szCs w:val="24"/>
        </w:rPr>
        <w:t>similar results</w:t>
      </w:r>
      <w:r w:rsidR="00782F60" w:rsidRPr="00B93E93">
        <w:rPr>
          <w:rFonts w:ascii="Times New Roman" w:hAnsi="Times New Roman" w:cs="Times New Roman"/>
          <w:sz w:val="24"/>
          <w:szCs w:val="24"/>
        </w:rPr>
        <w:t>,</w:t>
      </w:r>
      <w:r w:rsidR="00667645" w:rsidRPr="00B93E93">
        <w:rPr>
          <w:rFonts w:ascii="Times New Roman" w:hAnsi="Times New Roman" w:cs="Times New Roman"/>
          <w:sz w:val="24"/>
          <w:szCs w:val="24"/>
        </w:rPr>
        <w:t xml:space="preserve"> </w:t>
      </w:r>
      <w:r w:rsidR="00AA4FB4" w:rsidRPr="00B93E93">
        <w:rPr>
          <w:rFonts w:ascii="Times New Roman" w:hAnsi="Times New Roman" w:cs="Times New Roman"/>
          <w:sz w:val="24"/>
          <w:szCs w:val="24"/>
        </w:rPr>
        <w:t>recorded 4.77 B:C ratio during experimentation period (2008- 2011)</w:t>
      </w:r>
      <w:r w:rsidR="003D3726" w:rsidRPr="00B93E93">
        <w:rPr>
          <w:rFonts w:ascii="Times New Roman" w:hAnsi="Times New Roman" w:cs="Times New Roman"/>
          <w:sz w:val="24"/>
          <w:szCs w:val="24"/>
        </w:rPr>
        <w:t xml:space="preserve"> in </w:t>
      </w:r>
      <w:proofErr w:type="spellStart"/>
      <w:r w:rsidR="003D3726" w:rsidRPr="00B93E93">
        <w:rPr>
          <w:rFonts w:ascii="Times New Roman" w:hAnsi="Times New Roman" w:cs="Times New Roman"/>
          <w:color w:val="000000"/>
          <w:sz w:val="24"/>
          <w:szCs w:val="24"/>
        </w:rPr>
        <w:t>Sirohi</w:t>
      </w:r>
      <w:proofErr w:type="spellEnd"/>
      <w:r w:rsidR="003D3726" w:rsidRPr="00B93E93">
        <w:rPr>
          <w:rFonts w:ascii="Times New Roman" w:hAnsi="Times New Roman" w:cs="Times New Roman"/>
          <w:color w:val="000000"/>
          <w:sz w:val="24"/>
          <w:szCs w:val="24"/>
        </w:rPr>
        <w:t xml:space="preserve"> district of Rajasthan</w:t>
      </w:r>
      <w:r w:rsidR="00782F60" w:rsidRPr="00B93E93">
        <w:rPr>
          <w:rFonts w:ascii="Times New Roman" w:hAnsi="Times New Roman" w:cs="Times New Roman"/>
          <w:color w:val="000000"/>
          <w:sz w:val="24"/>
          <w:szCs w:val="24"/>
        </w:rPr>
        <w:t>.</w:t>
      </w:r>
      <w:r w:rsidR="00667645" w:rsidRPr="00B93E93">
        <w:rPr>
          <w:rFonts w:ascii="Times New Roman" w:hAnsi="Times New Roman" w:cs="Times New Roman"/>
          <w:color w:val="000000"/>
          <w:sz w:val="24"/>
          <w:szCs w:val="24"/>
        </w:rPr>
        <w:t xml:space="preserve"> </w:t>
      </w:r>
      <w:r w:rsidR="00782F60" w:rsidRPr="00B93E93">
        <w:rPr>
          <w:rFonts w:ascii="Times New Roman" w:hAnsi="Times New Roman" w:cs="Times New Roman"/>
          <w:color w:val="000000"/>
          <w:sz w:val="24"/>
          <w:szCs w:val="24"/>
        </w:rPr>
        <w:t>E</w:t>
      </w:r>
      <w:r w:rsidR="0090705B" w:rsidRPr="00B93E93">
        <w:rPr>
          <w:rFonts w:ascii="Times New Roman" w:hAnsi="Times New Roman" w:cs="Times New Roman"/>
          <w:color w:val="000000"/>
          <w:sz w:val="24"/>
          <w:szCs w:val="24"/>
        </w:rPr>
        <w:t xml:space="preserve">conomics of papaya i.e. yield, cost of production, gross and net returns were studied by Javed </w:t>
      </w:r>
      <w:r w:rsidR="0090705B" w:rsidRPr="00B93E93">
        <w:rPr>
          <w:rFonts w:ascii="Times New Roman" w:hAnsi="Times New Roman" w:cs="Times New Roman"/>
          <w:i/>
          <w:iCs/>
          <w:color w:val="000000"/>
          <w:sz w:val="24"/>
          <w:szCs w:val="24"/>
        </w:rPr>
        <w:t>et al</w:t>
      </w:r>
      <w:r w:rsidR="001F1DED">
        <w:rPr>
          <w:rFonts w:ascii="Times New Roman" w:hAnsi="Times New Roman" w:cs="Times New Roman"/>
          <w:color w:val="000000"/>
          <w:sz w:val="24"/>
          <w:szCs w:val="24"/>
        </w:rPr>
        <w:t xml:space="preserve">., </w:t>
      </w:r>
      <w:r w:rsidR="0090705B" w:rsidRPr="00B93E93">
        <w:rPr>
          <w:rFonts w:ascii="Times New Roman" w:hAnsi="Times New Roman" w:cs="Times New Roman"/>
          <w:color w:val="000000"/>
          <w:sz w:val="24"/>
          <w:szCs w:val="24"/>
        </w:rPr>
        <w:t>2017</w:t>
      </w:r>
      <w:r w:rsidR="009465BA">
        <w:rPr>
          <w:rFonts w:ascii="Times New Roman" w:hAnsi="Times New Roman" w:cs="Times New Roman"/>
          <w:color w:val="000000"/>
          <w:sz w:val="24"/>
          <w:szCs w:val="24"/>
        </w:rPr>
        <w:t xml:space="preserve"> </w:t>
      </w:r>
      <w:r w:rsidR="00B333BB" w:rsidRPr="00B93E93">
        <w:rPr>
          <w:rFonts w:ascii="Times New Roman" w:hAnsi="Times New Roman" w:cs="Times New Roman"/>
          <w:color w:val="000000"/>
          <w:sz w:val="24"/>
          <w:szCs w:val="24"/>
        </w:rPr>
        <w:t>at Bidar district of Karnataka and he</w:t>
      </w:r>
      <w:r w:rsidR="00D52236" w:rsidRPr="00B93E93">
        <w:rPr>
          <w:rFonts w:ascii="Times New Roman" w:hAnsi="Times New Roman" w:cs="Times New Roman"/>
          <w:color w:val="000000"/>
          <w:sz w:val="24"/>
          <w:szCs w:val="24"/>
        </w:rPr>
        <w:t xml:space="preserve"> was noticed </w:t>
      </w:r>
      <w:r w:rsidR="00B83523" w:rsidRPr="00B93E93">
        <w:rPr>
          <w:rFonts w:ascii="Times New Roman" w:hAnsi="Times New Roman" w:cs="Times New Roman"/>
          <w:color w:val="000000"/>
          <w:sz w:val="24"/>
          <w:szCs w:val="24"/>
        </w:rPr>
        <w:t xml:space="preserve">during his study (2016-2017), </w:t>
      </w:r>
      <w:r w:rsidR="00893F3C" w:rsidRPr="00B93E93">
        <w:rPr>
          <w:rFonts w:ascii="Times New Roman" w:hAnsi="Times New Roman" w:cs="Times New Roman"/>
          <w:color w:val="000000"/>
          <w:sz w:val="24"/>
          <w:szCs w:val="24"/>
        </w:rPr>
        <w:t xml:space="preserve">the farmers were invested </w:t>
      </w:r>
      <w:r w:rsidR="00D52236" w:rsidRPr="00B93E93">
        <w:rPr>
          <w:rFonts w:ascii="Times New Roman" w:hAnsi="Times New Roman" w:cs="Times New Roman"/>
          <w:color w:val="000000"/>
          <w:sz w:val="24"/>
          <w:szCs w:val="24"/>
        </w:rPr>
        <w:t xml:space="preserve">low cost of cultivation (Rs. </w:t>
      </w:r>
      <w:r w:rsidR="00D52236" w:rsidRPr="00B93E93">
        <w:rPr>
          <w:rFonts w:ascii="Times New Roman" w:hAnsi="Times New Roman" w:cs="Times New Roman"/>
          <w:sz w:val="24"/>
          <w:szCs w:val="24"/>
        </w:rPr>
        <w:t>1,22,978/- per ha</w:t>
      </w:r>
      <w:r w:rsidR="00D52236" w:rsidRPr="00B93E93">
        <w:rPr>
          <w:rFonts w:ascii="Times New Roman" w:hAnsi="Times New Roman" w:cs="Times New Roman"/>
          <w:color w:val="000000"/>
          <w:sz w:val="24"/>
          <w:szCs w:val="24"/>
        </w:rPr>
        <w:t xml:space="preserve">) </w:t>
      </w:r>
      <w:r w:rsidR="00893F3C" w:rsidRPr="00B93E93">
        <w:rPr>
          <w:rFonts w:ascii="Times New Roman" w:hAnsi="Times New Roman" w:cs="Times New Roman"/>
          <w:color w:val="000000"/>
          <w:sz w:val="24"/>
          <w:szCs w:val="24"/>
        </w:rPr>
        <w:t xml:space="preserve">papaya production </w:t>
      </w:r>
      <w:r w:rsidR="00D52236" w:rsidRPr="00B93E93">
        <w:rPr>
          <w:rFonts w:ascii="Times New Roman" w:hAnsi="Times New Roman" w:cs="Times New Roman"/>
          <w:color w:val="000000"/>
          <w:sz w:val="24"/>
          <w:szCs w:val="24"/>
        </w:rPr>
        <w:t xml:space="preserve">and </w:t>
      </w:r>
      <w:r w:rsidR="00CE5CD9" w:rsidRPr="00B93E93">
        <w:rPr>
          <w:rFonts w:ascii="Times New Roman" w:hAnsi="Times New Roman" w:cs="Times New Roman"/>
          <w:color w:val="000000"/>
          <w:sz w:val="24"/>
          <w:szCs w:val="24"/>
        </w:rPr>
        <w:t xml:space="preserve">also </w:t>
      </w:r>
      <w:r w:rsidR="009465BA">
        <w:rPr>
          <w:rFonts w:ascii="Times New Roman" w:hAnsi="Times New Roman" w:cs="Times New Roman"/>
          <w:color w:val="000000"/>
          <w:sz w:val="24"/>
          <w:szCs w:val="24"/>
        </w:rPr>
        <w:t>earned</w:t>
      </w:r>
      <w:r w:rsidR="00893F3C" w:rsidRPr="00B93E93">
        <w:rPr>
          <w:rFonts w:ascii="Times New Roman" w:hAnsi="Times New Roman" w:cs="Times New Roman"/>
          <w:color w:val="000000"/>
          <w:sz w:val="24"/>
          <w:szCs w:val="24"/>
        </w:rPr>
        <w:t xml:space="preserve"> </w:t>
      </w:r>
      <w:r w:rsidR="00CE5CD9" w:rsidRPr="00B93E93">
        <w:rPr>
          <w:rFonts w:ascii="Times New Roman" w:hAnsi="Times New Roman" w:cs="Times New Roman"/>
          <w:color w:val="000000"/>
          <w:sz w:val="24"/>
          <w:szCs w:val="24"/>
        </w:rPr>
        <w:t xml:space="preserve">low </w:t>
      </w:r>
      <w:r w:rsidR="00D52236" w:rsidRPr="00B93E93">
        <w:rPr>
          <w:rFonts w:ascii="Times New Roman" w:hAnsi="Times New Roman" w:cs="Times New Roman"/>
          <w:color w:val="000000"/>
          <w:sz w:val="24"/>
          <w:szCs w:val="24"/>
        </w:rPr>
        <w:t xml:space="preserve">gross return (Rs. </w:t>
      </w:r>
      <w:r w:rsidR="00D52236" w:rsidRPr="00B93E93">
        <w:rPr>
          <w:rFonts w:ascii="Times New Roman" w:hAnsi="Times New Roman" w:cs="Times New Roman"/>
          <w:sz w:val="24"/>
          <w:szCs w:val="24"/>
        </w:rPr>
        <w:t>3,72,638/- per ha)</w:t>
      </w:r>
      <w:r w:rsidR="00D52236" w:rsidRPr="00B93E93">
        <w:rPr>
          <w:rFonts w:ascii="Times New Roman" w:hAnsi="Times New Roman" w:cs="Times New Roman"/>
          <w:color w:val="000000"/>
          <w:sz w:val="24"/>
          <w:szCs w:val="24"/>
        </w:rPr>
        <w:t xml:space="preserve">. </w:t>
      </w:r>
    </w:p>
    <w:p w14:paraId="746CBD3B" w14:textId="77777777" w:rsidR="0027357A" w:rsidRPr="00B93E93" w:rsidRDefault="007B453C" w:rsidP="0007459F">
      <w:pPr>
        <w:spacing w:after="120" w:line="240" w:lineRule="auto"/>
        <w:jc w:val="both"/>
        <w:rPr>
          <w:rFonts w:ascii="Times New Roman" w:hAnsi="Times New Roman" w:cs="Times New Roman"/>
          <w:b/>
          <w:bCs/>
          <w:sz w:val="24"/>
          <w:szCs w:val="24"/>
        </w:rPr>
      </w:pPr>
      <w:r w:rsidRPr="00B93E93">
        <w:rPr>
          <w:rFonts w:ascii="Times New Roman" w:hAnsi="Times New Roman" w:cs="Times New Roman"/>
          <w:b/>
          <w:bCs/>
          <w:sz w:val="24"/>
          <w:szCs w:val="24"/>
        </w:rPr>
        <w:t>CONCLUSION:</w:t>
      </w:r>
    </w:p>
    <w:p w14:paraId="0AA4818A" w14:textId="15992E57" w:rsidR="00755476" w:rsidRPr="00B93E93" w:rsidRDefault="00755476" w:rsidP="0007459F">
      <w:pPr>
        <w:spacing w:after="120" w:line="240" w:lineRule="auto"/>
        <w:jc w:val="both"/>
        <w:rPr>
          <w:rFonts w:ascii="Times New Roman" w:hAnsi="Times New Roman" w:cs="Times New Roman"/>
          <w:sz w:val="24"/>
          <w:szCs w:val="24"/>
        </w:rPr>
      </w:pPr>
      <w:r w:rsidRPr="00B93E93">
        <w:rPr>
          <w:rFonts w:ascii="Times New Roman" w:hAnsi="Times New Roman" w:cs="Times New Roman"/>
          <w:sz w:val="24"/>
          <w:szCs w:val="24"/>
        </w:rPr>
        <w:t xml:space="preserve">The main objective of our study is to demonstrate the integrated management practice for virus disease management in papaya at Nellore district, Andhra Pradesh. </w:t>
      </w:r>
      <w:r w:rsidR="00DA2C3F" w:rsidRPr="00B93E93">
        <w:rPr>
          <w:rFonts w:ascii="Times New Roman" w:hAnsi="Times New Roman" w:cs="Times New Roman"/>
          <w:sz w:val="24"/>
          <w:szCs w:val="24"/>
        </w:rPr>
        <w:t>In our</w:t>
      </w:r>
      <w:r w:rsidR="0052154B" w:rsidRPr="00B93E93">
        <w:rPr>
          <w:rFonts w:ascii="Times New Roman" w:hAnsi="Times New Roman" w:cs="Times New Roman"/>
          <w:sz w:val="24"/>
          <w:szCs w:val="24"/>
        </w:rPr>
        <w:t xml:space="preserve"> study, </w:t>
      </w:r>
      <w:r w:rsidR="001A01BA" w:rsidRPr="00B93E93">
        <w:rPr>
          <w:rFonts w:ascii="Times New Roman" w:hAnsi="Times New Roman" w:cs="Times New Roman"/>
          <w:sz w:val="24"/>
          <w:szCs w:val="24"/>
        </w:rPr>
        <w:t>we observed higher PRSV incidence during 2021-22 and 2022-23 because of high virus vector populations and late planting (1</w:t>
      </w:r>
      <w:r w:rsidR="001A01BA" w:rsidRPr="00B93E93">
        <w:rPr>
          <w:rFonts w:ascii="Times New Roman" w:hAnsi="Times New Roman" w:cs="Times New Roman"/>
          <w:sz w:val="24"/>
          <w:szCs w:val="24"/>
          <w:vertAlign w:val="superscript"/>
        </w:rPr>
        <w:t>st</w:t>
      </w:r>
      <w:r w:rsidR="001A01BA" w:rsidRPr="00B93E93">
        <w:rPr>
          <w:rFonts w:ascii="Times New Roman" w:hAnsi="Times New Roman" w:cs="Times New Roman"/>
          <w:sz w:val="24"/>
          <w:szCs w:val="24"/>
        </w:rPr>
        <w:t xml:space="preserve"> fortnight of October)</w:t>
      </w:r>
      <w:r w:rsidR="002665D1" w:rsidRPr="00B93E93">
        <w:rPr>
          <w:rFonts w:ascii="Times New Roman" w:hAnsi="Times New Roman" w:cs="Times New Roman"/>
          <w:sz w:val="24"/>
          <w:szCs w:val="24"/>
        </w:rPr>
        <w:t xml:space="preserve">. Over </w:t>
      </w:r>
      <w:r w:rsidR="00BC6BBC" w:rsidRPr="00B93E93">
        <w:rPr>
          <w:rFonts w:ascii="Times New Roman" w:hAnsi="Times New Roman" w:cs="Times New Roman"/>
          <w:sz w:val="24"/>
          <w:szCs w:val="24"/>
        </w:rPr>
        <w:t>three year’s average</w:t>
      </w:r>
      <w:r w:rsidR="002665D1" w:rsidRPr="00B93E93">
        <w:rPr>
          <w:rFonts w:ascii="Times New Roman" w:hAnsi="Times New Roman" w:cs="Times New Roman"/>
          <w:sz w:val="24"/>
          <w:szCs w:val="24"/>
        </w:rPr>
        <w:t xml:space="preserve">, </w:t>
      </w:r>
      <w:r w:rsidR="0052154B" w:rsidRPr="00B93E93">
        <w:rPr>
          <w:rFonts w:ascii="Times New Roman" w:hAnsi="Times New Roman" w:cs="Times New Roman"/>
          <w:sz w:val="24"/>
          <w:szCs w:val="24"/>
        </w:rPr>
        <w:t xml:space="preserve">less PRSV disease incidence (10.4%) </w:t>
      </w:r>
      <w:r w:rsidR="009A523E" w:rsidRPr="00B93E93">
        <w:rPr>
          <w:rFonts w:ascii="Times New Roman" w:hAnsi="Times New Roman" w:cs="Times New Roman"/>
          <w:sz w:val="24"/>
          <w:szCs w:val="24"/>
        </w:rPr>
        <w:t xml:space="preserve">and </w:t>
      </w:r>
      <w:proofErr w:type="spellStart"/>
      <w:r w:rsidR="009A523E" w:rsidRPr="00B93E93">
        <w:rPr>
          <w:rFonts w:ascii="Times New Roman" w:hAnsi="Times New Roman" w:cs="Times New Roman"/>
          <w:sz w:val="24"/>
          <w:szCs w:val="24"/>
        </w:rPr>
        <w:t>PaL</w:t>
      </w:r>
      <w:r w:rsidR="0052154B" w:rsidRPr="00B93E93">
        <w:rPr>
          <w:rFonts w:ascii="Times New Roman" w:hAnsi="Times New Roman" w:cs="Times New Roman"/>
          <w:sz w:val="24"/>
          <w:szCs w:val="24"/>
        </w:rPr>
        <w:t>CuV</w:t>
      </w:r>
      <w:proofErr w:type="spellEnd"/>
      <w:r w:rsidR="009A523E" w:rsidRPr="00B93E93">
        <w:rPr>
          <w:rFonts w:ascii="Times New Roman" w:hAnsi="Times New Roman" w:cs="Times New Roman"/>
          <w:sz w:val="24"/>
          <w:szCs w:val="24"/>
        </w:rPr>
        <w:t xml:space="preserve"> incidence (0.4%)</w:t>
      </w:r>
      <w:r w:rsidR="0052154B" w:rsidRPr="00B93E93">
        <w:rPr>
          <w:rFonts w:ascii="Times New Roman" w:hAnsi="Times New Roman" w:cs="Times New Roman"/>
          <w:sz w:val="24"/>
          <w:szCs w:val="24"/>
        </w:rPr>
        <w:t xml:space="preserve"> </w:t>
      </w:r>
      <w:r w:rsidR="00FF587C" w:rsidRPr="00B93E93">
        <w:rPr>
          <w:rFonts w:ascii="Times New Roman" w:hAnsi="Times New Roman" w:cs="Times New Roman"/>
          <w:sz w:val="24"/>
          <w:szCs w:val="24"/>
        </w:rPr>
        <w:t xml:space="preserve">was recorded </w:t>
      </w:r>
      <w:r w:rsidR="0052154B" w:rsidRPr="00B93E93">
        <w:rPr>
          <w:rFonts w:ascii="Times New Roman" w:hAnsi="Times New Roman" w:cs="Times New Roman"/>
          <w:sz w:val="24"/>
          <w:szCs w:val="24"/>
        </w:rPr>
        <w:t>in demonstration plot over farmer practice</w:t>
      </w:r>
      <w:r w:rsidR="009A523E" w:rsidRPr="00B93E93">
        <w:rPr>
          <w:rFonts w:ascii="Times New Roman" w:hAnsi="Times New Roman" w:cs="Times New Roman"/>
          <w:sz w:val="24"/>
          <w:szCs w:val="24"/>
        </w:rPr>
        <w:t xml:space="preserve">. Based </w:t>
      </w:r>
      <w:r w:rsidR="00AB09E6" w:rsidRPr="00B93E93">
        <w:rPr>
          <w:rFonts w:ascii="Times New Roman" w:hAnsi="Times New Roman" w:cs="Times New Roman"/>
          <w:sz w:val="24"/>
          <w:szCs w:val="24"/>
        </w:rPr>
        <w:t>on these</w:t>
      </w:r>
      <w:r w:rsidR="009A523E" w:rsidRPr="00B93E93">
        <w:rPr>
          <w:rFonts w:ascii="Times New Roman" w:hAnsi="Times New Roman" w:cs="Times New Roman"/>
          <w:sz w:val="24"/>
          <w:szCs w:val="24"/>
        </w:rPr>
        <w:t xml:space="preserve"> result</w:t>
      </w:r>
      <w:ins w:id="0" w:author="Gustavo Bich" w:date="2025-06-26T10:45:00Z">
        <w:r w:rsidR="001220C6">
          <w:rPr>
            <w:rFonts w:ascii="Times New Roman" w:hAnsi="Times New Roman" w:cs="Times New Roman"/>
            <w:sz w:val="24"/>
            <w:szCs w:val="24"/>
          </w:rPr>
          <w:t>s,</w:t>
        </w:r>
      </w:ins>
      <w:r w:rsidR="009A523E" w:rsidRPr="00B93E93">
        <w:rPr>
          <w:rFonts w:ascii="Times New Roman" w:hAnsi="Times New Roman" w:cs="Times New Roman"/>
          <w:sz w:val="24"/>
          <w:szCs w:val="24"/>
        </w:rPr>
        <w:t xml:space="preserve"> </w:t>
      </w:r>
      <w:ins w:id="1" w:author="Gustavo Bich" w:date="2025-06-26T10:45:00Z">
        <w:r w:rsidR="001220C6">
          <w:rPr>
            <w:rFonts w:ascii="Times New Roman" w:hAnsi="Times New Roman" w:cs="Times New Roman"/>
            <w:sz w:val="24"/>
            <w:szCs w:val="24"/>
          </w:rPr>
          <w:t xml:space="preserve">we </w:t>
        </w:r>
      </w:ins>
      <w:r w:rsidR="009A523E" w:rsidRPr="00B93E93">
        <w:rPr>
          <w:rFonts w:ascii="Times New Roman" w:hAnsi="Times New Roman" w:cs="Times New Roman"/>
          <w:sz w:val="24"/>
          <w:szCs w:val="24"/>
        </w:rPr>
        <w:t xml:space="preserve">concluded that IPM practices play important role in management of virus diseases and its vector. By adopting of good management practice like nutrient and water management could increase the yield. </w:t>
      </w:r>
      <w:r w:rsidR="007C420E" w:rsidRPr="00B93E93">
        <w:rPr>
          <w:rFonts w:ascii="Times New Roman" w:hAnsi="Times New Roman" w:cs="Times New Roman"/>
          <w:sz w:val="24"/>
          <w:szCs w:val="24"/>
        </w:rPr>
        <w:t xml:space="preserve">An </w:t>
      </w:r>
      <w:r w:rsidR="008C0AAD" w:rsidRPr="00B93E93">
        <w:rPr>
          <w:rFonts w:ascii="Times New Roman" w:hAnsi="Times New Roman" w:cs="Times New Roman"/>
          <w:sz w:val="24"/>
          <w:szCs w:val="24"/>
        </w:rPr>
        <w:t>average of three years, 13.5</w:t>
      </w:r>
      <w:r w:rsidR="009E30F8" w:rsidRPr="00B93E93">
        <w:rPr>
          <w:rFonts w:ascii="Times New Roman" w:hAnsi="Times New Roman" w:cs="Times New Roman"/>
          <w:sz w:val="24"/>
          <w:szCs w:val="24"/>
        </w:rPr>
        <w:t>3</w:t>
      </w:r>
      <w:r w:rsidR="007C420E" w:rsidRPr="00B93E93">
        <w:rPr>
          <w:rFonts w:ascii="Times New Roman" w:hAnsi="Times New Roman" w:cs="Times New Roman"/>
          <w:sz w:val="24"/>
          <w:szCs w:val="24"/>
        </w:rPr>
        <w:t>% of higher yield was recorded in demonstration plot over farmer practice.</w:t>
      </w:r>
      <w:r w:rsidR="005C296E" w:rsidRPr="00B93E93">
        <w:rPr>
          <w:rFonts w:ascii="Times New Roman" w:hAnsi="Times New Roman" w:cs="Times New Roman"/>
          <w:sz w:val="24"/>
          <w:szCs w:val="24"/>
        </w:rPr>
        <w:t xml:space="preserve"> The economics study of papaya revealed that, adopting of demonstrated practices is more profitable than farmer practice.</w:t>
      </w:r>
      <w:r w:rsidRPr="00B93E93">
        <w:rPr>
          <w:rFonts w:ascii="Times New Roman" w:hAnsi="Times New Roman" w:cs="Times New Roman"/>
          <w:sz w:val="24"/>
          <w:szCs w:val="24"/>
        </w:rPr>
        <w:t xml:space="preserve"> </w:t>
      </w:r>
    </w:p>
    <w:p w14:paraId="3E74FF96" w14:textId="77777777" w:rsidR="004D79A8" w:rsidRDefault="004D79A8" w:rsidP="0007459F">
      <w:pPr>
        <w:spacing w:before="120" w:after="120" w:line="240" w:lineRule="auto"/>
        <w:jc w:val="both"/>
        <w:rPr>
          <w:rFonts w:ascii="Times New Roman" w:hAnsi="Times New Roman" w:cs="Times New Roman"/>
          <w:b/>
          <w:bCs/>
          <w:sz w:val="24"/>
          <w:szCs w:val="24"/>
        </w:rPr>
      </w:pPr>
    </w:p>
    <w:p w14:paraId="5016431B" w14:textId="5450E52E" w:rsidR="00401E4C" w:rsidRPr="00B93E93" w:rsidRDefault="0027357A" w:rsidP="0007459F">
      <w:pPr>
        <w:spacing w:before="120" w:after="120" w:line="240" w:lineRule="auto"/>
        <w:jc w:val="both"/>
        <w:rPr>
          <w:rFonts w:ascii="Times New Roman" w:hAnsi="Times New Roman" w:cs="Times New Roman"/>
          <w:b/>
          <w:bCs/>
          <w:sz w:val="24"/>
          <w:szCs w:val="24"/>
        </w:rPr>
      </w:pPr>
      <w:r w:rsidRPr="00B93E93">
        <w:rPr>
          <w:rFonts w:ascii="Times New Roman" w:hAnsi="Times New Roman" w:cs="Times New Roman"/>
          <w:b/>
          <w:bCs/>
          <w:sz w:val="24"/>
          <w:szCs w:val="24"/>
        </w:rPr>
        <w:t>References:</w:t>
      </w:r>
    </w:p>
    <w:p w14:paraId="0119517B" w14:textId="77777777" w:rsidR="0011483E" w:rsidRDefault="0011483E" w:rsidP="0011483E">
      <w:pPr>
        <w:pStyle w:val="Prrafodelista"/>
        <w:numPr>
          <w:ilvl w:val="0"/>
          <w:numId w:val="3"/>
        </w:numPr>
        <w:spacing w:after="120" w:line="240" w:lineRule="auto"/>
        <w:jc w:val="both"/>
        <w:rPr>
          <w:rFonts w:ascii="Times New Roman" w:hAnsi="Times New Roman" w:cs="Times New Roman"/>
          <w:sz w:val="24"/>
          <w:szCs w:val="24"/>
        </w:rPr>
      </w:pPr>
      <w:r w:rsidRPr="009964E2">
        <w:rPr>
          <w:rFonts w:ascii="Times New Roman" w:hAnsi="Times New Roman" w:cs="Times New Roman"/>
          <w:sz w:val="24"/>
          <w:szCs w:val="24"/>
        </w:rPr>
        <w:t>Alcala-</w:t>
      </w:r>
      <w:proofErr w:type="spellStart"/>
      <w:r w:rsidRPr="009964E2">
        <w:rPr>
          <w:rFonts w:ascii="Times New Roman" w:hAnsi="Times New Roman" w:cs="Times New Roman"/>
          <w:sz w:val="24"/>
          <w:szCs w:val="24"/>
        </w:rPr>
        <w:t>Briseno</w:t>
      </w:r>
      <w:proofErr w:type="spellEnd"/>
      <w:r w:rsidRPr="009964E2">
        <w:rPr>
          <w:rFonts w:ascii="Times New Roman" w:hAnsi="Times New Roman" w:cs="Times New Roman"/>
          <w:sz w:val="24"/>
          <w:szCs w:val="24"/>
        </w:rPr>
        <w:t xml:space="preserve"> RI, </w:t>
      </w:r>
      <w:proofErr w:type="spellStart"/>
      <w:r w:rsidRPr="009964E2">
        <w:rPr>
          <w:rFonts w:ascii="Times New Roman" w:hAnsi="Times New Roman" w:cs="Times New Roman"/>
          <w:sz w:val="24"/>
          <w:szCs w:val="24"/>
        </w:rPr>
        <w:t>Casarrubias</w:t>
      </w:r>
      <w:proofErr w:type="spellEnd"/>
      <w:r w:rsidRPr="009964E2">
        <w:rPr>
          <w:rFonts w:ascii="Times New Roman" w:hAnsi="Times New Roman" w:cs="Times New Roman"/>
          <w:sz w:val="24"/>
          <w:szCs w:val="24"/>
        </w:rPr>
        <w:t>-Castillo K, Lopez-Ley D, Garrett KA and Silva-Rosales L</w:t>
      </w:r>
      <w:r w:rsidR="00653424" w:rsidRPr="009964E2">
        <w:rPr>
          <w:rFonts w:ascii="Times New Roman" w:hAnsi="Times New Roman" w:cs="Times New Roman"/>
          <w:sz w:val="24"/>
          <w:szCs w:val="24"/>
        </w:rPr>
        <w:t xml:space="preserve"> </w:t>
      </w:r>
      <w:r w:rsidR="00B33B7B" w:rsidRPr="009964E2">
        <w:rPr>
          <w:rFonts w:ascii="Times New Roman" w:hAnsi="Times New Roman" w:cs="Times New Roman"/>
          <w:sz w:val="24"/>
          <w:szCs w:val="24"/>
        </w:rPr>
        <w:t>(</w:t>
      </w:r>
      <w:r w:rsidR="00653424" w:rsidRPr="009964E2">
        <w:rPr>
          <w:rFonts w:ascii="Times New Roman" w:hAnsi="Times New Roman" w:cs="Times New Roman"/>
          <w:sz w:val="24"/>
          <w:szCs w:val="24"/>
        </w:rPr>
        <w:t>2020</w:t>
      </w:r>
      <w:r w:rsidR="00B33B7B" w:rsidRPr="009964E2">
        <w:rPr>
          <w:rFonts w:ascii="Times New Roman" w:hAnsi="Times New Roman" w:cs="Times New Roman"/>
          <w:sz w:val="24"/>
          <w:szCs w:val="24"/>
        </w:rPr>
        <w:t>)</w:t>
      </w:r>
      <w:r w:rsidR="00653424" w:rsidRPr="009964E2">
        <w:rPr>
          <w:rFonts w:ascii="Times New Roman" w:hAnsi="Times New Roman" w:cs="Times New Roman"/>
          <w:sz w:val="24"/>
          <w:szCs w:val="24"/>
        </w:rPr>
        <w:t xml:space="preserve">. </w:t>
      </w:r>
      <w:r w:rsidR="00653424" w:rsidRPr="0011483E">
        <w:rPr>
          <w:rFonts w:ascii="Times New Roman" w:hAnsi="Times New Roman" w:cs="Times New Roman"/>
          <w:sz w:val="24"/>
          <w:szCs w:val="24"/>
        </w:rPr>
        <w:t xml:space="preserve">Network analysis of the papaya orchard </w:t>
      </w:r>
      <w:proofErr w:type="spellStart"/>
      <w:r w:rsidR="00653424" w:rsidRPr="0011483E">
        <w:rPr>
          <w:rFonts w:ascii="Times New Roman" w:hAnsi="Times New Roman" w:cs="Times New Roman"/>
          <w:sz w:val="24"/>
          <w:szCs w:val="24"/>
        </w:rPr>
        <w:t>virome</w:t>
      </w:r>
      <w:proofErr w:type="spellEnd"/>
      <w:r w:rsidR="00653424" w:rsidRPr="0011483E">
        <w:rPr>
          <w:rFonts w:ascii="Times New Roman" w:hAnsi="Times New Roman" w:cs="Times New Roman"/>
          <w:sz w:val="24"/>
          <w:szCs w:val="24"/>
        </w:rPr>
        <w:t xml:space="preserve"> from two agroecological regions of Chiapas. Mexico. </w:t>
      </w:r>
      <w:proofErr w:type="spellStart"/>
      <w:r w:rsidR="00653424" w:rsidRPr="0011483E">
        <w:rPr>
          <w:rFonts w:ascii="Times New Roman" w:hAnsi="Times New Roman" w:cs="Times New Roman"/>
          <w:sz w:val="24"/>
          <w:szCs w:val="24"/>
        </w:rPr>
        <w:t>Msystems</w:t>
      </w:r>
      <w:proofErr w:type="spellEnd"/>
      <w:r w:rsidR="00B33B7B" w:rsidRPr="0011483E">
        <w:rPr>
          <w:rFonts w:ascii="Times New Roman" w:hAnsi="Times New Roman" w:cs="Times New Roman"/>
          <w:sz w:val="24"/>
          <w:szCs w:val="24"/>
        </w:rPr>
        <w:t>.</w:t>
      </w:r>
      <w:r w:rsidR="00653424" w:rsidRPr="0011483E">
        <w:rPr>
          <w:rFonts w:ascii="Times New Roman" w:hAnsi="Times New Roman" w:cs="Times New Roman"/>
          <w:sz w:val="24"/>
          <w:szCs w:val="24"/>
        </w:rPr>
        <w:t xml:space="preserve"> </w:t>
      </w:r>
      <w:r w:rsidR="00653424" w:rsidRPr="0011483E">
        <w:rPr>
          <w:rFonts w:ascii="Times New Roman" w:hAnsi="Times New Roman" w:cs="Times New Roman"/>
          <w:i/>
          <w:iCs/>
          <w:sz w:val="24"/>
          <w:szCs w:val="24"/>
        </w:rPr>
        <w:t>5</w:t>
      </w:r>
      <w:r w:rsidR="00653424" w:rsidRPr="0011483E">
        <w:rPr>
          <w:rFonts w:ascii="Times New Roman" w:hAnsi="Times New Roman" w:cs="Times New Roman"/>
          <w:sz w:val="24"/>
          <w:szCs w:val="24"/>
        </w:rPr>
        <w:t>(1), e00423-19.</w:t>
      </w:r>
    </w:p>
    <w:p w14:paraId="43579A06" w14:textId="77777777" w:rsidR="0011483E" w:rsidRDefault="0011483E" w:rsidP="0011483E">
      <w:pPr>
        <w:pStyle w:val="Prrafodelista"/>
        <w:numPr>
          <w:ilvl w:val="0"/>
          <w:numId w:val="3"/>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Auxcilia</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Manoranjitham</w:t>
      </w:r>
      <w:proofErr w:type="spellEnd"/>
      <w:r>
        <w:rPr>
          <w:rFonts w:ascii="Times New Roman" w:hAnsi="Times New Roman" w:cs="Times New Roman"/>
          <w:sz w:val="24"/>
          <w:szCs w:val="24"/>
        </w:rPr>
        <w:t xml:space="preserve"> SK and Aneesa Rani MS</w:t>
      </w:r>
      <w:r w:rsidR="00653424" w:rsidRPr="0011483E">
        <w:rPr>
          <w:rFonts w:ascii="Times New Roman" w:hAnsi="Times New Roman" w:cs="Times New Roman"/>
          <w:sz w:val="24"/>
          <w:szCs w:val="24"/>
        </w:rPr>
        <w:t xml:space="preserve"> </w:t>
      </w:r>
      <w:r w:rsidR="00E50E8E" w:rsidRPr="0011483E">
        <w:rPr>
          <w:rFonts w:ascii="Times New Roman" w:hAnsi="Times New Roman" w:cs="Times New Roman"/>
          <w:sz w:val="24"/>
          <w:szCs w:val="24"/>
        </w:rPr>
        <w:t>(</w:t>
      </w:r>
      <w:r w:rsidR="00653424" w:rsidRPr="0011483E">
        <w:rPr>
          <w:rFonts w:ascii="Times New Roman" w:hAnsi="Times New Roman" w:cs="Times New Roman"/>
          <w:sz w:val="24"/>
          <w:szCs w:val="24"/>
        </w:rPr>
        <w:t>2020</w:t>
      </w:r>
      <w:r w:rsidR="00E50E8E" w:rsidRPr="0011483E">
        <w:rPr>
          <w:rFonts w:ascii="Times New Roman" w:hAnsi="Times New Roman" w:cs="Times New Roman"/>
          <w:sz w:val="24"/>
          <w:szCs w:val="24"/>
        </w:rPr>
        <w:t>)</w:t>
      </w:r>
      <w:r w:rsidR="00653424" w:rsidRPr="0011483E">
        <w:rPr>
          <w:rFonts w:ascii="Times New Roman" w:hAnsi="Times New Roman" w:cs="Times New Roman"/>
          <w:sz w:val="24"/>
          <w:szCs w:val="24"/>
        </w:rPr>
        <w:t xml:space="preserve"> Hi-tech Cultivation Practices in Papaya for Augmenting Productivity. International Journal of Current Microbiology and Applied Sciences</w:t>
      </w:r>
      <w:r w:rsidR="00E50E8E" w:rsidRPr="0011483E">
        <w:rPr>
          <w:rFonts w:ascii="Times New Roman" w:hAnsi="Times New Roman" w:cs="Times New Roman"/>
          <w:sz w:val="24"/>
          <w:szCs w:val="24"/>
        </w:rPr>
        <w:t>.</w:t>
      </w:r>
      <w:r w:rsidR="00653424" w:rsidRPr="0011483E">
        <w:rPr>
          <w:rFonts w:ascii="Times New Roman" w:hAnsi="Times New Roman" w:cs="Times New Roman"/>
          <w:sz w:val="24"/>
          <w:szCs w:val="24"/>
        </w:rPr>
        <w:t xml:space="preserve"> 9(5): 636-645.</w:t>
      </w:r>
    </w:p>
    <w:p w14:paraId="12BCB6D2" w14:textId="77777777" w:rsidR="0011483E" w:rsidRDefault="00653424" w:rsidP="0011483E">
      <w:pPr>
        <w:pStyle w:val="Prrafodelista"/>
        <w:numPr>
          <w:ilvl w:val="0"/>
          <w:numId w:val="3"/>
        </w:numPr>
        <w:spacing w:after="120" w:line="240" w:lineRule="auto"/>
        <w:jc w:val="both"/>
        <w:rPr>
          <w:rFonts w:ascii="Times New Roman" w:hAnsi="Times New Roman" w:cs="Times New Roman"/>
          <w:sz w:val="24"/>
          <w:szCs w:val="24"/>
        </w:rPr>
      </w:pPr>
      <w:r w:rsidRPr="0011483E">
        <w:rPr>
          <w:rFonts w:ascii="Times New Roman" w:hAnsi="Times New Roman" w:cs="Times New Roman"/>
          <w:sz w:val="24"/>
          <w:szCs w:val="24"/>
        </w:rPr>
        <w:t>J</w:t>
      </w:r>
      <w:r w:rsidR="0011483E" w:rsidRPr="0011483E">
        <w:rPr>
          <w:rFonts w:ascii="Times New Roman" w:hAnsi="Times New Roman" w:cs="Times New Roman"/>
          <w:sz w:val="24"/>
          <w:szCs w:val="24"/>
        </w:rPr>
        <w:t>aved M and Dinesh Kumar</w:t>
      </w:r>
      <w:r w:rsidRPr="0011483E">
        <w:rPr>
          <w:rFonts w:ascii="Times New Roman" w:hAnsi="Times New Roman" w:cs="Times New Roman"/>
          <w:sz w:val="24"/>
          <w:szCs w:val="24"/>
        </w:rPr>
        <w:t xml:space="preserve"> </w:t>
      </w:r>
      <w:r w:rsidR="00D80D74" w:rsidRPr="0011483E">
        <w:rPr>
          <w:rFonts w:ascii="Times New Roman" w:hAnsi="Times New Roman" w:cs="Times New Roman"/>
          <w:sz w:val="24"/>
          <w:szCs w:val="24"/>
        </w:rPr>
        <w:t>(</w:t>
      </w:r>
      <w:r w:rsidRPr="0011483E">
        <w:rPr>
          <w:rFonts w:ascii="Times New Roman" w:hAnsi="Times New Roman" w:cs="Times New Roman"/>
          <w:sz w:val="24"/>
          <w:szCs w:val="24"/>
        </w:rPr>
        <w:t>2017</w:t>
      </w:r>
      <w:r w:rsidR="00D80D74" w:rsidRPr="0011483E">
        <w:rPr>
          <w:rFonts w:ascii="Times New Roman" w:hAnsi="Times New Roman" w:cs="Times New Roman"/>
          <w:sz w:val="24"/>
          <w:szCs w:val="24"/>
        </w:rPr>
        <w:t>)</w:t>
      </w:r>
      <w:r w:rsidRPr="0011483E">
        <w:rPr>
          <w:rFonts w:ascii="Times New Roman" w:hAnsi="Times New Roman" w:cs="Times New Roman"/>
          <w:sz w:val="24"/>
          <w:szCs w:val="24"/>
        </w:rPr>
        <w:t>. Economics of papaya in Bidar district of Karnataka. Journal of Pharmacognosy and Phytochemistry</w:t>
      </w:r>
      <w:r w:rsidR="00D80D74" w:rsidRPr="0011483E">
        <w:rPr>
          <w:rFonts w:ascii="Times New Roman" w:hAnsi="Times New Roman" w:cs="Times New Roman"/>
          <w:sz w:val="24"/>
          <w:szCs w:val="24"/>
        </w:rPr>
        <w:t>.</w:t>
      </w:r>
      <w:r w:rsidRPr="0011483E">
        <w:rPr>
          <w:rFonts w:ascii="Times New Roman" w:hAnsi="Times New Roman" w:cs="Times New Roman"/>
          <w:sz w:val="24"/>
          <w:szCs w:val="24"/>
        </w:rPr>
        <w:t xml:space="preserve"> 6(4): 879-881.</w:t>
      </w:r>
    </w:p>
    <w:p w14:paraId="6CBE3EAC" w14:textId="77777777" w:rsidR="0011483E" w:rsidRPr="0011483E" w:rsidRDefault="0011483E" w:rsidP="0011483E">
      <w:pPr>
        <w:pStyle w:val="Prrafodelista"/>
        <w:numPr>
          <w:ilvl w:val="0"/>
          <w:numId w:val="3"/>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Kalleshwaraswamy</w:t>
      </w:r>
      <w:proofErr w:type="spellEnd"/>
      <w:r>
        <w:rPr>
          <w:rFonts w:ascii="Times New Roman" w:hAnsi="Times New Roman" w:cs="Times New Roman"/>
          <w:sz w:val="24"/>
          <w:szCs w:val="24"/>
        </w:rPr>
        <w:t xml:space="preserve"> CM, Krishna </w:t>
      </w:r>
      <w:proofErr w:type="spellStart"/>
      <w:r>
        <w:rPr>
          <w:rFonts w:ascii="Times New Roman" w:hAnsi="Times New Roman" w:cs="Times New Roman"/>
          <w:sz w:val="24"/>
          <w:szCs w:val="24"/>
        </w:rPr>
        <w:t>kumar</w:t>
      </w:r>
      <w:proofErr w:type="spellEnd"/>
      <w:r>
        <w:rPr>
          <w:rFonts w:ascii="Times New Roman" w:hAnsi="Times New Roman" w:cs="Times New Roman"/>
          <w:sz w:val="24"/>
          <w:szCs w:val="24"/>
        </w:rPr>
        <w:t xml:space="preserve"> NK, Dinesh MR, Chandrashekar KN and Manjunatha M</w:t>
      </w:r>
      <w:r w:rsidR="00653424" w:rsidRPr="0011483E">
        <w:rPr>
          <w:rFonts w:ascii="Times New Roman" w:hAnsi="Times New Roman" w:cs="Times New Roman"/>
          <w:sz w:val="24"/>
          <w:szCs w:val="24"/>
        </w:rPr>
        <w:t xml:space="preserve"> </w:t>
      </w:r>
      <w:r w:rsidR="00D80D74" w:rsidRPr="0011483E">
        <w:rPr>
          <w:rFonts w:ascii="Times New Roman" w:hAnsi="Times New Roman" w:cs="Times New Roman"/>
          <w:sz w:val="24"/>
          <w:szCs w:val="24"/>
        </w:rPr>
        <w:t>(</w:t>
      </w:r>
      <w:r w:rsidR="00653424" w:rsidRPr="0011483E">
        <w:rPr>
          <w:rFonts w:ascii="Times New Roman" w:hAnsi="Times New Roman" w:cs="Times New Roman"/>
          <w:sz w:val="24"/>
          <w:szCs w:val="24"/>
        </w:rPr>
        <w:t>2009</w:t>
      </w:r>
      <w:r w:rsidR="00D80D74" w:rsidRPr="0011483E">
        <w:rPr>
          <w:rFonts w:ascii="Times New Roman" w:hAnsi="Times New Roman" w:cs="Times New Roman"/>
          <w:sz w:val="24"/>
          <w:szCs w:val="24"/>
        </w:rPr>
        <w:t>)</w:t>
      </w:r>
      <w:r w:rsidR="00653424" w:rsidRPr="0011483E">
        <w:rPr>
          <w:rFonts w:ascii="Times New Roman" w:hAnsi="Times New Roman" w:cs="Times New Roman"/>
          <w:sz w:val="24"/>
          <w:szCs w:val="24"/>
        </w:rPr>
        <w:t xml:space="preserve"> Evaluation of insecticides and oils on aphid vectors for the management of </w:t>
      </w:r>
      <w:r w:rsidR="00653424" w:rsidRPr="0011483E">
        <w:rPr>
          <w:rFonts w:ascii="Times New Roman" w:hAnsi="Times New Roman" w:cs="Times New Roman"/>
          <w:i/>
          <w:iCs/>
          <w:sz w:val="24"/>
          <w:szCs w:val="24"/>
        </w:rPr>
        <w:t xml:space="preserve">papaya ringspot virus </w:t>
      </w:r>
      <w:r w:rsidR="00653424" w:rsidRPr="0011483E">
        <w:rPr>
          <w:rFonts w:ascii="Times New Roman" w:hAnsi="Times New Roman" w:cs="Times New Roman"/>
          <w:sz w:val="24"/>
          <w:szCs w:val="24"/>
        </w:rPr>
        <w:t xml:space="preserve">(PRSV). </w:t>
      </w:r>
      <w:r w:rsidR="00653424" w:rsidRPr="0011483E">
        <w:rPr>
          <w:rStyle w:val="nfasis"/>
          <w:rFonts w:ascii="Times New Roman" w:hAnsi="Times New Roman" w:cs="Times New Roman"/>
          <w:sz w:val="24"/>
          <w:szCs w:val="24"/>
          <w:shd w:val="clear" w:color="auto" w:fill="FFFFFF"/>
        </w:rPr>
        <w:t>Karnataka Journal of Agricultural</w:t>
      </w:r>
      <w:r w:rsidR="00653424" w:rsidRPr="0011483E">
        <w:rPr>
          <w:rFonts w:ascii="Times New Roman" w:hAnsi="Times New Roman" w:cs="Times New Roman"/>
          <w:sz w:val="24"/>
          <w:szCs w:val="24"/>
          <w:shd w:val="clear" w:color="auto" w:fill="FFFFFF"/>
        </w:rPr>
        <w:t xml:space="preserve"> Sciences 22(3): </w:t>
      </w:r>
      <w:r w:rsidR="00653424" w:rsidRPr="0011483E">
        <w:rPr>
          <w:rFonts w:ascii="Times New Roman" w:hAnsi="Times New Roman" w:cs="Times New Roman"/>
          <w:i/>
          <w:iCs/>
          <w:sz w:val="24"/>
          <w:szCs w:val="24"/>
        </w:rPr>
        <w:t>552-553.</w:t>
      </w:r>
    </w:p>
    <w:p w14:paraId="59774904" w14:textId="77777777" w:rsidR="0011483E" w:rsidRDefault="0011483E" w:rsidP="0011483E">
      <w:pPr>
        <w:pStyle w:val="Prrafodelista"/>
        <w:numPr>
          <w:ilvl w:val="0"/>
          <w:numId w:val="3"/>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Koul</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Pudhuvai</w:t>
      </w:r>
      <w:proofErr w:type="spellEnd"/>
      <w:r w:rsidR="00653424" w:rsidRPr="0011483E">
        <w:rPr>
          <w:rFonts w:ascii="Times New Roman" w:hAnsi="Times New Roman" w:cs="Times New Roman"/>
          <w:sz w:val="24"/>
          <w:szCs w:val="24"/>
        </w:rPr>
        <w:t xml:space="preserve"> B</w:t>
      </w:r>
      <w:r>
        <w:rPr>
          <w:rFonts w:ascii="Times New Roman" w:hAnsi="Times New Roman" w:cs="Times New Roman"/>
          <w:sz w:val="24"/>
          <w:szCs w:val="24"/>
        </w:rPr>
        <w:t>, Sharma C, Kumar A, Sharma V, Yadav</w:t>
      </w:r>
      <w:r w:rsidR="00653424" w:rsidRPr="0011483E">
        <w:rPr>
          <w:rFonts w:ascii="Times New Roman" w:hAnsi="Times New Roman" w:cs="Times New Roman"/>
          <w:sz w:val="24"/>
          <w:szCs w:val="24"/>
        </w:rPr>
        <w:t xml:space="preserve"> D and Jin</w:t>
      </w:r>
      <w:r>
        <w:rPr>
          <w:rFonts w:ascii="Times New Roman" w:hAnsi="Times New Roman" w:cs="Times New Roman"/>
          <w:sz w:val="24"/>
          <w:szCs w:val="24"/>
        </w:rPr>
        <w:t xml:space="preserve"> JO</w:t>
      </w:r>
      <w:r w:rsidR="00653424" w:rsidRPr="0011483E">
        <w:rPr>
          <w:rFonts w:ascii="Times New Roman" w:hAnsi="Times New Roman" w:cs="Times New Roman"/>
          <w:sz w:val="24"/>
          <w:szCs w:val="24"/>
        </w:rPr>
        <w:t xml:space="preserve"> </w:t>
      </w:r>
      <w:r>
        <w:rPr>
          <w:rFonts w:ascii="Times New Roman" w:hAnsi="Times New Roman" w:cs="Times New Roman"/>
          <w:sz w:val="24"/>
          <w:szCs w:val="24"/>
        </w:rPr>
        <w:t>(</w:t>
      </w:r>
      <w:r w:rsidR="00653424" w:rsidRPr="0011483E">
        <w:rPr>
          <w:rFonts w:ascii="Times New Roman" w:hAnsi="Times New Roman" w:cs="Times New Roman"/>
          <w:sz w:val="24"/>
          <w:szCs w:val="24"/>
        </w:rPr>
        <w:t>2022</w:t>
      </w:r>
      <w:r>
        <w:rPr>
          <w:rFonts w:ascii="Times New Roman" w:hAnsi="Times New Roman" w:cs="Times New Roman"/>
          <w:sz w:val="24"/>
          <w:szCs w:val="24"/>
        </w:rPr>
        <w:t>)</w:t>
      </w:r>
      <w:r w:rsidR="00653424" w:rsidRPr="0011483E">
        <w:rPr>
          <w:rFonts w:ascii="Times New Roman" w:hAnsi="Times New Roman" w:cs="Times New Roman"/>
          <w:sz w:val="24"/>
          <w:szCs w:val="24"/>
        </w:rPr>
        <w:t xml:space="preserve"> Carica papaya L.: A Tropical Fruit with Benefits beyond the Tropics. </w:t>
      </w:r>
      <w:r w:rsidR="00653424" w:rsidRPr="0011483E">
        <w:rPr>
          <w:rFonts w:ascii="Times New Roman" w:hAnsi="Times New Roman" w:cs="Times New Roman"/>
          <w:i/>
          <w:iCs/>
          <w:sz w:val="24"/>
          <w:szCs w:val="24"/>
        </w:rPr>
        <w:t>Diversity</w:t>
      </w:r>
      <w:r w:rsidR="00653424" w:rsidRPr="0011483E">
        <w:rPr>
          <w:rFonts w:ascii="Times New Roman" w:hAnsi="Times New Roman" w:cs="Times New Roman"/>
          <w:sz w:val="24"/>
          <w:szCs w:val="24"/>
        </w:rPr>
        <w:t xml:space="preserve"> 14, 683.</w:t>
      </w:r>
    </w:p>
    <w:p w14:paraId="5038F418" w14:textId="77777777" w:rsidR="0011483E" w:rsidRDefault="0011483E" w:rsidP="0011483E">
      <w:pPr>
        <w:pStyle w:val="Prrafodelista"/>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Kumar C, Singh D, Chaudhary MK, </w:t>
      </w:r>
      <w:proofErr w:type="spellStart"/>
      <w:r>
        <w:rPr>
          <w:rFonts w:ascii="Times New Roman" w:hAnsi="Times New Roman" w:cs="Times New Roman"/>
          <w:sz w:val="24"/>
          <w:szCs w:val="24"/>
        </w:rPr>
        <w:t>Tetarwal</w:t>
      </w:r>
      <w:proofErr w:type="spellEnd"/>
      <w:r>
        <w:rPr>
          <w:rFonts w:ascii="Times New Roman" w:hAnsi="Times New Roman" w:cs="Times New Roman"/>
          <w:sz w:val="24"/>
          <w:szCs w:val="24"/>
        </w:rPr>
        <w:t xml:space="preserve"> AS and </w:t>
      </w:r>
      <w:proofErr w:type="spellStart"/>
      <w:r>
        <w:rPr>
          <w:rFonts w:ascii="Times New Roman" w:hAnsi="Times New Roman" w:cs="Times New Roman"/>
          <w:sz w:val="24"/>
          <w:szCs w:val="24"/>
        </w:rPr>
        <w:t>Kuri</w:t>
      </w:r>
      <w:proofErr w:type="spellEnd"/>
      <w:r>
        <w:rPr>
          <w:rFonts w:ascii="Times New Roman" w:hAnsi="Times New Roman" w:cs="Times New Roman"/>
          <w:sz w:val="24"/>
          <w:szCs w:val="24"/>
        </w:rPr>
        <w:t xml:space="preserve"> BR</w:t>
      </w:r>
      <w:r w:rsidR="00653424" w:rsidRPr="0011483E">
        <w:rPr>
          <w:rFonts w:ascii="Times New Roman" w:hAnsi="Times New Roman" w:cs="Times New Roman"/>
          <w:sz w:val="24"/>
          <w:szCs w:val="24"/>
        </w:rPr>
        <w:t xml:space="preserve"> </w:t>
      </w:r>
      <w:r>
        <w:rPr>
          <w:rFonts w:ascii="Times New Roman" w:hAnsi="Times New Roman" w:cs="Times New Roman"/>
          <w:sz w:val="24"/>
          <w:szCs w:val="24"/>
        </w:rPr>
        <w:t>(2024)</w:t>
      </w:r>
      <w:r w:rsidR="00653424" w:rsidRPr="0011483E">
        <w:rPr>
          <w:rFonts w:ascii="Times New Roman" w:hAnsi="Times New Roman" w:cs="Times New Roman"/>
          <w:sz w:val="24"/>
          <w:szCs w:val="24"/>
        </w:rPr>
        <w:t xml:space="preserve"> Performance and impact of </w:t>
      </w:r>
      <w:proofErr w:type="gramStart"/>
      <w:r w:rsidR="00653424" w:rsidRPr="0011483E">
        <w:rPr>
          <w:rFonts w:ascii="Times New Roman" w:hAnsi="Times New Roman" w:cs="Times New Roman"/>
          <w:sz w:val="24"/>
          <w:szCs w:val="24"/>
        </w:rPr>
        <w:t>front line</w:t>
      </w:r>
      <w:proofErr w:type="gramEnd"/>
      <w:r w:rsidR="00653424" w:rsidRPr="0011483E">
        <w:rPr>
          <w:rFonts w:ascii="Times New Roman" w:hAnsi="Times New Roman" w:cs="Times New Roman"/>
          <w:sz w:val="24"/>
          <w:szCs w:val="24"/>
        </w:rPr>
        <w:t xml:space="preserve"> demonstrations of papaya in western Rajasthan.</w:t>
      </w:r>
      <w:r w:rsidR="00653424" w:rsidRPr="0011483E">
        <w:rPr>
          <w:rFonts w:ascii="Times New Roman" w:hAnsi="Times New Roman" w:cs="Times New Roman"/>
          <w:i/>
          <w:iCs/>
          <w:sz w:val="24"/>
          <w:szCs w:val="24"/>
        </w:rPr>
        <w:t xml:space="preserve"> Annals of Arid Zone </w:t>
      </w:r>
      <w:r w:rsidR="00653424" w:rsidRPr="0011483E">
        <w:rPr>
          <w:rFonts w:ascii="Times New Roman" w:hAnsi="Times New Roman" w:cs="Times New Roman"/>
          <w:sz w:val="24"/>
          <w:szCs w:val="24"/>
        </w:rPr>
        <w:t>63(1): 67-71.</w:t>
      </w:r>
    </w:p>
    <w:p w14:paraId="33F92E29" w14:textId="77777777" w:rsidR="0011483E" w:rsidRDefault="0011483E" w:rsidP="0011483E">
      <w:pPr>
        <w:pStyle w:val="Prrafodelista"/>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Lakshmi Devi B, Siva Rama Krishna VNP, </w:t>
      </w:r>
      <w:proofErr w:type="spellStart"/>
      <w:r>
        <w:rPr>
          <w:rFonts w:ascii="Times New Roman" w:hAnsi="Times New Roman" w:cs="Times New Roman"/>
          <w:sz w:val="24"/>
          <w:szCs w:val="24"/>
        </w:rPr>
        <w:t>Madhumahti</w:t>
      </w:r>
      <w:proofErr w:type="spellEnd"/>
      <w:r w:rsidR="00653424" w:rsidRPr="0011483E">
        <w:rPr>
          <w:rFonts w:ascii="Times New Roman" w:hAnsi="Times New Roman" w:cs="Times New Roman"/>
          <w:sz w:val="24"/>
          <w:szCs w:val="24"/>
        </w:rPr>
        <w:t xml:space="preserve"> C and </w:t>
      </w:r>
      <w:proofErr w:type="spellStart"/>
      <w:r w:rsidR="00653424" w:rsidRPr="0011483E">
        <w:rPr>
          <w:rFonts w:ascii="Times New Roman" w:hAnsi="Times New Roman" w:cs="Times New Roman"/>
          <w:sz w:val="24"/>
          <w:szCs w:val="24"/>
        </w:rPr>
        <w:t>Yuvaraj</w:t>
      </w:r>
      <w:proofErr w:type="spellEnd"/>
      <w:r>
        <w:rPr>
          <w:rFonts w:ascii="Times New Roman" w:hAnsi="Times New Roman" w:cs="Times New Roman"/>
          <w:sz w:val="24"/>
          <w:szCs w:val="24"/>
        </w:rPr>
        <w:t xml:space="preserve"> KM</w:t>
      </w:r>
      <w:r w:rsidR="00653424" w:rsidRPr="0011483E">
        <w:rPr>
          <w:rFonts w:ascii="Times New Roman" w:hAnsi="Times New Roman" w:cs="Times New Roman"/>
          <w:sz w:val="24"/>
          <w:szCs w:val="24"/>
        </w:rPr>
        <w:t xml:space="preserve"> </w:t>
      </w:r>
      <w:r>
        <w:rPr>
          <w:rFonts w:ascii="Times New Roman" w:hAnsi="Times New Roman" w:cs="Times New Roman"/>
          <w:sz w:val="24"/>
          <w:szCs w:val="24"/>
        </w:rPr>
        <w:t>(</w:t>
      </w:r>
      <w:r w:rsidR="00653424" w:rsidRPr="0011483E">
        <w:rPr>
          <w:rFonts w:ascii="Times New Roman" w:hAnsi="Times New Roman" w:cs="Times New Roman"/>
          <w:sz w:val="24"/>
          <w:szCs w:val="24"/>
        </w:rPr>
        <w:t>2020</w:t>
      </w:r>
      <w:proofErr w:type="gramStart"/>
      <w:r>
        <w:rPr>
          <w:rFonts w:ascii="Times New Roman" w:hAnsi="Times New Roman" w:cs="Times New Roman"/>
          <w:sz w:val="24"/>
          <w:szCs w:val="24"/>
        </w:rPr>
        <w:t>)</w:t>
      </w:r>
      <w:r w:rsidR="00653424" w:rsidRPr="0011483E">
        <w:rPr>
          <w:rFonts w:ascii="Times New Roman" w:hAnsi="Times New Roman" w:cs="Times New Roman"/>
          <w:sz w:val="24"/>
          <w:szCs w:val="24"/>
        </w:rPr>
        <w:t xml:space="preserve">  Organics</w:t>
      </w:r>
      <w:proofErr w:type="gramEnd"/>
      <w:r w:rsidR="00653424" w:rsidRPr="0011483E">
        <w:rPr>
          <w:rFonts w:ascii="Times New Roman" w:hAnsi="Times New Roman" w:cs="Times New Roman"/>
          <w:sz w:val="24"/>
          <w:szCs w:val="24"/>
        </w:rPr>
        <w:t xml:space="preserve"> and Bio-Fertilizers Effect on Growth Characters of Papaya at Nursery Level (</w:t>
      </w:r>
      <w:r w:rsidR="00653424" w:rsidRPr="0011483E">
        <w:rPr>
          <w:rFonts w:ascii="Times New Roman" w:hAnsi="Times New Roman" w:cs="Times New Roman"/>
          <w:i/>
          <w:iCs/>
          <w:sz w:val="24"/>
          <w:szCs w:val="24"/>
        </w:rPr>
        <w:t xml:space="preserve">Carica papaya </w:t>
      </w:r>
      <w:r w:rsidR="00653424" w:rsidRPr="0011483E">
        <w:rPr>
          <w:rFonts w:ascii="Times New Roman" w:hAnsi="Times New Roman" w:cs="Times New Roman"/>
          <w:sz w:val="24"/>
          <w:szCs w:val="24"/>
        </w:rPr>
        <w:t xml:space="preserve">L.). </w:t>
      </w:r>
      <w:r w:rsidR="00653424" w:rsidRPr="0011483E">
        <w:rPr>
          <w:rFonts w:ascii="Times New Roman" w:hAnsi="Times New Roman" w:cs="Times New Roman"/>
          <w:i/>
          <w:iCs/>
          <w:sz w:val="24"/>
          <w:szCs w:val="24"/>
        </w:rPr>
        <w:t>International Journal of Current Microbiology and Applied Sciences.</w:t>
      </w:r>
      <w:r w:rsidR="00653424" w:rsidRPr="0011483E">
        <w:rPr>
          <w:rFonts w:ascii="Times New Roman" w:hAnsi="Times New Roman" w:cs="Times New Roman"/>
          <w:sz w:val="24"/>
          <w:szCs w:val="24"/>
        </w:rPr>
        <w:t xml:space="preserve"> Special Issue-11: 2065-2073.</w:t>
      </w:r>
    </w:p>
    <w:p w14:paraId="796CB4E1" w14:textId="77777777" w:rsidR="0011483E" w:rsidRPr="0011483E" w:rsidRDefault="0011483E" w:rsidP="0011483E">
      <w:pPr>
        <w:pStyle w:val="Prrafodelista"/>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Nagalakshmi T, Sarada G</w:t>
      </w:r>
      <w:r w:rsidR="00653424" w:rsidRPr="0011483E">
        <w:rPr>
          <w:rFonts w:ascii="Times New Roman" w:hAnsi="Times New Roman" w:cs="Times New Roman"/>
          <w:sz w:val="24"/>
          <w:szCs w:val="24"/>
        </w:rPr>
        <w:t>, Gopal</w:t>
      </w:r>
      <w:r>
        <w:rPr>
          <w:rFonts w:ascii="Times New Roman" w:hAnsi="Times New Roman" w:cs="Times New Roman"/>
          <w:sz w:val="24"/>
          <w:szCs w:val="24"/>
        </w:rPr>
        <w:t xml:space="preserve"> K and Sharat Kumar Reddy Y</w:t>
      </w:r>
      <w:r w:rsidR="00653424" w:rsidRPr="0011483E">
        <w:rPr>
          <w:rFonts w:ascii="Times New Roman" w:hAnsi="Times New Roman" w:cs="Times New Roman"/>
          <w:sz w:val="24"/>
          <w:szCs w:val="24"/>
        </w:rPr>
        <w:t xml:space="preserve"> </w:t>
      </w:r>
      <w:r>
        <w:rPr>
          <w:rFonts w:ascii="Times New Roman" w:hAnsi="Times New Roman" w:cs="Times New Roman"/>
          <w:sz w:val="24"/>
          <w:szCs w:val="24"/>
        </w:rPr>
        <w:t>(</w:t>
      </w:r>
      <w:r w:rsidR="00653424" w:rsidRPr="0011483E">
        <w:rPr>
          <w:rFonts w:ascii="Times New Roman" w:hAnsi="Times New Roman" w:cs="Times New Roman"/>
          <w:sz w:val="24"/>
          <w:szCs w:val="24"/>
        </w:rPr>
        <w:t>2024</w:t>
      </w:r>
      <w:r>
        <w:rPr>
          <w:rFonts w:ascii="Times New Roman" w:hAnsi="Times New Roman" w:cs="Times New Roman"/>
          <w:sz w:val="24"/>
          <w:szCs w:val="24"/>
        </w:rPr>
        <w:t>)</w:t>
      </w:r>
      <w:r w:rsidR="00653424" w:rsidRPr="0011483E">
        <w:rPr>
          <w:rFonts w:ascii="Times New Roman" w:hAnsi="Times New Roman" w:cs="Times New Roman"/>
          <w:sz w:val="24"/>
          <w:szCs w:val="24"/>
        </w:rPr>
        <w:t xml:space="preserve"> Important Diseases of Papaya in Andhra Pradesh. </w:t>
      </w:r>
      <w:r w:rsidR="00653424" w:rsidRPr="0011483E">
        <w:rPr>
          <w:rFonts w:ascii="Times New Roman" w:hAnsi="Times New Roman" w:cs="Times New Roman"/>
          <w:i/>
          <w:iCs/>
          <w:sz w:val="24"/>
          <w:szCs w:val="24"/>
        </w:rPr>
        <w:t>International Journal for Multidisciplinary Research</w:t>
      </w:r>
      <w:r w:rsidR="00653424" w:rsidRPr="0011483E">
        <w:rPr>
          <w:rFonts w:ascii="Times New Roman" w:hAnsi="Times New Roman" w:cs="Times New Roman"/>
          <w:sz w:val="24"/>
          <w:szCs w:val="24"/>
        </w:rPr>
        <w:t xml:space="preserve"> 6(1):1-13.</w:t>
      </w:r>
      <w:r w:rsidR="00653424" w:rsidRPr="0011483E">
        <w:rPr>
          <w:rFonts w:ascii="Times New Roman" w:hAnsi="Times New Roman" w:cs="Times New Roman"/>
          <w:b/>
          <w:bCs/>
          <w:sz w:val="24"/>
          <w:szCs w:val="24"/>
        </w:rPr>
        <w:t xml:space="preserve">  </w:t>
      </w:r>
    </w:p>
    <w:p w14:paraId="5A6421B5" w14:textId="77777777" w:rsidR="0011483E" w:rsidRDefault="00653424" w:rsidP="0011483E">
      <w:pPr>
        <w:pStyle w:val="Prrafodelista"/>
        <w:numPr>
          <w:ilvl w:val="0"/>
          <w:numId w:val="3"/>
        </w:numPr>
        <w:spacing w:after="120" w:line="240" w:lineRule="auto"/>
        <w:jc w:val="both"/>
        <w:rPr>
          <w:rFonts w:ascii="Times New Roman" w:hAnsi="Times New Roman" w:cs="Times New Roman"/>
          <w:sz w:val="24"/>
          <w:szCs w:val="24"/>
        </w:rPr>
      </w:pPr>
      <w:r w:rsidRPr="0011483E">
        <w:rPr>
          <w:rFonts w:ascii="Times New Roman" w:hAnsi="Times New Roman" w:cs="Times New Roman"/>
          <w:sz w:val="24"/>
          <w:szCs w:val="24"/>
        </w:rPr>
        <w:t>N</w:t>
      </w:r>
      <w:r w:rsidR="0011483E">
        <w:rPr>
          <w:rFonts w:ascii="Times New Roman" w:hAnsi="Times New Roman" w:cs="Times New Roman"/>
          <w:sz w:val="24"/>
          <w:szCs w:val="24"/>
        </w:rPr>
        <w:t>akasone HY and Paull RE</w:t>
      </w:r>
      <w:r w:rsidRPr="0011483E">
        <w:rPr>
          <w:rFonts w:ascii="Times New Roman" w:hAnsi="Times New Roman" w:cs="Times New Roman"/>
          <w:sz w:val="24"/>
          <w:szCs w:val="24"/>
        </w:rPr>
        <w:t xml:space="preserve"> </w:t>
      </w:r>
      <w:r w:rsidR="0011483E">
        <w:rPr>
          <w:rFonts w:ascii="Times New Roman" w:hAnsi="Times New Roman" w:cs="Times New Roman"/>
          <w:sz w:val="24"/>
          <w:szCs w:val="24"/>
        </w:rPr>
        <w:t>(1998)</w:t>
      </w:r>
      <w:r w:rsidRPr="0011483E">
        <w:rPr>
          <w:rFonts w:ascii="Times New Roman" w:hAnsi="Times New Roman" w:cs="Times New Roman"/>
          <w:sz w:val="24"/>
          <w:szCs w:val="24"/>
        </w:rPr>
        <w:t xml:space="preserve"> Tropical Fruits. CAB International, Wallingford, England, 445.</w:t>
      </w:r>
    </w:p>
    <w:p w14:paraId="4E6E1444" w14:textId="77777777" w:rsidR="0011483E" w:rsidRDefault="0011483E" w:rsidP="0011483E">
      <w:pPr>
        <w:pStyle w:val="Prrafodelista"/>
        <w:numPr>
          <w:ilvl w:val="0"/>
          <w:numId w:val="3"/>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Premchand</w:t>
      </w:r>
      <w:proofErr w:type="spellEnd"/>
      <w:r>
        <w:rPr>
          <w:rFonts w:ascii="Times New Roman" w:hAnsi="Times New Roman" w:cs="Times New Roman"/>
          <w:sz w:val="24"/>
          <w:szCs w:val="24"/>
        </w:rPr>
        <w:t xml:space="preserve"> U, Mesta RK, </w:t>
      </w:r>
      <w:proofErr w:type="spellStart"/>
      <w:r>
        <w:rPr>
          <w:rFonts w:ascii="Times New Roman" w:hAnsi="Times New Roman" w:cs="Times New Roman"/>
          <w:sz w:val="24"/>
          <w:szCs w:val="24"/>
        </w:rPr>
        <w:t>Basavarajappa</w:t>
      </w:r>
      <w:proofErr w:type="spellEnd"/>
      <w:r>
        <w:rPr>
          <w:rFonts w:ascii="Times New Roman" w:hAnsi="Times New Roman" w:cs="Times New Roman"/>
          <w:sz w:val="24"/>
          <w:szCs w:val="24"/>
        </w:rPr>
        <w:t xml:space="preserve"> MP, Waseem MA, Mahesh YS, </w:t>
      </w:r>
      <w:proofErr w:type="spellStart"/>
      <w:r>
        <w:rPr>
          <w:rFonts w:ascii="Times New Roman" w:hAnsi="Times New Roman" w:cs="Times New Roman"/>
          <w:sz w:val="24"/>
          <w:szCs w:val="24"/>
        </w:rPr>
        <w:t>Cholin</w:t>
      </w:r>
      <w:proofErr w:type="spellEnd"/>
      <w:r>
        <w:rPr>
          <w:rFonts w:ascii="Times New Roman" w:hAnsi="Times New Roman" w:cs="Times New Roman"/>
          <w:sz w:val="24"/>
          <w:szCs w:val="24"/>
        </w:rPr>
        <w:t xml:space="preserve"> S and Prakash DP</w:t>
      </w:r>
      <w:r w:rsidR="00653424" w:rsidRPr="0011483E">
        <w:rPr>
          <w:rFonts w:ascii="Times New Roman" w:hAnsi="Times New Roman" w:cs="Times New Roman"/>
          <w:sz w:val="24"/>
          <w:szCs w:val="24"/>
        </w:rPr>
        <w:t xml:space="preserve"> </w:t>
      </w:r>
      <w:r>
        <w:rPr>
          <w:rFonts w:ascii="Times New Roman" w:hAnsi="Times New Roman" w:cs="Times New Roman"/>
          <w:sz w:val="24"/>
          <w:szCs w:val="24"/>
        </w:rPr>
        <w:t>(</w:t>
      </w:r>
      <w:r w:rsidR="00653424" w:rsidRPr="0011483E">
        <w:rPr>
          <w:rFonts w:ascii="Times New Roman" w:hAnsi="Times New Roman" w:cs="Times New Roman"/>
          <w:sz w:val="24"/>
          <w:szCs w:val="24"/>
        </w:rPr>
        <w:t>2021</w:t>
      </w:r>
      <w:r>
        <w:rPr>
          <w:rFonts w:ascii="Times New Roman" w:hAnsi="Times New Roman" w:cs="Times New Roman"/>
          <w:sz w:val="24"/>
          <w:szCs w:val="24"/>
        </w:rPr>
        <w:t>)</w:t>
      </w:r>
      <w:r w:rsidR="00653424" w:rsidRPr="0011483E">
        <w:rPr>
          <w:rFonts w:ascii="Times New Roman" w:hAnsi="Times New Roman" w:cs="Times New Roman"/>
          <w:sz w:val="24"/>
          <w:szCs w:val="24"/>
        </w:rPr>
        <w:t xml:space="preserve"> Management of </w:t>
      </w:r>
      <w:r w:rsidR="00653424" w:rsidRPr="0011483E">
        <w:rPr>
          <w:rFonts w:ascii="Times New Roman" w:hAnsi="Times New Roman" w:cs="Times New Roman"/>
          <w:i/>
          <w:iCs/>
          <w:sz w:val="24"/>
          <w:szCs w:val="24"/>
        </w:rPr>
        <w:t>Papaya Ringspot Viru</w:t>
      </w:r>
      <w:r w:rsidR="00653424" w:rsidRPr="0011483E">
        <w:rPr>
          <w:rFonts w:ascii="Times New Roman" w:hAnsi="Times New Roman" w:cs="Times New Roman"/>
          <w:sz w:val="24"/>
          <w:szCs w:val="24"/>
        </w:rPr>
        <w:t xml:space="preserve">s (PRSV) using Insecticides and bio </w:t>
      </w:r>
      <w:proofErr w:type="spellStart"/>
      <w:r w:rsidR="00653424" w:rsidRPr="0011483E">
        <w:rPr>
          <w:rFonts w:ascii="Times New Roman" w:hAnsi="Times New Roman" w:cs="Times New Roman"/>
          <w:sz w:val="24"/>
          <w:szCs w:val="24"/>
        </w:rPr>
        <w:t>Rationals</w:t>
      </w:r>
      <w:proofErr w:type="spellEnd"/>
      <w:r w:rsidR="00653424" w:rsidRPr="0011483E">
        <w:rPr>
          <w:rFonts w:ascii="Times New Roman" w:hAnsi="Times New Roman" w:cs="Times New Roman"/>
          <w:sz w:val="24"/>
          <w:szCs w:val="24"/>
        </w:rPr>
        <w:t xml:space="preserve"> under Field Conditions. </w:t>
      </w:r>
      <w:r w:rsidR="00653424" w:rsidRPr="0011483E">
        <w:rPr>
          <w:rFonts w:ascii="Times New Roman" w:hAnsi="Times New Roman" w:cs="Times New Roman"/>
          <w:i/>
          <w:iCs/>
          <w:sz w:val="24"/>
          <w:szCs w:val="24"/>
        </w:rPr>
        <w:t>Biological Forum –An International Journal</w:t>
      </w:r>
      <w:r w:rsidR="00653424" w:rsidRPr="0011483E">
        <w:rPr>
          <w:rFonts w:ascii="Times New Roman" w:hAnsi="Times New Roman" w:cs="Times New Roman"/>
          <w:sz w:val="24"/>
          <w:szCs w:val="24"/>
        </w:rPr>
        <w:t xml:space="preserve">, </w:t>
      </w:r>
      <w:r w:rsidR="00653424" w:rsidRPr="0011483E">
        <w:rPr>
          <w:rFonts w:ascii="Times New Roman" w:hAnsi="Times New Roman" w:cs="Times New Roman"/>
          <w:i/>
          <w:iCs/>
          <w:sz w:val="24"/>
          <w:szCs w:val="24"/>
        </w:rPr>
        <w:t>13</w:t>
      </w:r>
      <w:r w:rsidR="00653424" w:rsidRPr="0011483E">
        <w:rPr>
          <w:rFonts w:ascii="Times New Roman" w:hAnsi="Times New Roman" w:cs="Times New Roman"/>
          <w:sz w:val="24"/>
          <w:szCs w:val="24"/>
        </w:rPr>
        <w:t>(3a): 743-748.</w:t>
      </w:r>
    </w:p>
    <w:p w14:paraId="700C43AD" w14:textId="77777777" w:rsidR="0011483E" w:rsidRDefault="0011483E" w:rsidP="0011483E">
      <w:pPr>
        <w:pStyle w:val="Prrafodelista"/>
        <w:numPr>
          <w:ilvl w:val="0"/>
          <w:numId w:val="3"/>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Premchand</w:t>
      </w:r>
      <w:proofErr w:type="spellEnd"/>
      <w:r>
        <w:rPr>
          <w:rFonts w:ascii="Times New Roman" w:hAnsi="Times New Roman" w:cs="Times New Roman"/>
          <w:sz w:val="24"/>
          <w:szCs w:val="24"/>
        </w:rPr>
        <w:t xml:space="preserve"> U, Mesta RK, </w:t>
      </w:r>
      <w:proofErr w:type="spellStart"/>
      <w:r>
        <w:rPr>
          <w:rFonts w:ascii="Times New Roman" w:hAnsi="Times New Roman" w:cs="Times New Roman"/>
          <w:sz w:val="24"/>
          <w:szCs w:val="24"/>
        </w:rPr>
        <w:t>Devappa</w:t>
      </w:r>
      <w:proofErr w:type="spellEnd"/>
      <w:r w:rsidR="00653424" w:rsidRPr="0011483E">
        <w:rPr>
          <w:rFonts w:ascii="Times New Roman" w:hAnsi="Times New Roman" w:cs="Times New Roman"/>
          <w:sz w:val="24"/>
          <w:szCs w:val="24"/>
        </w:rPr>
        <w:t xml:space="preserve"> V</w:t>
      </w:r>
      <w:r>
        <w:rPr>
          <w:rFonts w:ascii="Times New Roman" w:hAnsi="Times New Roman" w:cs="Times New Roman"/>
          <w:sz w:val="24"/>
          <w:szCs w:val="24"/>
        </w:rPr>
        <w:t xml:space="preserve">, </w:t>
      </w:r>
      <w:proofErr w:type="spellStart"/>
      <w:r>
        <w:rPr>
          <w:rFonts w:ascii="Times New Roman" w:hAnsi="Times New Roman" w:cs="Times New Roman"/>
          <w:sz w:val="24"/>
          <w:szCs w:val="24"/>
        </w:rPr>
        <w:t>Basavarajappa</w:t>
      </w:r>
      <w:proofErr w:type="spellEnd"/>
      <w:r>
        <w:rPr>
          <w:rFonts w:ascii="Times New Roman" w:hAnsi="Times New Roman" w:cs="Times New Roman"/>
          <w:sz w:val="24"/>
          <w:szCs w:val="24"/>
        </w:rPr>
        <w:t xml:space="preserve"> MP, </w:t>
      </w:r>
      <w:proofErr w:type="spellStart"/>
      <w:r>
        <w:rPr>
          <w:rFonts w:ascii="Times New Roman" w:hAnsi="Times New Roman" w:cs="Times New Roman"/>
          <w:sz w:val="24"/>
          <w:szCs w:val="24"/>
        </w:rPr>
        <w:t>Venkataravanappa</w:t>
      </w:r>
      <w:proofErr w:type="spellEnd"/>
      <w:r>
        <w:rPr>
          <w:rFonts w:ascii="Times New Roman" w:hAnsi="Times New Roman" w:cs="Times New Roman"/>
          <w:sz w:val="24"/>
          <w:szCs w:val="24"/>
        </w:rPr>
        <w:t xml:space="preserve"> V, Narasimha Reddy LRC and </w:t>
      </w:r>
      <w:proofErr w:type="spellStart"/>
      <w:r>
        <w:rPr>
          <w:rFonts w:ascii="Times New Roman" w:hAnsi="Times New Roman" w:cs="Times New Roman"/>
          <w:sz w:val="24"/>
          <w:szCs w:val="24"/>
        </w:rPr>
        <w:t>Shankarappa</w:t>
      </w:r>
      <w:proofErr w:type="spellEnd"/>
      <w:r>
        <w:rPr>
          <w:rFonts w:ascii="Times New Roman" w:hAnsi="Times New Roman" w:cs="Times New Roman"/>
          <w:sz w:val="24"/>
          <w:szCs w:val="24"/>
        </w:rPr>
        <w:t xml:space="preserve"> KS</w:t>
      </w:r>
      <w:r w:rsidR="00653424" w:rsidRPr="0011483E">
        <w:rPr>
          <w:rFonts w:ascii="Times New Roman" w:hAnsi="Times New Roman" w:cs="Times New Roman"/>
          <w:sz w:val="24"/>
          <w:szCs w:val="24"/>
        </w:rPr>
        <w:t xml:space="preserve"> </w:t>
      </w:r>
      <w:r>
        <w:rPr>
          <w:rFonts w:ascii="Times New Roman" w:hAnsi="Times New Roman" w:cs="Times New Roman"/>
          <w:sz w:val="24"/>
          <w:szCs w:val="24"/>
        </w:rPr>
        <w:t>(</w:t>
      </w:r>
      <w:r w:rsidR="00653424" w:rsidRPr="0011483E">
        <w:rPr>
          <w:rFonts w:ascii="Times New Roman" w:hAnsi="Times New Roman" w:cs="Times New Roman"/>
          <w:sz w:val="24"/>
          <w:szCs w:val="24"/>
        </w:rPr>
        <w:t>2023</w:t>
      </w:r>
      <w:r>
        <w:rPr>
          <w:rFonts w:ascii="Times New Roman" w:hAnsi="Times New Roman" w:cs="Times New Roman"/>
          <w:sz w:val="24"/>
          <w:szCs w:val="24"/>
        </w:rPr>
        <w:t>)</w:t>
      </w:r>
      <w:r w:rsidR="00653424" w:rsidRPr="0011483E">
        <w:rPr>
          <w:rFonts w:ascii="Times New Roman" w:hAnsi="Times New Roman" w:cs="Times New Roman"/>
          <w:sz w:val="24"/>
          <w:szCs w:val="24"/>
        </w:rPr>
        <w:t xml:space="preserve"> Survey, Detection, Characterization of Papaya Ringspot Virus from Southern India and Management of Papaya Ringspot Disease. </w:t>
      </w:r>
      <w:r w:rsidR="00653424" w:rsidRPr="0011483E">
        <w:rPr>
          <w:rFonts w:ascii="Times New Roman" w:hAnsi="Times New Roman" w:cs="Times New Roman"/>
          <w:i/>
          <w:iCs/>
          <w:sz w:val="24"/>
          <w:szCs w:val="24"/>
        </w:rPr>
        <w:t>Pathogens</w:t>
      </w:r>
      <w:r w:rsidR="00653424" w:rsidRPr="0011483E">
        <w:rPr>
          <w:rFonts w:ascii="Times New Roman" w:hAnsi="Times New Roman" w:cs="Times New Roman"/>
          <w:sz w:val="24"/>
          <w:szCs w:val="24"/>
        </w:rPr>
        <w:t xml:space="preserve"> 12, 824.</w:t>
      </w:r>
    </w:p>
    <w:p w14:paraId="218D2EEC" w14:textId="77777777" w:rsidR="0011483E" w:rsidRDefault="0011483E" w:rsidP="0011483E">
      <w:pPr>
        <w:pStyle w:val="Prrafodelista"/>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Singh RN, Shahi B, Kumar P, Neha P and Rai D</w:t>
      </w:r>
      <w:r w:rsidR="00653424" w:rsidRPr="0011483E">
        <w:rPr>
          <w:rFonts w:ascii="Times New Roman" w:hAnsi="Times New Roman" w:cs="Times New Roman"/>
          <w:sz w:val="24"/>
          <w:szCs w:val="24"/>
        </w:rPr>
        <w:t xml:space="preserve"> </w:t>
      </w:r>
      <w:r>
        <w:rPr>
          <w:rFonts w:ascii="Times New Roman" w:hAnsi="Times New Roman" w:cs="Times New Roman"/>
          <w:sz w:val="24"/>
          <w:szCs w:val="24"/>
        </w:rPr>
        <w:t>(</w:t>
      </w:r>
      <w:r w:rsidR="00653424" w:rsidRPr="0011483E">
        <w:rPr>
          <w:rFonts w:ascii="Times New Roman" w:hAnsi="Times New Roman" w:cs="Times New Roman"/>
          <w:sz w:val="24"/>
          <w:szCs w:val="24"/>
        </w:rPr>
        <w:t>2019</w:t>
      </w:r>
      <w:r>
        <w:rPr>
          <w:rFonts w:ascii="Times New Roman" w:hAnsi="Times New Roman" w:cs="Times New Roman"/>
          <w:sz w:val="24"/>
          <w:szCs w:val="24"/>
        </w:rPr>
        <w:t>)</w:t>
      </w:r>
      <w:r w:rsidR="00653424" w:rsidRPr="0011483E">
        <w:rPr>
          <w:rFonts w:ascii="Times New Roman" w:hAnsi="Times New Roman" w:cs="Times New Roman"/>
          <w:sz w:val="24"/>
          <w:szCs w:val="24"/>
        </w:rPr>
        <w:t xml:space="preserve"> Status of papaya viral disease incidence during </w:t>
      </w:r>
      <w:r w:rsidR="00653424" w:rsidRPr="0011483E">
        <w:rPr>
          <w:rFonts w:ascii="Times New Roman" w:hAnsi="Times New Roman" w:cs="Times New Roman"/>
          <w:i/>
          <w:iCs/>
          <w:sz w:val="24"/>
          <w:szCs w:val="24"/>
        </w:rPr>
        <w:t>Kharif</w:t>
      </w:r>
      <w:r w:rsidR="00653424" w:rsidRPr="0011483E">
        <w:rPr>
          <w:rFonts w:ascii="Times New Roman" w:hAnsi="Times New Roman" w:cs="Times New Roman"/>
          <w:sz w:val="24"/>
          <w:szCs w:val="24"/>
        </w:rPr>
        <w:t xml:space="preserve">, </w:t>
      </w:r>
      <w:r w:rsidR="00653424" w:rsidRPr="0011483E">
        <w:rPr>
          <w:rFonts w:ascii="Times New Roman" w:hAnsi="Times New Roman" w:cs="Times New Roman"/>
          <w:i/>
          <w:iCs/>
          <w:sz w:val="24"/>
          <w:szCs w:val="24"/>
        </w:rPr>
        <w:t xml:space="preserve">Rabi </w:t>
      </w:r>
      <w:r w:rsidR="00653424" w:rsidRPr="0011483E">
        <w:rPr>
          <w:rFonts w:ascii="Times New Roman" w:hAnsi="Times New Roman" w:cs="Times New Roman"/>
          <w:sz w:val="24"/>
          <w:szCs w:val="24"/>
        </w:rPr>
        <w:t xml:space="preserve">and summer seasons in </w:t>
      </w:r>
      <w:proofErr w:type="spellStart"/>
      <w:r w:rsidR="00653424" w:rsidRPr="0011483E">
        <w:rPr>
          <w:rFonts w:ascii="Times New Roman" w:hAnsi="Times New Roman" w:cs="Times New Roman"/>
          <w:sz w:val="24"/>
          <w:szCs w:val="24"/>
        </w:rPr>
        <w:t>Begusarai</w:t>
      </w:r>
      <w:proofErr w:type="spellEnd"/>
      <w:r w:rsidR="00653424" w:rsidRPr="0011483E">
        <w:rPr>
          <w:rFonts w:ascii="Times New Roman" w:hAnsi="Times New Roman" w:cs="Times New Roman"/>
          <w:sz w:val="24"/>
          <w:szCs w:val="24"/>
        </w:rPr>
        <w:t xml:space="preserve"> district of north Bihar. </w:t>
      </w:r>
      <w:r w:rsidR="00653424" w:rsidRPr="0011483E">
        <w:rPr>
          <w:rFonts w:ascii="Times New Roman" w:hAnsi="Times New Roman" w:cs="Times New Roman"/>
          <w:i/>
          <w:iCs/>
          <w:sz w:val="24"/>
          <w:szCs w:val="24"/>
        </w:rPr>
        <w:t>International Journal of Chemical Studies</w:t>
      </w:r>
      <w:r w:rsidR="00653424" w:rsidRPr="0011483E">
        <w:rPr>
          <w:rFonts w:ascii="Times New Roman" w:hAnsi="Times New Roman" w:cs="Times New Roman"/>
          <w:sz w:val="24"/>
          <w:szCs w:val="24"/>
        </w:rPr>
        <w:t xml:space="preserve"> 7(1): 2035-2039.</w:t>
      </w:r>
    </w:p>
    <w:p w14:paraId="404DDCF1" w14:textId="77777777" w:rsidR="00EE2790" w:rsidRDefault="00EE2790" w:rsidP="00EE2790">
      <w:pPr>
        <w:pStyle w:val="Prrafodelista"/>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Soni SK, Mishra MK, Mishra M, Kumari S, Saxena S, Shukla V, Tiwari S and Shirke P</w:t>
      </w:r>
      <w:r w:rsidR="00653424" w:rsidRPr="0011483E">
        <w:rPr>
          <w:rFonts w:ascii="Times New Roman" w:hAnsi="Times New Roman" w:cs="Times New Roman"/>
          <w:sz w:val="24"/>
          <w:szCs w:val="24"/>
        </w:rPr>
        <w:t xml:space="preserve"> </w:t>
      </w:r>
      <w:r>
        <w:rPr>
          <w:rFonts w:ascii="Times New Roman" w:hAnsi="Times New Roman" w:cs="Times New Roman"/>
          <w:sz w:val="24"/>
          <w:szCs w:val="24"/>
        </w:rPr>
        <w:t>(</w:t>
      </w:r>
      <w:r w:rsidR="00653424" w:rsidRPr="0011483E">
        <w:rPr>
          <w:rFonts w:ascii="Times New Roman" w:hAnsi="Times New Roman" w:cs="Times New Roman"/>
          <w:sz w:val="24"/>
          <w:szCs w:val="24"/>
        </w:rPr>
        <w:t>2022</w:t>
      </w:r>
      <w:r>
        <w:rPr>
          <w:rFonts w:ascii="Times New Roman" w:hAnsi="Times New Roman" w:cs="Times New Roman"/>
          <w:sz w:val="24"/>
          <w:szCs w:val="24"/>
        </w:rPr>
        <w:t>)</w:t>
      </w:r>
      <w:r w:rsidR="00653424" w:rsidRPr="0011483E">
        <w:rPr>
          <w:rFonts w:ascii="Times New Roman" w:hAnsi="Times New Roman" w:cs="Times New Roman"/>
          <w:sz w:val="24"/>
          <w:szCs w:val="24"/>
        </w:rPr>
        <w:t xml:space="preserve"> Papaya Leaf Curl Virus (</w:t>
      </w:r>
      <w:proofErr w:type="spellStart"/>
      <w:r w:rsidR="00653424" w:rsidRPr="0011483E">
        <w:rPr>
          <w:rFonts w:ascii="Times New Roman" w:hAnsi="Times New Roman" w:cs="Times New Roman"/>
          <w:sz w:val="24"/>
          <w:szCs w:val="24"/>
        </w:rPr>
        <w:t>PaLCuV</w:t>
      </w:r>
      <w:proofErr w:type="spellEnd"/>
      <w:r w:rsidR="00653424" w:rsidRPr="0011483E">
        <w:rPr>
          <w:rFonts w:ascii="Times New Roman" w:hAnsi="Times New Roman" w:cs="Times New Roman"/>
          <w:sz w:val="24"/>
          <w:szCs w:val="24"/>
        </w:rPr>
        <w:t xml:space="preserve">) Infection on Papaya (Carica papaya L.) Plants Alters Anatomical and Physiological Properties and Reduces Bioactive Components. </w:t>
      </w:r>
      <w:r w:rsidR="00653424" w:rsidRPr="0011483E">
        <w:rPr>
          <w:rFonts w:ascii="Times New Roman" w:hAnsi="Times New Roman" w:cs="Times New Roman"/>
          <w:i/>
          <w:iCs/>
          <w:sz w:val="24"/>
          <w:szCs w:val="24"/>
        </w:rPr>
        <w:t>Plants</w:t>
      </w:r>
      <w:r w:rsidR="00653424" w:rsidRPr="0011483E">
        <w:rPr>
          <w:rFonts w:ascii="Times New Roman" w:hAnsi="Times New Roman" w:cs="Times New Roman"/>
          <w:sz w:val="24"/>
          <w:szCs w:val="24"/>
        </w:rPr>
        <w:t xml:space="preserve"> 2022, 11, 579.</w:t>
      </w:r>
    </w:p>
    <w:p w14:paraId="0621CECA" w14:textId="77777777" w:rsidR="00845D4D" w:rsidRDefault="009E4EDD" w:rsidP="00845D4D">
      <w:pPr>
        <w:pStyle w:val="Prrafodelista"/>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Thomas K</w:t>
      </w:r>
      <w:r w:rsidR="00653424" w:rsidRPr="00EE2790">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653424" w:rsidRPr="00EE2790">
        <w:rPr>
          <w:rFonts w:ascii="Times New Roman" w:hAnsi="Times New Roman" w:cs="Times New Roman"/>
          <w:sz w:val="24"/>
          <w:szCs w:val="24"/>
        </w:rPr>
        <w:t>Krishnaswami</w:t>
      </w:r>
      <w:r w:rsidR="00EE2790">
        <w:rPr>
          <w:rFonts w:ascii="Times New Roman" w:hAnsi="Times New Roman" w:cs="Times New Roman"/>
          <w:sz w:val="24"/>
          <w:szCs w:val="24"/>
        </w:rPr>
        <w:t xml:space="preserve"> C.</w:t>
      </w:r>
      <w:r w:rsidR="00845D4D">
        <w:rPr>
          <w:rFonts w:ascii="Times New Roman" w:hAnsi="Times New Roman" w:cs="Times New Roman"/>
          <w:sz w:val="24"/>
          <w:szCs w:val="24"/>
        </w:rPr>
        <w:t xml:space="preserve"> Leaf crinkle </w:t>
      </w:r>
      <w:r w:rsidR="00653424" w:rsidRPr="00EE2790">
        <w:rPr>
          <w:rFonts w:ascii="Times New Roman" w:hAnsi="Times New Roman" w:cs="Times New Roman"/>
          <w:sz w:val="24"/>
          <w:szCs w:val="24"/>
        </w:rPr>
        <w:t xml:space="preserve">a transmissible disease of papaya. </w:t>
      </w:r>
      <w:r w:rsidR="00653424" w:rsidRPr="00EE2790">
        <w:rPr>
          <w:rFonts w:ascii="Times New Roman" w:hAnsi="Times New Roman" w:cs="Times New Roman"/>
          <w:i/>
          <w:iCs/>
          <w:sz w:val="24"/>
          <w:szCs w:val="24"/>
        </w:rPr>
        <w:t>Current Science</w:t>
      </w:r>
      <w:r w:rsidR="00653424" w:rsidRPr="00EE2790">
        <w:rPr>
          <w:rFonts w:ascii="Times New Roman" w:hAnsi="Times New Roman" w:cs="Times New Roman"/>
          <w:sz w:val="24"/>
          <w:szCs w:val="24"/>
        </w:rPr>
        <w:t>. 1939 (8):316–317.</w:t>
      </w:r>
    </w:p>
    <w:p w14:paraId="5A06C890" w14:textId="77777777" w:rsidR="00845D4D" w:rsidRDefault="00845D4D" w:rsidP="00845D4D">
      <w:pPr>
        <w:pStyle w:val="Prrafodelista"/>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Tripathi S, Suzuki JN, Ferreira SA and Gonsalves D</w:t>
      </w:r>
      <w:r w:rsidR="00653424" w:rsidRPr="00845D4D">
        <w:rPr>
          <w:rFonts w:ascii="Times New Roman" w:hAnsi="Times New Roman" w:cs="Times New Roman"/>
          <w:sz w:val="24"/>
          <w:szCs w:val="24"/>
        </w:rPr>
        <w:t xml:space="preserve"> </w:t>
      </w:r>
      <w:r>
        <w:rPr>
          <w:rFonts w:ascii="Times New Roman" w:hAnsi="Times New Roman" w:cs="Times New Roman"/>
          <w:sz w:val="24"/>
          <w:szCs w:val="24"/>
        </w:rPr>
        <w:t>(</w:t>
      </w:r>
      <w:r w:rsidR="00653424" w:rsidRPr="00845D4D">
        <w:rPr>
          <w:rFonts w:ascii="Times New Roman" w:hAnsi="Times New Roman" w:cs="Times New Roman"/>
          <w:sz w:val="24"/>
          <w:szCs w:val="24"/>
        </w:rPr>
        <w:t>2008</w:t>
      </w:r>
      <w:r>
        <w:rPr>
          <w:rFonts w:ascii="Times New Roman" w:hAnsi="Times New Roman" w:cs="Times New Roman"/>
          <w:sz w:val="24"/>
          <w:szCs w:val="24"/>
        </w:rPr>
        <w:t>)</w:t>
      </w:r>
      <w:r w:rsidR="00653424" w:rsidRPr="00845D4D">
        <w:rPr>
          <w:rFonts w:ascii="Times New Roman" w:hAnsi="Times New Roman" w:cs="Times New Roman"/>
          <w:sz w:val="24"/>
          <w:szCs w:val="24"/>
        </w:rPr>
        <w:t xml:space="preserve"> Papaya ringspot virus-P: characteristics, pathogenicity, sequence variability and control. </w:t>
      </w:r>
      <w:r w:rsidR="00653424" w:rsidRPr="00845D4D">
        <w:rPr>
          <w:rFonts w:ascii="Times New Roman" w:hAnsi="Times New Roman" w:cs="Times New Roman"/>
          <w:i/>
          <w:iCs/>
          <w:sz w:val="24"/>
          <w:szCs w:val="24"/>
        </w:rPr>
        <w:t xml:space="preserve">Molecular Plant Pathology </w:t>
      </w:r>
      <w:r w:rsidR="00653424" w:rsidRPr="00845D4D">
        <w:rPr>
          <w:rFonts w:ascii="Times New Roman" w:hAnsi="Times New Roman" w:cs="Times New Roman"/>
          <w:sz w:val="24"/>
          <w:szCs w:val="24"/>
        </w:rPr>
        <w:t>9(3): 269-280.</w:t>
      </w:r>
    </w:p>
    <w:p w14:paraId="51492A75" w14:textId="77777777" w:rsidR="00845D4D" w:rsidRDefault="00845D4D" w:rsidP="00845D4D">
      <w:pPr>
        <w:pStyle w:val="Prrafodelista"/>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Vijay Kumar Naik D, Siva Jyothi GL</w:t>
      </w:r>
      <w:r w:rsidR="00653424" w:rsidRPr="00845D4D">
        <w:rPr>
          <w:rFonts w:ascii="Times New Roman" w:hAnsi="Times New Roman" w:cs="Times New Roman"/>
          <w:sz w:val="24"/>
          <w:szCs w:val="24"/>
        </w:rPr>
        <w:t>, Surekha Devi</w:t>
      </w:r>
      <w:r>
        <w:rPr>
          <w:rFonts w:ascii="Times New Roman" w:hAnsi="Times New Roman" w:cs="Times New Roman"/>
          <w:sz w:val="24"/>
          <w:szCs w:val="24"/>
        </w:rPr>
        <w:t xml:space="preserve"> V, Kiran Kumar Reddy K and Prasanth</w:t>
      </w:r>
      <w:r w:rsidR="00653424" w:rsidRPr="00845D4D">
        <w:rPr>
          <w:rFonts w:ascii="Times New Roman" w:hAnsi="Times New Roman" w:cs="Times New Roman"/>
          <w:sz w:val="24"/>
          <w:szCs w:val="24"/>
        </w:rPr>
        <w:t xml:space="preserve"> J</w:t>
      </w:r>
      <w:r w:rsidR="00653424" w:rsidRPr="00845D4D">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sz w:val="24"/>
          <w:szCs w:val="24"/>
        </w:rPr>
        <w:t>2024)</w:t>
      </w:r>
      <w:r w:rsidR="00653424" w:rsidRPr="00845D4D">
        <w:rPr>
          <w:rFonts w:ascii="Times New Roman" w:hAnsi="Times New Roman" w:cs="Times New Roman"/>
          <w:sz w:val="24"/>
          <w:szCs w:val="24"/>
        </w:rPr>
        <w:t xml:space="preserve"> </w:t>
      </w:r>
      <w:r w:rsidR="00653424" w:rsidRPr="00845D4D">
        <w:rPr>
          <w:rFonts w:ascii="Times New Roman" w:hAnsi="Times New Roman" w:cs="Times New Roman"/>
          <w:sz w:val="24"/>
          <w:szCs w:val="24"/>
          <w:lang w:val="en-GB"/>
        </w:rPr>
        <w:t xml:space="preserve">Synergistic action of combinational fungicides in the management of tikka leaf spot and rust diseases </w:t>
      </w:r>
      <w:r w:rsidR="00653424" w:rsidRPr="00845D4D">
        <w:rPr>
          <w:rFonts w:ascii="Times New Roman" w:hAnsi="Times New Roman" w:cs="Times New Roman"/>
          <w:sz w:val="24"/>
          <w:szCs w:val="24"/>
        </w:rPr>
        <w:t xml:space="preserve">in Groundnut. </w:t>
      </w:r>
      <w:r w:rsidR="00653424" w:rsidRPr="00845D4D">
        <w:rPr>
          <w:rFonts w:ascii="Times New Roman" w:hAnsi="Times New Roman" w:cs="Times New Roman"/>
          <w:i/>
          <w:iCs/>
          <w:sz w:val="24"/>
          <w:szCs w:val="24"/>
        </w:rPr>
        <w:t>Asian Journal of Agricultural Extension, Economics &amp; Sociology</w:t>
      </w:r>
      <w:r w:rsidR="00653424" w:rsidRPr="00845D4D">
        <w:rPr>
          <w:rFonts w:ascii="Times New Roman" w:hAnsi="Times New Roman" w:cs="Times New Roman"/>
          <w:sz w:val="24"/>
          <w:szCs w:val="24"/>
        </w:rPr>
        <w:t>. 42(6): 54-261.</w:t>
      </w:r>
    </w:p>
    <w:p w14:paraId="7EEEA4CA" w14:textId="77777777" w:rsidR="00845D4D" w:rsidRDefault="00845D4D" w:rsidP="00845D4D">
      <w:pPr>
        <w:pStyle w:val="Prrafodelista"/>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Yadav DB, Kamboj BK and Garg, RB</w:t>
      </w:r>
      <w:r w:rsidR="00653424" w:rsidRPr="00845D4D">
        <w:rPr>
          <w:rFonts w:ascii="Times New Roman" w:hAnsi="Times New Roman" w:cs="Times New Roman"/>
          <w:sz w:val="24"/>
          <w:szCs w:val="24"/>
        </w:rPr>
        <w:t xml:space="preserve"> </w:t>
      </w:r>
      <w:r>
        <w:rPr>
          <w:rFonts w:ascii="Times New Roman" w:hAnsi="Times New Roman" w:cs="Times New Roman"/>
          <w:sz w:val="24"/>
          <w:szCs w:val="24"/>
        </w:rPr>
        <w:t>(</w:t>
      </w:r>
      <w:r w:rsidR="00653424" w:rsidRPr="00845D4D">
        <w:rPr>
          <w:rFonts w:ascii="Times New Roman" w:hAnsi="Times New Roman" w:cs="Times New Roman"/>
          <w:sz w:val="24"/>
          <w:szCs w:val="24"/>
        </w:rPr>
        <w:t>2004</w:t>
      </w:r>
      <w:r>
        <w:rPr>
          <w:rFonts w:ascii="Times New Roman" w:hAnsi="Times New Roman" w:cs="Times New Roman"/>
          <w:sz w:val="24"/>
          <w:szCs w:val="24"/>
        </w:rPr>
        <w:t>)</w:t>
      </w:r>
      <w:r w:rsidR="00653424" w:rsidRPr="00845D4D">
        <w:rPr>
          <w:rFonts w:ascii="Times New Roman" w:hAnsi="Times New Roman" w:cs="Times New Roman"/>
          <w:sz w:val="24"/>
          <w:szCs w:val="24"/>
        </w:rPr>
        <w:t xml:space="preserve"> Increasing the productivity and profitability of sunflower through front line demonstrations in irrigated agroecosystem of eastern Haryana. </w:t>
      </w:r>
      <w:r w:rsidR="00653424" w:rsidRPr="00845D4D">
        <w:rPr>
          <w:rFonts w:ascii="Times New Roman" w:hAnsi="Times New Roman" w:cs="Times New Roman"/>
          <w:i/>
          <w:iCs/>
          <w:sz w:val="24"/>
          <w:szCs w:val="24"/>
        </w:rPr>
        <w:t xml:space="preserve">Haryana Journal of Agronomy </w:t>
      </w:r>
      <w:r w:rsidR="00653424" w:rsidRPr="00845D4D">
        <w:rPr>
          <w:rFonts w:ascii="Times New Roman" w:hAnsi="Times New Roman" w:cs="Times New Roman"/>
          <w:sz w:val="24"/>
          <w:szCs w:val="24"/>
        </w:rPr>
        <w:t>20(1&amp;2): 33-35.</w:t>
      </w:r>
    </w:p>
    <w:p w14:paraId="2434D4DE" w14:textId="77777777" w:rsidR="0093515B" w:rsidRPr="00845D4D" w:rsidRDefault="00653424" w:rsidP="00845D4D">
      <w:pPr>
        <w:pStyle w:val="Prrafodelista"/>
        <w:numPr>
          <w:ilvl w:val="0"/>
          <w:numId w:val="3"/>
        </w:numPr>
        <w:spacing w:after="120" w:line="240" w:lineRule="auto"/>
        <w:jc w:val="both"/>
        <w:rPr>
          <w:rFonts w:ascii="Times New Roman" w:hAnsi="Times New Roman" w:cs="Times New Roman"/>
          <w:sz w:val="24"/>
          <w:szCs w:val="24"/>
        </w:rPr>
      </w:pPr>
      <w:r w:rsidRPr="00845D4D">
        <w:rPr>
          <w:rFonts w:ascii="Times New Roman" w:hAnsi="Times New Roman" w:cs="Times New Roman"/>
          <w:sz w:val="24"/>
          <w:szCs w:val="24"/>
        </w:rPr>
        <w:t>Yeh</w:t>
      </w:r>
      <w:r w:rsidR="00845D4D">
        <w:rPr>
          <w:rFonts w:ascii="Times New Roman" w:hAnsi="Times New Roman" w:cs="Times New Roman"/>
          <w:sz w:val="24"/>
          <w:szCs w:val="24"/>
        </w:rPr>
        <w:t xml:space="preserve"> S</w:t>
      </w:r>
      <w:r w:rsidRPr="00845D4D">
        <w:rPr>
          <w:rFonts w:ascii="Times New Roman" w:hAnsi="Times New Roman" w:cs="Times New Roman"/>
          <w:sz w:val="24"/>
          <w:szCs w:val="24"/>
        </w:rPr>
        <w:t>D and Gonsal</w:t>
      </w:r>
      <w:r w:rsidR="00845D4D">
        <w:rPr>
          <w:rFonts w:ascii="Times New Roman" w:hAnsi="Times New Roman" w:cs="Times New Roman"/>
          <w:sz w:val="24"/>
          <w:szCs w:val="24"/>
        </w:rPr>
        <w:t>ves, D</w:t>
      </w:r>
      <w:r w:rsidRPr="00845D4D">
        <w:rPr>
          <w:rFonts w:ascii="Times New Roman" w:hAnsi="Times New Roman" w:cs="Times New Roman"/>
          <w:sz w:val="24"/>
          <w:szCs w:val="24"/>
        </w:rPr>
        <w:t xml:space="preserve"> </w:t>
      </w:r>
      <w:r w:rsidR="00845D4D">
        <w:rPr>
          <w:rFonts w:ascii="Times New Roman" w:hAnsi="Times New Roman" w:cs="Times New Roman"/>
          <w:sz w:val="24"/>
          <w:szCs w:val="24"/>
        </w:rPr>
        <w:t>(</w:t>
      </w:r>
      <w:r w:rsidRPr="00845D4D">
        <w:rPr>
          <w:rFonts w:ascii="Times New Roman" w:hAnsi="Times New Roman" w:cs="Times New Roman"/>
          <w:sz w:val="24"/>
          <w:szCs w:val="24"/>
        </w:rPr>
        <w:t>1984</w:t>
      </w:r>
      <w:r w:rsidR="00845D4D">
        <w:rPr>
          <w:rFonts w:ascii="Times New Roman" w:hAnsi="Times New Roman" w:cs="Times New Roman"/>
          <w:sz w:val="24"/>
          <w:szCs w:val="24"/>
        </w:rPr>
        <w:t>)</w:t>
      </w:r>
      <w:r w:rsidRPr="00845D4D">
        <w:rPr>
          <w:rFonts w:ascii="Times New Roman" w:hAnsi="Times New Roman" w:cs="Times New Roman"/>
          <w:sz w:val="24"/>
          <w:szCs w:val="24"/>
        </w:rPr>
        <w:t xml:space="preserve"> Purification and immunological analysis of cylindrical inclusion protein induced by Papaya ringspot virus and Watermelon mosaic virus-1. </w:t>
      </w:r>
      <w:r w:rsidRPr="00845D4D">
        <w:rPr>
          <w:rFonts w:ascii="Times New Roman" w:hAnsi="Times New Roman" w:cs="Times New Roman"/>
          <w:i/>
          <w:iCs/>
          <w:sz w:val="24"/>
          <w:szCs w:val="24"/>
        </w:rPr>
        <w:t>Phytopathology, 74</w:t>
      </w:r>
      <w:r w:rsidRPr="00845D4D">
        <w:rPr>
          <w:rFonts w:ascii="Times New Roman" w:hAnsi="Times New Roman" w:cs="Times New Roman"/>
          <w:sz w:val="24"/>
          <w:szCs w:val="24"/>
        </w:rPr>
        <w:t>(11): 1273-1278.</w:t>
      </w:r>
    </w:p>
    <w:p w14:paraId="19D70950" w14:textId="77777777" w:rsidR="0093515B" w:rsidRDefault="0093515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98D1289" w14:textId="77777777" w:rsidR="0067611E" w:rsidRPr="00406434" w:rsidRDefault="00FC3F98" w:rsidP="003E585C">
      <w:pPr>
        <w:spacing w:after="120"/>
        <w:ind w:left="720" w:hanging="720"/>
        <w:jc w:val="center"/>
        <w:rPr>
          <w:rFonts w:ascii="Times New Roman" w:hAnsi="Times New Roman" w:cs="Times New Roman"/>
          <w:b/>
          <w:bCs/>
          <w:sz w:val="24"/>
          <w:szCs w:val="24"/>
        </w:rPr>
      </w:pPr>
      <w:r w:rsidRPr="00406434">
        <w:rPr>
          <w:rFonts w:ascii="Times New Roman" w:hAnsi="Times New Roman" w:cs="Times New Roman"/>
          <w:b/>
          <w:bCs/>
          <w:sz w:val="24"/>
          <w:szCs w:val="24"/>
        </w:rPr>
        <w:lastRenderedPageBreak/>
        <w:t xml:space="preserve">Table.1: </w:t>
      </w:r>
      <w:r w:rsidR="00A7517E" w:rsidRPr="00406434">
        <w:rPr>
          <w:rFonts w:ascii="Times New Roman" w:hAnsi="Times New Roman" w:cs="Times New Roman"/>
          <w:b/>
          <w:bCs/>
          <w:sz w:val="24"/>
          <w:szCs w:val="24"/>
        </w:rPr>
        <w:t>the details of virus disease incidence of</w:t>
      </w:r>
      <w:r w:rsidR="0067611E" w:rsidRPr="00406434">
        <w:rPr>
          <w:rFonts w:ascii="Times New Roman" w:hAnsi="Times New Roman" w:cs="Times New Roman"/>
          <w:b/>
          <w:bCs/>
          <w:sz w:val="24"/>
          <w:szCs w:val="24"/>
        </w:rPr>
        <w:t xml:space="preserve"> papaya </w:t>
      </w:r>
      <w:r w:rsidR="00A7517E" w:rsidRPr="00406434">
        <w:rPr>
          <w:rFonts w:ascii="Times New Roman" w:hAnsi="Times New Roman" w:cs="Times New Roman"/>
          <w:b/>
          <w:bCs/>
          <w:sz w:val="24"/>
          <w:szCs w:val="24"/>
        </w:rPr>
        <w:t>in demonstration and farmer’s fields</w:t>
      </w:r>
    </w:p>
    <w:tbl>
      <w:tblPr>
        <w:tblStyle w:val="Tablaconcuadrcula"/>
        <w:tblW w:w="6802" w:type="dxa"/>
        <w:jc w:val="center"/>
        <w:tblLook w:val="04A0" w:firstRow="1" w:lastRow="0" w:firstColumn="1" w:lastColumn="0" w:noHBand="0" w:noVBand="1"/>
      </w:tblPr>
      <w:tblGrid>
        <w:gridCol w:w="1376"/>
        <w:gridCol w:w="1553"/>
        <w:gridCol w:w="1557"/>
        <w:gridCol w:w="1136"/>
        <w:gridCol w:w="1180"/>
      </w:tblGrid>
      <w:tr w:rsidR="0067611E" w:rsidRPr="00030EB9" w14:paraId="6E98DE29" w14:textId="77777777" w:rsidTr="005757A5">
        <w:trPr>
          <w:trHeight w:val="288"/>
          <w:jc w:val="center"/>
        </w:trPr>
        <w:tc>
          <w:tcPr>
            <w:tcW w:w="1376" w:type="dxa"/>
            <w:vMerge w:val="restart"/>
            <w:noWrap/>
            <w:vAlign w:val="center"/>
            <w:hideMark/>
          </w:tcPr>
          <w:p w14:paraId="640CEEC1" w14:textId="77777777" w:rsidR="0067611E" w:rsidRPr="00030EB9" w:rsidRDefault="0067611E" w:rsidP="007B03B6">
            <w:pPr>
              <w:spacing w:after="0" w:line="240" w:lineRule="auto"/>
              <w:jc w:val="center"/>
              <w:rPr>
                <w:rFonts w:ascii="Times New Roman" w:eastAsia="Times New Roman" w:hAnsi="Times New Roman" w:cs="Times New Roman"/>
                <w:sz w:val="24"/>
                <w:szCs w:val="24"/>
              </w:rPr>
            </w:pPr>
            <w:r w:rsidRPr="00030EB9">
              <w:rPr>
                <w:rFonts w:ascii="Times New Roman" w:eastAsia="Times New Roman" w:hAnsi="Times New Roman" w:cs="Times New Roman"/>
                <w:sz w:val="24"/>
                <w:szCs w:val="24"/>
              </w:rPr>
              <w:t>Season</w:t>
            </w:r>
          </w:p>
        </w:tc>
        <w:tc>
          <w:tcPr>
            <w:tcW w:w="3110" w:type="dxa"/>
            <w:gridSpan w:val="2"/>
            <w:noWrap/>
            <w:hideMark/>
          </w:tcPr>
          <w:p w14:paraId="5F304BE9" w14:textId="77777777" w:rsidR="0067611E" w:rsidRPr="00030EB9" w:rsidRDefault="0067611E" w:rsidP="0067611E">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Papaya ring spot virus</w:t>
            </w:r>
            <w:r w:rsidR="00DF6D6E" w:rsidRPr="00030EB9">
              <w:rPr>
                <w:rFonts w:ascii="Times New Roman" w:eastAsia="Times New Roman" w:hAnsi="Times New Roman" w:cs="Times New Roman"/>
                <w:color w:val="000000"/>
                <w:sz w:val="24"/>
                <w:szCs w:val="24"/>
              </w:rPr>
              <w:t xml:space="preserve"> (%)</w:t>
            </w:r>
          </w:p>
        </w:tc>
        <w:tc>
          <w:tcPr>
            <w:tcW w:w="2316" w:type="dxa"/>
            <w:gridSpan w:val="2"/>
            <w:noWrap/>
            <w:hideMark/>
          </w:tcPr>
          <w:p w14:paraId="5ADD15C4" w14:textId="77777777" w:rsidR="0067611E" w:rsidRPr="00030EB9" w:rsidRDefault="0067611E" w:rsidP="0067611E">
            <w:pPr>
              <w:spacing w:after="0" w:line="240" w:lineRule="auto"/>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Leaf curl virus</w:t>
            </w:r>
            <w:r w:rsidR="00DF6D6E" w:rsidRPr="00030EB9">
              <w:rPr>
                <w:rFonts w:ascii="Times New Roman" w:eastAsia="Times New Roman" w:hAnsi="Times New Roman" w:cs="Times New Roman"/>
                <w:color w:val="000000"/>
                <w:sz w:val="24"/>
                <w:szCs w:val="24"/>
              </w:rPr>
              <w:t xml:space="preserve"> (%)</w:t>
            </w:r>
          </w:p>
        </w:tc>
      </w:tr>
      <w:tr w:rsidR="0067611E" w:rsidRPr="00030EB9" w14:paraId="3102B363" w14:textId="77777777" w:rsidTr="005757A5">
        <w:trPr>
          <w:trHeight w:val="288"/>
          <w:jc w:val="center"/>
        </w:trPr>
        <w:tc>
          <w:tcPr>
            <w:tcW w:w="1376" w:type="dxa"/>
            <w:vMerge/>
            <w:noWrap/>
            <w:hideMark/>
          </w:tcPr>
          <w:p w14:paraId="798FC28D" w14:textId="77777777" w:rsidR="0067611E" w:rsidRPr="00030EB9" w:rsidRDefault="0067611E" w:rsidP="0067611E">
            <w:pPr>
              <w:spacing w:after="0" w:line="240" w:lineRule="auto"/>
              <w:rPr>
                <w:rFonts w:ascii="Times New Roman" w:eastAsia="Times New Roman" w:hAnsi="Times New Roman" w:cs="Times New Roman"/>
                <w:color w:val="000000"/>
                <w:sz w:val="24"/>
                <w:szCs w:val="24"/>
              </w:rPr>
            </w:pPr>
          </w:p>
        </w:tc>
        <w:tc>
          <w:tcPr>
            <w:tcW w:w="1553" w:type="dxa"/>
            <w:noWrap/>
            <w:hideMark/>
          </w:tcPr>
          <w:p w14:paraId="1B279E93" w14:textId="77777777" w:rsidR="0067611E" w:rsidRPr="00030EB9" w:rsidRDefault="0067611E" w:rsidP="00484C87">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TO1</w:t>
            </w:r>
          </w:p>
        </w:tc>
        <w:tc>
          <w:tcPr>
            <w:tcW w:w="1557" w:type="dxa"/>
            <w:noWrap/>
            <w:hideMark/>
          </w:tcPr>
          <w:p w14:paraId="59FB30E9" w14:textId="77777777" w:rsidR="0067611E" w:rsidRPr="00030EB9" w:rsidRDefault="0067611E" w:rsidP="00484C87">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TO2</w:t>
            </w:r>
          </w:p>
        </w:tc>
        <w:tc>
          <w:tcPr>
            <w:tcW w:w="1136" w:type="dxa"/>
            <w:noWrap/>
            <w:hideMark/>
          </w:tcPr>
          <w:p w14:paraId="14904DBD" w14:textId="77777777" w:rsidR="0067611E" w:rsidRPr="00030EB9" w:rsidRDefault="0067611E" w:rsidP="00484C87">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TO1</w:t>
            </w:r>
          </w:p>
        </w:tc>
        <w:tc>
          <w:tcPr>
            <w:tcW w:w="1180" w:type="dxa"/>
            <w:noWrap/>
            <w:hideMark/>
          </w:tcPr>
          <w:p w14:paraId="7F02FF22" w14:textId="77777777" w:rsidR="0067611E" w:rsidRPr="00030EB9" w:rsidRDefault="0067611E" w:rsidP="00484C87">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TO2</w:t>
            </w:r>
          </w:p>
        </w:tc>
      </w:tr>
      <w:tr w:rsidR="0067611E" w:rsidRPr="00030EB9" w14:paraId="6F376E2A" w14:textId="77777777" w:rsidTr="005757A5">
        <w:trPr>
          <w:trHeight w:val="288"/>
          <w:jc w:val="center"/>
        </w:trPr>
        <w:tc>
          <w:tcPr>
            <w:tcW w:w="1376" w:type="dxa"/>
            <w:noWrap/>
            <w:hideMark/>
          </w:tcPr>
          <w:p w14:paraId="4FA8B681" w14:textId="77777777" w:rsidR="0067611E" w:rsidRPr="00030EB9" w:rsidRDefault="0067611E" w:rsidP="0067611E">
            <w:pPr>
              <w:spacing w:after="0" w:line="240" w:lineRule="auto"/>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2021-</w:t>
            </w:r>
            <w:r w:rsidR="005757A5" w:rsidRPr="00030EB9">
              <w:rPr>
                <w:rFonts w:ascii="Times New Roman" w:eastAsia="Times New Roman" w:hAnsi="Times New Roman" w:cs="Times New Roman"/>
                <w:color w:val="000000"/>
                <w:sz w:val="24"/>
                <w:szCs w:val="24"/>
              </w:rPr>
              <w:t>20</w:t>
            </w:r>
            <w:r w:rsidRPr="00030EB9">
              <w:rPr>
                <w:rFonts w:ascii="Times New Roman" w:eastAsia="Times New Roman" w:hAnsi="Times New Roman" w:cs="Times New Roman"/>
                <w:color w:val="000000"/>
                <w:sz w:val="24"/>
                <w:szCs w:val="24"/>
              </w:rPr>
              <w:t>22</w:t>
            </w:r>
          </w:p>
        </w:tc>
        <w:tc>
          <w:tcPr>
            <w:tcW w:w="1553" w:type="dxa"/>
            <w:noWrap/>
            <w:hideMark/>
          </w:tcPr>
          <w:p w14:paraId="166E4F07"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14.6</w:t>
            </w:r>
          </w:p>
        </w:tc>
        <w:tc>
          <w:tcPr>
            <w:tcW w:w="1557" w:type="dxa"/>
            <w:noWrap/>
            <w:hideMark/>
          </w:tcPr>
          <w:p w14:paraId="20DA830E"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43.6</w:t>
            </w:r>
          </w:p>
        </w:tc>
        <w:tc>
          <w:tcPr>
            <w:tcW w:w="1136" w:type="dxa"/>
            <w:noWrap/>
            <w:hideMark/>
          </w:tcPr>
          <w:p w14:paraId="79E27CCF"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0.6</w:t>
            </w:r>
          </w:p>
        </w:tc>
        <w:tc>
          <w:tcPr>
            <w:tcW w:w="1180" w:type="dxa"/>
            <w:noWrap/>
            <w:hideMark/>
          </w:tcPr>
          <w:p w14:paraId="00DB1168"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6.4</w:t>
            </w:r>
          </w:p>
        </w:tc>
      </w:tr>
      <w:tr w:rsidR="0067611E" w:rsidRPr="00030EB9" w14:paraId="309DB2D6" w14:textId="77777777" w:rsidTr="005757A5">
        <w:trPr>
          <w:trHeight w:val="288"/>
          <w:jc w:val="center"/>
        </w:trPr>
        <w:tc>
          <w:tcPr>
            <w:tcW w:w="1376" w:type="dxa"/>
            <w:noWrap/>
            <w:hideMark/>
          </w:tcPr>
          <w:p w14:paraId="3C8A219E" w14:textId="77777777" w:rsidR="0067611E" w:rsidRPr="00030EB9" w:rsidRDefault="0067611E" w:rsidP="0067611E">
            <w:pPr>
              <w:spacing w:after="0" w:line="240" w:lineRule="auto"/>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2022-</w:t>
            </w:r>
            <w:r w:rsidR="005757A5" w:rsidRPr="00030EB9">
              <w:rPr>
                <w:rFonts w:ascii="Times New Roman" w:eastAsia="Times New Roman" w:hAnsi="Times New Roman" w:cs="Times New Roman"/>
                <w:color w:val="000000"/>
                <w:sz w:val="24"/>
                <w:szCs w:val="24"/>
              </w:rPr>
              <w:t>20</w:t>
            </w:r>
            <w:r w:rsidRPr="00030EB9">
              <w:rPr>
                <w:rFonts w:ascii="Times New Roman" w:eastAsia="Times New Roman" w:hAnsi="Times New Roman" w:cs="Times New Roman"/>
                <w:color w:val="000000"/>
                <w:sz w:val="24"/>
                <w:szCs w:val="24"/>
              </w:rPr>
              <w:t>23</w:t>
            </w:r>
          </w:p>
        </w:tc>
        <w:tc>
          <w:tcPr>
            <w:tcW w:w="1553" w:type="dxa"/>
            <w:noWrap/>
            <w:hideMark/>
          </w:tcPr>
          <w:p w14:paraId="1A38800B"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15.6</w:t>
            </w:r>
          </w:p>
        </w:tc>
        <w:tc>
          <w:tcPr>
            <w:tcW w:w="1557" w:type="dxa"/>
            <w:noWrap/>
            <w:hideMark/>
          </w:tcPr>
          <w:p w14:paraId="0494F114"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50.2</w:t>
            </w:r>
          </w:p>
        </w:tc>
        <w:tc>
          <w:tcPr>
            <w:tcW w:w="1136" w:type="dxa"/>
            <w:noWrap/>
            <w:hideMark/>
          </w:tcPr>
          <w:p w14:paraId="60F13FE4"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0.6</w:t>
            </w:r>
          </w:p>
        </w:tc>
        <w:tc>
          <w:tcPr>
            <w:tcW w:w="1180" w:type="dxa"/>
            <w:noWrap/>
            <w:hideMark/>
          </w:tcPr>
          <w:p w14:paraId="222CED70"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6.4</w:t>
            </w:r>
          </w:p>
        </w:tc>
      </w:tr>
      <w:tr w:rsidR="0067611E" w:rsidRPr="00030EB9" w14:paraId="4F53F683" w14:textId="77777777" w:rsidTr="005757A5">
        <w:trPr>
          <w:trHeight w:val="288"/>
          <w:jc w:val="center"/>
        </w:trPr>
        <w:tc>
          <w:tcPr>
            <w:tcW w:w="1376" w:type="dxa"/>
            <w:noWrap/>
            <w:hideMark/>
          </w:tcPr>
          <w:p w14:paraId="2CE28AB8" w14:textId="77777777" w:rsidR="0067611E" w:rsidRPr="00030EB9" w:rsidRDefault="0067611E" w:rsidP="0067611E">
            <w:pPr>
              <w:spacing w:after="0" w:line="240" w:lineRule="auto"/>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2023-</w:t>
            </w:r>
            <w:r w:rsidR="005757A5" w:rsidRPr="00030EB9">
              <w:rPr>
                <w:rFonts w:ascii="Times New Roman" w:eastAsia="Times New Roman" w:hAnsi="Times New Roman" w:cs="Times New Roman"/>
                <w:color w:val="000000"/>
                <w:sz w:val="24"/>
                <w:szCs w:val="24"/>
              </w:rPr>
              <w:t>20</w:t>
            </w:r>
            <w:r w:rsidRPr="00030EB9">
              <w:rPr>
                <w:rFonts w:ascii="Times New Roman" w:eastAsia="Times New Roman" w:hAnsi="Times New Roman" w:cs="Times New Roman"/>
                <w:color w:val="000000"/>
                <w:sz w:val="24"/>
                <w:szCs w:val="24"/>
              </w:rPr>
              <w:t>24</w:t>
            </w:r>
          </w:p>
        </w:tc>
        <w:tc>
          <w:tcPr>
            <w:tcW w:w="1553" w:type="dxa"/>
            <w:noWrap/>
            <w:hideMark/>
          </w:tcPr>
          <w:p w14:paraId="09F0798E"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1</w:t>
            </w:r>
          </w:p>
        </w:tc>
        <w:tc>
          <w:tcPr>
            <w:tcW w:w="1557" w:type="dxa"/>
            <w:noWrap/>
            <w:hideMark/>
          </w:tcPr>
          <w:p w14:paraId="697405B7"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2.4</w:t>
            </w:r>
          </w:p>
        </w:tc>
        <w:tc>
          <w:tcPr>
            <w:tcW w:w="1136" w:type="dxa"/>
            <w:noWrap/>
            <w:hideMark/>
          </w:tcPr>
          <w:p w14:paraId="230C221C"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0</w:t>
            </w:r>
          </w:p>
        </w:tc>
        <w:tc>
          <w:tcPr>
            <w:tcW w:w="1180" w:type="dxa"/>
            <w:noWrap/>
            <w:hideMark/>
          </w:tcPr>
          <w:p w14:paraId="238563D7"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0</w:t>
            </w:r>
          </w:p>
        </w:tc>
      </w:tr>
      <w:tr w:rsidR="00DF6D6E" w:rsidRPr="00030EB9" w14:paraId="6A15E1E1" w14:textId="77777777" w:rsidTr="005757A5">
        <w:trPr>
          <w:trHeight w:val="288"/>
          <w:jc w:val="center"/>
        </w:trPr>
        <w:tc>
          <w:tcPr>
            <w:tcW w:w="1376" w:type="dxa"/>
            <w:noWrap/>
          </w:tcPr>
          <w:p w14:paraId="6324DD66" w14:textId="77777777" w:rsidR="00DF6D6E" w:rsidRPr="00030EB9" w:rsidRDefault="00DF6D6E" w:rsidP="0067611E">
            <w:pPr>
              <w:spacing w:after="0" w:line="240" w:lineRule="auto"/>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Average</w:t>
            </w:r>
          </w:p>
        </w:tc>
        <w:tc>
          <w:tcPr>
            <w:tcW w:w="1553" w:type="dxa"/>
            <w:noWrap/>
          </w:tcPr>
          <w:p w14:paraId="184E7BC8" w14:textId="77777777" w:rsidR="00DF6D6E" w:rsidRPr="00030EB9" w:rsidRDefault="00DF6D6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10.4</w:t>
            </w:r>
          </w:p>
        </w:tc>
        <w:tc>
          <w:tcPr>
            <w:tcW w:w="1557" w:type="dxa"/>
            <w:noWrap/>
          </w:tcPr>
          <w:p w14:paraId="15EF6673" w14:textId="77777777" w:rsidR="00DF6D6E" w:rsidRPr="00030EB9" w:rsidRDefault="00DF6D6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32.07</w:t>
            </w:r>
          </w:p>
        </w:tc>
        <w:tc>
          <w:tcPr>
            <w:tcW w:w="1136" w:type="dxa"/>
            <w:noWrap/>
          </w:tcPr>
          <w:p w14:paraId="1C3A057F" w14:textId="77777777" w:rsidR="00DF6D6E" w:rsidRPr="00030EB9" w:rsidRDefault="00DF6D6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0.4</w:t>
            </w:r>
          </w:p>
        </w:tc>
        <w:tc>
          <w:tcPr>
            <w:tcW w:w="1180" w:type="dxa"/>
            <w:noWrap/>
          </w:tcPr>
          <w:p w14:paraId="78F1AA0E" w14:textId="77777777" w:rsidR="00DF6D6E" w:rsidRPr="00030EB9" w:rsidRDefault="00DF6D6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4.27</w:t>
            </w:r>
          </w:p>
        </w:tc>
      </w:tr>
    </w:tbl>
    <w:p w14:paraId="64876C3F" w14:textId="77777777" w:rsidR="00B935E7" w:rsidRDefault="0067611E" w:rsidP="0093515B">
      <w:pPr>
        <w:spacing w:after="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276D88">
        <w:rPr>
          <w:rFonts w:ascii="Times New Roman" w:hAnsi="Times New Roman" w:cs="Times New Roman"/>
          <w:sz w:val="24"/>
          <w:szCs w:val="24"/>
        </w:rPr>
        <w:tab/>
      </w:r>
      <w:r w:rsidR="00276D88">
        <w:rPr>
          <w:rFonts w:ascii="Times New Roman" w:hAnsi="Times New Roman" w:cs="Times New Roman"/>
          <w:sz w:val="24"/>
          <w:szCs w:val="24"/>
        </w:rPr>
        <w:tab/>
        <w:t>*TO1-Demonstration plot; TO2-Farmer practiced plot</w:t>
      </w:r>
    </w:p>
    <w:p w14:paraId="3A50A23A" w14:textId="77777777" w:rsidR="00F159B4" w:rsidRPr="00406434" w:rsidRDefault="00F159B4" w:rsidP="00E456FE">
      <w:pPr>
        <w:spacing w:after="120"/>
        <w:ind w:left="720" w:hanging="720"/>
        <w:jc w:val="both"/>
        <w:rPr>
          <w:rFonts w:ascii="Times New Roman" w:hAnsi="Times New Roman" w:cs="Times New Roman"/>
          <w:b/>
          <w:bCs/>
          <w:sz w:val="24"/>
          <w:szCs w:val="24"/>
        </w:rPr>
      </w:pPr>
      <w:r w:rsidRPr="00406434">
        <w:rPr>
          <w:rFonts w:ascii="Times New Roman" w:hAnsi="Times New Roman" w:cs="Times New Roman"/>
          <w:b/>
          <w:bCs/>
          <w:sz w:val="24"/>
          <w:szCs w:val="24"/>
        </w:rPr>
        <w:t>Table.2:</w:t>
      </w:r>
      <w:r w:rsidR="00C431A4" w:rsidRPr="00406434">
        <w:rPr>
          <w:rFonts w:ascii="Times New Roman" w:hAnsi="Times New Roman" w:cs="Times New Roman"/>
          <w:b/>
          <w:bCs/>
          <w:sz w:val="24"/>
          <w:szCs w:val="24"/>
        </w:rPr>
        <w:t xml:space="preserve"> </w:t>
      </w:r>
      <w:r w:rsidR="00E456FE" w:rsidRPr="00406434">
        <w:rPr>
          <w:rFonts w:ascii="Times New Roman" w:hAnsi="Times New Roman" w:cs="Times New Roman"/>
          <w:b/>
          <w:bCs/>
          <w:sz w:val="24"/>
          <w:szCs w:val="24"/>
        </w:rPr>
        <w:t>The yield data, extension gap, technology gap and technology index comparative studies between demonstration and farmer’s practice</w:t>
      </w:r>
    </w:p>
    <w:tbl>
      <w:tblPr>
        <w:tblStyle w:val="Tablaconcuadrcula"/>
        <w:tblW w:w="10809" w:type="dxa"/>
        <w:tblInd w:w="-749" w:type="dxa"/>
        <w:tblLook w:val="04A0" w:firstRow="1" w:lastRow="0" w:firstColumn="1" w:lastColumn="0" w:noHBand="0" w:noVBand="1"/>
      </w:tblPr>
      <w:tblGrid>
        <w:gridCol w:w="1311"/>
        <w:gridCol w:w="1003"/>
        <w:gridCol w:w="950"/>
        <w:gridCol w:w="1069"/>
        <w:gridCol w:w="1373"/>
        <w:gridCol w:w="1136"/>
        <w:gridCol w:w="1176"/>
        <w:gridCol w:w="1373"/>
        <w:gridCol w:w="1418"/>
      </w:tblGrid>
      <w:tr w:rsidR="00336307" w:rsidRPr="00030EB9" w14:paraId="4CF61DE0" w14:textId="77777777" w:rsidTr="00F01945">
        <w:trPr>
          <w:trHeight w:val="664"/>
        </w:trPr>
        <w:tc>
          <w:tcPr>
            <w:tcW w:w="1311" w:type="dxa"/>
            <w:vMerge w:val="restart"/>
            <w:noWrap/>
            <w:vAlign w:val="center"/>
            <w:hideMark/>
          </w:tcPr>
          <w:p w14:paraId="426C4FC8" w14:textId="77777777" w:rsidR="00AD54A9" w:rsidRPr="00030EB9" w:rsidRDefault="00AD54A9" w:rsidP="00040472">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Years</w:t>
            </w:r>
          </w:p>
        </w:tc>
        <w:tc>
          <w:tcPr>
            <w:tcW w:w="3022" w:type="dxa"/>
            <w:gridSpan w:val="3"/>
            <w:noWrap/>
            <w:vAlign w:val="center"/>
            <w:hideMark/>
          </w:tcPr>
          <w:p w14:paraId="503D74C9" w14:textId="77777777" w:rsidR="00AD54A9" w:rsidRPr="00030EB9" w:rsidRDefault="00AD54A9" w:rsidP="00040472">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Demonstration Yield (t/ha)</w:t>
            </w:r>
          </w:p>
        </w:tc>
        <w:tc>
          <w:tcPr>
            <w:tcW w:w="1373" w:type="dxa"/>
            <w:vMerge w:val="restart"/>
            <w:vAlign w:val="center"/>
            <w:hideMark/>
          </w:tcPr>
          <w:p w14:paraId="60B627A6" w14:textId="77777777" w:rsidR="00AD54A9" w:rsidRPr="00030EB9" w:rsidRDefault="00AD54A9" w:rsidP="00040472">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Farmer practice average yield (t/ha)</w:t>
            </w:r>
          </w:p>
        </w:tc>
        <w:tc>
          <w:tcPr>
            <w:tcW w:w="1136" w:type="dxa"/>
            <w:vMerge w:val="restart"/>
            <w:vAlign w:val="center"/>
            <w:hideMark/>
          </w:tcPr>
          <w:p w14:paraId="471BE2F8" w14:textId="77777777" w:rsidR="00AD54A9" w:rsidRPr="00030EB9" w:rsidRDefault="00AD54A9" w:rsidP="00040472">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Increased in yield (%)</w:t>
            </w:r>
          </w:p>
        </w:tc>
        <w:tc>
          <w:tcPr>
            <w:tcW w:w="1176" w:type="dxa"/>
            <w:vMerge w:val="restart"/>
            <w:vAlign w:val="center"/>
            <w:hideMark/>
          </w:tcPr>
          <w:p w14:paraId="13DF31DE" w14:textId="77777777" w:rsidR="00AD54A9" w:rsidRPr="00030EB9" w:rsidRDefault="00AD54A9" w:rsidP="00040472">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Extension gap</w:t>
            </w:r>
          </w:p>
          <w:p w14:paraId="7488C918" w14:textId="77777777" w:rsidR="00AD54A9" w:rsidRPr="00030EB9" w:rsidRDefault="00AD54A9" w:rsidP="00040472">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(t/ha)</w:t>
            </w:r>
          </w:p>
        </w:tc>
        <w:tc>
          <w:tcPr>
            <w:tcW w:w="1373" w:type="dxa"/>
            <w:vMerge w:val="restart"/>
            <w:vAlign w:val="center"/>
            <w:hideMark/>
          </w:tcPr>
          <w:p w14:paraId="3E978771" w14:textId="77777777" w:rsidR="00AD54A9" w:rsidRPr="00030EB9" w:rsidRDefault="00AD54A9" w:rsidP="00040472">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Technology gap</w:t>
            </w:r>
          </w:p>
          <w:p w14:paraId="5633DF47" w14:textId="77777777" w:rsidR="00AD54A9" w:rsidRPr="00030EB9" w:rsidRDefault="00AD54A9" w:rsidP="00040472">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(t/ha)</w:t>
            </w:r>
          </w:p>
        </w:tc>
        <w:tc>
          <w:tcPr>
            <w:tcW w:w="1418" w:type="dxa"/>
            <w:vMerge w:val="restart"/>
            <w:vAlign w:val="center"/>
            <w:hideMark/>
          </w:tcPr>
          <w:p w14:paraId="1F098FD8" w14:textId="77777777" w:rsidR="00336307" w:rsidRPr="00030EB9" w:rsidRDefault="00AD54A9" w:rsidP="00040472">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 xml:space="preserve">Technology index </w:t>
            </w:r>
          </w:p>
          <w:p w14:paraId="4CE01E45" w14:textId="77777777" w:rsidR="00AD54A9" w:rsidRPr="00030EB9" w:rsidRDefault="00AD54A9" w:rsidP="00040472">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w:t>
            </w:r>
          </w:p>
        </w:tc>
      </w:tr>
      <w:tr w:rsidR="00336307" w:rsidRPr="00030EB9" w14:paraId="3B5BF4CE" w14:textId="77777777" w:rsidTr="00F01945">
        <w:trPr>
          <w:trHeight w:val="135"/>
        </w:trPr>
        <w:tc>
          <w:tcPr>
            <w:tcW w:w="1311" w:type="dxa"/>
            <w:vMerge/>
            <w:noWrap/>
            <w:hideMark/>
          </w:tcPr>
          <w:p w14:paraId="18E4E7EE" w14:textId="77777777" w:rsidR="00AD54A9" w:rsidRPr="00030EB9" w:rsidRDefault="00AD54A9" w:rsidP="00D568BF">
            <w:pPr>
              <w:pStyle w:val="Sinespaciado"/>
              <w:jc w:val="center"/>
              <w:rPr>
                <w:rFonts w:ascii="Times New Roman" w:hAnsi="Times New Roman" w:cs="Times New Roman"/>
                <w:sz w:val="24"/>
                <w:szCs w:val="24"/>
              </w:rPr>
            </w:pPr>
          </w:p>
        </w:tc>
        <w:tc>
          <w:tcPr>
            <w:tcW w:w="1003" w:type="dxa"/>
            <w:noWrap/>
            <w:vAlign w:val="center"/>
            <w:hideMark/>
          </w:tcPr>
          <w:p w14:paraId="20A248DD" w14:textId="77777777" w:rsidR="00AD54A9" w:rsidRPr="00030EB9" w:rsidRDefault="00AD54A9" w:rsidP="00860644">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Highest</w:t>
            </w:r>
          </w:p>
        </w:tc>
        <w:tc>
          <w:tcPr>
            <w:tcW w:w="950" w:type="dxa"/>
            <w:noWrap/>
            <w:vAlign w:val="center"/>
            <w:hideMark/>
          </w:tcPr>
          <w:p w14:paraId="0CD210FE" w14:textId="77777777" w:rsidR="00AD54A9" w:rsidRPr="00030EB9" w:rsidRDefault="00336307" w:rsidP="00860644">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L</w:t>
            </w:r>
            <w:r w:rsidR="00AD54A9" w:rsidRPr="00030EB9">
              <w:rPr>
                <w:rFonts w:ascii="Times New Roman" w:hAnsi="Times New Roman" w:cs="Times New Roman"/>
                <w:sz w:val="24"/>
                <w:szCs w:val="24"/>
              </w:rPr>
              <w:t>owest</w:t>
            </w:r>
          </w:p>
        </w:tc>
        <w:tc>
          <w:tcPr>
            <w:tcW w:w="1069" w:type="dxa"/>
            <w:noWrap/>
            <w:vAlign w:val="center"/>
            <w:hideMark/>
          </w:tcPr>
          <w:p w14:paraId="71E2976B" w14:textId="77777777" w:rsidR="00AD54A9" w:rsidRPr="00030EB9" w:rsidRDefault="00BB7F86" w:rsidP="00860644">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A</w:t>
            </w:r>
            <w:r w:rsidR="00AD54A9" w:rsidRPr="00030EB9">
              <w:rPr>
                <w:rFonts w:ascii="Times New Roman" w:hAnsi="Times New Roman" w:cs="Times New Roman"/>
                <w:sz w:val="24"/>
                <w:szCs w:val="24"/>
              </w:rPr>
              <w:t>verage</w:t>
            </w:r>
          </w:p>
        </w:tc>
        <w:tc>
          <w:tcPr>
            <w:tcW w:w="1373" w:type="dxa"/>
            <w:vMerge/>
            <w:noWrap/>
            <w:hideMark/>
          </w:tcPr>
          <w:p w14:paraId="1CD7D816" w14:textId="77777777" w:rsidR="00AD54A9" w:rsidRPr="00030EB9" w:rsidRDefault="00AD54A9" w:rsidP="00D568BF">
            <w:pPr>
              <w:pStyle w:val="Sinespaciado"/>
              <w:jc w:val="center"/>
              <w:rPr>
                <w:rFonts w:ascii="Times New Roman" w:hAnsi="Times New Roman" w:cs="Times New Roman"/>
                <w:sz w:val="24"/>
                <w:szCs w:val="24"/>
              </w:rPr>
            </w:pPr>
          </w:p>
        </w:tc>
        <w:tc>
          <w:tcPr>
            <w:tcW w:w="1136" w:type="dxa"/>
            <w:vMerge/>
            <w:noWrap/>
            <w:hideMark/>
          </w:tcPr>
          <w:p w14:paraId="1F899358" w14:textId="77777777" w:rsidR="00AD54A9" w:rsidRPr="00030EB9" w:rsidRDefault="00AD54A9" w:rsidP="00D568BF">
            <w:pPr>
              <w:pStyle w:val="Sinespaciado"/>
              <w:jc w:val="center"/>
              <w:rPr>
                <w:rFonts w:ascii="Times New Roman" w:hAnsi="Times New Roman" w:cs="Times New Roman"/>
                <w:sz w:val="24"/>
                <w:szCs w:val="24"/>
              </w:rPr>
            </w:pPr>
          </w:p>
        </w:tc>
        <w:tc>
          <w:tcPr>
            <w:tcW w:w="1176" w:type="dxa"/>
            <w:vMerge/>
            <w:noWrap/>
            <w:hideMark/>
          </w:tcPr>
          <w:p w14:paraId="7BE65827" w14:textId="77777777" w:rsidR="00AD54A9" w:rsidRPr="00030EB9" w:rsidRDefault="00AD54A9" w:rsidP="00D568BF">
            <w:pPr>
              <w:pStyle w:val="Sinespaciado"/>
              <w:jc w:val="center"/>
              <w:rPr>
                <w:rFonts w:ascii="Times New Roman" w:hAnsi="Times New Roman" w:cs="Times New Roman"/>
                <w:sz w:val="24"/>
                <w:szCs w:val="24"/>
              </w:rPr>
            </w:pPr>
          </w:p>
        </w:tc>
        <w:tc>
          <w:tcPr>
            <w:tcW w:w="1373" w:type="dxa"/>
            <w:vMerge/>
            <w:noWrap/>
            <w:hideMark/>
          </w:tcPr>
          <w:p w14:paraId="4ED0D16B" w14:textId="77777777" w:rsidR="00AD54A9" w:rsidRPr="00030EB9" w:rsidRDefault="00AD54A9" w:rsidP="00D568BF">
            <w:pPr>
              <w:pStyle w:val="Sinespaciado"/>
              <w:jc w:val="center"/>
              <w:rPr>
                <w:rFonts w:ascii="Times New Roman" w:hAnsi="Times New Roman" w:cs="Times New Roman"/>
                <w:sz w:val="24"/>
                <w:szCs w:val="24"/>
              </w:rPr>
            </w:pPr>
          </w:p>
        </w:tc>
        <w:tc>
          <w:tcPr>
            <w:tcW w:w="1418" w:type="dxa"/>
            <w:vMerge/>
            <w:noWrap/>
            <w:hideMark/>
          </w:tcPr>
          <w:p w14:paraId="3BFEDC73" w14:textId="77777777" w:rsidR="00AD54A9" w:rsidRPr="00030EB9" w:rsidRDefault="00AD54A9" w:rsidP="00D568BF">
            <w:pPr>
              <w:pStyle w:val="Sinespaciado"/>
              <w:jc w:val="center"/>
              <w:rPr>
                <w:rFonts w:ascii="Times New Roman" w:hAnsi="Times New Roman" w:cs="Times New Roman"/>
                <w:sz w:val="24"/>
                <w:szCs w:val="24"/>
              </w:rPr>
            </w:pPr>
          </w:p>
        </w:tc>
      </w:tr>
      <w:tr w:rsidR="00336307" w:rsidRPr="00030EB9" w14:paraId="095ACF90" w14:textId="77777777" w:rsidTr="00F01945">
        <w:trPr>
          <w:trHeight w:val="284"/>
        </w:trPr>
        <w:tc>
          <w:tcPr>
            <w:tcW w:w="1311" w:type="dxa"/>
            <w:noWrap/>
            <w:hideMark/>
          </w:tcPr>
          <w:p w14:paraId="51CB522F"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2021-</w:t>
            </w:r>
            <w:r w:rsidR="00D568BF" w:rsidRPr="00030EB9">
              <w:rPr>
                <w:rFonts w:ascii="Times New Roman" w:hAnsi="Times New Roman" w:cs="Times New Roman"/>
                <w:sz w:val="24"/>
                <w:szCs w:val="24"/>
              </w:rPr>
              <w:t>20</w:t>
            </w:r>
            <w:r w:rsidRPr="00030EB9">
              <w:rPr>
                <w:rFonts w:ascii="Times New Roman" w:hAnsi="Times New Roman" w:cs="Times New Roman"/>
                <w:sz w:val="24"/>
                <w:szCs w:val="24"/>
              </w:rPr>
              <w:t>22</w:t>
            </w:r>
          </w:p>
        </w:tc>
        <w:tc>
          <w:tcPr>
            <w:tcW w:w="1003" w:type="dxa"/>
            <w:noWrap/>
            <w:hideMark/>
          </w:tcPr>
          <w:p w14:paraId="001CBCA1"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50</w:t>
            </w:r>
          </w:p>
        </w:tc>
        <w:tc>
          <w:tcPr>
            <w:tcW w:w="950" w:type="dxa"/>
            <w:noWrap/>
            <w:hideMark/>
          </w:tcPr>
          <w:p w14:paraId="697D2103"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40</w:t>
            </w:r>
          </w:p>
        </w:tc>
        <w:tc>
          <w:tcPr>
            <w:tcW w:w="1069" w:type="dxa"/>
            <w:noWrap/>
            <w:hideMark/>
          </w:tcPr>
          <w:p w14:paraId="00685699"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45</w:t>
            </w:r>
          </w:p>
        </w:tc>
        <w:tc>
          <w:tcPr>
            <w:tcW w:w="1373" w:type="dxa"/>
            <w:noWrap/>
            <w:hideMark/>
          </w:tcPr>
          <w:p w14:paraId="3DCED9AA"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37.3</w:t>
            </w:r>
          </w:p>
        </w:tc>
        <w:tc>
          <w:tcPr>
            <w:tcW w:w="1136" w:type="dxa"/>
            <w:noWrap/>
            <w:hideMark/>
          </w:tcPr>
          <w:p w14:paraId="43811D6F"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20.64</w:t>
            </w:r>
          </w:p>
        </w:tc>
        <w:tc>
          <w:tcPr>
            <w:tcW w:w="1176" w:type="dxa"/>
            <w:noWrap/>
            <w:hideMark/>
          </w:tcPr>
          <w:p w14:paraId="4B5308E9"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7.7</w:t>
            </w:r>
          </w:p>
        </w:tc>
        <w:tc>
          <w:tcPr>
            <w:tcW w:w="1373" w:type="dxa"/>
            <w:noWrap/>
            <w:hideMark/>
          </w:tcPr>
          <w:p w14:paraId="4B89A777"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55</w:t>
            </w:r>
          </w:p>
        </w:tc>
        <w:tc>
          <w:tcPr>
            <w:tcW w:w="1418" w:type="dxa"/>
            <w:noWrap/>
            <w:hideMark/>
          </w:tcPr>
          <w:p w14:paraId="7AEA4B61"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55</w:t>
            </w:r>
          </w:p>
        </w:tc>
      </w:tr>
      <w:tr w:rsidR="00336307" w:rsidRPr="00030EB9" w14:paraId="131FBEA5" w14:textId="77777777" w:rsidTr="00F01945">
        <w:trPr>
          <w:trHeight w:val="284"/>
        </w:trPr>
        <w:tc>
          <w:tcPr>
            <w:tcW w:w="1311" w:type="dxa"/>
            <w:noWrap/>
            <w:hideMark/>
          </w:tcPr>
          <w:p w14:paraId="7BD97C95"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2022-</w:t>
            </w:r>
            <w:r w:rsidR="00D568BF" w:rsidRPr="00030EB9">
              <w:rPr>
                <w:rFonts w:ascii="Times New Roman" w:hAnsi="Times New Roman" w:cs="Times New Roman"/>
                <w:sz w:val="24"/>
                <w:szCs w:val="24"/>
              </w:rPr>
              <w:t>20</w:t>
            </w:r>
            <w:r w:rsidRPr="00030EB9">
              <w:rPr>
                <w:rFonts w:ascii="Times New Roman" w:hAnsi="Times New Roman" w:cs="Times New Roman"/>
                <w:sz w:val="24"/>
                <w:szCs w:val="24"/>
              </w:rPr>
              <w:t>23</w:t>
            </w:r>
          </w:p>
        </w:tc>
        <w:tc>
          <w:tcPr>
            <w:tcW w:w="1003" w:type="dxa"/>
            <w:noWrap/>
            <w:hideMark/>
          </w:tcPr>
          <w:p w14:paraId="618D65F3"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78</w:t>
            </w:r>
          </w:p>
        </w:tc>
        <w:tc>
          <w:tcPr>
            <w:tcW w:w="950" w:type="dxa"/>
            <w:noWrap/>
            <w:hideMark/>
          </w:tcPr>
          <w:p w14:paraId="088D0501"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73</w:t>
            </w:r>
          </w:p>
        </w:tc>
        <w:tc>
          <w:tcPr>
            <w:tcW w:w="1069" w:type="dxa"/>
            <w:noWrap/>
            <w:hideMark/>
          </w:tcPr>
          <w:p w14:paraId="2505B628"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75.5</w:t>
            </w:r>
          </w:p>
        </w:tc>
        <w:tc>
          <w:tcPr>
            <w:tcW w:w="1373" w:type="dxa"/>
            <w:noWrap/>
            <w:hideMark/>
          </w:tcPr>
          <w:p w14:paraId="6729D83F"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66.42</w:t>
            </w:r>
          </w:p>
        </w:tc>
        <w:tc>
          <w:tcPr>
            <w:tcW w:w="1136" w:type="dxa"/>
            <w:noWrap/>
            <w:hideMark/>
          </w:tcPr>
          <w:p w14:paraId="4B59E02C"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13.67</w:t>
            </w:r>
          </w:p>
        </w:tc>
        <w:tc>
          <w:tcPr>
            <w:tcW w:w="1176" w:type="dxa"/>
            <w:noWrap/>
            <w:hideMark/>
          </w:tcPr>
          <w:p w14:paraId="51F9D86B"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9.08</w:t>
            </w:r>
          </w:p>
        </w:tc>
        <w:tc>
          <w:tcPr>
            <w:tcW w:w="1373" w:type="dxa"/>
            <w:noWrap/>
            <w:hideMark/>
          </w:tcPr>
          <w:p w14:paraId="78F051F1"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24.5</w:t>
            </w:r>
          </w:p>
        </w:tc>
        <w:tc>
          <w:tcPr>
            <w:tcW w:w="1418" w:type="dxa"/>
            <w:noWrap/>
            <w:hideMark/>
          </w:tcPr>
          <w:p w14:paraId="368478EC"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24.5</w:t>
            </w:r>
          </w:p>
        </w:tc>
      </w:tr>
      <w:tr w:rsidR="00336307" w:rsidRPr="00030EB9" w14:paraId="22F7B3F2" w14:textId="77777777" w:rsidTr="00F01945">
        <w:trPr>
          <w:trHeight w:val="284"/>
        </w:trPr>
        <w:tc>
          <w:tcPr>
            <w:tcW w:w="1311" w:type="dxa"/>
            <w:noWrap/>
            <w:hideMark/>
          </w:tcPr>
          <w:p w14:paraId="43E1694D"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2023-</w:t>
            </w:r>
            <w:r w:rsidR="00D568BF" w:rsidRPr="00030EB9">
              <w:rPr>
                <w:rFonts w:ascii="Times New Roman" w:hAnsi="Times New Roman" w:cs="Times New Roman"/>
                <w:sz w:val="24"/>
                <w:szCs w:val="24"/>
              </w:rPr>
              <w:t>20</w:t>
            </w:r>
            <w:r w:rsidRPr="00030EB9">
              <w:rPr>
                <w:rFonts w:ascii="Times New Roman" w:hAnsi="Times New Roman" w:cs="Times New Roman"/>
                <w:sz w:val="24"/>
                <w:szCs w:val="24"/>
              </w:rPr>
              <w:t>24</w:t>
            </w:r>
          </w:p>
        </w:tc>
        <w:tc>
          <w:tcPr>
            <w:tcW w:w="1003" w:type="dxa"/>
            <w:noWrap/>
            <w:hideMark/>
          </w:tcPr>
          <w:p w14:paraId="39919301"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91</w:t>
            </w:r>
          </w:p>
        </w:tc>
        <w:tc>
          <w:tcPr>
            <w:tcW w:w="950" w:type="dxa"/>
            <w:noWrap/>
            <w:hideMark/>
          </w:tcPr>
          <w:p w14:paraId="20C153A6"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85</w:t>
            </w:r>
          </w:p>
        </w:tc>
        <w:tc>
          <w:tcPr>
            <w:tcW w:w="1069" w:type="dxa"/>
            <w:noWrap/>
            <w:hideMark/>
          </w:tcPr>
          <w:p w14:paraId="33B2C951"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88</w:t>
            </w:r>
          </w:p>
        </w:tc>
        <w:tc>
          <w:tcPr>
            <w:tcW w:w="1373" w:type="dxa"/>
            <w:noWrap/>
            <w:hideMark/>
          </w:tcPr>
          <w:p w14:paraId="6CE2033D"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82.8</w:t>
            </w:r>
          </w:p>
        </w:tc>
        <w:tc>
          <w:tcPr>
            <w:tcW w:w="1136" w:type="dxa"/>
            <w:noWrap/>
            <w:hideMark/>
          </w:tcPr>
          <w:p w14:paraId="35A31AB2"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6.28</w:t>
            </w:r>
          </w:p>
        </w:tc>
        <w:tc>
          <w:tcPr>
            <w:tcW w:w="1176" w:type="dxa"/>
            <w:noWrap/>
            <w:hideMark/>
          </w:tcPr>
          <w:p w14:paraId="4D43E8EB"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5.2</w:t>
            </w:r>
          </w:p>
        </w:tc>
        <w:tc>
          <w:tcPr>
            <w:tcW w:w="1373" w:type="dxa"/>
            <w:noWrap/>
            <w:hideMark/>
          </w:tcPr>
          <w:p w14:paraId="414B596F"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12</w:t>
            </w:r>
          </w:p>
        </w:tc>
        <w:tc>
          <w:tcPr>
            <w:tcW w:w="1418" w:type="dxa"/>
            <w:noWrap/>
            <w:hideMark/>
          </w:tcPr>
          <w:p w14:paraId="02B2DDE8"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12</w:t>
            </w:r>
          </w:p>
        </w:tc>
      </w:tr>
      <w:tr w:rsidR="00336307" w:rsidRPr="00030EB9" w14:paraId="0984A04B" w14:textId="77777777" w:rsidTr="00F01945">
        <w:trPr>
          <w:trHeight w:val="284"/>
        </w:trPr>
        <w:tc>
          <w:tcPr>
            <w:tcW w:w="1311" w:type="dxa"/>
            <w:noWrap/>
            <w:hideMark/>
          </w:tcPr>
          <w:p w14:paraId="13BF1A45"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Average</w:t>
            </w:r>
          </w:p>
        </w:tc>
        <w:tc>
          <w:tcPr>
            <w:tcW w:w="1003" w:type="dxa"/>
            <w:noWrap/>
            <w:hideMark/>
          </w:tcPr>
          <w:p w14:paraId="255F7AE5"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73</w:t>
            </w:r>
          </w:p>
        </w:tc>
        <w:tc>
          <w:tcPr>
            <w:tcW w:w="950" w:type="dxa"/>
            <w:noWrap/>
            <w:hideMark/>
          </w:tcPr>
          <w:p w14:paraId="5AFA7503"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66.00</w:t>
            </w:r>
          </w:p>
        </w:tc>
        <w:tc>
          <w:tcPr>
            <w:tcW w:w="1069" w:type="dxa"/>
            <w:noWrap/>
            <w:hideMark/>
          </w:tcPr>
          <w:p w14:paraId="5567DB6A"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69.50</w:t>
            </w:r>
          </w:p>
        </w:tc>
        <w:tc>
          <w:tcPr>
            <w:tcW w:w="1373" w:type="dxa"/>
            <w:noWrap/>
            <w:hideMark/>
          </w:tcPr>
          <w:p w14:paraId="0C595DDC"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62.17</w:t>
            </w:r>
          </w:p>
        </w:tc>
        <w:tc>
          <w:tcPr>
            <w:tcW w:w="1136" w:type="dxa"/>
            <w:noWrap/>
            <w:hideMark/>
          </w:tcPr>
          <w:p w14:paraId="5B72670F"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13.53</w:t>
            </w:r>
          </w:p>
        </w:tc>
        <w:tc>
          <w:tcPr>
            <w:tcW w:w="1176" w:type="dxa"/>
            <w:noWrap/>
            <w:hideMark/>
          </w:tcPr>
          <w:p w14:paraId="4EE895BF"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7.33</w:t>
            </w:r>
          </w:p>
        </w:tc>
        <w:tc>
          <w:tcPr>
            <w:tcW w:w="1373" w:type="dxa"/>
            <w:noWrap/>
            <w:hideMark/>
          </w:tcPr>
          <w:p w14:paraId="4BC59E6C"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30.50</w:t>
            </w:r>
          </w:p>
        </w:tc>
        <w:tc>
          <w:tcPr>
            <w:tcW w:w="1418" w:type="dxa"/>
            <w:noWrap/>
            <w:hideMark/>
          </w:tcPr>
          <w:p w14:paraId="775B6D7F" w14:textId="77777777" w:rsidR="00B935E7" w:rsidRPr="00030EB9" w:rsidRDefault="00B935E7" w:rsidP="00D568BF">
            <w:pPr>
              <w:pStyle w:val="Sinespaciado"/>
              <w:jc w:val="center"/>
              <w:rPr>
                <w:rFonts w:ascii="Times New Roman" w:hAnsi="Times New Roman" w:cs="Times New Roman"/>
                <w:sz w:val="24"/>
                <w:szCs w:val="24"/>
              </w:rPr>
            </w:pPr>
            <w:r w:rsidRPr="00030EB9">
              <w:rPr>
                <w:rFonts w:ascii="Times New Roman" w:hAnsi="Times New Roman" w:cs="Times New Roman"/>
                <w:sz w:val="24"/>
                <w:szCs w:val="24"/>
              </w:rPr>
              <w:t>30.50</w:t>
            </w:r>
          </w:p>
        </w:tc>
      </w:tr>
    </w:tbl>
    <w:p w14:paraId="40061A2A" w14:textId="77777777" w:rsidR="00AF6139" w:rsidRDefault="00AF6139" w:rsidP="0093515B">
      <w:pPr>
        <w:spacing w:after="240"/>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*Papaya potential yield is 100 </w:t>
      </w:r>
      <w:proofErr w:type="spellStart"/>
      <w:r>
        <w:rPr>
          <w:rFonts w:ascii="Times New Roman" w:hAnsi="Times New Roman" w:cs="Times New Roman"/>
          <w:color w:val="000000"/>
          <w:sz w:val="24"/>
          <w:szCs w:val="24"/>
        </w:rPr>
        <w:t>tonnes</w:t>
      </w:r>
      <w:proofErr w:type="spellEnd"/>
      <w:r>
        <w:rPr>
          <w:rFonts w:ascii="Times New Roman" w:hAnsi="Times New Roman" w:cs="Times New Roman"/>
          <w:color w:val="000000"/>
          <w:sz w:val="24"/>
          <w:szCs w:val="24"/>
        </w:rPr>
        <w:t>/ha</w:t>
      </w:r>
    </w:p>
    <w:p w14:paraId="45268A95" w14:textId="77777777" w:rsidR="009F12A8" w:rsidRPr="00406434" w:rsidRDefault="00C73A80" w:rsidP="005A307F">
      <w:pPr>
        <w:spacing w:after="120"/>
        <w:jc w:val="both"/>
        <w:rPr>
          <w:rFonts w:ascii="Times New Roman" w:hAnsi="Times New Roman" w:cs="Times New Roman"/>
          <w:b/>
          <w:bCs/>
          <w:sz w:val="24"/>
          <w:szCs w:val="24"/>
        </w:rPr>
      </w:pPr>
      <w:r w:rsidRPr="00406434">
        <w:rPr>
          <w:rFonts w:ascii="Times New Roman" w:hAnsi="Times New Roman" w:cs="Times New Roman"/>
          <w:b/>
          <w:bCs/>
          <w:color w:val="000000"/>
          <w:sz w:val="24"/>
          <w:szCs w:val="24"/>
        </w:rPr>
        <w:t xml:space="preserve">Table.3: </w:t>
      </w:r>
      <w:r w:rsidR="009F12A8" w:rsidRPr="00406434">
        <w:rPr>
          <w:rFonts w:ascii="Times New Roman" w:hAnsi="Times New Roman" w:cs="Times New Roman"/>
          <w:b/>
          <w:bCs/>
          <w:color w:val="000000"/>
          <w:sz w:val="24"/>
          <w:szCs w:val="24"/>
        </w:rPr>
        <w:t>Co</w:t>
      </w:r>
      <w:r w:rsidR="00F01945" w:rsidRPr="00406434">
        <w:rPr>
          <w:rFonts w:ascii="Times New Roman" w:hAnsi="Times New Roman" w:cs="Times New Roman"/>
          <w:b/>
          <w:bCs/>
          <w:color w:val="000000"/>
          <w:sz w:val="24"/>
          <w:szCs w:val="24"/>
        </w:rPr>
        <w:t>mparative economics studies of p</w:t>
      </w:r>
      <w:r w:rsidR="009F12A8" w:rsidRPr="00406434">
        <w:rPr>
          <w:rFonts w:ascii="Times New Roman" w:hAnsi="Times New Roman" w:cs="Times New Roman"/>
          <w:b/>
          <w:bCs/>
          <w:color w:val="000000"/>
          <w:sz w:val="24"/>
          <w:szCs w:val="24"/>
        </w:rPr>
        <w:t xml:space="preserve">apaya production </w:t>
      </w:r>
      <w:r w:rsidR="009F12A8" w:rsidRPr="00406434">
        <w:rPr>
          <w:rFonts w:ascii="Times New Roman" w:hAnsi="Times New Roman" w:cs="Times New Roman"/>
          <w:b/>
          <w:bCs/>
          <w:sz w:val="24"/>
          <w:szCs w:val="24"/>
        </w:rPr>
        <w:t>between demonstration and farmer’s practice</w:t>
      </w:r>
    </w:p>
    <w:tbl>
      <w:tblPr>
        <w:tblW w:w="9636" w:type="dxa"/>
        <w:tblLook w:val="04A0" w:firstRow="1" w:lastRow="0" w:firstColumn="1" w:lastColumn="0" w:noHBand="0" w:noVBand="1"/>
      </w:tblPr>
      <w:tblGrid>
        <w:gridCol w:w="1260"/>
        <w:gridCol w:w="1056"/>
        <w:gridCol w:w="936"/>
        <w:gridCol w:w="1131"/>
        <w:gridCol w:w="1131"/>
        <w:gridCol w:w="1116"/>
        <w:gridCol w:w="1116"/>
        <w:gridCol w:w="945"/>
        <w:gridCol w:w="945"/>
      </w:tblGrid>
      <w:tr w:rsidR="003C5176" w:rsidRPr="00E466DC" w14:paraId="6F68604C" w14:textId="77777777" w:rsidTr="00532984">
        <w:trPr>
          <w:trHeight w:val="288"/>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F6159"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Years</w:t>
            </w:r>
          </w:p>
        </w:tc>
        <w:tc>
          <w:tcPr>
            <w:tcW w:w="1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6690C3"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Gross return (</w:t>
            </w:r>
            <w:proofErr w:type="gramStart"/>
            <w:r w:rsidRPr="00E466DC">
              <w:rPr>
                <w:rFonts w:ascii="Times New Roman" w:hAnsi="Times New Roman" w:cs="Times New Roman"/>
                <w:sz w:val="24"/>
                <w:szCs w:val="24"/>
              </w:rPr>
              <w:t>Rs./</w:t>
            </w:r>
            <w:proofErr w:type="gramEnd"/>
            <w:r w:rsidRPr="00E466DC">
              <w:rPr>
                <w:rFonts w:ascii="Times New Roman" w:hAnsi="Times New Roman" w:cs="Times New Roman"/>
                <w:sz w:val="24"/>
                <w:szCs w:val="24"/>
              </w:rPr>
              <w:t>ha)</w:t>
            </w:r>
          </w:p>
        </w:tc>
        <w:tc>
          <w:tcPr>
            <w:tcW w:w="226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CC6560"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Cost of cultivation (</w:t>
            </w:r>
            <w:proofErr w:type="gramStart"/>
            <w:r w:rsidRPr="00E466DC">
              <w:rPr>
                <w:rFonts w:ascii="Times New Roman" w:hAnsi="Times New Roman" w:cs="Times New Roman"/>
                <w:sz w:val="24"/>
                <w:szCs w:val="24"/>
              </w:rPr>
              <w:t>Rs./</w:t>
            </w:r>
            <w:proofErr w:type="gramEnd"/>
            <w:r w:rsidRPr="00E466DC">
              <w:rPr>
                <w:rFonts w:ascii="Times New Roman" w:hAnsi="Times New Roman" w:cs="Times New Roman"/>
                <w:sz w:val="24"/>
                <w:szCs w:val="24"/>
              </w:rPr>
              <w:t>ha)</w:t>
            </w:r>
          </w:p>
        </w:tc>
        <w:tc>
          <w:tcPr>
            <w:tcW w:w="22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59FA3B"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Net return (</w:t>
            </w:r>
            <w:proofErr w:type="gramStart"/>
            <w:r w:rsidRPr="00E466DC">
              <w:rPr>
                <w:rFonts w:ascii="Times New Roman" w:hAnsi="Times New Roman" w:cs="Times New Roman"/>
                <w:sz w:val="24"/>
                <w:szCs w:val="24"/>
              </w:rPr>
              <w:t>Rs./</w:t>
            </w:r>
            <w:proofErr w:type="gramEnd"/>
            <w:r w:rsidRPr="00E466DC">
              <w:rPr>
                <w:rFonts w:ascii="Times New Roman" w:hAnsi="Times New Roman" w:cs="Times New Roman"/>
                <w:sz w:val="24"/>
                <w:szCs w:val="24"/>
              </w:rPr>
              <w:t>ha)</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E1618E"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B:C Ratio</w:t>
            </w:r>
          </w:p>
        </w:tc>
      </w:tr>
      <w:tr w:rsidR="003C5176" w:rsidRPr="00E466DC" w14:paraId="082EF372" w14:textId="77777777" w:rsidTr="00532984">
        <w:trPr>
          <w:trHeight w:val="288"/>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12432A0A" w14:textId="77777777" w:rsidR="003C5176" w:rsidRPr="00E466DC" w:rsidRDefault="003C5176" w:rsidP="003C5176">
            <w:pPr>
              <w:pStyle w:val="Sinespaciado"/>
              <w:jc w:val="center"/>
              <w:rPr>
                <w:rFonts w:ascii="Times New Roman" w:hAnsi="Times New Roman" w:cs="Times New Roman"/>
                <w:sz w:val="24"/>
                <w:szCs w:val="24"/>
              </w:rPr>
            </w:pPr>
          </w:p>
        </w:tc>
        <w:tc>
          <w:tcPr>
            <w:tcW w:w="1056" w:type="dxa"/>
            <w:tcBorders>
              <w:top w:val="nil"/>
              <w:left w:val="nil"/>
              <w:bottom w:val="single" w:sz="4" w:space="0" w:color="auto"/>
              <w:right w:val="single" w:sz="4" w:space="0" w:color="auto"/>
            </w:tcBorders>
            <w:shd w:val="clear" w:color="auto" w:fill="auto"/>
            <w:noWrap/>
            <w:vAlign w:val="center"/>
            <w:hideMark/>
          </w:tcPr>
          <w:p w14:paraId="35B080CC"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TO1</w:t>
            </w:r>
          </w:p>
        </w:tc>
        <w:tc>
          <w:tcPr>
            <w:tcW w:w="936" w:type="dxa"/>
            <w:tcBorders>
              <w:top w:val="nil"/>
              <w:left w:val="nil"/>
              <w:bottom w:val="single" w:sz="4" w:space="0" w:color="auto"/>
              <w:right w:val="single" w:sz="4" w:space="0" w:color="auto"/>
            </w:tcBorders>
            <w:shd w:val="clear" w:color="auto" w:fill="auto"/>
            <w:noWrap/>
            <w:vAlign w:val="center"/>
            <w:hideMark/>
          </w:tcPr>
          <w:p w14:paraId="4F49F0AB"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TO2</w:t>
            </w:r>
          </w:p>
        </w:tc>
        <w:tc>
          <w:tcPr>
            <w:tcW w:w="1131" w:type="dxa"/>
            <w:tcBorders>
              <w:top w:val="nil"/>
              <w:left w:val="nil"/>
              <w:bottom w:val="single" w:sz="4" w:space="0" w:color="auto"/>
              <w:right w:val="single" w:sz="4" w:space="0" w:color="auto"/>
            </w:tcBorders>
            <w:shd w:val="clear" w:color="auto" w:fill="auto"/>
            <w:noWrap/>
            <w:vAlign w:val="center"/>
            <w:hideMark/>
          </w:tcPr>
          <w:p w14:paraId="62A2B2CD"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TO1</w:t>
            </w:r>
          </w:p>
        </w:tc>
        <w:tc>
          <w:tcPr>
            <w:tcW w:w="1131" w:type="dxa"/>
            <w:tcBorders>
              <w:top w:val="nil"/>
              <w:left w:val="nil"/>
              <w:bottom w:val="single" w:sz="4" w:space="0" w:color="auto"/>
              <w:right w:val="single" w:sz="4" w:space="0" w:color="auto"/>
            </w:tcBorders>
            <w:shd w:val="clear" w:color="auto" w:fill="auto"/>
            <w:noWrap/>
            <w:vAlign w:val="center"/>
            <w:hideMark/>
          </w:tcPr>
          <w:p w14:paraId="16B244C8"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TO2</w:t>
            </w:r>
          </w:p>
        </w:tc>
        <w:tc>
          <w:tcPr>
            <w:tcW w:w="1116" w:type="dxa"/>
            <w:tcBorders>
              <w:top w:val="nil"/>
              <w:left w:val="nil"/>
              <w:bottom w:val="single" w:sz="4" w:space="0" w:color="auto"/>
              <w:right w:val="single" w:sz="4" w:space="0" w:color="auto"/>
            </w:tcBorders>
            <w:shd w:val="clear" w:color="auto" w:fill="auto"/>
            <w:noWrap/>
            <w:vAlign w:val="center"/>
            <w:hideMark/>
          </w:tcPr>
          <w:p w14:paraId="50056C1F"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TO1</w:t>
            </w:r>
          </w:p>
        </w:tc>
        <w:tc>
          <w:tcPr>
            <w:tcW w:w="1116" w:type="dxa"/>
            <w:tcBorders>
              <w:top w:val="nil"/>
              <w:left w:val="nil"/>
              <w:bottom w:val="single" w:sz="4" w:space="0" w:color="auto"/>
              <w:right w:val="single" w:sz="4" w:space="0" w:color="auto"/>
            </w:tcBorders>
            <w:shd w:val="clear" w:color="auto" w:fill="auto"/>
            <w:noWrap/>
            <w:vAlign w:val="center"/>
            <w:hideMark/>
          </w:tcPr>
          <w:p w14:paraId="7B11B554"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TO2</w:t>
            </w:r>
          </w:p>
        </w:tc>
        <w:tc>
          <w:tcPr>
            <w:tcW w:w="945" w:type="dxa"/>
            <w:tcBorders>
              <w:top w:val="nil"/>
              <w:left w:val="nil"/>
              <w:bottom w:val="single" w:sz="4" w:space="0" w:color="auto"/>
              <w:right w:val="single" w:sz="4" w:space="0" w:color="auto"/>
            </w:tcBorders>
            <w:shd w:val="clear" w:color="auto" w:fill="auto"/>
            <w:noWrap/>
            <w:vAlign w:val="center"/>
            <w:hideMark/>
          </w:tcPr>
          <w:p w14:paraId="71665013"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TO1</w:t>
            </w:r>
          </w:p>
        </w:tc>
        <w:tc>
          <w:tcPr>
            <w:tcW w:w="945" w:type="dxa"/>
            <w:tcBorders>
              <w:top w:val="nil"/>
              <w:left w:val="nil"/>
              <w:bottom w:val="single" w:sz="4" w:space="0" w:color="auto"/>
              <w:right w:val="single" w:sz="4" w:space="0" w:color="auto"/>
            </w:tcBorders>
            <w:shd w:val="clear" w:color="auto" w:fill="auto"/>
            <w:noWrap/>
            <w:vAlign w:val="center"/>
            <w:hideMark/>
          </w:tcPr>
          <w:p w14:paraId="7D1ACCC7"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TO2</w:t>
            </w:r>
          </w:p>
        </w:tc>
      </w:tr>
      <w:tr w:rsidR="003C5176" w:rsidRPr="00E466DC" w14:paraId="7F2B8F06" w14:textId="77777777" w:rsidTr="00532984">
        <w:trPr>
          <w:trHeight w:val="288"/>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C3E075A"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2021-2022</w:t>
            </w:r>
          </w:p>
        </w:tc>
        <w:tc>
          <w:tcPr>
            <w:tcW w:w="1056" w:type="dxa"/>
            <w:tcBorders>
              <w:top w:val="nil"/>
              <w:left w:val="nil"/>
              <w:bottom w:val="single" w:sz="4" w:space="0" w:color="auto"/>
              <w:right w:val="single" w:sz="4" w:space="0" w:color="auto"/>
            </w:tcBorders>
            <w:shd w:val="clear" w:color="auto" w:fill="auto"/>
            <w:noWrap/>
            <w:vAlign w:val="center"/>
            <w:hideMark/>
          </w:tcPr>
          <w:p w14:paraId="42ACBE3E"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637000</w:t>
            </w:r>
          </w:p>
        </w:tc>
        <w:tc>
          <w:tcPr>
            <w:tcW w:w="936" w:type="dxa"/>
            <w:tcBorders>
              <w:top w:val="nil"/>
              <w:left w:val="nil"/>
              <w:bottom w:val="single" w:sz="4" w:space="0" w:color="auto"/>
              <w:right w:val="single" w:sz="4" w:space="0" w:color="auto"/>
            </w:tcBorders>
            <w:shd w:val="clear" w:color="auto" w:fill="auto"/>
            <w:noWrap/>
            <w:vAlign w:val="center"/>
            <w:hideMark/>
          </w:tcPr>
          <w:p w14:paraId="780B335A"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588000</w:t>
            </w:r>
          </w:p>
        </w:tc>
        <w:tc>
          <w:tcPr>
            <w:tcW w:w="1131" w:type="dxa"/>
            <w:tcBorders>
              <w:top w:val="nil"/>
              <w:left w:val="nil"/>
              <w:bottom w:val="single" w:sz="4" w:space="0" w:color="auto"/>
              <w:right w:val="single" w:sz="4" w:space="0" w:color="auto"/>
            </w:tcBorders>
            <w:shd w:val="clear" w:color="auto" w:fill="auto"/>
            <w:noWrap/>
            <w:vAlign w:val="center"/>
            <w:hideMark/>
          </w:tcPr>
          <w:p w14:paraId="60BDF3F0"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255150</w:t>
            </w:r>
          </w:p>
        </w:tc>
        <w:tc>
          <w:tcPr>
            <w:tcW w:w="1131" w:type="dxa"/>
            <w:tcBorders>
              <w:top w:val="nil"/>
              <w:left w:val="nil"/>
              <w:bottom w:val="single" w:sz="4" w:space="0" w:color="auto"/>
              <w:right w:val="single" w:sz="4" w:space="0" w:color="auto"/>
            </w:tcBorders>
            <w:shd w:val="clear" w:color="auto" w:fill="auto"/>
            <w:noWrap/>
            <w:vAlign w:val="center"/>
            <w:hideMark/>
          </w:tcPr>
          <w:p w14:paraId="72441BEC"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274850</w:t>
            </w:r>
          </w:p>
        </w:tc>
        <w:tc>
          <w:tcPr>
            <w:tcW w:w="1116" w:type="dxa"/>
            <w:tcBorders>
              <w:top w:val="nil"/>
              <w:left w:val="nil"/>
              <w:bottom w:val="single" w:sz="4" w:space="0" w:color="auto"/>
              <w:right w:val="single" w:sz="4" w:space="0" w:color="auto"/>
            </w:tcBorders>
            <w:shd w:val="clear" w:color="auto" w:fill="auto"/>
            <w:noWrap/>
            <w:vAlign w:val="center"/>
            <w:hideMark/>
          </w:tcPr>
          <w:p w14:paraId="39F00F7E"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381850</w:t>
            </w:r>
          </w:p>
        </w:tc>
        <w:tc>
          <w:tcPr>
            <w:tcW w:w="1116" w:type="dxa"/>
            <w:tcBorders>
              <w:top w:val="nil"/>
              <w:left w:val="nil"/>
              <w:bottom w:val="single" w:sz="4" w:space="0" w:color="auto"/>
              <w:right w:val="single" w:sz="4" w:space="0" w:color="auto"/>
            </w:tcBorders>
            <w:shd w:val="clear" w:color="auto" w:fill="auto"/>
            <w:noWrap/>
            <w:vAlign w:val="center"/>
            <w:hideMark/>
          </w:tcPr>
          <w:p w14:paraId="498F17D6"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313150</w:t>
            </w:r>
          </w:p>
        </w:tc>
        <w:tc>
          <w:tcPr>
            <w:tcW w:w="945" w:type="dxa"/>
            <w:tcBorders>
              <w:top w:val="nil"/>
              <w:left w:val="nil"/>
              <w:bottom w:val="single" w:sz="4" w:space="0" w:color="auto"/>
              <w:right w:val="single" w:sz="4" w:space="0" w:color="auto"/>
            </w:tcBorders>
            <w:shd w:val="clear" w:color="auto" w:fill="auto"/>
            <w:noWrap/>
            <w:vAlign w:val="center"/>
            <w:hideMark/>
          </w:tcPr>
          <w:p w14:paraId="11923606"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2.50</w:t>
            </w:r>
          </w:p>
        </w:tc>
        <w:tc>
          <w:tcPr>
            <w:tcW w:w="945" w:type="dxa"/>
            <w:tcBorders>
              <w:top w:val="nil"/>
              <w:left w:val="nil"/>
              <w:bottom w:val="single" w:sz="4" w:space="0" w:color="auto"/>
              <w:right w:val="single" w:sz="4" w:space="0" w:color="auto"/>
            </w:tcBorders>
            <w:shd w:val="clear" w:color="auto" w:fill="auto"/>
            <w:noWrap/>
            <w:vAlign w:val="center"/>
            <w:hideMark/>
          </w:tcPr>
          <w:p w14:paraId="312F5062"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2.14</w:t>
            </w:r>
          </w:p>
        </w:tc>
      </w:tr>
      <w:tr w:rsidR="003C5176" w:rsidRPr="00E466DC" w14:paraId="764BE30E" w14:textId="77777777" w:rsidTr="00532984">
        <w:trPr>
          <w:trHeight w:val="288"/>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51AC7B3"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2022-2023</w:t>
            </w:r>
          </w:p>
        </w:tc>
        <w:tc>
          <w:tcPr>
            <w:tcW w:w="1056" w:type="dxa"/>
            <w:tcBorders>
              <w:top w:val="nil"/>
              <w:left w:val="nil"/>
              <w:bottom w:val="single" w:sz="4" w:space="0" w:color="auto"/>
              <w:right w:val="single" w:sz="4" w:space="0" w:color="auto"/>
            </w:tcBorders>
            <w:shd w:val="clear" w:color="auto" w:fill="auto"/>
            <w:noWrap/>
            <w:vAlign w:val="center"/>
            <w:hideMark/>
          </w:tcPr>
          <w:p w14:paraId="2F6BF4DF"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902400</w:t>
            </w:r>
          </w:p>
        </w:tc>
        <w:tc>
          <w:tcPr>
            <w:tcW w:w="936" w:type="dxa"/>
            <w:tcBorders>
              <w:top w:val="nil"/>
              <w:left w:val="nil"/>
              <w:bottom w:val="single" w:sz="4" w:space="0" w:color="auto"/>
              <w:right w:val="single" w:sz="4" w:space="0" w:color="auto"/>
            </w:tcBorders>
            <w:shd w:val="clear" w:color="auto" w:fill="auto"/>
            <w:noWrap/>
            <w:vAlign w:val="center"/>
            <w:hideMark/>
          </w:tcPr>
          <w:p w14:paraId="5B9DD67E"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797040</w:t>
            </w:r>
          </w:p>
        </w:tc>
        <w:tc>
          <w:tcPr>
            <w:tcW w:w="1131" w:type="dxa"/>
            <w:tcBorders>
              <w:top w:val="nil"/>
              <w:left w:val="nil"/>
              <w:bottom w:val="single" w:sz="4" w:space="0" w:color="auto"/>
              <w:right w:val="single" w:sz="4" w:space="0" w:color="auto"/>
            </w:tcBorders>
            <w:shd w:val="clear" w:color="auto" w:fill="auto"/>
            <w:noWrap/>
            <w:vAlign w:val="center"/>
            <w:hideMark/>
          </w:tcPr>
          <w:p w14:paraId="513A848D"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253250</w:t>
            </w:r>
          </w:p>
        </w:tc>
        <w:tc>
          <w:tcPr>
            <w:tcW w:w="1131" w:type="dxa"/>
            <w:tcBorders>
              <w:top w:val="nil"/>
              <w:left w:val="nil"/>
              <w:bottom w:val="single" w:sz="4" w:space="0" w:color="auto"/>
              <w:right w:val="single" w:sz="4" w:space="0" w:color="auto"/>
            </w:tcBorders>
            <w:shd w:val="clear" w:color="auto" w:fill="auto"/>
            <w:noWrap/>
            <w:vAlign w:val="center"/>
            <w:hideMark/>
          </w:tcPr>
          <w:p w14:paraId="4CFBFAD3"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264640</w:t>
            </w:r>
          </w:p>
        </w:tc>
        <w:tc>
          <w:tcPr>
            <w:tcW w:w="1116" w:type="dxa"/>
            <w:tcBorders>
              <w:top w:val="nil"/>
              <w:left w:val="nil"/>
              <w:bottom w:val="single" w:sz="4" w:space="0" w:color="auto"/>
              <w:right w:val="single" w:sz="4" w:space="0" w:color="auto"/>
            </w:tcBorders>
            <w:shd w:val="clear" w:color="auto" w:fill="auto"/>
            <w:noWrap/>
            <w:vAlign w:val="center"/>
            <w:hideMark/>
          </w:tcPr>
          <w:p w14:paraId="79D2562D"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649150</w:t>
            </w:r>
          </w:p>
        </w:tc>
        <w:tc>
          <w:tcPr>
            <w:tcW w:w="1116" w:type="dxa"/>
            <w:tcBorders>
              <w:top w:val="nil"/>
              <w:left w:val="nil"/>
              <w:bottom w:val="single" w:sz="4" w:space="0" w:color="auto"/>
              <w:right w:val="single" w:sz="4" w:space="0" w:color="auto"/>
            </w:tcBorders>
            <w:shd w:val="clear" w:color="auto" w:fill="auto"/>
            <w:noWrap/>
            <w:vAlign w:val="center"/>
            <w:hideMark/>
          </w:tcPr>
          <w:p w14:paraId="15410146"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532400</w:t>
            </w:r>
          </w:p>
        </w:tc>
        <w:tc>
          <w:tcPr>
            <w:tcW w:w="945" w:type="dxa"/>
            <w:tcBorders>
              <w:top w:val="nil"/>
              <w:left w:val="nil"/>
              <w:bottom w:val="single" w:sz="4" w:space="0" w:color="auto"/>
              <w:right w:val="single" w:sz="4" w:space="0" w:color="auto"/>
            </w:tcBorders>
            <w:shd w:val="clear" w:color="auto" w:fill="auto"/>
            <w:noWrap/>
            <w:vAlign w:val="center"/>
            <w:hideMark/>
          </w:tcPr>
          <w:p w14:paraId="79DA96E5"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3.56</w:t>
            </w:r>
          </w:p>
        </w:tc>
        <w:tc>
          <w:tcPr>
            <w:tcW w:w="945" w:type="dxa"/>
            <w:tcBorders>
              <w:top w:val="nil"/>
              <w:left w:val="nil"/>
              <w:bottom w:val="single" w:sz="4" w:space="0" w:color="auto"/>
              <w:right w:val="single" w:sz="4" w:space="0" w:color="auto"/>
            </w:tcBorders>
            <w:shd w:val="clear" w:color="auto" w:fill="auto"/>
            <w:noWrap/>
            <w:vAlign w:val="center"/>
            <w:hideMark/>
          </w:tcPr>
          <w:p w14:paraId="51DBBF6F"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3.01</w:t>
            </w:r>
          </w:p>
        </w:tc>
      </w:tr>
      <w:tr w:rsidR="003C5176" w:rsidRPr="00E466DC" w14:paraId="533E5444" w14:textId="77777777" w:rsidTr="00532984">
        <w:trPr>
          <w:trHeight w:val="288"/>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8529934"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2023-2024</w:t>
            </w:r>
          </w:p>
        </w:tc>
        <w:tc>
          <w:tcPr>
            <w:tcW w:w="1056" w:type="dxa"/>
            <w:tcBorders>
              <w:top w:val="nil"/>
              <w:left w:val="nil"/>
              <w:bottom w:val="single" w:sz="4" w:space="0" w:color="auto"/>
              <w:right w:val="single" w:sz="4" w:space="0" w:color="auto"/>
            </w:tcBorders>
            <w:shd w:val="clear" w:color="auto" w:fill="auto"/>
            <w:noWrap/>
            <w:vAlign w:val="center"/>
            <w:hideMark/>
          </w:tcPr>
          <w:p w14:paraId="73CC4950"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1050000</w:t>
            </w:r>
          </w:p>
        </w:tc>
        <w:tc>
          <w:tcPr>
            <w:tcW w:w="936" w:type="dxa"/>
            <w:tcBorders>
              <w:top w:val="nil"/>
              <w:left w:val="nil"/>
              <w:bottom w:val="single" w:sz="4" w:space="0" w:color="auto"/>
              <w:right w:val="single" w:sz="4" w:space="0" w:color="auto"/>
            </w:tcBorders>
            <w:shd w:val="clear" w:color="auto" w:fill="auto"/>
            <w:noWrap/>
            <w:vAlign w:val="center"/>
            <w:hideMark/>
          </w:tcPr>
          <w:p w14:paraId="7F2571B4"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993600</w:t>
            </w:r>
          </w:p>
        </w:tc>
        <w:tc>
          <w:tcPr>
            <w:tcW w:w="1131" w:type="dxa"/>
            <w:tcBorders>
              <w:top w:val="nil"/>
              <w:left w:val="nil"/>
              <w:bottom w:val="single" w:sz="4" w:space="0" w:color="auto"/>
              <w:right w:val="single" w:sz="4" w:space="0" w:color="auto"/>
            </w:tcBorders>
            <w:shd w:val="clear" w:color="auto" w:fill="auto"/>
            <w:noWrap/>
            <w:vAlign w:val="center"/>
            <w:hideMark/>
          </w:tcPr>
          <w:p w14:paraId="5A87F91B"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277000</w:t>
            </w:r>
          </w:p>
        </w:tc>
        <w:tc>
          <w:tcPr>
            <w:tcW w:w="1131" w:type="dxa"/>
            <w:tcBorders>
              <w:top w:val="nil"/>
              <w:left w:val="nil"/>
              <w:bottom w:val="single" w:sz="4" w:space="0" w:color="auto"/>
              <w:right w:val="single" w:sz="4" w:space="0" w:color="auto"/>
            </w:tcBorders>
            <w:shd w:val="clear" w:color="auto" w:fill="auto"/>
            <w:noWrap/>
            <w:vAlign w:val="center"/>
            <w:hideMark/>
          </w:tcPr>
          <w:p w14:paraId="2D6C5E3F"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288650</w:t>
            </w:r>
          </w:p>
        </w:tc>
        <w:tc>
          <w:tcPr>
            <w:tcW w:w="1116" w:type="dxa"/>
            <w:tcBorders>
              <w:top w:val="nil"/>
              <w:left w:val="nil"/>
              <w:bottom w:val="single" w:sz="4" w:space="0" w:color="auto"/>
              <w:right w:val="single" w:sz="4" w:space="0" w:color="auto"/>
            </w:tcBorders>
            <w:shd w:val="clear" w:color="auto" w:fill="auto"/>
            <w:noWrap/>
            <w:vAlign w:val="center"/>
            <w:hideMark/>
          </w:tcPr>
          <w:p w14:paraId="31685DC5"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773000</w:t>
            </w:r>
          </w:p>
        </w:tc>
        <w:tc>
          <w:tcPr>
            <w:tcW w:w="1116" w:type="dxa"/>
            <w:tcBorders>
              <w:top w:val="nil"/>
              <w:left w:val="nil"/>
              <w:bottom w:val="single" w:sz="4" w:space="0" w:color="auto"/>
              <w:right w:val="single" w:sz="4" w:space="0" w:color="auto"/>
            </w:tcBorders>
            <w:shd w:val="clear" w:color="auto" w:fill="auto"/>
            <w:noWrap/>
            <w:vAlign w:val="center"/>
            <w:hideMark/>
          </w:tcPr>
          <w:p w14:paraId="0BE221F7"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704950</w:t>
            </w:r>
          </w:p>
        </w:tc>
        <w:tc>
          <w:tcPr>
            <w:tcW w:w="945" w:type="dxa"/>
            <w:tcBorders>
              <w:top w:val="nil"/>
              <w:left w:val="nil"/>
              <w:bottom w:val="single" w:sz="4" w:space="0" w:color="auto"/>
              <w:right w:val="single" w:sz="4" w:space="0" w:color="auto"/>
            </w:tcBorders>
            <w:shd w:val="clear" w:color="auto" w:fill="auto"/>
            <w:noWrap/>
            <w:vAlign w:val="center"/>
            <w:hideMark/>
          </w:tcPr>
          <w:p w14:paraId="7D3DBA92"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3.79</w:t>
            </w:r>
          </w:p>
        </w:tc>
        <w:tc>
          <w:tcPr>
            <w:tcW w:w="945" w:type="dxa"/>
            <w:tcBorders>
              <w:top w:val="nil"/>
              <w:left w:val="nil"/>
              <w:bottom w:val="single" w:sz="4" w:space="0" w:color="auto"/>
              <w:right w:val="single" w:sz="4" w:space="0" w:color="auto"/>
            </w:tcBorders>
            <w:shd w:val="clear" w:color="auto" w:fill="auto"/>
            <w:noWrap/>
            <w:vAlign w:val="center"/>
            <w:hideMark/>
          </w:tcPr>
          <w:p w14:paraId="442B7BEF"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3.44</w:t>
            </w:r>
          </w:p>
        </w:tc>
      </w:tr>
      <w:tr w:rsidR="003C5176" w:rsidRPr="00E466DC" w14:paraId="701DB752" w14:textId="77777777" w:rsidTr="00532984">
        <w:trPr>
          <w:trHeight w:val="288"/>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933A9BE"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Average</w:t>
            </w:r>
          </w:p>
        </w:tc>
        <w:tc>
          <w:tcPr>
            <w:tcW w:w="1056" w:type="dxa"/>
            <w:tcBorders>
              <w:top w:val="nil"/>
              <w:left w:val="nil"/>
              <w:bottom w:val="single" w:sz="4" w:space="0" w:color="auto"/>
              <w:right w:val="single" w:sz="4" w:space="0" w:color="auto"/>
            </w:tcBorders>
            <w:shd w:val="clear" w:color="auto" w:fill="auto"/>
            <w:noWrap/>
            <w:vAlign w:val="center"/>
            <w:hideMark/>
          </w:tcPr>
          <w:p w14:paraId="6E03AD38"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863133</w:t>
            </w:r>
          </w:p>
        </w:tc>
        <w:tc>
          <w:tcPr>
            <w:tcW w:w="936" w:type="dxa"/>
            <w:tcBorders>
              <w:top w:val="nil"/>
              <w:left w:val="nil"/>
              <w:bottom w:val="single" w:sz="4" w:space="0" w:color="auto"/>
              <w:right w:val="single" w:sz="4" w:space="0" w:color="auto"/>
            </w:tcBorders>
            <w:shd w:val="clear" w:color="auto" w:fill="auto"/>
            <w:noWrap/>
            <w:vAlign w:val="center"/>
            <w:hideMark/>
          </w:tcPr>
          <w:p w14:paraId="1E193D53"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792880</w:t>
            </w:r>
          </w:p>
        </w:tc>
        <w:tc>
          <w:tcPr>
            <w:tcW w:w="1131" w:type="dxa"/>
            <w:tcBorders>
              <w:top w:val="nil"/>
              <w:left w:val="nil"/>
              <w:bottom w:val="single" w:sz="4" w:space="0" w:color="auto"/>
              <w:right w:val="single" w:sz="4" w:space="0" w:color="auto"/>
            </w:tcBorders>
            <w:shd w:val="clear" w:color="auto" w:fill="auto"/>
            <w:noWrap/>
            <w:vAlign w:val="center"/>
            <w:hideMark/>
          </w:tcPr>
          <w:p w14:paraId="495255EB"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261800</w:t>
            </w:r>
          </w:p>
        </w:tc>
        <w:tc>
          <w:tcPr>
            <w:tcW w:w="1131" w:type="dxa"/>
            <w:tcBorders>
              <w:top w:val="nil"/>
              <w:left w:val="nil"/>
              <w:bottom w:val="single" w:sz="4" w:space="0" w:color="auto"/>
              <w:right w:val="single" w:sz="4" w:space="0" w:color="auto"/>
            </w:tcBorders>
            <w:shd w:val="clear" w:color="auto" w:fill="auto"/>
            <w:noWrap/>
            <w:vAlign w:val="center"/>
            <w:hideMark/>
          </w:tcPr>
          <w:p w14:paraId="76B6FE1F"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276047</w:t>
            </w:r>
          </w:p>
        </w:tc>
        <w:tc>
          <w:tcPr>
            <w:tcW w:w="1116" w:type="dxa"/>
            <w:tcBorders>
              <w:top w:val="nil"/>
              <w:left w:val="nil"/>
              <w:bottom w:val="single" w:sz="4" w:space="0" w:color="auto"/>
              <w:right w:val="single" w:sz="4" w:space="0" w:color="auto"/>
            </w:tcBorders>
            <w:shd w:val="clear" w:color="auto" w:fill="auto"/>
            <w:noWrap/>
            <w:vAlign w:val="center"/>
            <w:hideMark/>
          </w:tcPr>
          <w:p w14:paraId="653FDEB9"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601333.3</w:t>
            </w:r>
          </w:p>
        </w:tc>
        <w:tc>
          <w:tcPr>
            <w:tcW w:w="1116" w:type="dxa"/>
            <w:tcBorders>
              <w:top w:val="nil"/>
              <w:left w:val="nil"/>
              <w:bottom w:val="single" w:sz="4" w:space="0" w:color="auto"/>
              <w:right w:val="single" w:sz="4" w:space="0" w:color="auto"/>
            </w:tcBorders>
            <w:shd w:val="clear" w:color="auto" w:fill="auto"/>
            <w:noWrap/>
            <w:vAlign w:val="center"/>
            <w:hideMark/>
          </w:tcPr>
          <w:p w14:paraId="5E505BF6"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516833.3</w:t>
            </w:r>
          </w:p>
        </w:tc>
        <w:tc>
          <w:tcPr>
            <w:tcW w:w="945" w:type="dxa"/>
            <w:tcBorders>
              <w:top w:val="nil"/>
              <w:left w:val="nil"/>
              <w:bottom w:val="single" w:sz="4" w:space="0" w:color="auto"/>
              <w:right w:val="single" w:sz="4" w:space="0" w:color="auto"/>
            </w:tcBorders>
            <w:shd w:val="clear" w:color="auto" w:fill="auto"/>
            <w:noWrap/>
            <w:vAlign w:val="center"/>
            <w:hideMark/>
          </w:tcPr>
          <w:p w14:paraId="4BE4D6C4"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3.28</w:t>
            </w:r>
          </w:p>
        </w:tc>
        <w:tc>
          <w:tcPr>
            <w:tcW w:w="945" w:type="dxa"/>
            <w:tcBorders>
              <w:top w:val="nil"/>
              <w:left w:val="nil"/>
              <w:bottom w:val="single" w:sz="4" w:space="0" w:color="auto"/>
              <w:right w:val="single" w:sz="4" w:space="0" w:color="auto"/>
            </w:tcBorders>
            <w:shd w:val="clear" w:color="auto" w:fill="auto"/>
            <w:noWrap/>
            <w:vAlign w:val="center"/>
            <w:hideMark/>
          </w:tcPr>
          <w:p w14:paraId="250FF459" w14:textId="77777777" w:rsidR="003C5176" w:rsidRPr="00E466DC" w:rsidRDefault="003C5176" w:rsidP="003C5176">
            <w:pPr>
              <w:pStyle w:val="Sinespaciado"/>
              <w:jc w:val="center"/>
              <w:rPr>
                <w:rFonts w:ascii="Times New Roman" w:hAnsi="Times New Roman" w:cs="Times New Roman"/>
                <w:sz w:val="24"/>
                <w:szCs w:val="24"/>
              </w:rPr>
            </w:pPr>
            <w:r w:rsidRPr="00E466DC">
              <w:rPr>
                <w:rFonts w:ascii="Times New Roman" w:hAnsi="Times New Roman" w:cs="Times New Roman"/>
                <w:sz w:val="24"/>
                <w:szCs w:val="24"/>
              </w:rPr>
              <w:t>2.86</w:t>
            </w:r>
          </w:p>
        </w:tc>
      </w:tr>
    </w:tbl>
    <w:p w14:paraId="3F0EBF72" w14:textId="77777777" w:rsidR="00521266" w:rsidRPr="0093515B" w:rsidRDefault="00532984" w:rsidP="0093515B">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*TO1-Demonstration plot; TO2-Farmer practiced plot; B:C ratio- Benefit: Cost ratio</w:t>
      </w:r>
    </w:p>
    <w:sectPr w:rsidR="00521266" w:rsidRPr="0093515B" w:rsidSect="0007459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2A419" w14:textId="77777777" w:rsidR="003979BD" w:rsidRDefault="003979BD" w:rsidP="004D79A8">
      <w:pPr>
        <w:spacing w:after="0" w:line="240" w:lineRule="auto"/>
      </w:pPr>
      <w:r>
        <w:separator/>
      </w:r>
    </w:p>
  </w:endnote>
  <w:endnote w:type="continuationSeparator" w:id="0">
    <w:p w14:paraId="6707F39C" w14:textId="77777777" w:rsidR="003979BD" w:rsidRDefault="003979BD" w:rsidP="004D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altName w:val="Microsoft New Tai Lue"/>
    <w:panose1 w:val="02000500000000000000"/>
    <w:charset w:val="00"/>
    <w:family w:val="swiss"/>
    <w:pitch w:val="variable"/>
    <w:sig w:usb0="002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DA7D" w14:textId="77777777" w:rsidR="004D79A8" w:rsidRDefault="004D79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8B59" w14:textId="77777777" w:rsidR="004D79A8" w:rsidRDefault="004D79A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BE80" w14:textId="77777777" w:rsidR="004D79A8" w:rsidRDefault="004D79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1DDE" w14:textId="77777777" w:rsidR="003979BD" w:rsidRDefault="003979BD" w:rsidP="004D79A8">
      <w:pPr>
        <w:spacing w:after="0" w:line="240" w:lineRule="auto"/>
      </w:pPr>
      <w:r>
        <w:separator/>
      </w:r>
    </w:p>
  </w:footnote>
  <w:footnote w:type="continuationSeparator" w:id="0">
    <w:p w14:paraId="5A80E40D" w14:textId="77777777" w:rsidR="003979BD" w:rsidRDefault="003979BD" w:rsidP="004D7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F9FC" w14:textId="46BF254C" w:rsidR="004D79A8" w:rsidRDefault="003979BD">
    <w:pPr>
      <w:pStyle w:val="Encabezado"/>
    </w:pPr>
    <w:r>
      <w:rPr>
        <w:noProof/>
      </w:rPr>
      <w:pict w14:anchorId="5A7147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8489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6AA7" w14:textId="2BC173BA" w:rsidR="004D79A8" w:rsidRDefault="003979BD">
    <w:pPr>
      <w:pStyle w:val="Encabezado"/>
    </w:pPr>
    <w:r>
      <w:rPr>
        <w:noProof/>
      </w:rPr>
      <w:pict w14:anchorId="1AAE4C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8489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56C7" w14:textId="01A5FAF3" w:rsidR="004D79A8" w:rsidRDefault="003979BD">
    <w:pPr>
      <w:pStyle w:val="Encabezado"/>
    </w:pPr>
    <w:r>
      <w:rPr>
        <w:noProof/>
      </w:rPr>
      <w:pict w14:anchorId="3925FE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8489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02E2"/>
    <w:multiLevelType w:val="hybridMultilevel"/>
    <w:tmpl w:val="9C84E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A4204"/>
    <w:multiLevelType w:val="hybridMultilevel"/>
    <w:tmpl w:val="A314E24E"/>
    <w:lvl w:ilvl="0" w:tplc="C8F88B68">
      <w:start w:val="21"/>
      <w:numFmt w:val="bullet"/>
      <w:lvlText w:val=""/>
      <w:lvlJc w:val="left"/>
      <w:pPr>
        <w:ind w:left="720" w:hanging="360"/>
      </w:pPr>
      <w:rPr>
        <w:rFonts w:ascii="Symbol" w:eastAsia="Times New Roman" w:hAnsi="Symbol" w:cs="Times New Roman" w:hint="default"/>
        <w:color w:val="0563C1" w:themeColor="hyperlink"/>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039D1"/>
    <w:multiLevelType w:val="hybridMultilevel"/>
    <w:tmpl w:val="8FC4F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63517E"/>
    <w:multiLevelType w:val="hybridMultilevel"/>
    <w:tmpl w:val="3DE8684E"/>
    <w:lvl w:ilvl="0" w:tplc="40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stavo Bich">
    <w15:presenceInfo w15:providerId="Windows Live" w15:userId="d6f5604697311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412"/>
    <w:rsid w:val="000121E8"/>
    <w:rsid w:val="000178A6"/>
    <w:rsid w:val="0002146F"/>
    <w:rsid w:val="00023272"/>
    <w:rsid w:val="00030EB9"/>
    <w:rsid w:val="00032136"/>
    <w:rsid w:val="00034B0D"/>
    <w:rsid w:val="00035677"/>
    <w:rsid w:val="00040472"/>
    <w:rsid w:val="00040640"/>
    <w:rsid w:val="00045E66"/>
    <w:rsid w:val="00047874"/>
    <w:rsid w:val="0006179D"/>
    <w:rsid w:val="0006545A"/>
    <w:rsid w:val="00071AF8"/>
    <w:rsid w:val="0007459F"/>
    <w:rsid w:val="000759E8"/>
    <w:rsid w:val="00075DCF"/>
    <w:rsid w:val="000812A3"/>
    <w:rsid w:val="00087727"/>
    <w:rsid w:val="00091CE1"/>
    <w:rsid w:val="00097CD2"/>
    <w:rsid w:val="000A124D"/>
    <w:rsid w:val="000B3F93"/>
    <w:rsid w:val="000C4E39"/>
    <w:rsid w:val="000C7F26"/>
    <w:rsid w:val="000D413C"/>
    <w:rsid w:val="000D43E7"/>
    <w:rsid w:val="000D538D"/>
    <w:rsid w:val="000D796A"/>
    <w:rsid w:val="000F2284"/>
    <w:rsid w:val="000F6603"/>
    <w:rsid w:val="000F79B3"/>
    <w:rsid w:val="00100F59"/>
    <w:rsid w:val="001019AB"/>
    <w:rsid w:val="00102D55"/>
    <w:rsid w:val="001110C9"/>
    <w:rsid w:val="0011483E"/>
    <w:rsid w:val="001220C6"/>
    <w:rsid w:val="00122453"/>
    <w:rsid w:val="001247FF"/>
    <w:rsid w:val="00125A41"/>
    <w:rsid w:val="00142A84"/>
    <w:rsid w:val="001473BC"/>
    <w:rsid w:val="00154819"/>
    <w:rsid w:val="001551F9"/>
    <w:rsid w:val="00167679"/>
    <w:rsid w:val="00185C9A"/>
    <w:rsid w:val="001939CE"/>
    <w:rsid w:val="001A01BA"/>
    <w:rsid w:val="001A0B8F"/>
    <w:rsid w:val="001A29FE"/>
    <w:rsid w:val="001C5542"/>
    <w:rsid w:val="001E22CE"/>
    <w:rsid w:val="001E2A86"/>
    <w:rsid w:val="001E6E1F"/>
    <w:rsid w:val="001F0AF7"/>
    <w:rsid w:val="001F1DC4"/>
    <w:rsid w:val="001F1DED"/>
    <w:rsid w:val="001F232A"/>
    <w:rsid w:val="001F2813"/>
    <w:rsid w:val="001F6942"/>
    <w:rsid w:val="001F7B3A"/>
    <w:rsid w:val="00201982"/>
    <w:rsid w:val="0021180A"/>
    <w:rsid w:val="0021329F"/>
    <w:rsid w:val="002202F4"/>
    <w:rsid w:val="0022215F"/>
    <w:rsid w:val="00222B02"/>
    <w:rsid w:val="00227638"/>
    <w:rsid w:val="002325D5"/>
    <w:rsid w:val="00241702"/>
    <w:rsid w:val="002438AE"/>
    <w:rsid w:val="002626C9"/>
    <w:rsid w:val="002665D1"/>
    <w:rsid w:val="00266B7B"/>
    <w:rsid w:val="0026740D"/>
    <w:rsid w:val="002702E0"/>
    <w:rsid w:val="002714A8"/>
    <w:rsid w:val="0027357A"/>
    <w:rsid w:val="00276D88"/>
    <w:rsid w:val="00282A3C"/>
    <w:rsid w:val="00285896"/>
    <w:rsid w:val="00294262"/>
    <w:rsid w:val="00294DBD"/>
    <w:rsid w:val="002957D8"/>
    <w:rsid w:val="00296B44"/>
    <w:rsid w:val="002A2592"/>
    <w:rsid w:val="002A273D"/>
    <w:rsid w:val="002B1030"/>
    <w:rsid w:val="002C1321"/>
    <w:rsid w:val="002C2612"/>
    <w:rsid w:val="002C2B37"/>
    <w:rsid w:val="002C5554"/>
    <w:rsid w:val="002D37AF"/>
    <w:rsid w:val="002D3AB6"/>
    <w:rsid w:val="002E5336"/>
    <w:rsid w:val="002F2DD0"/>
    <w:rsid w:val="00332FB8"/>
    <w:rsid w:val="00333141"/>
    <w:rsid w:val="00333584"/>
    <w:rsid w:val="0033531C"/>
    <w:rsid w:val="00336307"/>
    <w:rsid w:val="00337A43"/>
    <w:rsid w:val="00341A6B"/>
    <w:rsid w:val="0035386F"/>
    <w:rsid w:val="0035631C"/>
    <w:rsid w:val="00356C4E"/>
    <w:rsid w:val="00364AC7"/>
    <w:rsid w:val="00366460"/>
    <w:rsid w:val="00370535"/>
    <w:rsid w:val="0037275A"/>
    <w:rsid w:val="00381B0C"/>
    <w:rsid w:val="00382E5A"/>
    <w:rsid w:val="0039550F"/>
    <w:rsid w:val="003979BD"/>
    <w:rsid w:val="003A0202"/>
    <w:rsid w:val="003A513F"/>
    <w:rsid w:val="003A5AA6"/>
    <w:rsid w:val="003A5C76"/>
    <w:rsid w:val="003B392D"/>
    <w:rsid w:val="003B5D24"/>
    <w:rsid w:val="003C309D"/>
    <w:rsid w:val="003C5176"/>
    <w:rsid w:val="003C7A81"/>
    <w:rsid w:val="003D0015"/>
    <w:rsid w:val="003D0102"/>
    <w:rsid w:val="003D0886"/>
    <w:rsid w:val="003D3726"/>
    <w:rsid w:val="003D6A8B"/>
    <w:rsid w:val="003E585C"/>
    <w:rsid w:val="003F67A1"/>
    <w:rsid w:val="00401E4C"/>
    <w:rsid w:val="00406434"/>
    <w:rsid w:val="00406D04"/>
    <w:rsid w:val="004124F1"/>
    <w:rsid w:val="0042594D"/>
    <w:rsid w:val="00426568"/>
    <w:rsid w:val="00437A49"/>
    <w:rsid w:val="00445272"/>
    <w:rsid w:val="00451441"/>
    <w:rsid w:val="00475927"/>
    <w:rsid w:val="00484C87"/>
    <w:rsid w:val="00493084"/>
    <w:rsid w:val="00494B8E"/>
    <w:rsid w:val="004A4AC5"/>
    <w:rsid w:val="004A5A95"/>
    <w:rsid w:val="004B466E"/>
    <w:rsid w:val="004C5DB2"/>
    <w:rsid w:val="004C7355"/>
    <w:rsid w:val="004D3A0B"/>
    <w:rsid w:val="004D79A8"/>
    <w:rsid w:val="004E14C7"/>
    <w:rsid w:val="004E1D29"/>
    <w:rsid w:val="004E582B"/>
    <w:rsid w:val="004F6015"/>
    <w:rsid w:val="004F78BD"/>
    <w:rsid w:val="005016CF"/>
    <w:rsid w:val="005074D8"/>
    <w:rsid w:val="00516B8D"/>
    <w:rsid w:val="00521266"/>
    <w:rsid w:val="0052154B"/>
    <w:rsid w:val="00524648"/>
    <w:rsid w:val="00532984"/>
    <w:rsid w:val="00534767"/>
    <w:rsid w:val="00535DB5"/>
    <w:rsid w:val="00551340"/>
    <w:rsid w:val="00553B5F"/>
    <w:rsid w:val="0055473C"/>
    <w:rsid w:val="00555E1D"/>
    <w:rsid w:val="00562288"/>
    <w:rsid w:val="00565591"/>
    <w:rsid w:val="00571068"/>
    <w:rsid w:val="005757A5"/>
    <w:rsid w:val="005925C8"/>
    <w:rsid w:val="00593F56"/>
    <w:rsid w:val="005968E8"/>
    <w:rsid w:val="005A307F"/>
    <w:rsid w:val="005A7254"/>
    <w:rsid w:val="005B2328"/>
    <w:rsid w:val="005B2D22"/>
    <w:rsid w:val="005B3CCE"/>
    <w:rsid w:val="005C16E4"/>
    <w:rsid w:val="005C296E"/>
    <w:rsid w:val="005C3E51"/>
    <w:rsid w:val="005D159F"/>
    <w:rsid w:val="005D2479"/>
    <w:rsid w:val="005D4B3F"/>
    <w:rsid w:val="005E0275"/>
    <w:rsid w:val="006027E8"/>
    <w:rsid w:val="00602ED0"/>
    <w:rsid w:val="006035E8"/>
    <w:rsid w:val="006065BC"/>
    <w:rsid w:val="006106CB"/>
    <w:rsid w:val="00612876"/>
    <w:rsid w:val="00624B91"/>
    <w:rsid w:val="006329EA"/>
    <w:rsid w:val="00636D8E"/>
    <w:rsid w:val="00637406"/>
    <w:rsid w:val="00640614"/>
    <w:rsid w:val="006426A8"/>
    <w:rsid w:val="00652419"/>
    <w:rsid w:val="00653424"/>
    <w:rsid w:val="006552D1"/>
    <w:rsid w:val="006653DA"/>
    <w:rsid w:val="00666003"/>
    <w:rsid w:val="00667645"/>
    <w:rsid w:val="00667810"/>
    <w:rsid w:val="0067514F"/>
    <w:rsid w:val="0067611E"/>
    <w:rsid w:val="0068328C"/>
    <w:rsid w:val="0069467E"/>
    <w:rsid w:val="00696AAF"/>
    <w:rsid w:val="006970B7"/>
    <w:rsid w:val="00697E8A"/>
    <w:rsid w:val="006B45C3"/>
    <w:rsid w:val="006B7A55"/>
    <w:rsid w:val="006C4508"/>
    <w:rsid w:val="006D36D2"/>
    <w:rsid w:val="006D5F5B"/>
    <w:rsid w:val="006D7E74"/>
    <w:rsid w:val="006E4D89"/>
    <w:rsid w:val="006F4916"/>
    <w:rsid w:val="007026DB"/>
    <w:rsid w:val="007047ED"/>
    <w:rsid w:val="00713657"/>
    <w:rsid w:val="007312D7"/>
    <w:rsid w:val="007334B1"/>
    <w:rsid w:val="007340F5"/>
    <w:rsid w:val="007430EE"/>
    <w:rsid w:val="00746933"/>
    <w:rsid w:val="00752789"/>
    <w:rsid w:val="00755476"/>
    <w:rsid w:val="00760D4C"/>
    <w:rsid w:val="00765EE3"/>
    <w:rsid w:val="0076636B"/>
    <w:rsid w:val="00772480"/>
    <w:rsid w:val="00775448"/>
    <w:rsid w:val="00782F60"/>
    <w:rsid w:val="007830B4"/>
    <w:rsid w:val="007A0262"/>
    <w:rsid w:val="007A5CF0"/>
    <w:rsid w:val="007B011F"/>
    <w:rsid w:val="007B03B6"/>
    <w:rsid w:val="007B453C"/>
    <w:rsid w:val="007C420E"/>
    <w:rsid w:val="007D33A6"/>
    <w:rsid w:val="007E24BA"/>
    <w:rsid w:val="007F08F9"/>
    <w:rsid w:val="007F54AA"/>
    <w:rsid w:val="007F56D2"/>
    <w:rsid w:val="007F6BC6"/>
    <w:rsid w:val="0080468D"/>
    <w:rsid w:val="00815465"/>
    <w:rsid w:val="00827CA6"/>
    <w:rsid w:val="00837EDA"/>
    <w:rsid w:val="008424E3"/>
    <w:rsid w:val="00845D4D"/>
    <w:rsid w:val="00847974"/>
    <w:rsid w:val="00850C66"/>
    <w:rsid w:val="00860644"/>
    <w:rsid w:val="008715C7"/>
    <w:rsid w:val="00886E9A"/>
    <w:rsid w:val="008879A1"/>
    <w:rsid w:val="00893F3C"/>
    <w:rsid w:val="008A5D10"/>
    <w:rsid w:val="008B4765"/>
    <w:rsid w:val="008C0AAD"/>
    <w:rsid w:val="008C1E08"/>
    <w:rsid w:val="008C22B3"/>
    <w:rsid w:val="008C531D"/>
    <w:rsid w:val="008D1791"/>
    <w:rsid w:val="008D2276"/>
    <w:rsid w:val="008D281C"/>
    <w:rsid w:val="008E62BF"/>
    <w:rsid w:val="008E7474"/>
    <w:rsid w:val="008F0239"/>
    <w:rsid w:val="0090705B"/>
    <w:rsid w:val="00921E20"/>
    <w:rsid w:val="009245AA"/>
    <w:rsid w:val="0093515B"/>
    <w:rsid w:val="00936053"/>
    <w:rsid w:val="009365D4"/>
    <w:rsid w:val="0094158E"/>
    <w:rsid w:val="00941E12"/>
    <w:rsid w:val="0094376E"/>
    <w:rsid w:val="00944F0D"/>
    <w:rsid w:val="009465BA"/>
    <w:rsid w:val="00954759"/>
    <w:rsid w:val="00964D52"/>
    <w:rsid w:val="00967E7A"/>
    <w:rsid w:val="0097777C"/>
    <w:rsid w:val="00980200"/>
    <w:rsid w:val="009964E2"/>
    <w:rsid w:val="009A030F"/>
    <w:rsid w:val="009A1DDD"/>
    <w:rsid w:val="009A523E"/>
    <w:rsid w:val="009A67F0"/>
    <w:rsid w:val="009B2C2C"/>
    <w:rsid w:val="009C312B"/>
    <w:rsid w:val="009D5020"/>
    <w:rsid w:val="009E2384"/>
    <w:rsid w:val="009E26BE"/>
    <w:rsid w:val="009E30F8"/>
    <w:rsid w:val="009E4EDD"/>
    <w:rsid w:val="009F12A8"/>
    <w:rsid w:val="009F132D"/>
    <w:rsid w:val="009F4725"/>
    <w:rsid w:val="00A1064D"/>
    <w:rsid w:val="00A11080"/>
    <w:rsid w:val="00A13F18"/>
    <w:rsid w:val="00A255A5"/>
    <w:rsid w:val="00A27B41"/>
    <w:rsid w:val="00A314F5"/>
    <w:rsid w:val="00A4631F"/>
    <w:rsid w:val="00A464A7"/>
    <w:rsid w:val="00A54A55"/>
    <w:rsid w:val="00A54AA5"/>
    <w:rsid w:val="00A54B7B"/>
    <w:rsid w:val="00A73486"/>
    <w:rsid w:val="00A7517E"/>
    <w:rsid w:val="00A8272A"/>
    <w:rsid w:val="00A83113"/>
    <w:rsid w:val="00AA4FB4"/>
    <w:rsid w:val="00AB09E5"/>
    <w:rsid w:val="00AB09E6"/>
    <w:rsid w:val="00AB106A"/>
    <w:rsid w:val="00AB199A"/>
    <w:rsid w:val="00AB476C"/>
    <w:rsid w:val="00AB70B9"/>
    <w:rsid w:val="00AC4EFF"/>
    <w:rsid w:val="00AD54A9"/>
    <w:rsid w:val="00AD569A"/>
    <w:rsid w:val="00AE44F7"/>
    <w:rsid w:val="00AF6139"/>
    <w:rsid w:val="00B01D4E"/>
    <w:rsid w:val="00B15870"/>
    <w:rsid w:val="00B225D9"/>
    <w:rsid w:val="00B23DB7"/>
    <w:rsid w:val="00B30C89"/>
    <w:rsid w:val="00B31055"/>
    <w:rsid w:val="00B333BB"/>
    <w:rsid w:val="00B33B7B"/>
    <w:rsid w:val="00B41A79"/>
    <w:rsid w:val="00B55622"/>
    <w:rsid w:val="00B71F41"/>
    <w:rsid w:val="00B83523"/>
    <w:rsid w:val="00B8547E"/>
    <w:rsid w:val="00B935E7"/>
    <w:rsid w:val="00B93903"/>
    <w:rsid w:val="00B93E93"/>
    <w:rsid w:val="00BB20DA"/>
    <w:rsid w:val="00BB6A9B"/>
    <w:rsid w:val="00BB7F86"/>
    <w:rsid w:val="00BC004A"/>
    <w:rsid w:val="00BC17C4"/>
    <w:rsid w:val="00BC6BBC"/>
    <w:rsid w:val="00BD1B93"/>
    <w:rsid w:val="00BD1C53"/>
    <w:rsid w:val="00BE1330"/>
    <w:rsid w:val="00BE4C94"/>
    <w:rsid w:val="00BE5C3C"/>
    <w:rsid w:val="00BF354B"/>
    <w:rsid w:val="00BF5450"/>
    <w:rsid w:val="00BF6A5D"/>
    <w:rsid w:val="00C179AA"/>
    <w:rsid w:val="00C23A73"/>
    <w:rsid w:val="00C25DB8"/>
    <w:rsid w:val="00C32DDA"/>
    <w:rsid w:val="00C34751"/>
    <w:rsid w:val="00C431A4"/>
    <w:rsid w:val="00C54C0C"/>
    <w:rsid w:val="00C66F4C"/>
    <w:rsid w:val="00C73A80"/>
    <w:rsid w:val="00C75118"/>
    <w:rsid w:val="00C815BC"/>
    <w:rsid w:val="00C9490D"/>
    <w:rsid w:val="00C974E1"/>
    <w:rsid w:val="00CA10C6"/>
    <w:rsid w:val="00CA6F11"/>
    <w:rsid w:val="00CA70A3"/>
    <w:rsid w:val="00CB24F8"/>
    <w:rsid w:val="00CB5777"/>
    <w:rsid w:val="00CC1A12"/>
    <w:rsid w:val="00CC5BB2"/>
    <w:rsid w:val="00CD34DE"/>
    <w:rsid w:val="00CD390D"/>
    <w:rsid w:val="00CE5CD9"/>
    <w:rsid w:val="00CE60B9"/>
    <w:rsid w:val="00CE6B40"/>
    <w:rsid w:val="00CF2591"/>
    <w:rsid w:val="00D0188E"/>
    <w:rsid w:val="00D0269E"/>
    <w:rsid w:val="00D057D5"/>
    <w:rsid w:val="00D16461"/>
    <w:rsid w:val="00D22AAA"/>
    <w:rsid w:val="00D237D3"/>
    <w:rsid w:val="00D24E70"/>
    <w:rsid w:val="00D3023A"/>
    <w:rsid w:val="00D414EB"/>
    <w:rsid w:val="00D45704"/>
    <w:rsid w:val="00D51948"/>
    <w:rsid w:val="00D52236"/>
    <w:rsid w:val="00D568BF"/>
    <w:rsid w:val="00D71863"/>
    <w:rsid w:val="00D71E70"/>
    <w:rsid w:val="00D77B20"/>
    <w:rsid w:val="00D80D74"/>
    <w:rsid w:val="00D824C9"/>
    <w:rsid w:val="00D83CE3"/>
    <w:rsid w:val="00D83D0E"/>
    <w:rsid w:val="00D83D25"/>
    <w:rsid w:val="00D84F6F"/>
    <w:rsid w:val="00DA26A9"/>
    <w:rsid w:val="00DA2C3F"/>
    <w:rsid w:val="00DA36E1"/>
    <w:rsid w:val="00DB63D6"/>
    <w:rsid w:val="00DD234A"/>
    <w:rsid w:val="00DE1919"/>
    <w:rsid w:val="00DF1A53"/>
    <w:rsid w:val="00DF507A"/>
    <w:rsid w:val="00DF6D6E"/>
    <w:rsid w:val="00E04693"/>
    <w:rsid w:val="00E1125D"/>
    <w:rsid w:val="00E20C2B"/>
    <w:rsid w:val="00E20C4A"/>
    <w:rsid w:val="00E21A53"/>
    <w:rsid w:val="00E23220"/>
    <w:rsid w:val="00E37C04"/>
    <w:rsid w:val="00E41A65"/>
    <w:rsid w:val="00E43D3C"/>
    <w:rsid w:val="00E44DC6"/>
    <w:rsid w:val="00E456FE"/>
    <w:rsid w:val="00E45E0C"/>
    <w:rsid w:val="00E466DC"/>
    <w:rsid w:val="00E50CC5"/>
    <w:rsid w:val="00E50E8E"/>
    <w:rsid w:val="00E53EE4"/>
    <w:rsid w:val="00E55CA6"/>
    <w:rsid w:val="00E57109"/>
    <w:rsid w:val="00E602FD"/>
    <w:rsid w:val="00E76D0C"/>
    <w:rsid w:val="00E94CC3"/>
    <w:rsid w:val="00E974C3"/>
    <w:rsid w:val="00EA165C"/>
    <w:rsid w:val="00EA1F7A"/>
    <w:rsid w:val="00EB173D"/>
    <w:rsid w:val="00EB3FEB"/>
    <w:rsid w:val="00EB5089"/>
    <w:rsid w:val="00EB6D0B"/>
    <w:rsid w:val="00EB6E24"/>
    <w:rsid w:val="00EC4D90"/>
    <w:rsid w:val="00ED7F7B"/>
    <w:rsid w:val="00EE0412"/>
    <w:rsid w:val="00EE2790"/>
    <w:rsid w:val="00EE4794"/>
    <w:rsid w:val="00EF4D00"/>
    <w:rsid w:val="00EF665A"/>
    <w:rsid w:val="00F01945"/>
    <w:rsid w:val="00F02045"/>
    <w:rsid w:val="00F06182"/>
    <w:rsid w:val="00F150D2"/>
    <w:rsid w:val="00F159B4"/>
    <w:rsid w:val="00F16453"/>
    <w:rsid w:val="00F179CA"/>
    <w:rsid w:val="00F21C51"/>
    <w:rsid w:val="00F266B0"/>
    <w:rsid w:val="00F30CCE"/>
    <w:rsid w:val="00F37B0A"/>
    <w:rsid w:val="00F51C3A"/>
    <w:rsid w:val="00F51C75"/>
    <w:rsid w:val="00F6249A"/>
    <w:rsid w:val="00F80521"/>
    <w:rsid w:val="00F866B3"/>
    <w:rsid w:val="00F8797C"/>
    <w:rsid w:val="00F87BE6"/>
    <w:rsid w:val="00FA4B0D"/>
    <w:rsid w:val="00FB325C"/>
    <w:rsid w:val="00FB34AF"/>
    <w:rsid w:val="00FB7FB1"/>
    <w:rsid w:val="00FC2695"/>
    <w:rsid w:val="00FC3F98"/>
    <w:rsid w:val="00FC60D6"/>
    <w:rsid w:val="00FC71E8"/>
    <w:rsid w:val="00FD6FEE"/>
    <w:rsid w:val="00FE3B88"/>
    <w:rsid w:val="00FE4CF8"/>
    <w:rsid w:val="00FF587C"/>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EBF72"/>
  <w15:chartTrackingRefBased/>
  <w15:docId w15:val="{3176618E-00E0-4C04-B1E4-2AFDBDE2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D0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E26BE"/>
    <w:rPr>
      <w:color w:val="0563C1" w:themeColor="hyperlink"/>
      <w:u w:val="single"/>
    </w:rPr>
  </w:style>
  <w:style w:type="paragraph" w:customStyle="1" w:styleId="Default">
    <w:name w:val="Default"/>
    <w:rsid w:val="00B556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A11080"/>
    <w:rPr>
      <w:rFonts w:cs="Book Antiqua"/>
      <w:color w:val="000000"/>
      <w:sz w:val="11"/>
      <w:szCs w:val="11"/>
    </w:rPr>
  </w:style>
  <w:style w:type="character" w:styleId="Textodelmarcadordeposicin">
    <w:name w:val="Placeholder Text"/>
    <w:basedOn w:val="Fuentedeprrafopredeter"/>
    <w:uiPriority w:val="99"/>
    <w:semiHidden/>
    <w:rsid w:val="00A54A55"/>
    <w:rPr>
      <w:color w:val="808080"/>
    </w:rPr>
  </w:style>
  <w:style w:type="table" w:styleId="Tablaconcuadrcula">
    <w:name w:val="Table Grid"/>
    <w:basedOn w:val="Tablanormal"/>
    <w:uiPriority w:val="39"/>
    <w:rsid w:val="00676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935E7"/>
    <w:pPr>
      <w:spacing w:after="0" w:line="240" w:lineRule="auto"/>
    </w:pPr>
  </w:style>
  <w:style w:type="character" w:styleId="nfasis">
    <w:name w:val="Emphasis"/>
    <w:basedOn w:val="Fuentedeprrafopredeter"/>
    <w:uiPriority w:val="20"/>
    <w:qFormat/>
    <w:rsid w:val="00F8797C"/>
    <w:rPr>
      <w:i/>
      <w:iCs/>
    </w:rPr>
  </w:style>
  <w:style w:type="paragraph" w:styleId="Prrafodelista">
    <w:name w:val="List Paragraph"/>
    <w:basedOn w:val="Normal"/>
    <w:uiPriority w:val="34"/>
    <w:qFormat/>
    <w:rsid w:val="003D0102"/>
    <w:pPr>
      <w:ind w:left="720"/>
      <w:contextualSpacing/>
    </w:pPr>
  </w:style>
  <w:style w:type="character" w:styleId="Nmerodelnea">
    <w:name w:val="line number"/>
    <w:basedOn w:val="Fuentedeprrafopredeter"/>
    <w:uiPriority w:val="99"/>
    <w:semiHidden/>
    <w:unhideWhenUsed/>
    <w:rsid w:val="00571068"/>
  </w:style>
  <w:style w:type="character" w:styleId="Mencinsinresolver">
    <w:name w:val="Unresolved Mention"/>
    <w:basedOn w:val="Fuentedeprrafopredeter"/>
    <w:uiPriority w:val="99"/>
    <w:semiHidden/>
    <w:unhideWhenUsed/>
    <w:rsid w:val="00886E9A"/>
    <w:rPr>
      <w:color w:val="605E5C"/>
      <w:shd w:val="clear" w:color="auto" w:fill="E1DFDD"/>
    </w:rPr>
  </w:style>
  <w:style w:type="paragraph" w:styleId="Encabezado">
    <w:name w:val="header"/>
    <w:basedOn w:val="Normal"/>
    <w:link w:val="EncabezadoCar"/>
    <w:uiPriority w:val="99"/>
    <w:unhideWhenUsed/>
    <w:rsid w:val="004D79A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D79A8"/>
  </w:style>
  <w:style w:type="paragraph" w:styleId="Piedepgina">
    <w:name w:val="footer"/>
    <w:basedOn w:val="Normal"/>
    <w:link w:val="PiedepginaCar"/>
    <w:uiPriority w:val="99"/>
    <w:unhideWhenUsed/>
    <w:rsid w:val="004D79A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D79A8"/>
  </w:style>
  <w:style w:type="paragraph" w:styleId="Revisin">
    <w:name w:val="Revision"/>
    <w:hidden/>
    <w:uiPriority w:val="99"/>
    <w:semiHidden/>
    <w:rsid w:val="009964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99070">
      <w:bodyDiv w:val="1"/>
      <w:marLeft w:val="0"/>
      <w:marRight w:val="0"/>
      <w:marTop w:val="0"/>
      <w:marBottom w:val="0"/>
      <w:divBdr>
        <w:top w:val="none" w:sz="0" w:space="0" w:color="auto"/>
        <w:left w:val="none" w:sz="0" w:space="0" w:color="auto"/>
        <w:bottom w:val="none" w:sz="0" w:space="0" w:color="auto"/>
        <w:right w:val="none" w:sz="0" w:space="0" w:color="auto"/>
      </w:divBdr>
    </w:div>
    <w:div w:id="1836065320">
      <w:bodyDiv w:val="1"/>
      <w:marLeft w:val="0"/>
      <w:marRight w:val="0"/>
      <w:marTop w:val="0"/>
      <w:marBottom w:val="0"/>
      <w:divBdr>
        <w:top w:val="none" w:sz="0" w:space="0" w:color="auto"/>
        <w:left w:val="none" w:sz="0" w:space="0" w:color="auto"/>
        <w:bottom w:val="none" w:sz="0" w:space="0" w:color="auto"/>
        <w:right w:val="none" w:sz="0" w:space="0" w:color="auto"/>
      </w:divBdr>
    </w:div>
    <w:div w:id="1840846243">
      <w:bodyDiv w:val="1"/>
      <w:marLeft w:val="0"/>
      <w:marRight w:val="0"/>
      <w:marTop w:val="0"/>
      <w:marBottom w:val="0"/>
      <w:divBdr>
        <w:top w:val="none" w:sz="0" w:space="0" w:color="auto"/>
        <w:left w:val="none" w:sz="0" w:space="0" w:color="auto"/>
        <w:bottom w:val="none" w:sz="0" w:space="0" w:color="auto"/>
        <w:right w:val="none" w:sz="0" w:space="0" w:color="auto"/>
      </w:divBdr>
    </w:div>
    <w:div w:id="213898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633F5-7F5D-432C-A786-854BB61A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7</Pages>
  <Words>3251</Words>
  <Characters>17881</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kumar</dc:creator>
  <cp:keywords/>
  <dc:description/>
  <cp:lastModifiedBy>Gustavo Bich</cp:lastModifiedBy>
  <cp:revision>466</cp:revision>
  <dcterms:created xsi:type="dcterms:W3CDTF">2024-06-01T10:50:00Z</dcterms:created>
  <dcterms:modified xsi:type="dcterms:W3CDTF">2025-06-26T13:46:00Z</dcterms:modified>
</cp:coreProperties>
</file>