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CAB5" w14:textId="51B5C6A1" w:rsidR="003D7407" w:rsidRPr="00574981" w:rsidRDefault="003D7407" w:rsidP="00574981">
      <w:pPr>
        <w:jc w:val="center"/>
        <w:rPr>
          <w:rFonts w:ascii="Times New Roman" w:hAnsi="Times New Roman" w:cs="Times New Roman"/>
          <w:b/>
          <w:bCs/>
          <w:sz w:val="40"/>
          <w:szCs w:val="40"/>
        </w:rPr>
      </w:pPr>
      <w:r w:rsidRPr="00574981">
        <w:rPr>
          <w:rFonts w:ascii="Times New Roman" w:hAnsi="Times New Roman" w:cs="Times New Roman"/>
          <w:b/>
          <w:bCs/>
          <w:sz w:val="40"/>
          <w:szCs w:val="40"/>
        </w:rPr>
        <w:t xml:space="preserve">Students’ perception toward Agricultural </w:t>
      </w:r>
      <w:r w:rsidR="00B82A46" w:rsidRPr="00574981">
        <w:rPr>
          <w:rFonts w:ascii="Times New Roman" w:hAnsi="Times New Roman" w:cs="Times New Roman"/>
          <w:b/>
          <w:bCs/>
          <w:sz w:val="40"/>
          <w:szCs w:val="40"/>
        </w:rPr>
        <w:t>Education</w:t>
      </w:r>
    </w:p>
    <w:p w14:paraId="3AED77B6" w14:textId="2F675566" w:rsidR="009D7C9F" w:rsidRDefault="009D7C9F" w:rsidP="009D7C9F">
      <w:pPr>
        <w:pStyle w:val="NormalWeb"/>
        <w:jc w:val="both"/>
      </w:pPr>
      <w:r>
        <w:rPr>
          <w:rStyle w:val="Strong"/>
        </w:rPr>
        <w:t>Abstract</w:t>
      </w:r>
    </w:p>
    <w:p w14:paraId="4D2FC994" w14:textId="18F6E245" w:rsidR="00147039" w:rsidRDefault="00147039" w:rsidP="009D7C9F">
      <w:pPr>
        <w:pStyle w:val="NormalWeb"/>
        <w:jc w:val="both"/>
      </w:pPr>
      <w:r w:rsidRPr="00EF506C">
        <w:t>Agriculture is a prominent subject in Bangladesh</w:t>
      </w:r>
      <w:r>
        <w:t>.</w:t>
      </w:r>
      <w:r w:rsidR="000878C1">
        <w:t xml:space="preserve"> </w:t>
      </w:r>
      <w:r>
        <w:t xml:space="preserve">This study examines </w:t>
      </w:r>
      <w:del w:id="0" w:author="LAE Dr. PDKE AKOLA" w:date="2025-06-26T11:36:00Z" w16du:dateUtc="2025-06-26T06:06:00Z">
        <w:r w:rsidDel="00574981">
          <w:delText xml:space="preserve">a selected university </w:delText>
        </w:r>
        <w:r w:rsidR="00F43E8A" w:rsidDel="00574981">
          <w:delText>students’</w:delText>
        </w:r>
        <w:r w:rsidDel="00574981">
          <w:delText xml:space="preserve"> perception</w:delText>
        </w:r>
      </w:del>
      <w:ins w:id="1" w:author="LAE Dr. PDKE AKOLA" w:date="2025-06-26T11:36:00Z" w16du:dateUtc="2025-06-26T06:06:00Z">
        <w:r w:rsidR="00574981">
          <w:t>the perception of selected university students</w:t>
        </w:r>
      </w:ins>
      <w:r>
        <w:t xml:space="preserve"> on agricultur</w:t>
      </w:r>
      <w:r w:rsidR="00DE7C34">
        <w:t>e as a</w:t>
      </w:r>
      <w:r w:rsidR="00E86751">
        <w:t>n</w:t>
      </w:r>
      <w:r w:rsidR="00DE7C34">
        <w:t xml:space="preserve"> undergraduate subject in higher</w:t>
      </w:r>
      <w:r>
        <w:t xml:space="preserve"> education in Bangladesh. Mixed </w:t>
      </w:r>
      <w:del w:id="2" w:author="LAE Dr. PDKE AKOLA" w:date="2025-06-26T11:36:00Z" w16du:dateUtc="2025-06-26T06:06:00Z">
        <w:r w:rsidDel="00574981">
          <w:delText xml:space="preserve">method </w:delText>
        </w:r>
      </w:del>
      <w:ins w:id="3" w:author="LAE Dr. PDKE AKOLA" w:date="2025-06-26T11:36:00Z" w16du:dateUtc="2025-06-26T06:06:00Z">
        <w:r w:rsidR="00574981">
          <w:t>mixed-methods</w:t>
        </w:r>
        <w:r w:rsidR="00574981">
          <w:t xml:space="preserve"> </w:t>
        </w:r>
      </w:ins>
      <w:r>
        <w:t>approach was used</w:t>
      </w:r>
      <w:r w:rsidR="00F43E8A">
        <w:t xml:space="preserve"> to collect data from</w:t>
      </w:r>
      <w:r>
        <w:t xml:space="preserve"> 100 randomly selected candidates. </w:t>
      </w:r>
      <w:r w:rsidR="00746C7B">
        <w:t>Quantitative</w:t>
      </w:r>
      <w:r>
        <w:t xml:space="preserve"> data was an</w:t>
      </w:r>
      <w:r w:rsidR="00746C7B">
        <w:t>a</w:t>
      </w:r>
      <w:r>
        <w:t>lysed using descriptive statistics.</w:t>
      </w:r>
      <w:r w:rsidR="00D5428D">
        <w:t xml:space="preserve"> </w:t>
      </w:r>
      <w:del w:id="4" w:author="LAE Dr. PDKE AKOLA" w:date="2025-06-26T11:36:00Z" w16du:dateUtc="2025-06-26T06:06:00Z">
        <w:r w:rsidR="00F457FA" w:rsidDel="00574981">
          <w:delText xml:space="preserve">Finding </w:delText>
        </w:r>
      </w:del>
      <w:ins w:id="5" w:author="LAE Dr. PDKE AKOLA" w:date="2025-06-26T11:36:00Z" w16du:dateUtc="2025-06-26T06:06:00Z">
        <w:r w:rsidR="00574981">
          <w:t>findings</w:t>
        </w:r>
        <w:r w:rsidR="00574981">
          <w:t xml:space="preserve"> </w:t>
        </w:r>
      </w:ins>
      <w:r w:rsidR="00746C7B">
        <w:t>reveal</w:t>
      </w:r>
      <w:r w:rsidR="00F43E8A">
        <w:t>ed</w:t>
      </w:r>
      <w:r w:rsidR="00F457FA">
        <w:t xml:space="preserve"> that</w:t>
      </w:r>
      <w:del w:id="6" w:author="LAE Dr. PDKE AKOLA" w:date="2025-06-26T11:36:00Z" w16du:dateUtc="2025-06-26T06:06:00Z">
        <w:r w:rsidR="0075285F" w:rsidDel="00574981">
          <w:delText>,</w:delText>
        </w:r>
      </w:del>
      <w:r w:rsidR="0075285F">
        <w:t xml:space="preserve"> most of the students came from urban areas</w:t>
      </w:r>
      <w:r w:rsidR="00746C7B">
        <w:t>.</w:t>
      </w:r>
      <w:r w:rsidR="000878C1">
        <w:t xml:space="preserve"> </w:t>
      </w:r>
      <w:r w:rsidR="00DC686B">
        <w:t>It was observed that,</w:t>
      </w:r>
      <w:r w:rsidR="00F457FA">
        <w:t xml:space="preserve"> </w:t>
      </w:r>
      <w:r w:rsidR="00DC686B">
        <w:t xml:space="preserve">while students opined that agriculture has wide career prospects and </w:t>
      </w:r>
      <w:ins w:id="7" w:author="LAE Dr. PDKE AKOLA" w:date="2025-06-26T11:36:00Z" w16du:dateUtc="2025-06-26T06:06:00Z">
        <w:r w:rsidR="00574981">
          <w:t xml:space="preserve">is </w:t>
        </w:r>
      </w:ins>
      <w:r w:rsidR="00DC686B">
        <w:t xml:space="preserve">understandable, </w:t>
      </w:r>
      <w:del w:id="8" w:author="LAE Dr. PDKE AKOLA" w:date="2025-06-26T11:36:00Z" w16du:dateUtc="2025-06-26T06:06:00Z">
        <w:r w:rsidR="00DC686B" w:rsidDel="00574981">
          <w:delText xml:space="preserve">but </w:delText>
        </w:r>
      </w:del>
      <w:r w:rsidR="00DC686B">
        <w:t xml:space="preserve">many </w:t>
      </w:r>
      <w:del w:id="9" w:author="LAE Dr. PDKE AKOLA" w:date="2025-06-26T11:37:00Z" w16du:dateUtc="2025-06-26T06:07:00Z">
        <w:r w:rsidR="00DC686B" w:rsidDel="00574981">
          <w:delText xml:space="preserve">expresses </w:delText>
        </w:r>
      </w:del>
      <w:ins w:id="10" w:author="LAE Dr. PDKE AKOLA" w:date="2025-06-26T11:37:00Z" w16du:dateUtc="2025-06-26T06:07:00Z">
        <w:r w:rsidR="00574981">
          <w:t>expressed</w:t>
        </w:r>
        <w:r w:rsidR="00574981">
          <w:t xml:space="preserve"> </w:t>
        </w:r>
      </w:ins>
      <w:r w:rsidR="00DC686B">
        <w:t>highly dissa</w:t>
      </w:r>
      <w:r w:rsidR="001E08F4">
        <w:t>tisfaction regarding the practical book writing</w:t>
      </w:r>
      <w:r w:rsidR="00097B54">
        <w:t xml:space="preserve">. </w:t>
      </w:r>
      <w:r w:rsidR="001001FA">
        <w:t>Students expressed that career flexibility and personal choice influence</w:t>
      </w:r>
      <w:r w:rsidR="00F43E8A">
        <w:t>d</w:t>
      </w:r>
      <w:r w:rsidR="001001FA">
        <w:t xml:space="preserve"> them to consider studying agriculture</w:t>
      </w:r>
      <w:ins w:id="11" w:author="LAE Dr. PDKE AKOLA" w:date="2025-06-26T11:37:00Z" w16du:dateUtc="2025-06-26T06:07:00Z">
        <w:r w:rsidR="00574981">
          <w:t>,</w:t>
        </w:r>
      </w:ins>
      <w:r w:rsidR="001001FA">
        <w:t xml:space="preserve"> while </w:t>
      </w:r>
      <w:del w:id="12" w:author="LAE Dr. PDKE AKOLA" w:date="2025-06-26T11:37:00Z" w16du:dateUtc="2025-06-26T06:07:00Z">
        <w:r w:rsidR="001001FA" w:rsidDel="00574981">
          <w:delText xml:space="preserve">parents </w:delText>
        </w:r>
      </w:del>
      <w:ins w:id="13" w:author="LAE Dr. PDKE AKOLA" w:date="2025-06-26T11:37:00Z" w16du:dateUtc="2025-06-26T06:07:00Z">
        <w:r w:rsidR="00574981">
          <w:t>parents'</w:t>
        </w:r>
        <w:r w:rsidR="00574981">
          <w:t xml:space="preserve"> </w:t>
        </w:r>
      </w:ins>
      <w:r w:rsidR="001001FA">
        <w:t xml:space="preserve">background had </w:t>
      </w:r>
      <w:ins w:id="14" w:author="LAE Dr. PDKE AKOLA" w:date="2025-06-26T11:37:00Z" w16du:dateUtc="2025-06-26T06:07:00Z">
        <w:r w:rsidR="00574981">
          <w:t xml:space="preserve">a </w:t>
        </w:r>
      </w:ins>
      <w:r w:rsidR="001001FA">
        <w:t>lower impact.</w:t>
      </w:r>
      <w:r w:rsidR="00ED4F74">
        <w:t xml:space="preserve"> </w:t>
      </w:r>
      <w:r w:rsidR="005D5582">
        <w:t xml:space="preserve">Students also </w:t>
      </w:r>
      <w:r w:rsidR="00D007FF">
        <w:t xml:space="preserve">expressed </w:t>
      </w:r>
      <w:r w:rsidR="005D5582">
        <w:t>that if they are taught properly,</w:t>
      </w:r>
      <w:r w:rsidR="00ED4F74">
        <w:t xml:space="preserve"> </w:t>
      </w:r>
      <w:r w:rsidR="005D5582">
        <w:t>all students can learn agriculture topics more effectively.</w:t>
      </w:r>
      <w:r w:rsidR="008524A5">
        <w:t xml:space="preserve"> Open form of question revealed that students </w:t>
      </w:r>
      <w:ins w:id="15" w:author="LAE Dr. PDKE AKOLA" w:date="2025-06-26T11:37:00Z" w16du:dateUtc="2025-06-26T06:07:00Z">
        <w:r w:rsidR="00574981">
          <w:t xml:space="preserve">are </w:t>
        </w:r>
      </w:ins>
      <w:r w:rsidR="008524A5">
        <w:t xml:space="preserve">mainly concerned about </w:t>
      </w:r>
      <w:ins w:id="16" w:author="LAE Dr. PDKE AKOLA" w:date="2025-06-26T11:37:00Z" w16du:dateUtc="2025-06-26T06:07:00Z">
        <w:r w:rsidR="00574981">
          <w:t xml:space="preserve">the </w:t>
        </w:r>
      </w:ins>
      <w:r w:rsidR="008524A5">
        <w:t xml:space="preserve">education system in agriculture in higher education </w:t>
      </w:r>
      <w:r w:rsidR="00097B54">
        <w:t xml:space="preserve">being </w:t>
      </w:r>
      <w:r w:rsidR="008524A5">
        <w:t>highly theoretical rather than practical and tiring</w:t>
      </w:r>
      <w:r w:rsidR="008E5DE1">
        <w:t xml:space="preserve"> practical work</w:t>
      </w:r>
      <w:r w:rsidR="008524A5">
        <w:t>.</w:t>
      </w:r>
      <w:r w:rsidR="00C434DA">
        <w:t xml:space="preserve"> So, the study emphasizes the need for curriculum development and effective teaching strategies for better student participation in agricultural education.</w:t>
      </w:r>
    </w:p>
    <w:p w14:paraId="43164B99" w14:textId="66CF3364" w:rsidR="009D7C9F" w:rsidRDefault="009D7C9F" w:rsidP="009D7C9F">
      <w:pPr>
        <w:pStyle w:val="NormalWeb"/>
      </w:pPr>
      <w:r>
        <w:rPr>
          <w:rStyle w:val="Strong"/>
        </w:rPr>
        <w:t>Keywords</w:t>
      </w:r>
      <w:r>
        <w:t xml:space="preserve">: Agricultural </w:t>
      </w:r>
      <w:r w:rsidR="00F0260B">
        <w:t>Education</w:t>
      </w:r>
      <w:r>
        <w:t xml:space="preserve">, Perception, Attitude, Subjective Norm, Perceived </w:t>
      </w:r>
      <w:proofErr w:type="spellStart"/>
      <w:r>
        <w:t>Behavioral</w:t>
      </w:r>
      <w:proofErr w:type="spellEnd"/>
      <w:r>
        <w:t xml:space="preserve"> Control, Bangladesh, Theory of Planned </w:t>
      </w:r>
      <w:proofErr w:type="spellStart"/>
      <w:r>
        <w:t>Behavior</w:t>
      </w:r>
      <w:proofErr w:type="spellEnd"/>
    </w:p>
    <w:p w14:paraId="14716062" w14:textId="226234F8" w:rsidR="002C60A5" w:rsidRPr="00EF506C" w:rsidRDefault="00E92053" w:rsidP="00EF506C">
      <w:pPr>
        <w:rPr>
          <w:rFonts w:ascii="Times New Roman" w:hAnsi="Times New Roman" w:cs="Times New Roman"/>
          <w:b/>
          <w:bCs/>
          <w:sz w:val="24"/>
          <w:szCs w:val="24"/>
        </w:rPr>
      </w:pPr>
      <w:r>
        <w:rPr>
          <w:rFonts w:ascii="Times New Roman" w:hAnsi="Times New Roman" w:cs="Times New Roman"/>
          <w:b/>
          <w:bCs/>
          <w:sz w:val="24"/>
          <w:szCs w:val="24"/>
        </w:rPr>
        <w:t>1.</w:t>
      </w:r>
      <w:r w:rsidRPr="00EF506C">
        <w:rPr>
          <w:rFonts w:ascii="Times New Roman" w:hAnsi="Times New Roman" w:cs="Times New Roman"/>
          <w:b/>
          <w:bCs/>
          <w:sz w:val="24"/>
          <w:szCs w:val="24"/>
        </w:rPr>
        <w:t>INTRODUCTION</w:t>
      </w:r>
    </w:p>
    <w:p w14:paraId="3082D567" w14:textId="73DB216F" w:rsidR="00D12978" w:rsidRPr="00EF506C" w:rsidRDefault="002C60A5"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Bangladesh is predominantly an agrarian country. Due to its very fertile land and </w:t>
      </w:r>
      <w:r w:rsidR="00740ECB" w:rsidRPr="00EF506C">
        <w:rPr>
          <w:rFonts w:ascii="Times New Roman" w:hAnsi="Times New Roman" w:cs="Times New Roman"/>
          <w:sz w:val="24"/>
          <w:szCs w:val="24"/>
        </w:rPr>
        <w:t>favourable</w:t>
      </w:r>
      <w:r w:rsidRPr="00EF506C">
        <w:rPr>
          <w:rFonts w:ascii="Times New Roman" w:hAnsi="Times New Roman" w:cs="Times New Roman"/>
          <w:sz w:val="24"/>
          <w:szCs w:val="24"/>
        </w:rPr>
        <w:t xml:space="preserve"> weather, varieties of crop grow</w:t>
      </w:r>
      <w:r w:rsidR="00740ECB" w:rsidRPr="00EF506C">
        <w:rPr>
          <w:rFonts w:ascii="Times New Roman" w:hAnsi="Times New Roman" w:cs="Times New Roman"/>
          <w:sz w:val="24"/>
          <w:szCs w:val="24"/>
        </w:rPr>
        <w:t xml:space="preserve"> </w:t>
      </w:r>
      <w:r w:rsidRPr="00EF506C">
        <w:rPr>
          <w:rFonts w:ascii="Times New Roman" w:hAnsi="Times New Roman" w:cs="Times New Roman"/>
          <w:sz w:val="24"/>
          <w:szCs w:val="24"/>
        </w:rPr>
        <w:t>abundantly in this country. Agriculture sector contributes about 11.38 percent in country`s Gross Domestic</w:t>
      </w:r>
      <w:r w:rsidR="00740ECB" w:rsidRPr="00EF506C">
        <w:rPr>
          <w:rFonts w:ascii="Times New Roman" w:hAnsi="Times New Roman" w:cs="Times New Roman"/>
          <w:sz w:val="24"/>
          <w:szCs w:val="24"/>
        </w:rPr>
        <w:t xml:space="preserve"> </w:t>
      </w:r>
      <w:r w:rsidRPr="00EF506C">
        <w:rPr>
          <w:rFonts w:ascii="Times New Roman" w:hAnsi="Times New Roman" w:cs="Times New Roman"/>
          <w:sz w:val="24"/>
          <w:szCs w:val="24"/>
        </w:rPr>
        <w:t xml:space="preserve">Product (GDP) and employs around 45.33 percent of total </w:t>
      </w:r>
      <w:proofErr w:type="spellStart"/>
      <w:r w:rsidRPr="00EF506C">
        <w:rPr>
          <w:rFonts w:ascii="Times New Roman" w:hAnsi="Times New Roman" w:cs="Times New Roman"/>
          <w:sz w:val="24"/>
          <w:szCs w:val="24"/>
        </w:rPr>
        <w:t>labor</w:t>
      </w:r>
      <w:proofErr w:type="spellEnd"/>
      <w:r w:rsidRPr="00EF506C">
        <w:rPr>
          <w:rFonts w:ascii="Times New Roman" w:hAnsi="Times New Roman" w:cs="Times New Roman"/>
          <w:sz w:val="24"/>
          <w:szCs w:val="24"/>
        </w:rPr>
        <w:t xml:space="preserve"> force</w:t>
      </w:r>
      <w:r w:rsidR="003B65BC" w:rsidRPr="00EF506C">
        <w:rPr>
          <w:rFonts w:ascii="Times New Roman" w:hAnsi="Times New Roman" w:cs="Times New Roman"/>
          <w:sz w:val="24"/>
          <w:szCs w:val="24"/>
        </w:rPr>
        <w:t xml:space="preserve"> (BBS, 2024)</w:t>
      </w:r>
      <w:r w:rsidR="00D12978" w:rsidRPr="00EF506C">
        <w:rPr>
          <w:rFonts w:ascii="Times New Roman" w:hAnsi="Times New Roman" w:cs="Times New Roman"/>
          <w:sz w:val="24"/>
          <w:szCs w:val="24"/>
        </w:rPr>
        <w:t>.</w:t>
      </w:r>
    </w:p>
    <w:p w14:paraId="2D57C5F8" w14:textId="77F19710" w:rsidR="009A2D9F" w:rsidRPr="00EF506C" w:rsidRDefault="003D3662" w:rsidP="00EF506C">
      <w:pPr>
        <w:jc w:val="both"/>
        <w:rPr>
          <w:rFonts w:ascii="Times New Roman" w:hAnsi="Times New Roman" w:cs="Times New Roman"/>
          <w:sz w:val="24"/>
          <w:szCs w:val="24"/>
        </w:rPr>
      </w:pPr>
      <w:bookmarkStart w:id="17" w:name="_Hlk201228214"/>
      <w:r w:rsidRPr="00EF506C">
        <w:rPr>
          <w:rFonts w:ascii="Times New Roman" w:hAnsi="Times New Roman" w:cs="Times New Roman"/>
          <w:sz w:val="24"/>
          <w:szCs w:val="24"/>
        </w:rPr>
        <w:t xml:space="preserve">Agriculture is </w:t>
      </w:r>
      <w:proofErr w:type="gramStart"/>
      <w:r w:rsidRPr="00EF506C">
        <w:rPr>
          <w:rFonts w:ascii="Times New Roman" w:hAnsi="Times New Roman" w:cs="Times New Roman"/>
          <w:sz w:val="24"/>
          <w:szCs w:val="24"/>
        </w:rPr>
        <w:t>a</w:t>
      </w:r>
      <w:r w:rsidR="006A7BEC">
        <w:rPr>
          <w:rFonts w:ascii="Times New Roman" w:hAnsi="Times New Roman" w:cs="Times New Roman"/>
          <w:sz w:val="24"/>
          <w:szCs w:val="24"/>
        </w:rPr>
        <w:t>n</w:t>
      </w:r>
      <w:proofErr w:type="gramEnd"/>
      <w:r w:rsidRPr="00EF506C">
        <w:rPr>
          <w:rFonts w:ascii="Times New Roman" w:hAnsi="Times New Roman" w:cs="Times New Roman"/>
          <w:sz w:val="24"/>
          <w:szCs w:val="24"/>
        </w:rPr>
        <w:t xml:space="preserve"> </w:t>
      </w:r>
      <w:r w:rsidR="006A7BEC">
        <w:rPr>
          <w:rFonts w:ascii="Times New Roman" w:hAnsi="Times New Roman" w:cs="Times New Roman"/>
          <w:sz w:val="24"/>
          <w:szCs w:val="24"/>
        </w:rPr>
        <w:t>significant</w:t>
      </w:r>
      <w:r w:rsidR="001606DC">
        <w:rPr>
          <w:rFonts w:ascii="Times New Roman" w:hAnsi="Times New Roman" w:cs="Times New Roman"/>
          <w:sz w:val="24"/>
          <w:szCs w:val="24"/>
        </w:rPr>
        <w:t xml:space="preserve"> </w:t>
      </w:r>
      <w:r w:rsidRPr="00EF506C">
        <w:rPr>
          <w:rFonts w:ascii="Times New Roman" w:hAnsi="Times New Roman" w:cs="Times New Roman"/>
          <w:sz w:val="24"/>
          <w:szCs w:val="24"/>
        </w:rPr>
        <w:t>subject in Bangladesh</w:t>
      </w:r>
      <w:bookmarkEnd w:id="17"/>
      <w:r w:rsidRPr="00EF506C">
        <w:rPr>
          <w:rFonts w:ascii="Times New Roman" w:hAnsi="Times New Roman" w:cs="Times New Roman"/>
          <w:sz w:val="24"/>
          <w:szCs w:val="24"/>
        </w:rPr>
        <w:t>. Several universities in Bangladesh are offering graduate and post graduate studies in Bangladesh.</w:t>
      </w:r>
      <w:r w:rsidRPr="00EF506C">
        <w:rPr>
          <w:rStyle w:val="oxzekf"/>
          <w:rFonts w:ascii="Times New Roman" w:hAnsi="Times New Roman" w:cs="Times New Roman"/>
          <w:sz w:val="24"/>
          <w:szCs w:val="24"/>
        </w:rPr>
        <w:t xml:space="preserve"> Some key subjects include agronomy, horticulture, soil science, crop botany, entomology, plant pathology, genetics and plant breeding and agricultural extension and rural development. Other subjects offered at universities include agricultural engineering, animal science, agricultural business, food science, and agroforestry</w:t>
      </w:r>
      <w:r w:rsidR="00E81314" w:rsidRPr="00EF506C">
        <w:rPr>
          <w:rStyle w:val="oxzekf"/>
          <w:rFonts w:ascii="Times New Roman" w:hAnsi="Times New Roman" w:cs="Times New Roman"/>
          <w:sz w:val="24"/>
          <w:szCs w:val="24"/>
        </w:rPr>
        <w:t>.</w:t>
      </w:r>
      <w:r w:rsidR="009A2D9F" w:rsidRPr="00EF506C">
        <w:rPr>
          <w:rFonts w:ascii="Times New Roman" w:hAnsi="Times New Roman" w:cs="Times New Roman"/>
          <w:sz w:val="24"/>
          <w:szCs w:val="24"/>
        </w:rPr>
        <w:t xml:space="preserve"> There are many reputed public agricultural universities in our country. </w:t>
      </w:r>
      <w:r w:rsidR="006A7BEC">
        <w:rPr>
          <w:rFonts w:ascii="Times New Roman" w:hAnsi="Times New Roman" w:cs="Times New Roman"/>
          <w:sz w:val="24"/>
          <w:szCs w:val="24"/>
        </w:rPr>
        <w:t xml:space="preserve">Gazipur </w:t>
      </w:r>
      <w:r w:rsidR="009A2D9F" w:rsidRPr="00EF506C">
        <w:rPr>
          <w:rFonts w:ascii="Times New Roman" w:hAnsi="Times New Roman" w:cs="Times New Roman"/>
          <w:sz w:val="24"/>
          <w:szCs w:val="24"/>
        </w:rPr>
        <w:t>Agricultural University (Gazipur), Bangladesh Agricultural University (Mymensingh), Patuakhali Science and Technology University (Patuakhali), and Sher-E-Bangla Agricultural University (Dhaka) are some of the best institutes to pursue higher studies. There are many other colleges which also offer agriculture as an undergraduate programme.</w:t>
      </w:r>
      <w:r w:rsidR="00BE7BA9" w:rsidRPr="00EF506C">
        <w:rPr>
          <w:rFonts w:ascii="Times New Roman" w:hAnsi="Times New Roman" w:cs="Times New Roman"/>
          <w:sz w:val="24"/>
          <w:szCs w:val="24"/>
        </w:rPr>
        <w:t xml:space="preserve"> </w:t>
      </w:r>
      <w:r w:rsidR="009A2D9F" w:rsidRPr="00EF506C">
        <w:rPr>
          <w:rFonts w:ascii="Times New Roman" w:hAnsi="Times New Roman" w:cs="Times New Roman"/>
          <w:sz w:val="24"/>
          <w:szCs w:val="24"/>
        </w:rPr>
        <w:t>These subjects make students equipped with knowledge to face the new challenges in the agricultural field and take it to a new height. There are plenty of job opportunities for an agriculture graduate both in government and private job sectors. Also, there is much scope of research.</w:t>
      </w:r>
      <w:r w:rsidR="00ED4136">
        <w:rPr>
          <w:rFonts w:ascii="Times New Roman" w:hAnsi="Times New Roman" w:cs="Times New Roman"/>
          <w:sz w:val="24"/>
          <w:szCs w:val="24"/>
        </w:rPr>
        <w:t xml:space="preserve"> </w:t>
      </w:r>
      <w:r w:rsidR="009D42DA" w:rsidRPr="00EF506C">
        <w:rPr>
          <w:rFonts w:ascii="Times New Roman" w:hAnsi="Times New Roman" w:cs="Times New Roman"/>
          <w:sz w:val="24"/>
          <w:szCs w:val="24"/>
        </w:rPr>
        <w:t>(Rezwana, 2024).</w:t>
      </w:r>
    </w:p>
    <w:p w14:paraId="1ADB9DA6" w14:textId="1AE5E413" w:rsidR="007126B1" w:rsidRPr="00EF506C" w:rsidRDefault="007126B1"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Perception and attitude play crucial roles in shaping students' choices, influenced by factors such as parental </w:t>
      </w:r>
      <w:proofErr w:type="gramStart"/>
      <w:r w:rsidRPr="00EF506C">
        <w:rPr>
          <w:rFonts w:ascii="Times New Roman" w:hAnsi="Times New Roman" w:cs="Times New Roman"/>
          <w:sz w:val="24"/>
          <w:szCs w:val="24"/>
        </w:rPr>
        <w:t>advice ,</w:t>
      </w:r>
      <w:proofErr w:type="gramEnd"/>
      <w:r w:rsidRPr="00EF506C">
        <w:rPr>
          <w:rFonts w:ascii="Times New Roman" w:hAnsi="Times New Roman" w:cs="Times New Roman"/>
          <w:sz w:val="24"/>
          <w:szCs w:val="24"/>
        </w:rPr>
        <w:t xml:space="preserve"> peer</w:t>
      </w:r>
      <w:r w:rsidR="002F15E5" w:rsidRPr="00EF506C">
        <w:rPr>
          <w:rFonts w:ascii="Times New Roman" w:hAnsi="Times New Roman" w:cs="Times New Roman"/>
          <w:sz w:val="24"/>
          <w:szCs w:val="24"/>
        </w:rPr>
        <w:t xml:space="preserve"> (Adebayo and Oloyede 2020, </w:t>
      </w:r>
      <w:proofErr w:type="spellStart"/>
      <w:r w:rsidR="001F09B5" w:rsidRPr="00EF506C">
        <w:rPr>
          <w:rFonts w:ascii="Times New Roman" w:hAnsi="Times New Roman" w:cs="Times New Roman"/>
          <w:sz w:val="24"/>
          <w:szCs w:val="24"/>
        </w:rPr>
        <w:t>Adejoh</w:t>
      </w:r>
      <w:proofErr w:type="spellEnd"/>
      <w:r w:rsidR="001F09B5" w:rsidRPr="00EF506C">
        <w:rPr>
          <w:rFonts w:ascii="Times New Roman" w:hAnsi="Times New Roman" w:cs="Times New Roman"/>
          <w:sz w:val="24"/>
          <w:szCs w:val="24"/>
        </w:rPr>
        <w:t xml:space="preserve"> et al 2016)</w:t>
      </w:r>
      <w:r w:rsidR="002F15E5" w:rsidRPr="00EF506C">
        <w:rPr>
          <w:rFonts w:ascii="Times New Roman" w:hAnsi="Times New Roman" w:cs="Times New Roman"/>
          <w:sz w:val="24"/>
          <w:szCs w:val="24"/>
        </w:rPr>
        <w:t xml:space="preserve">. </w:t>
      </w:r>
      <w:r w:rsidRPr="00EF506C">
        <w:rPr>
          <w:rFonts w:ascii="Times New Roman" w:hAnsi="Times New Roman" w:cs="Times New Roman"/>
          <w:sz w:val="24"/>
          <w:szCs w:val="24"/>
        </w:rPr>
        <w:t xml:space="preserve">Agriculture </w:t>
      </w:r>
      <w:r w:rsidRPr="00EF506C">
        <w:rPr>
          <w:rFonts w:ascii="Times New Roman" w:hAnsi="Times New Roman" w:cs="Times New Roman"/>
          <w:sz w:val="24"/>
          <w:szCs w:val="24"/>
        </w:rPr>
        <w:lastRenderedPageBreak/>
        <w:t xml:space="preserve">encompasses various aspects beyond farming, contributing significantly to a nation's economy </w:t>
      </w:r>
      <w:r w:rsidR="00577330" w:rsidRPr="00EF506C">
        <w:rPr>
          <w:rFonts w:ascii="Times New Roman" w:hAnsi="Times New Roman" w:cs="Times New Roman"/>
          <w:sz w:val="24"/>
          <w:szCs w:val="24"/>
        </w:rPr>
        <w:t>(Rehman,2022).</w:t>
      </w:r>
      <w:r w:rsidRPr="00EF506C">
        <w:rPr>
          <w:rFonts w:ascii="Times New Roman" w:hAnsi="Times New Roman" w:cs="Times New Roman"/>
          <w:sz w:val="24"/>
          <w:szCs w:val="24"/>
        </w:rPr>
        <w:t xml:space="preserve"> To promote Agricultural Science in secondary schools, students must develop an interest and a positive attitude, encouraged by effective teaching strategies </w:t>
      </w:r>
      <w:r w:rsidR="004059EA" w:rsidRPr="00EF506C">
        <w:rPr>
          <w:rFonts w:ascii="Times New Roman" w:hAnsi="Times New Roman" w:cs="Times New Roman"/>
          <w:sz w:val="24"/>
          <w:szCs w:val="24"/>
        </w:rPr>
        <w:t>(</w:t>
      </w:r>
      <w:proofErr w:type="spellStart"/>
      <w:r w:rsidR="004059EA" w:rsidRPr="00EF506C">
        <w:rPr>
          <w:rFonts w:ascii="Times New Roman" w:hAnsi="Times New Roman" w:cs="Times New Roman"/>
          <w:sz w:val="24"/>
          <w:szCs w:val="24"/>
        </w:rPr>
        <w:t>Agbidi</w:t>
      </w:r>
      <w:proofErr w:type="spellEnd"/>
      <w:r w:rsidR="004059EA" w:rsidRPr="00EF506C">
        <w:rPr>
          <w:rFonts w:ascii="Times New Roman" w:hAnsi="Times New Roman" w:cs="Times New Roman"/>
          <w:sz w:val="24"/>
          <w:szCs w:val="24"/>
        </w:rPr>
        <w:t xml:space="preserve"> et al 2022, Okeke and Nwosu,2022) </w:t>
      </w:r>
      <w:r w:rsidRPr="00EF506C">
        <w:rPr>
          <w:rFonts w:ascii="Times New Roman" w:hAnsi="Times New Roman" w:cs="Times New Roman"/>
          <w:sz w:val="24"/>
          <w:szCs w:val="24"/>
        </w:rPr>
        <w:t>and adequate learning facilities</w:t>
      </w:r>
      <w:r w:rsidR="0052243B">
        <w:rPr>
          <w:rFonts w:ascii="Times New Roman" w:hAnsi="Times New Roman" w:cs="Times New Roman"/>
          <w:sz w:val="24"/>
          <w:szCs w:val="24"/>
        </w:rPr>
        <w:t xml:space="preserve">. </w:t>
      </w:r>
      <w:proofErr w:type="spellStart"/>
      <w:r w:rsidR="004059EA" w:rsidRPr="00EF506C">
        <w:rPr>
          <w:rFonts w:ascii="Times New Roman" w:hAnsi="Times New Roman" w:cs="Times New Roman"/>
          <w:sz w:val="24"/>
          <w:szCs w:val="24"/>
        </w:rPr>
        <w:t>Agbidi</w:t>
      </w:r>
      <w:proofErr w:type="spellEnd"/>
      <w:r w:rsidR="004059EA" w:rsidRPr="00EF506C">
        <w:rPr>
          <w:rFonts w:ascii="Times New Roman" w:hAnsi="Times New Roman" w:cs="Times New Roman"/>
          <w:sz w:val="24"/>
          <w:szCs w:val="24"/>
        </w:rPr>
        <w:t xml:space="preserve"> et al 2022</w:t>
      </w:r>
      <w:r w:rsidR="00CF5BB4" w:rsidRPr="00EF506C">
        <w:rPr>
          <w:rFonts w:ascii="Times New Roman" w:hAnsi="Times New Roman" w:cs="Times New Roman"/>
          <w:sz w:val="24"/>
          <w:szCs w:val="24"/>
        </w:rPr>
        <w:t>,</w:t>
      </w:r>
      <w:r w:rsidRPr="00EF506C">
        <w:rPr>
          <w:rFonts w:ascii="Times New Roman" w:hAnsi="Times New Roman" w:cs="Times New Roman"/>
          <w:sz w:val="24"/>
          <w:szCs w:val="24"/>
        </w:rPr>
        <w:t xml:space="preserve"> suggests that there is a gap exacerbated by a declining attitude to improve Nigeria's agriculture beyond the classroom.</w:t>
      </w:r>
    </w:p>
    <w:p w14:paraId="4DB97129" w14:textId="68D81EEA" w:rsidR="003B65BC" w:rsidRPr="00EF506C" w:rsidRDefault="00D12978"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Recent works (Leavy &amp; Hossain, 2014; </w:t>
      </w:r>
      <w:proofErr w:type="spellStart"/>
      <w:r w:rsidRPr="00EF506C">
        <w:rPr>
          <w:rFonts w:ascii="Times New Roman" w:hAnsi="Times New Roman" w:cs="Times New Roman"/>
          <w:sz w:val="24"/>
          <w:szCs w:val="24"/>
        </w:rPr>
        <w:t>Ojebiyi</w:t>
      </w:r>
      <w:proofErr w:type="spellEnd"/>
      <w:r w:rsidRPr="00EF506C">
        <w:rPr>
          <w:rFonts w:ascii="Times New Roman" w:hAnsi="Times New Roman" w:cs="Times New Roman"/>
          <w:sz w:val="24"/>
          <w:szCs w:val="24"/>
        </w:rPr>
        <w:t xml:space="preserve"> et al., 2015) have demonstrated that young curiosity in the agricultural area is waning internationally, notably in Latin America, Africa, and Asia. </w:t>
      </w:r>
      <w:proofErr w:type="spellStart"/>
      <w:r w:rsidRPr="00EF506C">
        <w:rPr>
          <w:rFonts w:ascii="Times New Roman" w:hAnsi="Times New Roman" w:cs="Times New Roman"/>
          <w:sz w:val="24"/>
          <w:szCs w:val="24"/>
        </w:rPr>
        <w:t>Tafere</w:t>
      </w:r>
      <w:proofErr w:type="spellEnd"/>
      <w:r w:rsidRPr="00EF506C">
        <w:rPr>
          <w:rFonts w:ascii="Times New Roman" w:hAnsi="Times New Roman" w:cs="Times New Roman"/>
          <w:sz w:val="24"/>
          <w:szCs w:val="24"/>
        </w:rPr>
        <w:t xml:space="preserve"> &amp; </w:t>
      </w:r>
      <w:proofErr w:type="spellStart"/>
      <w:r w:rsidRPr="00EF506C">
        <w:rPr>
          <w:rFonts w:ascii="Times New Roman" w:hAnsi="Times New Roman" w:cs="Times New Roman"/>
          <w:sz w:val="24"/>
          <w:szCs w:val="24"/>
        </w:rPr>
        <w:t>Woldehanna</w:t>
      </w:r>
      <w:proofErr w:type="spellEnd"/>
      <w:r w:rsidRPr="00EF506C">
        <w:rPr>
          <w:rFonts w:ascii="Times New Roman" w:hAnsi="Times New Roman" w:cs="Times New Roman"/>
          <w:sz w:val="24"/>
          <w:szCs w:val="24"/>
        </w:rPr>
        <w:t xml:space="preserve"> (2012) claim that there are two main reasons why young individuals are disinterested in agriculture. One is that since non-agricultural occupations are expected to be less di</w:t>
      </w:r>
      <w:r w:rsidR="0052243B">
        <w:rPr>
          <w:rFonts w:ascii="Times New Roman" w:hAnsi="Times New Roman" w:cs="Times New Roman"/>
          <w:sz w:val="24"/>
          <w:szCs w:val="24"/>
        </w:rPr>
        <w:t>ffi</w:t>
      </w:r>
      <w:r w:rsidRPr="00EF506C">
        <w:rPr>
          <w:rFonts w:ascii="Times New Roman" w:hAnsi="Times New Roman" w:cs="Times New Roman"/>
          <w:sz w:val="24"/>
          <w:szCs w:val="24"/>
        </w:rPr>
        <w:t xml:space="preserve">cult, more secure, and offer greater compensation, young people often have "occupational goals" outside of farming. Another factor is that young people are prevented from pursuing careers in agriculture because they lack entree to or ownership of industrious resources, notably farming land. </w:t>
      </w:r>
      <w:r w:rsidR="003876E2" w:rsidRPr="00EF506C">
        <w:rPr>
          <w:rFonts w:ascii="Times New Roman" w:hAnsi="Times New Roman" w:cs="Times New Roman"/>
          <w:sz w:val="24"/>
          <w:szCs w:val="24"/>
        </w:rPr>
        <w:t xml:space="preserve"> </w:t>
      </w:r>
    </w:p>
    <w:p w14:paraId="2ABF9ADE" w14:textId="752A6005" w:rsidR="00B96C21" w:rsidRPr="00EF506C" w:rsidRDefault="00675CE6"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Despite being </w:t>
      </w:r>
      <w:proofErr w:type="gramStart"/>
      <w:r w:rsidRPr="00EF506C">
        <w:rPr>
          <w:rFonts w:ascii="Times New Roman" w:hAnsi="Times New Roman" w:cs="Times New Roman"/>
          <w:sz w:val="24"/>
          <w:szCs w:val="24"/>
        </w:rPr>
        <w:t>an</w:t>
      </w:r>
      <w:proofErr w:type="gramEnd"/>
      <w:r w:rsidRPr="00EF506C">
        <w:rPr>
          <w:rFonts w:ascii="Times New Roman" w:hAnsi="Times New Roman" w:cs="Times New Roman"/>
          <w:sz w:val="24"/>
          <w:szCs w:val="24"/>
        </w:rPr>
        <w:t xml:space="preserve"> progressive subject in Bangladesh, research related to </w:t>
      </w:r>
      <w:proofErr w:type="gramStart"/>
      <w:r w:rsidRPr="00EF506C">
        <w:rPr>
          <w:rFonts w:ascii="Times New Roman" w:hAnsi="Times New Roman" w:cs="Times New Roman"/>
          <w:sz w:val="24"/>
          <w:szCs w:val="24"/>
        </w:rPr>
        <w:t>students</w:t>
      </w:r>
      <w:proofErr w:type="gramEnd"/>
      <w:r w:rsidRPr="00EF506C">
        <w:rPr>
          <w:rFonts w:ascii="Times New Roman" w:hAnsi="Times New Roman" w:cs="Times New Roman"/>
          <w:sz w:val="24"/>
          <w:szCs w:val="24"/>
        </w:rPr>
        <w:t xml:space="preserve"> perception of agricultural subject is low in Bangladesh.</w:t>
      </w:r>
      <w:r w:rsidR="003E7AB0" w:rsidRPr="00EF506C">
        <w:rPr>
          <w:rFonts w:ascii="Times New Roman" w:hAnsi="Times New Roman" w:cs="Times New Roman"/>
          <w:sz w:val="24"/>
          <w:szCs w:val="24"/>
        </w:rPr>
        <w:t xml:space="preserve"> </w:t>
      </w:r>
      <w:r w:rsidRPr="00EF506C">
        <w:rPr>
          <w:rFonts w:ascii="Times New Roman" w:hAnsi="Times New Roman" w:cs="Times New Roman"/>
          <w:sz w:val="24"/>
          <w:szCs w:val="24"/>
        </w:rPr>
        <w:t xml:space="preserve">In </w:t>
      </w:r>
      <w:r w:rsidR="003E7AB0" w:rsidRPr="00EF506C">
        <w:rPr>
          <w:rFonts w:ascii="Times New Roman" w:hAnsi="Times New Roman" w:cs="Times New Roman"/>
          <w:sz w:val="24"/>
          <w:szCs w:val="24"/>
        </w:rPr>
        <w:t>fact, still</w:t>
      </w:r>
      <w:r w:rsidRPr="00EF506C">
        <w:rPr>
          <w:rFonts w:ascii="Times New Roman" w:hAnsi="Times New Roman" w:cs="Times New Roman"/>
          <w:sz w:val="24"/>
          <w:szCs w:val="24"/>
        </w:rPr>
        <w:t xml:space="preserve"> now </w:t>
      </w:r>
      <w:r w:rsidR="00F476FB">
        <w:rPr>
          <w:rFonts w:ascii="Times New Roman" w:hAnsi="Times New Roman" w:cs="Times New Roman"/>
          <w:sz w:val="24"/>
          <w:szCs w:val="24"/>
        </w:rPr>
        <w:t xml:space="preserve">few </w:t>
      </w:r>
      <w:r w:rsidRPr="00EF506C">
        <w:rPr>
          <w:rFonts w:ascii="Times New Roman" w:hAnsi="Times New Roman" w:cs="Times New Roman"/>
          <w:sz w:val="24"/>
          <w:szCs w:val="24"/>
        </w:rPr>
        <w:t>research has been conducted</w:t>
      </w:r>
      <w:r w:rsidR="00F476FB">
        <w:rPr>
          <w:rFonts w:ascii="Times New Roman" w:hAnsi="Times New Roman" w:cs="Times New Roman"/>
          <w:sz w:val="24"/>
          <w:szCs w:val="24"/>
        </w:rPr>
        <w:t xml:space="preserve"> on the </w:t>
      </w:r>
      <w:r w:rsidR="0052243B">
        <w:rPr>
          <w:rFonts w:ascii="Times New Roman" w:hAnsi="Times New Roman" w:cs="Times New Roman"/>
          <w:sz w:val="24"/>
          <w:szCs w:val="24"/>
        </w:rPr>
        <w:t>student’s</w:t>
      </w:r>
      <w:r w:rsidR="00F476FB">
        <w:rPr>
          <w:rFonts w:ascii="Times New Roman" w:hAnsi="Times New Roman" w:cs="Times New Roman"/>
          <w:sz w:val="24"/>
          <w:szCs w:val="24"/>
        </w:rPr>
        <w:t xml:space="preserve"> perception of agricultural education</w:t>
      </w:r>
      <w:r w:rsidR="0052243B">
        <w:rPr>
          <w:rFonts w:ascii="Times New Roman" w:hAnsi="Times New Roman" w:cs="Times New Roman"/>
          <w:sz w:val="24"/>
          <w:szCs w:val="24"/>
        </w:rPr>
        <w:t xml:space="preserve"> in Bangladesh</w:t>
      </w:r>
      <w:r w:rsidR="00F476FB">
        <w:rPr>
          <w:rFonts w:ascii="Times New Roman" w:hAnsi="Times New Roman" w:cs="Times New Roman"/>
          <w:sz w:val="24"/>
          <w:szCs w:val="24"/>
        </w:rPr>
        <w:t>. For this reason,</w:t>
      </w:r>
      <w:r w:rsidR="00301686">
        <w:rPr>
          <w:rFonts w:ascii="Times New Roman" w:hAnsi="Times New Roman" w:cs="Times New Roman"/>
          <w:sz w:val="24"/>
          <w:szCs w:val="24"/>
        </w:rPr>
        <w:t xml:space="preserve"> </w:t>
      </w:r>
      <w:r w:rsidR="00F476FB">
        <w:rPr>
          <w:rFonts w:ascii="Times New Roman" w:hAnsi="Times New Roman" w:cs="Times New Roman"/>
          <w:sz w:val="24"/>
          <w:szCs w:val="24"/>
        </w:rPr>
        <w:t xml:space="preserve">the research has been </w:t>
      </w:r>
      <w:proofErr w:type="gramStart"/>
      <w:r w:rsidR="00F476FB">
        <w:rPr>
          <w:rFonts w:ascii="Times New Roman" w:hAnsi="Times New Roman" w:cs="Times New Roman"/>
          <w:sz w:val="24"/>
          <w:szCs w:val="24"/>
        </w:rPr>
        <w:t>conducted :</w:t>
      </w:r>
      <w:proofErr w:type="gramEnd"/>
      <w:r w:rsidR="00F476FB">
        <w:rPr>
          <w:rFonts w:ascii="Times New Roman" w:hAnsi="Times New Roman" w:cs="Times New Roman"/>
          <w:sz w:val="24"/>
          <w:szCs w:val="24"/>
        </w:rPr>
        <w:t xml:space="preserve"> (</w:t>
      </w:r>
      <w:proofErr w:type="spellStart"/>
      <w:r w:rsidR="00F476FB">
        <w:rPr>
          <w:rFonts w:ascii="Times New Roman" w:hAnsi="Times New Roman" w:cs="Times New Roman"/>
          <w:sz w:val="24"/>
          <w:szCs w:val="24"/>
        </w:rPr>
        <w:t>i</w:t>
      </w:r>
      <w:proofErr w:type="spellEnd"/>
      <w:r w:rsidR="00F476FB">
        <w:rPr>
          <w:rFonts w:ascii="Times New Roman" w:hAnsi="Times New Roman" w:cs="Times New Roman"/>
          <w:sz w:val="24"/>
          <w:szCs w:val="24"/>
        </w:rPr>
        <w:t xml:space="preserve">) To identify </w:t>
      </w:r>
      <w:r w:rsidR="00682FB6">
        <w:rPr>
          <w:rFonts w:ascii="Times New Roman" w:hAnsi="Times New Roman" w:cs="Times New Roman"/>
          <w:sz w:val="24"/>
          <w:szCs w:val="24"/>
        </w:rPr>
        <w:t xml:space="preserve">demographic characteristics of students and (ii) To investigate </w:t>
      </w:r>
      <w:proofErr w:type="gramStart"/>
      <w:r w:rsidR="00682FB6">
        <w:rPr>
          <w:rFonts w:ascii="Times New Roman" w:hAnsi="Times New Roman" w:cs="Times New Roman"/>
          <w:sz w:val="24"/>
          <w:szCs w:val="24"/>
        </w:rPr>
        <w:t>students</w:t>
      </w:r>
      <w:proofErr w:type="gramEnd"/>
      <w:r w:rsidR="00682FB6">
        <w:rPr>
          <w:rFonts w:ascii="Times New Roman" w:hAnsi="Times New Roman" w:cs="Times New Roman"/>
          <w:sz w:val="24"/>
          <w:szCs w:val="24"/>
        </w:rPr>
        <w:t xml:space="preserve"> perception o</w:t>
      </w:r>
      <w:r w:rsidR="00301686">
        <w:rPr>
          <w:rFonts w:ascii="Times New Roman" w:hAnsi="Times New Roman" w:cs="Times New Roman"/>
          <w:sz w:val="24"/>
          <w:szCs w:val="24"/>
        </w:rPr>
        <w:t>f</w:t>
      </w:r>
      <w:r w:rsidR="00682FB6">
        <w:rPr>
          <w:rFonts w:ascii="Times New Roman" w:hAnsi="Times New Roman" w:cs="Times New Roman"/>
          <w:sz w:val="24"/>
          <w:szCs w:val="24"/>
        </w:rPr>
        <w:t xml:space="preserve"> agricultural education.</w:t>
      </w:r>
    </w:p>
    <w:p w14:paraId="38A9FF80" w14:textId="2301A4CB" w:rsidR="00775A9F" w:rsidRPr="00775A9F" w:rsidRDefault="00003381" w:rsidP="00EF506C">
      <w:pPr>
        <w:spacing w:before="100" w:beforeAutospacing="1" w:after="100" w:afterAutospacing="1"/>
        <w:jc w:val="both"/>
        <w:outlineLvl w:val="1"/>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 Methodology</w:t>
      </w:r>
    </w:p>
    <w:p w14:paraId="7A4D7CF7" w14:textId="72D933C9" w:rsidR="0004671C" w:rsidRPr="00775A9F" w:rsidRDefault="00003381" w:rsidP="00EF506C">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.1 Research Design</w:t>
      </w:r>
      <w:r w:rsidR="0004671C">
        <w:rPr>
          <w:rFonts w:ascii="Times New Roman" w:eastAsia="Times New Roman" w:hAnsi="Times New Roman" w:cs="Times New Roman"/>
          <w:b/>
          <w:bCs/>
          <w:kern w:val="0"/>
          <w:sz w:val="24"/>
          <w:szCs w:val="24"/>
          <w:lang w:eastAsia="en-GB"/>
          <w14:ligatures w14:val="none"/>
        </w:rPr>
        <w:t xml:space="preserve"> </w:t>
      </w:r>
    </w:p>
    <w:p w14:paraId="773B93AE" w14:textId="1D2A69F8"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This study employed </w:t>
      </w:r>
      <w:r w:rsidR="0004671C">
        <w:rPr>
          <w:rFonts w:ascii="Times New Roman" w:eastAsia="Times New Roman" w:hAnsi="Times New Roman" w:cs="Times New Roman"/>
          <w:kern w:val="0"/>
          <w:sz w:val="24"/>
          <w:szCs w:val="24"/>
          <w:lang w:eastAsia="en-GB"/>
          <w14:ligatures w14:val="none"/>
        </w:rPr>
        <w:t>mixed method approach</w:t>
      </w:r>
      <w:r w:rsidR="004908B4">
        <w:rPr>
          <w:rFonts w:ascii="Times New Roman" w:eastAsia="Times New Roman" w:hAnsi="Times New Roman" w:cs="Times New Roman"/>
          <w:kern w:val="0"/>
          <w:sz w:val="24"/>
          <w:szCs w:val="24"/>
          <w:lang w:eastAsia="en-GB"/>
          <w14:ligatures w14:val="none"/>
        </w:rPr>
        <w:t xml:space="preserve">, including both qualitative and quantitative approach </w:t>
      </w:r>
      <w:r w:rsidR="0004671C">
        <w:rPr>
          <w:rFonts w:ascii="Times New Roman" w:eastAsia="Times New Roman" w:hAnsi="Times New Roman" w:cs="Times New Roman"/>
          <w:kern w:val="0"/>
          <w:sz w:val="24"/>
          <w:szCs w:val="24"/>
          <w:lang w:eastAsia="en-GB"/>
          <w14:ligatures w14:val="none"/>
        </w:rPr>
        <w:t>to</w:t>
      </w:r>
      <w:r w:rsidRPr="00775A9F">
        <w:rPr>
          <w:rFonts w:ascii="Times New Roman" w:eastAsia="Times New Roman" w:hAnsi="Times New Roman" w:cs="Times New Roman"/>
          <w:kern w:val="0"/>
          <w:sz w:val="24"/>
          <w:szCs w:val="24"/>
          <w:lang w:eastAsia="en-GB"/>
          <w14:ligatures w14:val="none"/>
        </w:rPr>
        <w:t xml:space="preserve"> ex</w:t>
      </w:r>
      <w:r w:rsidR="0004671C">
        <w:rPr>
          <w:rFonts w:ascii="Times New Roman" w:eastAsia="Times New Roman" w:hAnsi="Times New Roman" w:cs="Times New Roman"/>
          <w:kern w:val="0"/>
          <w:sz w:val="24"/>
          <w:szCs w:val="24"/>
          <w:lang w:eastAsia="en-GB"/>
          <w14:ligatures w14:val="none"/>
        </w:rPr>
        <w:t>plore</w:t>
      </w:r>
      <w:r w:rsidRPr="00775A9F">
        <w:rPr>
          <w:rFonts w:ascii="Times New Roman" w:eastAsia="Times New Roman" w:hAnsi="Times New Roman" w:cs="Times New Roman"/>
          <w:kern w:val="0"/>
          <w:sz w:val="24"/>
          <w:szCs w:val="24"/>
          <w:lang w:eastAsia="en-GB"/>
          <w14:ligatures w14:val="none"/>
        </w:rPr>
        <w:t xml:space="preserve"> university students' perceptions of </w:t>
      </w:r>
      <w:r w:rsidR="003C5574">
        <w:rPr>
          <w:rFonts w:ascii="Times New Roman" w:eastAsia="Times New Roman" w:hAnsi="Times New Roman" w:cs="Times New Roman"/>
          <w:kern w:val="0"/>
          <w:sz w:val="24"/>
          <w:szCs w:val="24"/>
          <w:lang w:eastAsia="en-GB"/>
          <w14:ligatures w14:val="none"/>
        </w:rPr>
        <w:t>a</w:t>
      </w:r>
      <w:r w:rsidRPr="00775A9F">
        <w:rPr>
          <w:rFonts w:ascii="Times New Roman" w:eastAsia="Times New Roman" w:hAnsi="Times New Roman" w:cs="Times New Roman"/>
          <w:kern w:val="0"/>
          <w:sz w:val="24"/>
          <w:szCs w:val="24"/>
          <w:lang w:eastAsia="en-GB"/>
          <w14:ligatures w14:val="none"/>
        </w:rPr>
        <w:t xml:space="preserve">gricultural education. </w:t>
      </w:r>
    </w:p>
    <w:p w14:paraId="439D67AE" w14:textId="716A8E67" w:rsidR="00775A9F" w:rsidRPr="00775A9F" w:rsidRDefault="00003381" w:rsidP="00EF506C">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.2 Study Area and Population</w:t>
      </w:r>
    </w:p>
    <w:p w14:paraId="6E0F07A9" w14:textId="44D6BB37" w:rsidR="00FA291B" w:rsidRDefault="00775A9F" w:rsidP="00FA291B">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The study was conducted among undergraduate students enrolled in Agricultural </w:t>
      </w:r>
      <w:r w:rsidR="002055AE">
        <w:rPr>
          <w:rFonts w:ascii="Times New Roman" w:eastAsia="Times New Roman" w:hAnsi="Times New Roman" w:cs="Times New Roman"/>
          <w:kern w:val="0"/>
          <w:sz w:val="24"/>
          <w:szCs w:val="24"/>
          <w:lang w:eastAsia="en-GB"/>
          <w14:ligatures w14:val="none"/>
        </w:rPr>
        <w:t xml:space="preserve">education </w:t>
      </w:r>
      <w:r w:rsidRPr="00775A9F">
        <w:rPr>
          <w:rFonts w:ascii="Times New Roman" w:eastAsia="Times New Roman" w:hAnsi="Times New Roman" w:cs="Times New Roman"/>
          <w:kern w:val="0"/>
          <w:sz w:val="24"/>
          <w:szCs w:val="24"/>
          <w:lang w:eastAsia="en-GB"/>
          <w14:ligatures w14:val="none"/>
        </w:rPr>
        <w:t xml:space="preserve">programs at Patuakhali Science and Technology University in Bangladesh. </w:t>
      </w:r>
      <w:r w:rsidR="0004671C">
        <w:rPr>
          <w:rFonts w:ascii="Times New Roman" w:eastAsia="Times New Roman" w:hAnsi="Times New Roman" w:cs="Times New Roman"/>
          <w:kern w:val="0"/>
          <w:sz w:val="24"/>
          <w:szCs w:val="24"/>
          <w:lang w:eastAsia="en-GB"/>
          <w14:ligatures w14:val="none"/>
        </w:rPr>
        <w:t>It is chosen</w:t>
      </w:r>
      <w:r w:rsidRPr="00775A9F">
        <w:rPr>
          <w:rFonts w:ascii="Times New Roman" w:eastAsia="Times New Roman" w:hAnsi="Times New Roman" w:cs="Times New Roman"/>
          <w:kern w:val="0"/>
          <w:sz w:val="24"/>
          <w:szCs w:val="24"/>
          <w:lang w:eastAsia="en-GB"/>
          <w14:ligatures w14:val="none"/>
        </w:rPr>
        <w:t xml:space="preserve"> due to </w:t>
      </w:r>
      <w:r w:rsidR="009E4BCC">
        <w:rPr>
          <w:rFonts w:ascii="Times New Roman" w:eastAsia="Times New Roman" w:hAnsi="Times New Roman" w:cs="Times New Roman"/>
          <w:kern w:val="0"/>
          <w:sz w:val="24"/>
          <w:szCs w:val="24"/>
          <w:lang w:eastAsia="en-GB"/>
          <w14:ligatures w14:val="none"/>
        </w:rPr>
        <w:t>its</w:t>
      </w:r>
      <w:r w:rsidRPr="00775A9F">
        <w:rPr>
          <w:rFonts w:ascii="Times New Roman" w:eastAsia="Times New Roman" w:hAnsi="Times New Roman" w:cs="Times New Roman"/>
          <w:kern w:val="0"/>
          <w:sz w:val="24"/>
          <w:szCs w:val="24"/>
          <w:lang w:eastAsia="en-GB"/>
          <w14:ligatures w14:val="none"/>
        </w:rPr>
        <w:t xml:space="preserve"> prominence in agricultural education and diverse student representing various socio-economic and geographic backgrounds.</w:t>
      </w:r>
    </w:p>
    <w:p w14:paraId="662F634E" w14:textId="56A3543C" w:rsidR="00775A9F" w:rsidRPr="00FA291B" w:rsidRDefault="00003381" w:rsidP="00FA291B">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.3 Sampling Procedure and Sample Size</w:t>
      </w:r>
    </w:p>
    <w:p w14:paraId="430186DF" w14:textId="2DB635F6"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A </w:t>
      </w:r>
      <w:r w:rsidR="00927058">
        <w:rPr>
          <w:rFonts w:ascii="Times New Roman" w:eastAsia="Times New Roman" w:hAnsi="Times New Roman" w:cs="Times New Roman"/>
          <w:kern w:val="0"/>
          <w:sz w:val="24"/>
          <w:szCs w:val="24"/>
          <w:lang w:eastAsia="en-GB"/>
          <w14:ligatures w14:val="none"/>
        </w:rPr>
        <w:t xml:space="preserve">simple </w:t>
      </w:r>
      <w:r w:rsidRPr="00775A9F">
        <w:rPr>
          <w:rFonts w:ascii="Times New Roman" w:eastAsia="Times New Roman" w:hAnsi="Times New Roman" w:cs="Times New Roman"/>
          <w:kern w:val="0"/>
          <w:sz w:val="24"/>
          <w:szCs w:val="24"/>
          <w:lang w:eastAsia="en-GB"/>
          <w14:ligatures w14:val="none"/>
        </w:rPr>
        <w:t>random sampling technique was applied to</w:t>
      </w:r>
      <w:r w:rsidR="00927058">
        <w:rPr>
          <w:rFonts w:ascii="Times New Roman" w:eastAsia="Times New Roman" w:hAnsi="Times New Roman" w:cs="Times New Roman"/>
          <w:kern w:val="0"/>
          <w:sz w:val="24"/>
          <w:szCs w:val="24"/>
          <w:lang w:eastAsia="en-GB"/>
          <w14:ligatures w14:val="none"/>
        </w:rPr>
        <w:t xml:space="preserve"> collect data</w:t>
      </w:r>
      <w:r w:rsidRPr="00775A9F">
        <w:rPr>
          <w:rFonts w:ascii="Times New Roman" w:eastAsia="Times New Roman" w:hAnsi="Times New Roman" w:cs="Times New Roman"/>
          <w:kern w:val="0"/>
          <w:sz w:val="24"/>
          <w:szCs w:val="24"/>
          <w:lang w:eastAsia="en-GB"/>
          <w14:ligatures w14:val="none"/>
        </w:rPr>
        <w:t xml:space="preserve">. A total of </w:t>
      </w:r>
      <w:r w:rsidRPr="00700B28">
        <w:rPr>
          <w:rFonts w:ascii="Times New Roman" w:eastAsia="Times New Roman" w:hAnsi="Times New Roman" w:cs="Times New Roman"/>
          <w:kern w:val="0"/>
          <w:sz w:val="24"/>
          <w:szCs w:val="24"/>
          <w:lang w:eastAsia="en-GB"/>
          <w14:ligatures w14:val="none"/>
        </w:rPr>
        <w:t>1</w:t>
      </w:r>
      <w:r w:rsidR="00927058" w:rsidRPr="00700B28">
        <w:rPr>
          <w:rFonts w:ascii="Times New Roman" w:eastAsia="Times New Roman" w:hAnsi="Times New Roman" w:cs="Times New Roman"/>
          <w:kern w:val="0"/>
          <w:sz w:val="24"/>
          <w:szCs w:val="24"/>
          <w:lang w:eastAsia="en-GB"/>
          <w14:ligatures w14:val="none"/>
        </w:rPr>
        <w:t>0</w:t>
      </w:r>
      <w:r w:rsidRPr="00700B28">
        <w:rPr>
          <w:rFonts w:ascii="Times New Roman" w:eastAsia="Times New Roman" w:hAnsi="Times New Roman" w:cs="Times New Roman"/>
          <w:kern w:val="0"/>
          <w:sz w:val="24"/>
          <w:szCs w:val="24"/>
          <w:lang w:eastAsia="en-GB"/>
          <w14:ligatures w14:val="none"/>
        </w:rPr>
        <w:t>0 students</w:t>
      </w:r>
      <w:r w:rsidRPr="00775A9F">
        <w:rPr>
          <w:rFonts w:ascii="Times New Roman" w:eastAsia="Times New Roman" w:hAnsi="Times New Roman" w:cs="Times New Roman"/>
          <w:kern w:val="0"/>
          <w:sz w:val="24"/>
          <w:szCs w:val="24"/>
          <w:lang w:eastAsia="en-GB"/>
          <w14:ligatures w14:val="none"/>
        </w:rPr>
        <w:t xml:space="preserve"> </w:t>
      </w:r>
      <w:r w:rsidR="00927058">
        <w:rPr>
          <w:rFonts w:ascii="Times New Roman" w:eastAsia="Times New Roman" w:hAnsi="Times New Roman" w:cs="Times New Roman"/>
          <w:kern w:val="0"/>
          <w:sz w:val="24"/>
          <w:szCs w:val="24"/>
          <w:lang w:eastAsia="en-GB"/>
          <w14:ligatures w14:val="none"/>
        </w:rPr>
        <w:t xml:space="preserve">from 180 students </w:t>
      </w:r>
      <w:r w:rsidRPr="00775A9F">
        <w:rPr>
          <w:rFonts w:ascii="Times New Roman" w:eastAsia="Times New Roman" w:hAnsi="Times New Roman" w:cs="Times New Roman"/>
          <w:kern w:val="0"/>
          <w:sz w:val="24"/>
          <w:szCs w:val="24"/>
          <w:lang w:eastAsia="en-GB"/>
          <w14:ligatures w14:val="none"/>
        </w:rPr>
        <w:t xml:space="preserve">participated in the study. </w:t>
      </w:r>
    </w:p>
    <w:p w14:paraId="2C9FE331" w14:textId="31FC5B26" w:rsidR="00775A9F" w:rsidRPr="00003381" w:rsidRDefault="00775A9F" w:rsidP="00003381">
      <w:pPr>
        <w:pStyle w:val="ListParagraph"/>
        <w:numPr>
          <w:ilvl w:val="1"/>
          <w:numId w:val="10"/>
        </w:num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sidRPr="00003381">
        <w:rPr>
          <w:rFonts w:ascii="Times New Roman" w:eastAsia="Times New Roman" w:hAnsi="Times New Roman" w:cs="Times New Roman"/>
          <w:b/>
          <w:bCs/>
          <w:kern w:val="0"/>
          <w:sz w:val="24"/>
          <w:szCs w:val="24"/>
          <w:lang w:eastAsia="en-GB"/>
          <w14:ligatures w14:val="none"/>
        </w:rPr>
        <w:t>Data Collection Instruments</w:t>
      </w:r>
    </w:p>
    <w:p w14:paraId="6413FF40" w14:textId="1612840D" w:rsidR="00775A9F" w:rsidRPr="00775A9F" w:rsidRDefault="00927058" w:rsidP="00C446A7">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 </w:t>
      </w:r>
      <w:proofErr w:type="spellStart"/>
      <w:proofErr w:type="gramStart"/>
      <w:r>
        <w:rPr>
          <w:rFonts w:ascii="Times New Roman" w:eastAsia="Times New Roman" w:hAnsi="Times New Roman" w:cs="Times New Roman"/>
          <w:kern w:val="0"/>
          <w:sz w:val="24"/>
          <w:szCs w:val="24"/>
          <w:lang w:eastAsia="en-GB"/>
          <w14:ligatures w14:val="none"/>
        </w:rPr>
        <w:t>well structured</w:t>
      </w:r>
      <w:proofErr w:type="spellEnd"/>
      <w:proofErr w:type="gramEnd"/>
      <w:r>
        <w:rPr>
          <w:rFonts w:ascii="Times New Roman" w:eastAsia="Times New Roman" w:hAnsi="Times New Roman" w:cs="Times New Roman"/>
          <w:kern w:val="0"/>
          <w:sz w:val="24"/>
          <w:szCs w:val="24"/>
          <w:lang w:eastAsia="en-GB"/>
          <w14:ligatures w14:val="none"/>
        </w:rPr>
        <w:t xml:space="preserve"> questionnaire including both open and close ended questions used to gather data from students. </w:t>
      </w:r>
      <w:r w:rsidR="00775A9F" w:rsidRPr="00775A9F">
        <w:rPr>
          <w:rFonts w:ascii="Times New Roman" w:eastAsia="Times New Roman" w:hAnsi="Times New Roman" w:cs="Times New Roman"/>
          <w:kern w:val="0"/>
          <w:sz w:val="24"/>
          <w:szCs w:val="24"/>
          <w:lang w:eastAsia="en-GB"/>
          <w14:ligatures w14:val="none"/>
        </w:rPr>
        <w:t>The closed-ended section included:</w:t>
      </w:r>
      <w:r w:rsidR="00A30A00">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 xml:space="preserve">Demographic and academic variables </w:t>
      </w:r>
      <w:r w:rsidR="00775A9F" w:rsidRPr="00775A9F">
        <w:rPr>
          <w:rFonts w:ascii="Times New Roman" w:eastAsia="Times New Roman" w:hAnsi="Times New Roman" w:cs="Times New Roman"/>
          <w:kern w:val="0"/>
          <w:sz w:val="24"/>
          <w:szCs w:val="24"/>
          <w:lang w:eastAsia="en-GB"/>
          <w14:ligatures w14:val="none"/>
        </w:rPr>
        <w:lastRenderedPageBreak/>
        <w:t xml:space="preserve">(e.g., gender, </w:t>
      </w:r>
      <w:r w:rsidR="00A30A00">
        <w:rPr>
          <w:rFonts w:ascii="Times New Roman" w:eastAsia="Times New Roman" w:hAnsi="Times New Roman" w:cs="Times New Roman"/>
          <w:kern w:val="0"/>
          <w:sz w:val="24"/>
          <w:szCs w:val="24"/>
          <w:lang w:eastAsia="en-GB"/>
          <w14:ligatures w14:val="none"/>
        </w:rPr>
        <w:t xml:space="preserve">Background, </w:t>
      </w:r>
      <w:proofErr w:type="gramStart"/>
      <w:r w:rsidR="00A30A00">
        <w:rPr>
          <w:rFonts w:ascii="Times New Roman" w:eastAsia="Times New Roman" w:hAnsi="Times New Roman" w:cs="Times New Roman"/>
          <w:kern w:val="0"/>
          <w:sz w:val="24"/>
          <w:szCs w:val="24"/>
          <w:lang w:eastAsia="en-GB"/>
          <w14:ligatures w14:val="none"/>
        </w:rPr>
        <w:t>mothers</w:t>
      </w:r>
      <w:proofErr w:type="gramEnd"/>
      <w:r w:rsidR="00A30A00">
        <w:rPr>
          <w:rFonts w:ascii="Times New Roman" w:eastAsia="Times New Roman" w:hAnsi="Times New Roman" w:cs="Times New Roman"/>
          <w:kern w:val="0"/>
          <w:sz w:val="24"/>
          <w:szCs w:val="24"/>
          <w:lang w:eastAsia="en-GB"/>
          <w14:ligatures w14:val="none"/>
        </w:rPr>
        <w:t xml:space="preserve"> occupation, </w:t>
      </w:r>
      <w:proofErr w:type="gramStart"/>
      <w:r w:rsidR="00A30A00">
        <w:rPr>
          <w:rFonts w:ascii="Times New Roman" w:eastAsia="Times New Roman" w:hAnsi="Times New Roman" w:cs="Times New Roman"/>
          <w:kern w:val="0"/>
          <w:sz w:val="24"/>
          <w:szCs w:val="24"/>
          <w:lang w:eastAsia="en-GB"/>
          <w14:ligatures w14:val="none"/>
        </w:rPr>
        <w:t>fathers</w:t>
      </w:r>
      <w:proofErr w:type="gramEnd"/>
      <w:r w:rsidR="00A30A00">
        <w:rPr>
          <w:rFonts w:ascii="Times New Roman" w:eastAsia="Times New Roman" w:hAnsi="Times New Roman" w:cs="Times New Roman"/>
          <w:kern w:val="0"/>
          <w:sz w:val="24"/>
          <w:szCs w:val="24"/>
          <w:lang w:eastAsia="en-GB"/>
          <w14:ligatures w14:val="none"/>
        </w:rPr>
        <w:t xml:space="preserve"> occupation and CGPA</w:t>
      </w:r>
      <w:r w:rsidR="00775A9F" w:rsidRPr="00775A9F">
        <w:rPr>
          <w:rFonts w:ascii="Times New Roman" w:eastAsia="Times New Roman" w:hAnsi="Times New Roman" w:cs="Times New Roman"/>
          <w:kern w:val="0"/>
          <w:sz w:val="24"/>
          <w:szCs w:val="24"/>
          <w:lang w:eastAsia="en-GB"/>
          <w14:ligatures w14:val="none"/>
        </w:rPr>
        <w:t>)</w:t>
      </w:r>
      <w:r w:rsidR="006D55EB">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Most popular perception theory developed by </w:t>
      </w:r>
      <w:r w:rsidR="00775A9F" w:rsidRPr="00775A9F">
        <w:rPr>
          <w:rFonts w:ascii="Times New Roman" w:eastAsia="Times New Roman" w:hAnsi="Times New Roman" w:cs="Times New Roman"/>
          <w:kern w:val="0"/>
          <w:sz w:val="24"/>
          <w:szCs w:val="24"/>
          <w:lang w:eastAsia="en-GB"/>
          <w14:ligatures w14:val="none"/>
        </w:rPr>
        <w:t>Ajzen</w:t>
      </w:r>
      <w:r>
        <w:rPr>
          <w:rFonts w:ascii="Times New Roman" w:eastAsia="Times New Roman" w:hAnsi="Times New Roman" w:cs="Times New Roman"/>
          <w:kern w:val="0"/>
          <w:sz w:val="24"/>
          <w:szCs w:val="24"/>
          <w:lang w:eastAsia="en-GB"/>
          <w14:ligatures w14:val="none"/>
        </w:rPr>
        <w:t xml:space="preserve"> named</w:t>
      </w:r>
      <w:r w:rsidR="00775A9F" w:rsidRPr="00775A9F">
        <w:rPr>
          <w:rFonts w:ascii="Times New Roman" w:eastAsia="Times New Roman" w:hAnsi="Times New Roman" w:cs="Times New Roman"/>
          <w:kern w:val="0"/>
          <w:sz w:val="24"/>
          <w:szCs w:val="24"/>
          <w:lang w:eastAsia="en-GB"/>
          <w14:ligatures w14:val="none"/>
        </w:rPr>
        <w:t xml:space="preserve"> Theory of Planned </w:t>
      </w:r>
      <w:proofErr w:type="spellStart"/>
      <w:r w:rsidR="00775A9F" w:rsidRPr="00775A9F">
        <w:rPr>
          <w:rFonts w:ascii="Times New Roman" w:eastAsia="Times New Roman" w:hAnsi="Times New Roman" w:cs="Times New Roman"/>
          <w:kern w:val="0"/>
          <w:sz w:val="24"/>
          <w:szCs w:val="24"/>
          <w:lang w:eastAsia="en-GB"/>
          <w14:ligatures w14:val="none"/>
        </w:rPr>
        <w:t>Behavior</w:t>
      </w:r>
      <w:proofErr w:type="spellEnd"/>
      <w:r w:rsidR="00775A9F" w:rsidRPr="00775A9F">
        <w:rPr>
          <w:rFonts w:ascii="Times New Roman" w:eastAsia="Times New Roman" w:hAnsi="Times New Roman" w:cs="Times New Roman"/>
          <w:kern w:val="0"/>
          <w:sz w:val="24"/>
          <w:szCs w:val="24"/>
          <w:lang w:eastAsia="en-GB"/>
          <w14:ligatures w14:val="none"/>
        </w:rPr>
        <w:t xml:space="preserve"> (TPB)</w:t>
      </w:r>
      <w:r w:rsidR="006D55EB">
        <w:rPr>
          <w:rFonts w:ascii="Times New Roman" w:eastAsia="Times New Roman" w:hAnsi="Times New Roman" w:cs="Times New Roman"/>
          <w:kern w:val="0"/>
          <w:sz w:val="24"/>
          <w:szCs w:val="24"/>
          <w:lang w:eastAsia="en-GB"/>
          <w14:ligatures w14:val="none"/>
        </w:rPr>
        <w:t>, focusing on three key constructs:</w:t>
      </w:r>
      <w:r w:rsidR="00FB140D">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Attitude Toward Agriculture (ATA): 10 items assessing students’ personal evaluations of Agricultural Science.</w:t>
      </w:r>
      <w:r w:rsidR="00C446A7">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Subjective Norms (SN): 4 items measuring perceived social influences from parents and peers.</w:t>
      </w:r>
      <w:r w:rsidR="00C446A7">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 xml:space="preserve">Perceived </w:t>
      </w:r>
      <w:proofErr w:type="spellStart"/>
      <w:r w:rsidR="00775A9F" w:rsidRPr="00775A9F">
        <w:rPr>
          <w:rFonts w:ascii="Times New Roman" w:eastAsia="Times New Roman" w:hAnsi="Times New Roman" w:cs="Times New Roman"/>
          <w:kern w:val="0"/>
          <w:sz w:val="24"/>
          <w:szCs w:val="24"/>
          <w:lang w:eastAsia="en-GB"/>
          <w14:ligatures w14:val="none"/>
        </w:rPr>
        <w:t>Behavioral</w:t>
      </w:r>
      <w:proofErr w:type="spellEnd"/>
      <w:r w:rsidR="00775A9F" w:rsidRPr="00775A9F">
        <w:rPr>
          <w:rFonts w:ascii="Times New Roman" w:eastAsia="Times New Roman" w:hAnsi="Times New Roman" w:cs="Times New Roman"/>
          <w:kern w:val="0"/>
          <w:sz w:val="24"/>
          <w:szCs w:val="24"/>
          <w:lang w:eastAsia="en-GB"/>
          <w14:ligatures w14:val="none"/>
        </w:rPr>
        <w:t xml:space="preserve"> Control (PBC): 2 items assessing students’ perceived </w:t>
      </w:r>
      <w:r w:rsidR="00FB140D" w:rsidRPr="00775A9F">
        <w:rPr>
          <w:rFonts w:ascii="Times New Roman" w:eastAsia="Times New Roman" w:hAnsi="Times New Roman" w:cs="Times New Roman"/>
          <w:kern w:val="0"/>
          <w:sz w:val="24"/>
          <w:szCs w:val="24"/>
          <w:lang w:eastAsia="en-GB"/>
          <w14:ligatures w14:val="none"/>
        </w:rPr>
        <w:t>comfort</w:t>
      </w:r>
      <w:r w:rsidR="00775A9F" w:rsidRPr="00775A9F">
        <w:rPr>
          <w:rFonts w:ascii="Times New Roman" w:eastAsia="Times New Roman" w:hAnsi="Times New Roman" w:cs="Times New Roman"/>
          <w:kern w:val="0"/>
          <w:sz w:val="24"/>
          <w:szCs w:val="24"/>
          <w:lang w:eastAsia="en-GB"/>
          <w14:ligatures w14:val="none"/>
        </w:rPr>
        <w:t xml:space="preserve"> of succeeding in the subject and employment </w:t>
      </w:r>
      <w:r w:rsidR="00FB140D" w:rsidRPr="00775A9F">
        <w:rPr>
          <w:rFonts w:ascii="Times New Roman" w:eastAsia="Times New Roman" w:hAnsi="Times New Roman" w:cs="Times New Roman"/>
          <w:kern w:val="0"/>
          <w:sz w:val="24"/>
          <w:szCs w:val="24"/>
          <w:lang w:eastAsia="en-GB"/>
          <w14:ligatures w14:val="none"/>
        </w:rPr>
        <w:t>chances</w:t>
      </w:r>
      <w:r w:rsidR="00775A9F" w:rsidRPr="00775A9F">
        <w:rPr>
          <w:rFonts w:ascii="Times New Roman" w:eastAsia="Times New Roman" w:hAnsi="Times New Roman" w:cs="Times New Roman"/>
          <w:kern w:val="0"/>
          <w:sz w:val="24"/>
          <w:szCs w:val="24"/>
          <w:lang w:eastAsia="en-GB"/>
          <w14:ligatures w14:val="none"/>
        </w:rPr>
        <w:t>.</w:t>
      </w:r>
    </w:p>
    <w:p w14:paraId="637CD3C7" w14:textId="3C5B854A"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Responses were recorded </w:t>
      </w:r>
      <w:r w:rsidR="00FB140D">
        <w:rPr>
          <w:rFonts w:ascii="Times New Roman" w:eastAsia="Times New Roman" w:hAnsi="Times New Roman" w:cs="Times New Roman"/>
          <w:kern w:val="0"/>
          <w:sz w:val="24"/>
          <w:szCs w:val="24"/>
          <w:lang w:eastAsia="en-GB"/>
          <w14:ligatures w14:val="none"/>
        </w:rPr>
        <w:t>on the basis of</w:t>
      </w:r>
      <w:r w:rsidRPr="00775A9F">
        <w:rPr>
          <w:rFonts w:ascii="Times New Roman" w:eastAsia="Times New Roman" w:hAnsi="Times New Roman" w:cs="Times New Roman"/>
          <w:kern w:val="0"/>
          <w:sz w:val="24"/>
          <w:szCs w:val="24"/>
          <w:lang w:eastAsia="en-GB"/>
          <w14:ligatures w14:val="none"/>
        </w:rPr>
        <w:t xml:space="preserve"> a </w:t>
      </w:r>
      <w:r w:rsidRPr="00AB73D2">
        <w:rPr>
          <w:rFonts w:ascii="Times New Roman" w:eastAsia="Times New Roman" w:hAnsi="Times New Roman" w:cs="Times New Roman"/>
          <w:kern w:val="0"/>
          <w:sz w:val="24"/>
          <w:szCs w:val="24"/>
          <w:lang w:eastAsia="en-GB"/>
          <w14:ligatures w14:val="none"/>
        </w:rPr>
        <w:t>five-point Likert scale</w:t>
      </w:r>
      <w:r w:rsidRPr="00775A9F">
        <w:rPr>
          <w:rFonts w:ascii="Times New Roman" w:eastAsia="Times New Roman" w:hAnsi="Times New Roman" w:cs="Times New Roman"/>
          <w:kern w:val="0"/>
          <w:sz w:val="24"/>
          <w:szCs w:val="24"/>
          <w:lang w:eastAsia="en-GB"/>
          <w14:ligatures w14:val="none"/>
        </w:rPr>
        <w:t>: Strongly Disagree (1), Disagree (2), No Comment (3), Agree (4), and Strongly Agree (5).</w:t>
      </w:r>
      <w:r w:rsidR="00733938">
        <w:rPr>
          <w:rFonts w:ascii="Times New Roman" w:eastAsia="Times New Roman" w:hAnsi="Times New Roman" w:cs="Times New Roman"/>
          <w:kern w:val="0"/>
          <w:sz w:val="24"/>
          <w:szCs w:val="24"/>
          <w:lang w:eastAsia="en-GB"/>
          <w14:ligatures w14:val="none"/>
        </w:rPr>
        <w:t xml:space="preserve"> </w:t>
      </w:r>
    </w:p>
    <w:p w14:paraId="46D569E9" w14:textId="07F2223E" w:rsidR="00775A9F" w:rsidRPr="00775A9F" w:rsidRDefault="0053192C" w:rsidP="00EF506C">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.5 Data Analysis</w:t>
      </w:r>
    </w:p>
    <w:p w14:paraId="15AEAB55" w14:textId="2BDD328E"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Quantitative data were </w:t>
      </w:r>
      <w:r w:rsidR="00F52219" w:rsidRPr="00775A9F">
        <w:rPr>
          <w:rFonts w:ascii="Times New Roman" w:eastAsia="Times New Roman" w:hAnsi="Times New Roman" w:cs="Times New Roman"/>
          <w:kern w:val="0"/>
          <w:sz w:val="24"/>
          <w:szCs w:val="24"/>
          <w:lang w:eastAsia="en-GB"/>
          <w14:ligatures w14:val="none"/>
        </w:rPr>
        <w:t>analysed</w:t>
      </w:r>
      <w:r w:rsidRPr="00775A9F">
        <w:rPr>
          <w:rFonts w:ascii="Times New Roman" w:eastAsia="Times New Roman" w:hAnsi="Times New Roman" w:cs="Times New Roman"/>
          <w:kern w:val="0"/>
          <w:sz w:val="24"/>
          <w:szCs w:val="24"/>
          <w:lang w:eastAsia="en-GB"/>
          <w14:ligatures w14:val="none"/>
        </w:rPr>
        <w:t xml:space="preserve"> using descriptive statistics (mean and standard deviation) to interpret students’ perceptions. The results were presented in tabular form and bar graphs</w:t>
      </w:r>
      <w:r w:rsidR="00F92586">
        <w:rPr>
          <w:rFonts w:ascii="Times New Roman" w:eastAsia="Times New Roman" w:hAnsi="Times New Roman" w:cs="Times New Roman"/>
          <w:kern w:val="0"/>
          <w:sz w:val="24"/>
          <w:szCs w:val="24"/>
          <w:lang w:eastAsia="en-GB"/>
          <w14:ligatures w14:val="none"/>
        </w:rPr>
        <w:t xml:space="preserve"> </w:t>
      </w:r>
      <w:proofErr w:type="spellStart"/>
      <w:r w:rsidR="00F92586">
        <w:rPr>
          <w:rFonts w:ascii="Times New Roman" w:eastAsia="Times New Roman" w:hAnsi="Times New Roman" w:cs="Times New Roman"/>
          <w:kern w:val="0"/>
          <w:sz w:val="24"/>
          <w:szCs w:val="24"/>
          <w:lang w:eastAsia="en-GB"/>
          <w14:ligatures w14:val="none"/>
        </w:rPr>
        <w:t>uesed</w:t>
      </w:r>
      <w:proofErr w:type="spellEnd"/>
      <w:r w:rsidRPr="00775A9F">
        <w:rPr>
          <w:rFonts w:ascii="Times New Roman" w:eastAsia="Times New Roman" w:hAnsi="Times New Roman" w:cs="Times New Roman"/>
          <w:kern w:val="0"/>
          <w:sz w:val="24"/>
          <w:szCs w:val="24"/>
          <w:lang w:eastAsia="en-GB"/>
          <w14:ligatures w14:val="none"/>
        </w:rPr>
        <w:t xml:space="preserve"> to illustrate </w:t>
      </w:r>
      <w:r w:rsidR="00F92586" w:rsidRPr="00775A9F">
        <w:rPr>
          <w:rFonts w:ascii="Times New Roman" w:eastAsia="Times New Roman" w:hAnsi="Times New Roman" w:cs="Times New Roman"/>
          <w:kern w:val="0"/>
          <w:sz w:val="24"/>
          <w:szCs w:val="24"/>
          <w:lang w:eastAsia="en-GB"/>
          <w14:ligatures w14:val="none"/>
        </w:rPr>
        <w:t>differences</w:t>
      </w:r>
      <w:r w:rsidRPr="00775A9F">
        <w:rPr>
          <w:rFonts w:ascii="Times New Roman" w:eastAsia="Times New Roman" w:hAnsi="Times New Roman" w:cs="Times New Roman"/>
          <w:kern w:val="0"/>
          <w:sz w:val="24"/>
          <w:szCs w:val="24"/>
          <w:lang w:eastAsia="en-GB"/>
          <w14:ligatures w14:val="none"/>
        </w:rPr>
        <w:t xml:space="preserve"> in perceptions.</w:t>
      </w:r>
      <w:r w:rsidR="003259A2">
        <w:rPr>
          <w:rFonts w:ascii="Times New Roman" w:eastAsia="Times New Roman" w:hAnsi="Times New Roman" w:cs="Times New Roman"/>
          <w:kern w:val="0"/>
          <w:sz w:val="24"/>
          <w:szCs w:val="24"/>
          <w:lang w:eastAsia="en-GB"/>
          <w14:ligatures w14:val="none"/>
        </w:rPr>
        <w:t xml:space="preserve"> </w:t>
      </w:r>
      <w:r w:rsidR="000F5CF5">
        <w:rPr>
          <w:rFonts w:ascii="Times New Roman" w:eastAsia="Times New Roman" w:hAnsi="Times New Roman" w:cs="Times New Roman"/>
          <w:kern w:val="0"/>
          <w:sz w:val="24"/>
          <w:szCs w:val="24"/>
          <w:lang w:eastAsia="en-GB"/>
          <w14:ligatures w14:val="none"/>
        </w:rPr>
        <w:t xml:space="preserve">To analyse the </w:t>
      </w:r>
      <w:r w:rsidR="00F436DC">
        <w:rPr>
          <w:rFonts w:ascii="Times New Roman" w:eastAsia="Times New Roman" w:hAnsi="Times New Roman" w:cs="Times New Roman"/>
          <w:kern w:val="0"/>
          <w:sz w:val="24"/>
          <w:szCs w:val="24"/>
          <w:lang w:eastAsia="en-GB"/>
          <w14:ligatures w14:val="none"/>
        </w:rPr>
        <w:t xml:space="preserve">quantitative </w:t>
      </w:r>
      <w:r w:rsidR="000F5CF5">
        <w:rPr>
          <w:rFonts w:ascii="Times New Roman" w:eastAsia="Times New Roman" w:hAnsi="Times New Roman" w:cs="Times New Roman"/>
          <w:kern w:val="0"/>
          <w:sz w:val="24"/>
          <w:szCs w:val="24"/>
          <w:lang w:eastAsia="en-GB"/>
          <w14:ligatures w14:val="none"/>
        </w:rPr>
        <w:t>data SPSS</w:t>
      </w:r>
      <w:r w:rsidR="00F52219">
        <w:rPr>
          <w:rFonts w:ascii="Times New Roman" w:eastAsia="Times New Roman" w:hAnsi="Times New Roman" w:cs="Times New Roman"/>
          <w:kern w:val="0"/>
          <w:sz w:val="24"/>
          <w:szCs w:val="24"/>
          <w:lang w:eastAsia="en-GB"/>
          <w14:ligatures w14:val="none"/>
        </w:rPr>
        <w:t xml:space="preserve"> </w:t>
      </w:r>
      <w:r w:rsidR="000F5CF5">
        <w:rPr>
          <w:rFonts w:ascii="Times New Roman" w:eastAsia="Times New Roman" w:hAnsi="Times New Roman" w:cs="Times New Roman"/>
          <w:kern w:val="0"/>
          <w:sz w:val="24"/>
          <w:szCs w:val="24"/>
          <w:lang w:eastAsia="en-GB"/>
          <w14:ligatures w14:val="none"/>
        </w:rPr>
        <w:t>(version 23)</w:t>
      </w:r>
      <w:r w:rsidR="00F52219">
        <w:rPr>
          <w:rFonts w:ascii="Times New Roman" w:eastAsia="Times New Roman" w:hAnsi="Times New Roman" w:cs="Times New Roman"/>
          <w:kern w:val="0"/>
          <w:sz w:val="24"/>
          <w:szCs w:val="24"/>
          <w:lang w:eastAsia="en-GB"/>
          <w14:ligatures w14:val="none"/>
        </w:rPr>
        <w:t xml:space="preserve"> was utilized</w:t>
      </w:r>
      <w:r w:rsidR="000F5CF5">
        <w:rPr>
          <w:rFonts w:ascii="Times New Roman" w:eastAsia="Times New Roman" w:hAnsi="Times New Roman" w:cs="Times New Roman"/>
          <w:kern w:val="0"/>
          <w:sz w:val="24"/>
          <w:szCs w:val="24"/>
          <w:lang w:eastAsia="en-GB"/>
          <w14:ligatures w14:val="none"/>
        </w:rPr>
        <w:t xml:space="preserve"> and R Programming used to prepare bar graph.</w:t>
      </w:r>
      <w:r w:rsidR="003259A2">
        <w:rPr>
          <w:rFonts w:ascii="Times New Roman" w:eastAsia="Times New Roman" w:hAnsi="Times New Roman" w:cs="Times New Roman"/>
          <w:kern w:val="0"/>
          <w:sz w:val="24"/>
          <w:szCs w:val="24"/>
          <w:lang w:eastAsia="en-GB"/>
          <w14:ligatures w14:val="none"/>
        </w:rPr>
        <w:t xml:space="preserve"> </w:t>
      </w:r>
    </w:p>
    <w:p w14:paraId="3342F03F" w14:textId="151208EA" w:rsidR="00A66B60" w:rsidRPr="00EF506C" w:rsidRDefault="0053192C" w:rsidP="00EF506C">
      <w:pPr>
        <w:spacing w:before="100" w:beforeAutospacing="1" w:after="100" w:afterAutospacing="1"/>
        <w:outlineLvl w:val="0"/>
        <w:rPr>
          <w:rFonts w:ascii="Times New Roman" w:hAnsi="Times New Roman" w:cs="Times New Roman"/>
          <w:b/>
          <w:bCs/>
          <w:sz w:val="24"/>
          <w:szCs w:val="24"/>
        </w:rPr>
      </w:pPr>
      <w:r>
        <w:rPr>
          <w:rFonts w:ascii="Times New Roman" w:hAnsi="Times New Roman" w:cs="Times New Roman"/>
          <w:b/>
          <w:bCs/>
          <w:sz w:val="24"/>
          <w:szCs w:val="24"/>
        </w:rPr>
        <w:t xml:space="preserve">3. </w:t>
      </w:r>
      <w:r w:rsidR="00E46948" w:rsidRPr="00EF506C">
        <w:rPr>
          <w:rFonts w:ascii="Times New Roman" w:hAnsi="Times New Roman" w:cs="Times New Roman"/>
          <w:b/>
          <w:bCs/>
          <w:sz w:val="24"/>
          <w:szCs w:val="24"/>
        </w:rPr>
        <w:t>Results and Discussion</w:t>
      </w:r>
    </w:p>
    <w:p w14:paraId="5A3487FD" w14:textId="1484B069" w:rsidR="00E10B5B" w:rsidRPr="00EF506C" w:rsidRDefault="0053192C" w:rsidP="00EF506C">
      <w:pPr>
        <w:spacing w:before="100" w:beforeAutospacing="1" w:after="100" w:afterAutospacing="1"/>
        <w:outlineLvl w:val="0"/>
        <w:rPr>
          <w:rFonts w:ascii="Times New Roman" w:hAnsi="Times New Roman" w:cs="Times New Roman"/>
          <w:b/>
          <w:bCs/>
          <w:sz w:val="24"/>
          <w:szCs w:val="24"/>
        </w:rPr>
      </w:pPr>
      <w:r>
        <w:rPr>
          <w:rFonts w:ascii="Times New Roman" w:hAnsi="Times New Roman" w:cs="Times New Roman"/>
          <w:b/>
          <w:bCs/>
          <w:sz w:val="24"/>
          <w:szCs w:val="24"/>
        </w:rPr>
        <w:t>3.1</w:t>
      </w:r>
      <w:r w:rsidR="00A66B60" w:rsidRPr="00EF506C">
        <w:rPr>
          <w:rFonts w:ascii="Times New Roman" w:hAnsi="Times New Roman" w:cs="Times New Roman"/>
          <w:b/>
          <w:bCs/>
          <w:sz w:val="24"/>
          <w:szCs w:val="24"/>
        </w:rPr>
        <w:t>.</w:t>
      </w:r>
      <w:r>
        <w:rPr>
          <w:rFonts w:ascii="Times New Roman" w:hAnsi="Times New Roman" w:cs="Times New Roman"/>
          <w:b/>
          <w:bCs/>
          <w:sz w:val="24"/>
          <w:szCs w:val="24"/>
        </w:rPr>
        <w:t xml:space="preserve"> </w:t>
      </w:r>
      <w:r w:rsidR="00E10B5B" w:rsidRPr="00EF506C">
        <w:rPr>
          <w:rFonts w:ascii="Times New Roman" w:hAnsi="Times New Roman" w:cs="Times New Roman"/>
          <w:b/>
          <w:bCs/>
          <w:sz w:val="24"/>
          <w:szCs w:val="24"/>
        </w:rPr>
        <w:t xml:space="preserve">Demographic characteristics of the </w:t>
      </w:r>
      <w:r w:rsidR="004858BE">
        <w:rPr>
          <w:rFonts w:ascii="Times New Roman" w:hAnsi="Times New Roman" w:cs="Times New Roman"/>
          <w:b/>
          <w:bCs/>
          <w:sz w:val="24"/>
          <w:szCs w:val="24"/>
        </w:rPr>
        <w:t>students</w:t>
      </w:r>
      <w:r w:rsidR="00E10B5B" w:rsidRPr="00EF506C">
        <w:rPr>
          <w:rFonts w:ascii="Times New Roman" w:hAnsi="Times New Roman" w:cs="Times New Roman"/>
          <w:b/>
          <w:bCs/>
          <w:sz w:val="24"/>
          <w:szCs w:val="24"/>
        </w:rPr>
        <w:t xml:space="preserve">: </w:t>
      </w:r>
    </w:p>
    <w:p w14:paraId="6928268A" w14:textId="3A208EF2" w:rsidR="00114DE0" w:rsidRPr="00EF506C" w:rsidRDefault="00114DE0" w:rsidP="00EF506C">
      <w:pPr>
        <w:spacing w:before="100" w:beforeAutospacing="1" w:after="100" w:afterAutospacing="1"/>
        <w:outlineLvl w:val="0"/>
        <w:rPr>
          <w:rFonts w:ascii="Times New Roman" w:hAnsi="Times New Roman" w:cs="Times New Roman"/>
          <w:b/>
          <w:bCs/>
          <w:sz w:val="24"/>
          <w:szCs w:val="24"/>
        </w:rPr>
      </w:pPr>
      <w:r w:rsidRPr="00EF506C">
        <w:rPr>
          <w:rFonts w:ascii="Times New Roman" w:hAnsi="Times New Roman" w:cs="Times New Roman"/>
          <w:b/>
          <w:bCs/>
          <w:sz w:val="24"/>
          <w:szCs w:val="24"/>
        </w:rPr>
        <w:t>Table 1: Characteristics of the Surveyed Students</w:t>
      </w:r>
    </w:p>
    <w:tbl>
      <w:tblPr>
        <w:tblW w:w="9269" w:type="dxa"/>
        <w:tblCellSpacing w:w="15" w:type="dxa"/>
        <w:tblCellMar>
          <w:top w:w="15" w:type="dxa"/>
          <w:left w:w="15" w:type="dxa"/>
          <w:bottom w:w="15" w:type="dxa"/>
          <w:right w:w="15" w:type="dxa"/>
        </w:tblCellMar>
        <w:tblLook w:val="04A0" w:firstRow="1" w:lastRow="0" w:firstColumn="1" w:lastColumn="0" w:noHBand="0" w:noVBand="1"/>
      </w:tblPr>
      <w:tblGrid>
        <w:gridCol w:w="2465"/>
        <w:gridCol w:w="2400"/>
        <w:gridCol w:w="1569"/>
        <w:gridCol w:w="1418"/>
        <w:gridCol w:w="1417"/>
      </w:tblGrid>
      <w:tr w:rsidR="00D345D6" w:rsidRPr="00EF506C" w14:paraId="09276551" w14:textId="77777777" w:rsidTr="00784FAB">
        <w:trPr>
          <w:trHeight w:val="304"/>
          <w:tblHeader/>
          <w:tblCellSpacing w:w="15" w:type="dxa"/>
        </w:trPr>
        <w:tc>
          <w:tcPr>
            <w:tcW w:w="2420" w:type="dxa"/>
            <w:tcBorders>
              <w:top w:val="single" w:sz="4" w:space="0" w:color="auto"/>
              <w:bottom w:val="single" w:sz="4" w:space="0" w:color="auto"/>
            </w:tcBorders>
            <w:vAlign w:val="center"/>
            <w:hideMark/>
          </w:tcPr>
          <w:p w14:paraId="3BC0A12B" w14:textId="77777777" w:rsidR="00D345D6" w:rsidRPr="00EF506C" w:rsidRDefault="00D345D6"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Variable</w:t>
            </w:r>
          </w:p>
        </w:tc>
        <w:tc>
          <w:tcPr>
            <w:tcW w:w="2370" w:type="dxa"/>
            <w:tcBorders>
              <w:top w:val="single" w:sz="4" w:space="0" w:color="auto"/>
              <w:bottom w:val="single" w:sz="4" w:space="0" w:color="auto"/>
            </w:tcBorders>
            <w:vAlign w:val="center"/>
            <w:hideMark/>
          </w:tcPr>
          <w:p w14:paraId="67F3D173" w14:textId="4C84048D" w:rsidR="00D345D6" w:rsidRPr="00EF506C" w:rsidRDefault="00D345D6"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Category</w:t>
            </w:r>
          </w:p>
        </w:tc>
        <w:tc>
          <w:tcPr>
            <w:tcW w:w="1539" w:type="dxa"/>
            <w:tcBorders>
              <w:top w:val="single" w:sz="4" w:space="0" w:color="auto"/>
              <w:bottom w:val="single" w:sz="4" w:space="0" w:color="auto"/>
            </w:tcBorders>
            <w:vAlign w:val="center"/>
            <w:hideMark/>
          </w:tcPr>
          <w:p w14:paraId="0FB71906" w14:textId="77777777" w:rsidR="00D345D6" w:rsidRPr="00EF506C" w:rsidRDefault="00D345D6" w:rsidP="00EF506C">
            <w:pPr>
              <w:spacing w:after="0"/>
              <w:jc w:val="both"/>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Percent (%)</w:t>
            </w:r>
          </w:p>
        </w:tc>
        <w:tc>
          <w:tcPr>
            <w:tcW w:w="1388" w:type="dxa"/>
            <w:tcBorders>
              <w:top w:val="single" w:sz="4" w:space="0" w:color="auto"/>
              <w:bottom w:val="single" w:sz="4" w:space="0" w:color="auto"/>
            </w:tcBorders>
            <w:vAlign w:val="center"/>
            <w:hideMark/>
          </w:tcPr>
          <w:p w14:paraId="7E47B266" w14:textId="77777777" w:rsidR="00D345D6" w:rsidRPr="00EF506C" w:rsidRDefault="00D345D6" w:rsidP="00EF506C">
            <w:pPr>
              <w:spacing w:after="0"/>
              <w:jc w:val="both"/>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1372" w:type="dxa"/>
            <w:tcBorders>
              <w:top w:val="single" w:sz="4" w:space="0" w:color="auto"/>
              <w:bottom w:val="single" w:sz="4" w:space="0" w:color="auto"/>
            </w:tcBorders>
            <w:vAlign w:val="center"/>
            <w:hideMark/>
          </w:tcPr>
          <w:p w14:paraId="1F93EE3D" w14:textId="77777777" w:rsidR="00D345D6" w:rsidRPr="00EF506C" w:rsidRDefault="00D345D6" w:rsidP="00EF506C">
            <w:pPr>
              <w:spacing w:after="0"/>
              <w:jc w:val="both"/>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Standard Deviation</w:t>
            </w:r>
          </w:p>
        </w:tc>
      </w:tr>
      <w:tr w:rsidR="00D345D6" w:rsidRPr="00EF506C" w14:paraId="270D1DD8" w14:textId="77777777" w:rsidTr="00784FAB">
        <w:trPr>
          <w:tblCellSpacing w:w="15" w:type="dxa"/>
        </w:trPr>
        <w:tc>
          <w:tcPr>
            <w:tcW w:w="2420" w:type="dxa"/>
            <w:vAlign w:val="center"/>
            <w:hideMark/>
          </w:tcPr>
          <w:p w14:paraId="47668F05"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Gender</w:t>
            </w:r>
          </w:p>
        </w:tc>
        <w:tc>
          <w:tcPr>
            <w:tcW w:w="2370" w:type="dxa"/>
            <w:vAlign w:val="center"/>
            <w:hideMark/>
          </w:tcPr>
          <w:p w14:paraId="44898E4E" w14:textId="0A4126C6"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Male</w:t>
            </w:r>
          </w:p>
        </w:tc>
        <w:tc>
          <w:tcPr>
            <w:tcW w:w="1539" w:type="dxa"/>
            <w:vAlign w:val="center"/>
            <w:hideMark/>
          </w:tcPr>
          <w:p w14:paraId="6C2517DB"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55.0</w:t>
            </w:r>
          </w:p>
        </w:tc>
        <w:tc>
          <w:tcPr>
            <w:tcW w:w="1388" w:type="dxa"/>
            <w:vAlign w:val="center"/>
            <w:hideMark/>
          </w:tcPr>
          <w:p w14:paraId="66111E5F"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0.55</w:t>
            </w:r>
          </w:p>
        </w:tc>
        <w:tc>
          <w:tcPr>
            <w:tcW w:w="1372" w:type="dxa"/>
            <w:vAlign w:val="center"/>
            <w:hideMark/>
          </w:tcPr>
          <w:p w14:paraId="39C71F6B"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0.50</w:t>
            </w:r>
          </w:p>
        </w:tc>
      </w:tr>
      <w:tr w:rsidR="00D345D6" w:rsidRPr="00EF506C" w14:paraId="4ECAC6CD" w14:textId="77777777" w:rsidTr="00784FAB">
        <w:trPr>
          <w:tblCellSpacing w:w="15" w:type="dxa"/>
        </w:trPr>
        <w:tc>
          <w:tcPr>
            <w:tcW w:w="2420" w:type="dxa"/>
            <w:vAlign w:val="center"/>
            <w:hideMark/>
          </w:tcPr>
          <w:p w14:paraId="3D3EB65E"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9E71841" w14:textId="00792DEF"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Female</w:t>
            </w:r>
          </w:p>
        </w:tc>
        <w:tc>
          <w:tcPr>
            <w:tcW w:w="1539" w:type="dxa"/>
            <w:vAlign w:val="center"/>
            <w:hideMark/>
          </w:tcPr>
          <w:p w14:paraId="219A42DE"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45.0</w:t>
            </w:r>
          </w:p>
        </w:tc>
        <w:tc>
          <w:tcPr>
            <w:tcW w:w="1388" w:type="dxa"/>
            <w:vAlign w:val="center"/>
            <w:hideMark/>
          </w:tcPr>
          <w:p w14:paraId="3603FC8A"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51FC155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0261D074" w14:textId="77777777" w:rsidTr="00784FAB">
        <w:trPr>
          <w:tblCellSpacing w:w="15" w:type="dxa"/>
        </w:trPr>
        <w:tc>
          <w:tcPr>
            <w:tcW w:w="2420" w:type="dxa"/>
            <w:vAlign w:val="center"/>
            <w:hideMark/>
          </w:tcPr>
          <w:p w14:paraId="54398269"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Background</w:t>
            </w:r>
          </w:p>
        </w:tc>
        <w:tc>
          <w:tcPr>
            <w:tcW w:w="2370" w:type="dxa"/>
            <w:vAlign w:val="center"/>
            <w:hideMark/>
          </w:tcPr>
          <w:p w14:paraId="3D4CCB1D" w14:textId="43E3DF8C"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Rural</w:t>
            </w:r>
          </w:p>
        </w:tc>
        <w:tc>
          <w:tcPr>
            <w:tcW w:w="1539" w:type="dxa"/>
            <w:vAlign w:val="center"/>
            <w:hideMark/>
          </w:tcPr>
          <w:p w14:paraId="4618F0A0"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43.8</w:t>
            </w:r>
          </w:p>
        </w:tc>
        <w:tc>
          <w:tcPr>
            <w:tcW w:w="1388" w:type="dxa"/>
            <w:vAlign w:val="center"/>
            <w:hideMark/>
          </w:tcPr>
          <w:p w14:paraId="45D402D7"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0.56</w:t>
            </w:r>
          </w:p>
        </w:tc>
        <w:tc>
          <w:tcPr>
            <w:tcW w:w="1372" w:type="dxa"/>
            <w:vAlign w:val="center"/>
            <w:hideMark/>
          </w:tcPr>
          <w:p w14:paraId="717DCE57"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0.49</w:t>
            </w:r>
          </w:p>
        </w:tc>
      </w:tr>
      <w:tr w:rsidR="00D345D6" w:rsidRPr="00EF506C" w14:paraId="20C43824" w14:textId="77777777" w:rsidTr="00784FAB">
        <w:trPr>
          <w:tblCellSpacing w:w="15" w:type="dxa"/>
        </w:trPr>
        <w:tc>
          <w:tcPr>
            <w:tcW w:w="2420" w:type="dxa"/>
            <w:vAlign w:val="center"/>
            <w:hideMark/>
          </w:tcPr>
          <w:p w14:paraId="7D869487"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EFD0D8F" w14:textId="1803E0C5"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Urban</w:t>
            </w:r>
          </w:p>
        </w:tc>
        <w:tc>
          <w:tcPr>
            <w:tcW w:w="1539" w:type="dxa"/>
            <w:vAlign w:val="center"/>
            <w:hideMark/>
          </w:tcPr>
          <w:p w14:paraId="3CFE03F0"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56.3</w:t>
            </w:r>
          </w:p>
        </w:tc>
        <w:tc>
          <w:tcPr>
            <w:tcW w:w="1388" w:type="dxa"/>
            <w:vAlign w:val="center"/>
            <w:hideMark/>
          </w:tcPr>
          <w:p w14:paraId="77E9D19F"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601BACE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3DEEF36E" w14:textId="77777777" w:rsidTr="00784FAB">
        <w:trPr>
          <w:tblCellSpacing w:w="15" w:type="dxa"/>
        </w:trPr>
        <w:tc>
          <w:tcPr>
            <w:tcW w:w="2420" w:type="dxa"/>
            <w:vAlign w:val="center"/>
            <w:hideMark/>
          </w:tcPr>
          <w:p w14:paraId="22AA6EFC"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Mother's Occupation</w:t>
            </w:r>
          </w:p>
        </w:tc>
        <w:tc>
          <w:tcPr>
            <w:tcW w:w="2370" w:type="dxa"/>
            <w:vAlign w:val="center"/>
            <w:hideMark/>
          </w:tcPr>
          <w:p w14:paraId="7F706BF8" w14:textId="67D29B83"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Home</w:t>
            </w:r>
          </w:p>
        </w:tc>
        <w:tc>
          <w:tcPr>
            <w:tcW w:w="1539" w:type="dxa"/>
            <w:vAlign w:val="center"/>
            <w:hideMark/>
          </w:tcPr>
          <w:p w14:paraId="16EB12AA"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81.3</w:t>
            </w:r>
          </w:p>
        </w:tc>
        <w:tc>
          <w:tcPr>
            <w:tcW w:w="1388" w:type="dxa"/>
            <w:vAlign w:val="center"/>
            <w:hideMark/>
          </w:tcPr>
          <w:p w14:paraId="5337CA1D"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0.18</w:t>
            </w:r>
          </w:p>
        </w:tc>
        <w:tc>
          <w:tcPr>
            <w:tcW w:w="1372" w:type="dxa"/>
            <w:vAlign w:val="center"/>
            <w:hideMark/>
          </w:tcPr>
          <w:p w14:paraId="1E51A9E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0.39</w:t>
            </w:r>
          </w:p>
        </w:tc>
      </w:tr>
      <w:tr w:rsidR="00D345D6" w:rsidRPr="00EF506C" w14:paraId="39FDD636" w14:textId="77777777" w:rsidTr="00784FAB">
        <w:trPr>
          <w:tblCellSpacing w:w="15" w:type="dxa"/>
        </w:trPr>
        <w:tc>
          <w:tcPr>
            <w:tcW w:w="2420" w:type="dxa"/>
            <w:vAlign w:val="center"/>
            <w:hideMark/>
          </w:tcPr>
          <w:p w14:paraId="12FDA2DF"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75E0BAC" w14:textId="15A4E86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Service</w:t>
            </w:r>
          </w:p>
        </w:tc>
        <w:tc>
          <w:tcPr>
            <w:tcW w:w="1539" w:type="dxa"/>
            <w:vAlign w:val="center"/>
            <w:hideMark/>
          </w:tcPr>
          <w:p w14:paraId="5DF283F9"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18.8</w:t>
            </w:r>
          </w:p>
        </w:tc>
        <w:tc>
          <w:tcPr>
            <w:tcW w:w="1388" w:type="dxa"/>
            <w:vAlign w:val="center"/>
            <w:hideMark/>
          </w:tcPr>
          <w:p w14:paraId="3BBDD407"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7C7BF1F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16042196" w14:textId="77777777" w:rsidTr="00784FAB">
        <w:trPr>
          <w:tblCellSpacing w:w="15" w:type="dxa"/>
        </w:trPr>
        <w:tc>
          <w:tcPr>
            <w:tcW w:w="2420" w:type="dxa"/>
            <w:vAlign w:val="center"/>
            <w:hideMark/>
          </w:tcPr>
          <w:p w14:paraId="5A0FB4DA"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Father's Occupation</w:t>
            </w:r>
          </w:p>
        </w:tc>
        <w:tc>
          <w:tcPr>
            <w:tcW w:w="2370" w:type="dxa"/>
            <w:vAlign w:val="center"/>
            <w:hideMark/>
          </w:tcPr>
          <w:p w14:paraId="2799E3DE"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Home maker</w:t>
            </w:r>
          </w:p>
        </w:tc>
        <w:tc>
          <w:tcPr>
            <w:tcW w:w="1539" w:type="dxa"/>
            <w:vAlign w:val="center"/>
            <w:hideMark/>
          </w:tcPr>
          <w:p w14:paraId="55C778DD" w14:textId="1D4907A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1.3</w:t>
            </w:r>
            <w:r w:rsidR="00E472AC" w:rsidRPr="00EF506C">
              <w:rPr>
                <w:rFonts w:ascii="Times New Roman" w:eastAsia="Times New Roman" w:hAnsi="Times New Roman" w:cs="Times New Roman"/>
                <w:kern w:val="0"/>
                <w:sz w:val="24"/>
                <w:szCs w:val="24"/>
                <w:lang w:eastAsia="en-GB"/>
                <w14:ligatures w14:val="none"/>
              </w:rPr>
              <w:t>0</w:t>
            </w:r>
          </w:p>
        </w:tc>
        <w:tc>
          <w:tcPr>
            <w:tcW w:w="1388" w:type="dxa"/>
            <w:vAlign w:val="center"/>
            <w:hideMark/>
          </w:tcPr>
          <w:p w14:paraId="60749F7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2.32</w:t>
            </w:r>
          </w:p>
        </w:tc>
        <w:tc>
          <w:tcPr>
            <w:tcW w:w="1372" w:type="dxa"/>
            <w:vAlign w:val="center"/>
            <w:hideMark/>
          </w:tcPr>
          <w:p w14:paraId="751732C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1.18</w:t>
            </w:r>
          </w:p>
        </w:tc>
      </w:tr>
      <w:tr w:rsidR="00D345D6" w:rsidRPr="00EF506C" w14:paraId="7F44F2EA" w14:textId="77777777" w:rsidTr="00784FAB">
        <w:trPr>
          <w:tblCellSpacing w:w="15" w:type="dxa"/>
        </w:trPr>
        <w:tc>
          <w:tcPr>
            <w:tcW w:w="2420" w:type="dxa"/>
            <w:vAlign w:val="center"/>
            <w:hideMark/>
          </w:tcPr>
          <w:p w14:paraId="378945F1"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84D0F36"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Govt. service</w:t>
            </w:r>
          </w:p>
        </w:tc>
        <w:tc>
          <w:tcPr>
            <w:tcW w:w="1539" w:type="dxa"/>
            <w:vAlign w:val="center"/>
            <w:hideMark/>
          </w:tcPr>
          <w:p w14:paraId="2F4D4A3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30.0</w:t>
            </w:r>
          </w:p>
        </w:tc>
        <w:tc>
          <w:tcPr>
            <w:tcW w:w="1388" w:type="dxa"/>
            <w:vAlign w:val="center"/>
            <w:hideMark/>
          </w:tcPr>
          <w:p w14:paraId="43259B71"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14C9080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707422C7" w14:textId="77777777" w:rsidTr="00784FAB">
        <w:trPr>
          <w:tblCellSpacing w:w="15" w:type="dxa"/>
        </w:trPr>
        <w:tc>
          <w:tcPr>
            <w:tcW w:w="2420" w:type="dxa"/>
            <w:vAlign w:val="center"/>
            <w:hideMark/>
          </w:tcPr>
          <w:p w14:paraId="1327F212"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7E7E6823" w14:textId="72747BE6"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Business</w:t>
            </w:r>
          </w:p>
        </w:tc>
        <w:tc>
          <w:tcPr>
            <w:tcW w:w="1539" w:type="dxa"/>
            <w:vAlign w:val="center"/>
            <w:hideMark/>
          </w:tcPr>
          <w:p w14:paraId="526E117B"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28.7</w:t>
            </w:r>
          </w:p>
        </w:tc>
        <w:tc>
          <w:tcPr>
            <w:tcW w:w="1388" w:type="dxa"/>
            <w:vAlign w:val="center"/>
            <w:hideMark/>
          </w:tcPr>
          <w:p w14:paraId="63A184CE"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4670CCF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515BDC75" w14:textId="77777777" w:rsidTr="00784FAB">
        <w:trPr>
          <w:tblCellSpacing w:w="15" w:type="dxa"/>
        </w:trPr>
        <w:tc>
          <w:tcPr>
            <w:tcW w:w="2420" w:type="dxa"/>
            <w:vAlign w:val="center"/>
            <w:hideMark/>
          </w:tcPr>
          <w:p w14:paraId="32672095"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3959CA5F" w14:textId="79C22781"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Farming</w:t>
            </w:r>
          </w:p>
        </w:tc>
        <w:tc>
          <w:tcPr>
            <w:tcW w:w="1539" w:type="dxa"/>
            <w:vAlign w:val="center"/>
            <w:hideMark/>
          </w:tcPr>
          <w:p w14:paraId="44B57AF9"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15.0</w:t>
            </w:r>
          </w:p>
        </w:tc>
        <w:tc>
          <w:tcPr>
            <w:tcW w:w="1388" w:type="dxa"/>
            <w:vAlign w:val="center"/>
            <w:hideMark/>
          </w:tcPr>
          <w:p w14:paraId="013B81D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62F0F7B6"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1FB879F3" w14:textId="77777777" w:rsidTr="00784FAB">
        <w:trPr>
          <w:tblCellSpacing w:w="15" w:type="dxa"/>
        </w:trPr>
        <w:tc>
          <w:tcPr>
            <w:tcW w:w="2420" w:type="dxa"/>
            <w:vAlign w:val="center"/>
            <w:hideMark/>
          </w:tcPr>
          <w:p w14:paraId="4C25438E"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4C9D6A43" w14:textId="287270EF"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Others</w:t>
            </w:r>
          </w:p>
        </w:tc>
        <w:tc>
          <w:tcPr>
            <w:tcW w:w="1539" w:type="dxa"/>
            <w:vAlign w:val="center"/>
            <w:hideMark/>
          </w:tcPr>
          <w:p w14:paraId="4E0277B6"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25.0</w:t>
            </w:r>
          </w:p>
        </w:tc>
        <w:tc>
          <w:tcPr>
            <w:tcW w:w="1388" w:type="dxa"/>
            <w:vAlign w:val="center"/>
            <w:hideMark/>
          </w:tcPr>
          <w:p w14:paraId="4FB7661F"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49D5876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7BCC4CAF" w14:textId="77777777" w:rsidTr="00784FAB">
        <w:trPr>
          <w:tblCellSpacing w:w="15" w:type="dxa"/>
        </w:trPr>
        <w:tc>
          <w:tcPr>
            <w:tcW w:w="2420" w:type="dxa"/>
            <w:vAlign w:val="center"/>
            <w:hideMark/>
          </w:tcPr>
          <w:p w14:paraId="032B189A"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CGPA</w:t>
            </w:r>
          </w:p>
        </w:tc>
        <w:tc>
          <w:tcPr>
            <w:tcW w:w="2370" w:type="dxa"/>
            <w:vAlign w:val="center"/>
            <w:hideMark/>
          </w:tcPr>
          <w:p w14:paraId="275B7DB3" w14:textId="4963380C"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Low (2.57 – 3.02)</w:t>
            </w:r>
          </w:p>
        </w:tc>
        <w:tc>
          <w:tcPr>
            <w:tcW w:w="1539" w:type="dxa"/>
            <w:vAlign w:val="center"/>
            <w:hideMark/>
          </w:tcPr>
          <w:p w14:paraId="7BF206E1"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11.3</w:t>
            </w:r>
          </w:p>
        </w:tc>
        <w:tc>
          <w:tcPr>
            <w:tcW w:w="1388" w:type="dxa"/>
            <w:vAlign w:val="center"/>
            <w:hideMark/>
          </w:tcPr>
          <w:p w14:paraId="0EFEE831"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3.36</w:t>
            </w:r>
          </w:p>
        </w:tc>
        <w:tc>
          <w:tcPr>
            <w:tcW w:w="1372" w:type="dxa"/>
            <w:vAlign w:val="center"/>
            <w:hideMark/>
          </w:tcPr>
          <w:p w14:paraId="641E5C6A"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0.30</w:t>
            </w:r>
          </w:p>
        </w:tc>
      </w:tr>
      <w:tr w:rsidR="00D345D6" w:rsidRPr="00EF506C" w14:paraId="3ABC0B17" w14:textId="77777777" w:rsidTr="00784FAB">
        <w:trPr>
          <w:tblCellSpacing w:w="15" w:type="dxa"/>
        </w:trPr>
        <w:tc>
          <w:tcPr>
            <w:tcW w:w="2420" w:type="dxa"/>
            <w:vAlign w:val="center"/>
            <w:hideMark/>
          </w:tcPr>
          <w:p w14:paraId="67A6D147"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05B78CCE" w14:textId="7E69F92D"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Moderate (3.03 – 3.48)</w:t>
            </w:r>
          </w:p>
        </w:tc>
        <w:tc>
          <w:tcPr>
            <w:tcW w:w="1539" w:type="dxa"/>
            <w:vAlign w:val="center"/>
            <w:hideMark/>
          </w:tcPr>
          <w:p w14:paraId="6DA15F8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51.2</w:t>
            </w:r>
          </w:p>
        </w:tc>
        <w:tc>
          <w:tcPr>
            <w:tcW w:w="1388" w:type="dxa"/>
            <w:vAlign w:val="center"/>
            <w:hideMark/>
          </w:tcPr>
          <w:p w14:paraId="62DB7E36" w14:textId="77777777" w:rsidR="00D345D6" w:rsidRPr="00EF506C" w:rsidRDefault="00D345D6" w:rsidP="00EF506C">
            <w:pPr>
              <w:spacing w:after="0"/>
              <w:jc w:val="center"/>
              <w:rPr>
                <w:rFonts w:ascii="Times New Roman" w:eastAsia="Times New Roman" w:hAnsi="Times New Roman" w:cs="Times New Roman"/>
                <w:kern w:val="0"/>
                <w:sz w:val="24"/>
                <w:szCs w:val="24"/>
                <w:lang w:eastAsia="en-GB"/>
                <w14:ligatures w14:val="none"/>
              </w:rPr>
            </w:pPr>
          </w:p>
        </w:tc>
        <w:tc>
          <w:tcPr>
            <w:tcW w:w="1372" w:type="dxa"/>
            <w:vAlign w:val="center"/>
            <w:hideMark/>
          </w:tcPr>
          <w:p w14:paraId="1985BD4E"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r>
      <w:tr w:rsidR="00D345D6" w:rsidRPr="00EF506C" w14:paraId="7A126EE5" w14:textId="77777777" w:rsidTr="00784FAB">
        <w:trPr>
          <w:trHeight w:val="481"/>
          <w:tblCellSpacing w:w="15" w:type="dxa"/>
        </w:trPr>
        <w:tc>
          <w:tcPr>
            <w:tcW w:w="2420" w:type="dxa"/>
            <w:tcBorders>
              <w:bottom w:val="single" w:sz="4" w:space="0" w:color="auto"/>
            </w:tcBorders>
            <w:vAlign w:val="center"/>
            <w:hideMark/>
          </w:tcPr>
          <w:p w14:paraId="5B023C35"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tcBorders>
              <w:bottom w:val="single" w:sz="4" w:space="0" w:color="auto"/>
            </w:tcBorders>
            <w:vAlign w:val="center"/>
            <w:hideMark/>
          </w:tcPr>
          <w:p w14:paraId="7FCCA8B3" w14:textId="428924DD"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High (3.49 – 3.94)</w:t>
            </w:r>
          </w:p>
        </w:tc>
        <w:tc>
          <w:tcPr>
            <w:tcW w:w="1539" w:type="dxa"/>
            <w:tcBorders>
              <w:bottom w:val="single" w:sz="4" w:space="0" w:color="auto"/>
            </w:tcBorders>
            <w:vAlign w:val="center"/>
            <w:hideMark/>
          </w:tcPr>
          <w:p w14:paraId="10C70F0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37.5</w:t>
            </w:r>
          </w:p>
          <w:p w14:paraId="6970C6FF" w14:textId="77777777" w:rsidR="00884FD5" w:rsidRPr="00EF506C" w:rsidRDefault="00884FD5" w:rsidP="00EF506C">
            <w:pPr>
              <w:spacing w:after="0"/>
              <w:jc w:val="both"/>
              <w:rPr>
                <w:rFonts w:ascii="Times New Roman" w:eastAsia="Times New Roman" w:hAnsi="Times New Roman" w:cs="Times New Roman"/>
                <w:kern w:val="0"/>
                <w:sz w:val="24"/>
                <w:szCs w:val="24"/>
                <w:lang w:eastAsia="en-GB"/>
                <w14:ligatures w14:val="none"/>
              </w:rPr>
            </w:pPr>
          </w:p>
        </w:tc>
        <w:tc>
          <w:tcPr>
            <w:tcW w:w="1388" w:type="dxa"/>
            <w:tcBorders>
              <w:bottom w:val="single" w:sz="4" w:space="0" w:color="auto"/>
            </w:tcBorders>
            <w:vAlign w:val="center"/>
            <w:hideMark/>
          </w:tcPr>
          <w:p w14:paraId="268F1B1A"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1372" w:type="dxa"/>
            <w:tcBorders>
              <w:bottom w:val="single" w:sz="4" w:space="0" w:color="auto"/>
            </w:tcBorders>
            <w:vAlign w:val="center"/>
            <w:hideMark/>
          </w:tcPr>
          <w:p w14:paraId="5B0F6E97"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r>
    </w:tbl>
    <w:p w14:paraId="73CCB833" w14:textId="77777777" w:rsidR="003A777D" w:rsidRPr="00EF506C" w:rsidRDefault="003A777D" w:rsidP="00EF506C">
      <w:pPr>
        <w:rPr>
          <w:rStyle w:val="Strong"/>
          <w:rFonts w:ascii="Times New Roman" w:hAnsi="Times New Roman" w:cs="Times New Roman"/>
          <w:sz w:val="24"/>
          <w:szCs w:val="24"/>
        </w:rPr>
      </w:pPr>
    </w:p>
    <w:p w14:paraId="5C501E85" w14:textId="2F9E98AD" w:rsidR="00481D09" w:rsidRPr="00EF506C" w:rsidRDefault="00481D09" w:rsidP="00EF506C">
      <w:pPr>
        <w:jc w:val="both"/>
        <w:rPr>
          <w:rFonts w:ascii="Times New Roman" w:hAnsi="Times New Roman" w:cs="Times New Roman"/>
          <w:sz w:val="24"/>
          <w:szCs w:val="24"/>
        </w:rPr>
      </w:pPr>
      <w:r w:rsidRPr="00EF506C">
        <w:rPr>
          <w:rStyle w:val="Strong"/>
          <w:rFonts w:ascii="Times New Roman" w:hAnsi="Times New Roman" w:cs="Times New Roman"/>
          <w:b w:val="0"/>
          <w:bCs w:val="0"/>
          <w:sz w:val="24"/>
          <w:szCs w:val="24"/>
        </w:rPr>
        <w:lastRenderedPageBreak/>
        <w:t>Table 1</w:t>
      </w:r>
      <w:r w:rsidRPr="00EF506C">
        <w:rPr>
          <w:rFonts w:ascii="Times New Roman" w:hAnsi="Times New Roman" w:cs="Times New Roman"/>
          <w:sz w:val="24"/>
          <w:szCs w:val="24"/>
        </w:rPr>
        <w:t xml:space="preserve"> presents the demographic characteristics of the surveyed students. The data show that a majority of the respondents (55%) were male, while 45% were female. Most students (56.3%) came from urban areas, with the remaining 43.8% from rural backgrounds. Regarding parental occupation, a </w:t>
      </w:r>
      <w:r w:rsidR="00531096" w:rsidRPr="00EF506C">
        <w:rPr>
          <w:rFonts w:ascii="Times New Roman" w:hAnsi="Times New Roman" w:cs="Times New Roman"/>
          <w:sz w:val="24"/>
          <w:szCs w:val="24"/>
        </w:rPr>
        <w:t>big</w:t>
      </w:r>
      <w:r w:rsidRPr="00EF506C">
        <w:rPr>
          <w:rFonts w:ascii="Times New Roman" w:hAnsi="Times New Roman" w:cs="Times New Roman"/>
          <w:sz w:val="24"/>
          <w:szCs w:val="24"/>
        </w:rPr>
        <w:t xml:space="preserve"> proportion of the students' mothers (81.3%) were homemakers, whereas only 18.8% were engaged in service-oriented professions. In contrast, fathers were employed across more diverse sectors: 30% in government service, 28.7% in business, 15% in farming, and 25% in other occupations, with only 1.3% reported as homemakers. In terms of academic performance, based on CGPA scores, the majority of students (51.2%) fell within the moderate range </w:t>
      </w:r>
      <w:r w:rsidR="0073522F">
        <w:rPr>
          <w:rFonts w:ascii="Times New Roman" w:hAnsi="Times New Roman" w:cs="Times New Roman"/>
          <w:sz w:val="24"/>
          <w:szCs w:val="24"/>
        </w:rPr>
        <w:t xml:space="preserve">category </w:t>
      </w:r>
      <w:r w:rsidRPr="00EF506C">
        <w:rPr>
          <w:rFonts w:ascii="Times New Roman" w:hAnsi="Times New Roman" w:cs="Times New Roman"/>
          <w:sz w:val="24"/>
          <w:szCs w:val="24"/>
        </w:rPr>
        <w:t>(3.03–3.48), followed by 37.5% in the high range (3.49–3.94), and 11.3% in the low range (2.57–3.02). The mean CGPA was 3.36 with a standard deviation of 0.30, indicating that most students maintained satisfactory academic standing.</w:t>
      </w:r>
    </w:p>
    <w:p w14:paraId="21B1E924" w14:textId="79D01223" w:rsidR="00FA291B" w:rsidRDefault="000A26DD" w:rsidP="00FA291B">
      <w:pPr>
        <w:rPr>
          <w:rFonts w:ascii="Times New Roman" w:hAnsi="Times New Roman" w:cs="Times New Roman"/>
          <w:b/>
          <w:bCs/>
          <w:sz w:val="24"/>
          <w:szCs w:val="24"/>
        </w:rPr>
      </w:pPr>
      <w:r>
        <w:rPr>
          <w:rFonts w:ascii="Times New Roman" w:hAnsi="Times New Roman" w:cs="Times New Roman"/>
          <w:b/>
          <w:bCs/>
          <w:sz w:val="24"/>
          <w:szCs w:val="24"/>
        </w:rPr>
        <w:t>3.</w:t>
      </w:r>
      <w:r w:rsidR="00436BC6" w:rsidRPr="00EF506C">
        <w:rPr>
          <w:rFonts w:ascii="Times New Roman" w:hAnsi="Times New Roman" w:cs="Times New Roman"/>
          <w:b/>
          <w:bCs/>
          <w:sz w:val="24"/>
          <w:szCs w:val="24"/>
        </w:rPr>
        <w:t>2. Perception of students in agricultural science:</w:t>
      </w:r>
    </w:p>
    <w:p w14:paraId="35F266D2" w14:textId="7E3F2C0D" w:rsidR="00FC05FF" w:rsidRPr="00FA291B" w:rsidRDefault="00AA3468" w:rsidP="00FA291B">
      <w:pPr>
        <w:rPr>
          <w:rFonts w:ascii="Times New Roman" w:hAnsi="Times New Roman" w:cs="Times New Roman"/>
          <w:b/>
          <w:bCs/>
          <w:sz w:val="24"/>
          <w:szCs w:val="24"/>
        </w:rPr>
      </w:pPr>
      <w:r>
        <w:rPr>
          <w:rFonts w:ascii="Times New Roman" w:hAnsi="Times New Roman" w:cs="Times New Roman"/>
          <w:b/>
          <w:bCs/>
          <w:sz w:val="24"/>
          <w:szCs w:val="24"/>
        </w:rPr>
        <w:t>3.</w:t>
      </w:r>
      <w:r w:rsidR="00115D2D" w:rsidRPr="00EF506C">
        <w:rPr>
          <w:rFonts w:ascii="Times New Roman" w:hAnsi="Times New Roman" w:cs="Times New Roman"/>
          <w:b/>
          <w:bCs/>
          <w:sz w:val="24"/>
          <w:szCs w:val="24"/>
        </w:rPr>
        <w:t>2.1.</w:t>
      </w:r>
      <w:r w:rsidR="00FC05FF" w:rsidRPr="00EF506C">
        <w:rPr>
          <w:rFonts w:ascii="Times New Roman" w:hAnsi="Times New Roman" w:cs="Times New Roman"/>
          <w:b/>
          <w:bCs/>
          <w:sz w:val="24"/>
          <w:szCs w:val="24"/>
        </w:rPr>
        <w:t xml:space="preserve"> </w:t>
      </w:r>
      <w:r w:rsidR="00FC05FF" w:rsidRPr="00EF506C">
        <w:rPr>
          <w:rFonts w:ascii="Times New Roman" w:eastAsia="Times New Roman" w:hAnsi="Times New Roman" w:cs="Times New Roman"/>
          <w:b/>
          <w:bCs/>
          <w:kern w:val="0"/>
          <w:sz w:val="24"/>
          <w:szCs w:val="24"/>
          <w:lang w:eastAsia="en-GB"/>
          <w14:ligatures w14:val="none"/>
        </w:rPr>
        <w:t>Attitude Toward Agriculture (ATA)</w:t>
      </w:r>
    </w:p>
    <w:p w14:paraId="2F5F59B0" w14:textId="77777777" w:rsidR="00FC05FF" w:rsidRPr="00FC05FF" w:rsidRDefault="00FC05FF" w:rsidP="00EF506C">
      <w:pPr>
        <w:spacing w:before="100" w:beforeAutospacing="1" w:after="100" w:afterAutospacing="1"/>
        <w:rPr>
          <w:rFonts w:ascii="Times New Roman" w:eastAsia="Times New Roman" w:hAnsi="Times New Roman" w:cs="Times New Roman"/>
          <w:kern w:val="0"/>
          <w:sz w:val="24"/>
          <w:szCs w:val="24"/>
          <w:lang w:eastAsia="en-GB"/>
          <w14:ligatures w14:val="none"/>
        </w:rPr>
      </w:pPr>
      <w:r w:rsidRPr="00FC05FF">
        <w:rPr>
          <w:rFonts w:ascii="Times New Roman" w:eastAsia="Times New Roman" w:hAnsi="Times New Roman" w:cs="Times New Roman"/>
          <w:kern w:val="0"/>
          <w:sz w:val="24"/>
          <w:szCs w:val="24"/>
          <w:lang w:eastAsia="en-GB"/>
          <w14:ligatures w14:val="none"/>
        </w:rPr>
        <w:t xml:space="preserve">This reflects students’ </w:t>
      </w:r>
      <w:r w:rsidRPr="009D7B46">
        <w:rPr>
          <w:rFonts w:ascii="Times New Roman" w:eastAsia="Times New Roman" w:hAnsi="Times New Roman" w:cs="Times New Roman"/>
          <w:kern w:val="0"/>
          <w:sz w:val="24"/>
          <w:szCs w:val="24"/>
          <w:lang w:eastAsia="en-GB"/>
          <w14:ligatures w14:val="none"/>
        </w:rPr>
        <w:t>personal evaluation</w:t>
      </w:r>
      <w:r w:rsidRPr="00FC05FF">
        <w:rPr>
          <w:rFonts w:ascii="Times New Roman" w:eastAsia="Times New Roman" w:hAnsi="Times New Roman" w:cs="Times New Roman"/>
          <w:kern w:val="0"/>
          <w:sz w:val="24"/>
          <w:szCs w:val="24"/>
          <w:lang w:eastAsia="en-GB"/>
          <w14:ligatures w14:val="none"/>
        </w:rPr>
        <w:t xml:space="preserve"> of Agricultural Science—whether they view it positively or negatively.</w:t>
      </w:r>
    </w:p>
    <w:p w14:paraId="03AB66C3" w14:textId="06C2CFF1" w:rsidR="001700BF" w:rsidRPr="005C56F2" w:rsidRDefault="0073501F" w:rsidP="005C56F2">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noProof/>
        </w:rPr>
        <w:drawing>
          <wp:inline distT="0" distB="0" distL="0" distR="0" wp14:anchorId="34ED8965" wp14:editId="77B34C87">
            <wp:extent cx="6450012" cy="3147060"/>
            <wp:effectExtent l="0" t="0" r="8255" b="0"/>
            <wp:docPr id="630326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678" cy="3156655"/>
                    </a:xfrm>
                    <a:prstGeom prst="rect">
                      <a:avLst/>
                    </a:prstGeom>
                    <a:noFill/>
                    <a:ln>
                      <a:noFill/>
                    </a:ln>
                  </pic:spPr>
                </pic:pic>
              </a:graphicData>
            </a:graphic>
          </wp:inline>
        </w:drawing>
      </w:r>
      <w:r w:rsidR="001700BF" w:rsidRPr="00EF506C">
        <w:rPr>
          <w:b/>
          <w:bCs/>
        </w:rPr>
        <w:t>Fig 1: Students attitude</w:t>
      </w:r>
      <w:r w:rsidR="00DA32F7">
        <w:rPr>
          <w:b/>
          <w:bCs/>
        </w:rPr>
        <w:t xml:space="preserve"> about different aspects</w:t>
      </w:r>
      <w:r w:rsidR="001700BF" w:rsidRPr="00EF506C">
        <w:rPr>
          <w:b/>
          <w:bCs/>
        </w:rPr>
        <w:t xml:space="preserve"> of agricultural education</w:t>
      </w:r>
      <w:r w:rsidR="00DA32F7" w:rsidRPr="00DA32F7">
        <w:rPr>
          <w:rFonts w:ascii="Times New Roman" w:hAnsi="Times New Roman" w:cs="Times New Roman"/>
          <w:sz w:val="24"/>
          <w:szCs w:val="24"/>
        </w:rPr>
        <w:t xml:space="preserve"> </w:t>
      </w:r>
    </w:p>
    <w:p w14:paraId="543E71E0" w14:textId="4F03A2B8" w:rsidR="00B7180B" w:rsidRPr="00B7180B" w:rsidRDefault="001700BF" w:rsidP="00E50533">
      <w:pPr>
        <w:jc w:val="both"/>
        <w:rPr>
          <w:rFonts w:ascii="Times New Roman" w:eastAsia="Times New Roman" w:hAnsi="Times New Roman" w:cs="Times New Roman"/>
          <w:kern w:val="0"/>
          <w:sz w:val="24"/>
          <w:szCs w:val="24"/>
          <w:lang w:eastAsia="en-GB"/>
          <w14:ligatures w14:val="none"/>
        </w:rPr>
      </w:pPr>
      <w:r w:rsidRPr="00EF506C">
        <w:rPr>
          <w:rFonts w:ascii="Times New Roman" w:hAnsi="Times New Roman" w:cs="Times New Roman"/>
          <w:b/>
          <w:bCs/>
          <w:sz w:val="24"/>
          <w:szCs w:val="24"/>
        </w:rPr>
        <w:t xml:space="preserve">Legend: </w:t>
      </w:r>
      <w:r w:rsidRPr="002C4D11">
        <w:rPr>
          <w:rFonts w:ascii="Times New Roman" w:hAnsi="Times New Roman" w:cs="Times New Roman"/>
          <w:sz w:val="24"/>
          <w:szCs w:val="24"/>
        </w:rPr>
        <w:t>S1</w:t>
      </w:r>
      <w:r w:rsidRPr="00EF506C">
        <w:rPr>
          <w:rFonts w:ascii="Times New Roman" w:hAnsi="Times New Roman" w:cs="Times New Roman"/>
          <w:b/>
          <w:bCs/>
          <w:sz w:val="24"/>
          <w:szCs w:val="24"/>
        </w:rPr>
        <w:t>=</w:t>
      </w:r>
      <w:r w:rsidRPr="00EF506C">
        <w:rPr>
          <w:rFonts w:ascii="Times New Roman" w:eastAsia="Times New Roman" w:hAnsi="Times New Roman" w:cs="Times New Roman"/>
          <w:kern w:val="0"/>
          <w:sz w:val="24"/>
          <w:szCs w:val="24"/>
          <w:lang w:eastAsia="en-GB"/>
          <w14:ligatures w14:val="none"/>
        </w:rPr>
        <w:t>Limited future prospects, S2=Easy to understand, S3=Boring practical tasks,</w:t>
      </w:r>
      <w:r w:rsidR="00D4242F">
        <w:rPr>
          <w:rFonts w:ascii="Times New Roman" w:eastAsia="Times New Roman" w:hAnsi="Times New Roman" w:cs="Times New Roman"/>
          <w:kern w:val="0"/>
          <w:sz w:val="24"/>
          <w:szCs w:val="24"/>
          <w:lang w:eastAsia="en-GB"/>
          <w14:ligatures w14:val="none"/>
        </w:rPr>
        <w:t xml:space="preserve"> </w:t>
      </w:r>
      <w:r w:rsidRPr="00EF506C">
        <w:rPr>
          <w:rFonts w:ascii="Times New Roman" w:eastAsia="Times New Roman" w:hAnsi="Times New Roman" w:cs="Times New Roman"/>
          <w:kern w:val="0"/>
          <w:sz w:val="24"/>
          <w:szCs w:val="24"/>
          <w:lang w:eastAsia="en-GB"/>
          <w14:ligatures w14:val="none"/>
        </w:rPr>
        <w:t>S4= Considered a lucrative profession, S5=Perceived as just farming, S6=Lacks social respect, S7=Easy to shift to other careers, S8=Enjoyable subject matter, S9=Uninterested in agricultural careers, S10=Tend to skip agriculture classes.</w:t>
      </w:r>
    </w:p>
    <w:p w14:paraId="525ECE4A" w14:textId="1BCB126E" w:rsidR="008507C2" w:rsidRPr="00A8169F"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A8169F">
        <w:rPr>
          <w:rFonts w:ascii="Times New Roman" w:eastAsia="Times New Roman" w:hAnsi="Times New Roman" w:cs="Times New Roman"/>
          <w:kern w:val="0"/>
          <w:sz w:val="24"/>
          <w:szCs w:val="24"/>
          <w:lang w:eastAsia="en-GB"/>
          <w14:ligatures w14:val="none"/>
        </w:rPr>
        <w:lastRenderedPageBreak/>
        <w:t xml:space="preserve">To </w:t>
      </w:r>
      <w:r w:rsidR="00B7180B" w:rsidRPr="00A8169F">
        <w:rPr>
          <w:rFonts w:ascii="Times New Roman" w:eastAsia="Times New Roman" w:hAnsi="Times New Roman" w:cs="Times New Roman"/>
          <w:kern w:val="0"/>
          <w:sz w:val="24"/>
          <w:szCs w:val="24"/>
          <w:lang w:eastAsia="en-GB"/>
          <w14:ligatures w14:val="none"/>
        </w:rPr>
        <w:t>evaluate</w:t>
      </w:r>
      <w:r w:rsidRPr="00A8169F">
        <w:rPr>
          <w:rFonts w:ascii="Times New Roman" w:eastAsia="Times New Roman" w:hAnsi="Times New Roman" w:cs="Times New Roman"/>
          <w:kern w:val="0"/>
          <w:sz w:val="24"/>
          <w:szCs w:val="24"/>
          <w:lang w:eastAsia="en-GB"/>
          <w14:ligatures w14:val="none"/>
        </w:rPr>
        <w:t xml:space="preserve"> students’ perceptions of agricultural science, ten </w:t>
      </w:r>
      <w:r w:rsidR="00B7180B" w:rsidRPr="00A8169F">
        <w:rPr>
          <w:rFonts w:ascii="Times New Roman" w:eastAsia="Times New Roman" w:hAnsi="Times New Roman" w:cs="Times New Roman"/>
          <w:kern w:val="0"/>
          <w:sz w:val="24"/>
          <w:szCs w:val="24"/>
          <w:lang w:eastAsia="en-GB"/>
          <w14:ligatures w14:val="none"/>
        </w:rPr>
        <w:t>well-structured</w:t>
      </w:r>
      <w:r w:rsidRPr="00A8169F">
        <w:rPr>
          <w:rFonts w:ascii="Times New Roman" w:eastAsia="Times New Roman" w:hAnsi="Times New Roman" w:cs="Times New Roman"/>
          <w:kern w:val="0"/>
          <w:sz w:val="24"/>
          <w:szCs w:val="24"/>
          <w:lang w:eastAsia="en-GB"/>
          <w14:ligatures w14:val="none"/>
        </w:rPr>
        <w:t xml:space="preserve"> statements (S1–S10) </w:t>
      </w:r>
      <w:r w:rsidR="00A8169F">
        <w:rPr>
          <w:rFonts w:ascii="Times New Roman" w:eastAsia="Times New Roman" w:hAnsi="Times New Roman" w:cs="Times New Roman"/>
          <w:kern w:val="0"/>
          <w:sz w:val="24"/>
          <w:szCs w:val="24"/>
          <w:lang w:eastAsia="en-GB"/>
          <w14:ligatures w14:val="none"/>
        </w:rPr>
        <w:t xml:space="preserve">is </w:t>
      </w:r>
      <w:r w:rsidRPr="00A8169F">
        <w:rPr>
          <w:rFonts w:ascii="Times New Roman" w:eastAsia="Times New Roman" w:hAnsi="Times New Roman" w:cs="Times New Roman"/>
          <w:kern w:val="0"/>
          <w:sz w:val="24"/>
          <w:szCs w:val="24"/>
          <w:lang w:eastAsia="en-GB"/>
          <w14:ligatures w14:val="none"/>
        </w:rPr>
        <w:t xml:space="preserve">presented using a five-point Likert scale: Strongly Agree, Agree, No Comment, Disagree, and Strongly Disagree. </w:t>
      </w:r>
    </w:p>
    <w:p w14:paraId="1A1CCDD8" w14:textId="760CDABE" w:rsidR="008507C2" w:rsidRPr="00EF506C" w:rsidRDefault="00E262A3"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In t</w:t>
      </w:r>
      <w:r w:rsidR="008507C2" w:rsidRPr="00EF506C">
        <w:rPr>
          <w:rFonts w:ascii="Times New Roman" w:eastAsia="Times New Roman" w:hAnsi="Times New Roman" w:cs="Times New Roman"/>
          <w:kern w:val="0"/>
          <w:sz w:val="24"/>
          <w:szCs w:val="24"/>
          <w:lang w:eastAsia="en-GB"/>
          <w14:ligatures w14:val="none"/>
        </w:rPr>
        <w:t xml:space="preserve">he </w:t>
      </w:r>
      <w:r w:rsidR="00A8169F">
        <w:rPr>
          <w:rFonts w:ascii="Times New Roman" w:eastAsia="Times New Roman" w:hAnsi="Times New Roman" w:cs="Times New Roman"/>
          <w:kern w:val="0"/>
          <w:sz w:val="24"/>
          <w:szCs w:val="24"/>
          <w:lang w:eastAsia="en-GB"/>
          <w14:ligatures w14:val="none"/>
        </w:rPr>
        <w:t xml:space="preserve">first </w:t>
      </w:r>
      <w:r w:rsidR="008507C2" w:rsidRPr="00EF506C">
        <w:rPr>
          <w:rFonts w:ascii="Times New Roman" w:eastAsia="Times New Roman" w:hAnsi="Times New Roman" w:cs="Times New Roman"/>
          <w:kern w:val="0"/>
          <w:sz w:val="24"/>
          <w:szCs w:val="24"/>
          <w:lang w:eastAsia="en-GB"/>
          <w14:ligatures w14:val="none"/>
        </w:rPr>
        <w:t>statement</w:t>
      </w:r>
      <w:r w:rsidR="00E97900">
        <w:rPr>
          <w:rFonts w:ascii="Times New Roman" w:eastAsia="Times New Roman" w:hAnsi="Times New Roman" w:cs="Times New Roman"/>
          <w:kern w:val="0"/>
          <w:sz w:val="24"/>
          <w:szCs w:val="24"/>
          <w:lang w:eastAsia="en-GB"/>
          <w14:ligatures w14:val="none"/>
        </w:rPr>
        <w:t xml:space="preserve"> (S1)</w:t>
      </w:r>
      <w:r w:rsidR="008507C2" w:rsidRPr="00EF506C">
        <w:rPr>
          <w:rFonts w:ascii="Times New Roman" w:eastAsia="Times New Roman" w:hAnsi="Times New Roman" w:cs="Times New Roman"/>
          <w:kern w:val="0"/>
          <w:sz w:val="24"/>
          <w:szCs w:val="24"/>
          <w:lang w:eastAsia="en-GB"/>
          <w14:ligatures w14:val="none"/>
        </w:rPr>
        <w:t xml:space="preserve"> </w:t>
      </w:r>
      <w:r w:rsidR="00A8169F">
        <w:rPr>
          <w:rFonts w:ascii="Times New Roman" w:eastAsia="Times New Roman" w:hAnsi="Times New Roman" w:cs="Times New Roman"/>
          <w:kern w:val="0"/>
          <w:sz w:val="24"/>
          <w:szCs w:val="24"/>
          <w:lang w:eastAsia="en-GB"/>
          <w14:ligatures w14:val="none"/>
        </w:rPr>
        <w:t xml:space="preserve">students were asked whether </w:t>
      </w:r>
      <w:r w:rsidR="00A8169F" w:rsidRPr="00EF506C">
        <w:rPr>
          <w:rFonts w:ascii="Times New Roman" w:eastAsia="Times New Roman" w:hAnsi="Times New Roman" w:cs="Times New Roman"/>
          <w:kern w:val="0"/>
          <w:sz w:val="24"/>
          <w:szCs w:val="24"/>
          <w:lang w:eastAsia="en-GB"/>
          <w14:ligatures w14:val="none"/>
        </w:rPr>
        <w:t>agriculture has limited future prospects</w:t>
      </w:r>
      <w:r w:rsidR="00A8169F">
        <w:rPr>
          <w:rFonts w:ascii="Times New Roman" w:eastAsia="Times New Roman" w:hAnsi="Times New Roman" w:cs="Times New Roman"/>
          <w:kern w:val="0"/>
          <w:sz w:val="24"/>
          <w:szCs w:val="24"/>
          <w:lang w:eastAsia="en-GB"/>
          <w14:ligatures w14:val="none"/>
        </w:rPr>
        <w:t xml:space="preserve">. </w:t>
      </w:r>
      <w:r w:rsidR="00767717">
        <w:rPr>
          <w:rFonts w:ascii="Times New Roman" w:eastAsia="Times New Roman" w:hAnsi="Times New Roman" w:cs="Times New Roman"/>
          <w:kern w:val="0"/>
          <w:sz w:val="24"/>
          <w:szCs w:val="24"/>
          <w:lang w:eastAsia="en-GB"/>
          <w14:ligatures w14:val="none"/>
        </w:rPr>
        <w:t>S</w:t>
      </w:r>
      <w:r w:rsidR="00A8169F">
        <w:rPr>
          <w:rFonts w:ascii="Times New Roman" w:eastAsia="Times New Roman" w:hAnsi="Times New Roman" w:cs="Times New Roman"/>
          <w:kern w:val="0"/>
          <w:sz w:val="24"/>
          <w:szCs w:val="24"/>
          <w:lang w:eastAsia="en-GB"/>
          <w14:ligatures w14:val="none"/>
        </w:rPr>
        <w:t xml:space="preserve">tudents </w:t>
      </w:r>
      <w:r w:rsidR="00B03FC7">
        <w:rPr>
          <w:rFonts w:ascii="Times New Roman" w:eastAsia="Times New Roman" w:hAnsi="Times New Roman" w:cs="Times New Roman"/>
          <w:kern w:val="0"/>
          <w:sz w:val="24"/>
          <w:szCs w:val="24"/>
          <w:lang w:eastAsia="en-GB"/>
          <w14:ligatures w14:val="none"/>
        </w:rPr>
        <w:t xml:space="preserve">answer </w:t>
      </w:r>
      <w:r w:rsidR="00B03FC7" w:rsidRPr="00EF506C">
        <w:rPr>
          <w:rFonts w:ascii="Times New Roman" w:eastAsia="Times New Roman" w:hAnsi="Times New Roman" w:cs="Times New Roman"/>
          <w:kern w:val="0"/>
          <w:sz w:val="24"/>
          <w:szCs w:val="24"/>
          <w:lang w:eastAsia="en-GB"/>
          <w14:ligatures w14:val="none"/>
        </w:rPr>
        <w:t>revealed</w:t>
      </w:r>
      <w:r w:rsidR="008507C2" w:rsidRPr="00EF506C">
        <w:rPr>
          <w:rFonts w:ascii="Times New Roman" w:eastAsia="Times New Roman" w:hAnsi="Times New Roman" w:cs="Times New Roman"/>
          <w:kern w:val="0"/>
          <w:sz w:val="24"/>
          <w:szCs w:val="24"/>
          <w:lang w:eastAsia="en-GB"/>
          <w14:ligatures w14:val="none"/>
        </w:rPr>
        <w:t xml:space="preserve"> that a significant </w:t>
      </w:r>
      <w:r w:rsidR="002E7810">
        <w:rPr>
          <w:rFonts w:ascii="Times New Roman" w:eastAsia="Times New Roman" w:hAnsi="Times New Roman" w:cs="Times New Roman"/>
          <w:kern w:val="0"/>
          <w:sz w:val="24"/>
          <w:szCs w:val="24"/>
          <w:lang w:eastAsia="en-GB"/>
          <w14:ligatures w14:val="none"/>
        </w:rPr>
        <w:t xml:space="preserve">number </w:t>
      </w:r>
      <w:r w:rsidR="008507C2" w:rsidRPr="00EF506C">
        <w:rPr>
          <w:rFonts w:ascii="Times New Roman" w:eastAsia="Times New Roman" w:hAnsi="Times New Roman" w:cs="Times New Roman"/>
          <w:kern w:val="0"/>
          <w:sz w:val="24"/>
          <w:szCs w:val="24"/>
          <w:lang w:eastAsia="en-GB"/>
          <w14:ligatures w14:val="none"/>
        </w:rPr>
        <w:t>of students</w:t>
      </w:r>
      <w:r w:rsidR="009F1377">
        <w:rPr>
          <w:rFonts w:ascii="Times New Roman" w:eastAsia="Times New Roman" w:hAnsi="Times New Roman" w:cs="Times New Roman"/>
          <w:kern w:val="0"/>
          <w:sz w:val="24"/>
          <w:szCs w:val="24"/>
          <w:lang w:eastAsia="en-GB"/>
          <w14:ligatures w14:val="none"/>
        </w:rPr>
        <w:t xml:space="preserve"> (69 students from 100)</w:t>
      </w:r>
      <w:r w:rsidR="008507C2" w:rsidRPr="00EF506C">
        <w:rPr>
          <w:rFonts w:ascii="Times New Roman" w:eastAsia="Times New Roman" w:hAnsi="Times New Roman" w:cs="Times New Roman"/>
          <w:kern w:val="0"/>
          <w:sz w:val="24"/>
          <w:szCs w:val="24"/>
          <w:lang w:eastAsia="en-GB"/>
          <w14:ligatures w14:val="none"/>
        </w:rPr>
        <w:t xml:space="preserve"> disagreed, suggesting that many perceive</w:t>
      </w:r>
      <w:r w:rsidR="00BE308F">
        <w:rPr>
          <w:rFonts w:ascii="Times New Roman" w:eastAsia="Times New Roman" w:hAnsi="Times New Roman" w:cs="Times New Roman"/>
          <w:kern w:val="0"/>
          <w:sz w:val="24"/>
          <w:szCs w:val="24"/>
          <w:lang w:eastAsia="en-GB"/>
          <w14:ligatures w14:val="none"/>
        </w:rPr>
        <w:t>d</w:t>
      </w:r>
      <w:r w:rsidR="008507C2" w:rsidRPr="00EF506C">
        <w:rPr>
          <w:rFonts w:ascii="Times New Roman" w:eastAsia="Times New Roman" w:hAnsi="Times New Roman" w:cs="Times New Roman"/>
          <w:kern w:val="0"/>
          <w:sz w:val="24"/>
          <w:szCs w:val="24"/>
          <w:lang w:eastAsia="en-GB"/>
          <w14:ligatures w14:val="none"/>
        </w:rPr>
        <w:t xml:space="preserve"> </w:t>
      </w:r>
      <w:proofErr w:type="gramStart"/>
      <w:r w:rsidR="008507C2" w:rsidRPr="00EF506C">
        <w:rPr>
          <w:rFonts w:ascii="Times New Roman" w:eastAsia="Times New Roman" w:hAnsi="Times New Roman" w:cs="Times New Roman"/>
          <w:kern w:val="0"/>
          <w:sz w:val="24"/>
          <w:szCs w:val="24"/>
          <w:lang w:eastAsia="en-GB"/>
          <w14:ligatures w14:val="none"/>
        </w:rPr>
        <w:t>agriculture</w:t>
      </w:r>
      <w:proofErr w:type="gramEnd"/>
      <w:r w:rsidR="008507C2" w:rsidRPr="00EF506C">
        <w:rPr>
          <w:rFonts w:ascii="Times New Roman" w:eastAsia="Times New Roman" w:hAnsi="Times New Roman" w:cs="Times New Roman"/>
          <w:kern w:val="0"/>
          <w:sz w:val="24"/>
          <w:szCs w:val="24"/>
          <w:lang w:eastAsia="en-GB"/>
          <w14:ligatures w14:val="none"/>
        </w:rPr>
        <w:t xml:space="preserve"> as </w:t>
      </w:r>
      <w:r w:rsidR="00BE308F">
        <w:rPr>
          <w:rFonts w:ascii="Times New Roman" w:eastAsia="Times New Roman" w:hAnsi="Times New Roman" w:cs="Times New Roman"/>
          <w:kern w:val="0"/>
          <w:sz w:val="24"/>
          <w:szCs w:val="24"/>
          <w:lang w:eastAsia="en-GB"/>
          <w14:ligatures w14:val="none"/>
        </w:rPr>
        <w:t xml:space="preserve">a </w:t>
      </w:r>
      <w:r w:rsidR="008507C2" w:rsidRPr="00EF506C">
        <w:rPr>
          <w:rFonts w:ascii="Times New Roman" w:eastAsia="Times New Roman" w:hAnsi="Times New Roman" w:cs="Times New Roman"/>
          <w:kern w:val="0"/>
          <w:sz w:val="24"/>
          <w:szCs w:val="24"/>
          <w:lang w:eastAsia="en-GB"/>
          <w14:ligatures w14:val="none"/>
        </w:rPr>
        <w:t>potential</w:t>
      </w:r>
      <w:r w:rsidR="002E7810">
        <w:rPr>
          <w:rFonts w:ascii="Times New Roman" w:eastAsia="Times New Roman" w:hAnsi="Times New Roman" w:cs="Times New Roman"/>
          <w:kern w:val="0"/>
          <w:sz w:val="24"/>
          <w:szCs w:val="24"/>
          <w:lang w:eastAsia="en-GB"/>
          <w14:ligatures w14:val="none"/>
        </w:rPr>
        <w:t xml:space="preserve"> field</w:t>
      </w:r>
      <w:r w:rsidR="008507C2" w:rsidRPr="00EF506C">
        <w:rPr>
          <w:rFonts w:ascii="Times New Roman" w:eastAsia="Times New Roman" w:hAnsi="Times New Roman" w:cs="Times New Roman"/>
          <w:kern w:val="0"/>
          <w:sz w:val="24"/>
          <w:szCs w:val="24"/>
          <w:lang w:eastAsia="en-GB"/>
          <w14:ligatures w14:val="none"/>
        </w:rPr>
        <w:t xml:space="preserve">. On the other hand, </w:t>
      </w:r>
      <w:r w:rsidR="00767717">
        <w:rPr>
          <w:rFonts w:ascii="Times New Roman" w:eastAsia="Times New Roman" w:hAnsi="Times New Roman" w:cs="Times New Roman"/>
          <w:kern w:val="0"/>
          <w:sz w:val="24"/>
          <w:szCs w:val="24"/>
          <w:lang w:eastAsia="en-GB"/>
          <w14:ligatures w14:val="none"/>
        </w:rPr>
        <w:t>“</w:t>
      </w:r>
      <w:r w:rsidR="008B61A4">
        <w:rPr>
          <w:rFonts w:ascii="Times New Roman" w:eastAsia="Times New Roman" w:hAnsi="Times New Roman" w:cs="Times New Roman"/>
          <w:kern w:val="0"/>
          <w:sz w:val="24"/>
          <w:szCs w:val="24"/>
          <w:lang w:eastAsia="en-GB"/>
          <w14:ligatures w14:val="none"/>
        </w:rPr>
        <w:t>agriculture is e</w:t>
      </w:r>
      <w:r w:rsidR="008507C2" w:rsidRPr="00EF506C">
        <w:rPr>
          <w:rFonts w:ascii="Times New Roman" w:eastAsia="Times New Roman" w:hAnsi="Times New Roman" w:cs="Times New Roman"/>
          <w:kern w:val="0"/>
          <w:sz w:val="24"/>
          <w:szCs w:val="24"/>
          <w:lang w:eastAsia="en-GB"/>
          <w14:ligatures w14:val="none"/>
        </w:rPr>
        <w:t>asy to understand</w:t>
      </w:r>
      <w:r w:rsidR="00767717">
        <w:rPr>
          <w:rFonts w:ascii="Times New Roman" w:eastAsia="Times New Roman" w:hAnsi="Times New Roman" w:cs="Times New Roman"/>
          <w:kern w:val="0"/>
          <w:sz w:val="24"/>
          <w:szCs w:val="24"/>
          <w:lang w:eastAsia="en-GB"/>
          <w14:ligatures w14:val="none"/>
        </w:rPr>
        <w:t>”</w:t>
      </w:r>
      <w:r w:rsidR="00B25822">
        <w:rPr>
          <w:rFonts w:ascii="Times New Roman" w:eastAsia="Times New Roman" w:hAnsi="Times New Roman" w:cs="Times New Roman"/>
          <w:kern w:val="0"/>
          <w:sz w:val="24"/>
          <w:szCs w:val="24"/>
          <w:lang w:eastAsia="en-GB"/>
          <w14:ligatures w14:val="none"/>
        </w:rPr>
        <w:t xml:space="preserve"> (S2)</w:t>
      </w:r>
      <w:r w:rsidR="008507C2" w:rsidRPr="00EF506C">
        <w:rPr>
          <w:rFonts w:ascii="Times New Roman" w:eastAsia="Times New Roman" w:hAnsi="Times New Roman" w:cs="Times New Roman"/>
          <w:kern w:val="0"/>
          <w:sz w:val="24"/>
          <w:szCs w:val="24"/>
          <w:lang w:eastAsia="en-GB"/>
          <w14:ligatures w14:val="none"/>
        </w:rPr>
        <w:t xml:space="preserve"> received generally positive responses, indicating that students find agricultural science </w:t>
      </w:r>
      <w:r w:rsidR="008B61A4">
        <w:rPr>
          <w:rFonts w:ascii="Times New Roman" w:eastAsia="Times New Roman" w:hAnsi="Times New Roman" w:cs="Times New Roman"/>
          <w:kern w:val="0"/>
          <w:sz w:val="24"/>
          <w:szCs w:val="24"/>
          <w:lang w:eastAsia="en-GB"/>
          <w14:ligatures w14:val="none"/>
        </w:rPr>
        <w:t>clear and understandable.</w:t>
      </w:r>
    </w:p>
    <w:p w14:paraId="5E118C97" w14:textId="2B517653" w:rsidR="008507C2" w:rsidRPr="00EF506C"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 xml:space="preserve">Interestingly, </w:t>
      </w:r>
      <w:r w:rsidR="00DD0E22">
        <w:rPr>
          <w:rFonts w:ascii="Times New Roman" w:eastAsia="Times New Roman" w:hAnsi="Times New Roman" w:cs="Times New Roman"/>
          <w:kern w:val="0"/>
          <w:sz w:val="24"/>
          <w:szCs w:val="24"/>
          <w:lang w:eastAsia="en-GB"/>
          <w14:ligatures w14:val="none"/>
        </w:rPr>
        <w:t xml:space="preserve">when students were asked the question whether </w:t>
      </w:r>
      <w:r w:rsidRPr="00EF506C">
        <w:rPr>
          <w:rFonts w:ascii="Times New Roman" w:eastAsia="Times New Roman" w:hAnsi="Times New Roman" w:cs="Times New Roman"/>
          <w:kern w:val="0"/>
          <w:sz w:val="24"/>
          <w:szCs w:val="24"/>
          <w:lang w:eastAsia="en-GB"/>
          <w14:ligatures w14:val="none"/>
        </w:rPr>
        <w:t>practical tasks</w:t>
      </w:r>
      <w:r w:rsidR="00DD0E22">
        <w:rPr>
          <w:rFonts w:ascii="Times New Roman" w:eastAsia="Times New Roman" w:hAnsi="Times New Roman" w:cs="Times New Roman"/>
          <w:kern w:val="0"/>
          <w:sz w:val="24"/>
          <w:szCs w:val="24"/>
          <w:lang w:eastAsia="en-GB"/>
          <w14:ligatures w14:val="none"/>
        </w:rPr>
        <w:t xml:space="preserve"> </w:t>
      </w:r>
      <w:proofErr w:type="gramStart"/>
      <w:r w:rsidR="00DD0E22">
        <w:rPr>
          <w:rFonts w:ascii="Times New Roman" w:eastAsia="Times New Roman" w:hAnsi="Times New Roman" w:cs="Times New Roman"/>
          <w:kern w:val="0"/>
          <w:sz w:val="24"/>
          <w:szCs w:val="24"/>
          <w:lang w:eastAsia="en-GB"/>
          <w14:ligatures w14:val="none"/>
        </w:rPr>
        <w:t>is</w:t>
      </w:r>
      <w:proofErr w:type="gramEnd"/>
      <w:r w:rsidR="00DD0E22">
        <w:rPr>
          <w:rFonts w:ascii="Times New Roman" w:eastAsia="Times New Roman" w:hAnsi="Times New Roman" w:cs="Times New Roman"/>
          <w:kern w:val="0"/>
          <w:sz w:val="24"/>
          <w:szCs w:val="24"/>
          <w:lang w:eastAsia="en-GB"/>
          <w14:ligatures w14:val="none"/>
        </w:rPr>
        <w:t xml:space="preserve"> boring</w:t>
      </w:r>
      <w:r w:rsidR="00141C99">
        <w:rPr>
          <w:rFonts w:ascii="Times New Roman" w:eastAsia="Times New Roman" w:hAnsi="Times New Roman" w:cs="Times New Roman"/>
          <w:kern w:val="0"/>
          <w:sz w:val="24"/>
          <w:szCs w:val="24"/>
          <w:lang w:eastAsia="en-GB"/>
          <w14:ligatures w14:val="none"/>
        </w:rPr>
        <w:t>,</w:t>
      </w:r>
      <w:r w:rsidRPr="00EF506C">
        <w:rPr>
          <w:rFonts w:ascii="Times New Roman" w:eastAsia="Times New Roman" w:hAnsi="Times New Roman" w:cs="Times New Roman"/>
          <w:kern w:val="0"/>
          <w:sz w:val="24"/>
          <w:szCs w:val="24"/>
          <w:lang w:eastAsia="en-GB"/>
          <w14:ligatures w14:val="none"/>
        </w:rPr>
        <w:t xml:space="preserve"> </w:t>
      </w:r>
      <w:r w:rsidR="00141C99">
        <w:rPr>
          <w:rFonts w:ascii="Times New Roman" w:eastAsia="Times New Roman" w:hAnsi="Times New Roman" w:cs="Times New Roman"/>
          <w:kern w:val="0"/>
          <w:sz w:val="24"/>
          <w:szCs w:val="24"/>
          <w:lang w:eastAsia="en-GB"/>
          <w14:ligatures w14:val="none"/>
        </w:rPr>
        <w:t xml:space="preserve">got </w:t>
      </w:r>
      <w:r w:rsidRPr="00EF506C">
        <w:rPr>
          <w:rFonts w:ascii="Times New Roman" w:eastAsia="Times New Roman" w:hAnsi="Times New Roman" w:cs="Times New Roman"/>
          <w:kern w:val="0"/>
          <w:sz w:val="24"/>
          <w:szCs w:val="24"/>
          <w:lang w:eastAsia="en-GB"/>
          <w14:ligatures w14:val="none"/>
        </w:rPr>
        <w:t>notable agreement</w:t>
      </w:r>
      <w:r w:rsidR="007353F8">
        <w:rPr>
          <w:rFonts w:ascii="Times New Roman" w:eastAsia="Times New Roman" w:hAnsi="Times New Roman" w:cs="Times New Roman"/>
          <w:kern w:val="0"/>
          <w:sz w:val="24"/>
          <w:szCs w:val="24"/>
          <w:lang w:eastAsia="en-GB"/>
          <w14:ligatures w14:val="none"/>
        </w:rPr>
        <w:t xml:space="preserve"> by 53 students</w:t>
      </w:r>
      <w:r w:rsidRPr="00EF506C">
        <w:rPr>
          <w:rFonts w:ascii="Times New Roman" w:eastAsia="Times New Roman" w:hAnsi="Times New Roman" w:cs="Times New Roman"/>
          <w:kern w:val="0"/>
          <w:sz w:val="24"/>
          <w:szCs w:val="24"/>
          <w:lang w:eastAsia="en-GB"/>
          <w14:ligatures w14:val="none"/>
        </w:rPr>
        <w:t xml:space="preserve">, suggesting dissatisfaction with the practical components of agricultural courses. In contrast, </w:t>
      </w:r>
      <w:r w:rsidR="005B13A2">
        <w:rPr>
          <w:rFonts w:ascii="Times New Roman" w:eastAsia="Times New Roman" w:hAnsi="Times New Roman" w:cs="Times New Roman"/>
          <w:kern w:val="0"/>
          <w:sz w:val="24"/>
          <w:szCs w:val="24"/>
          <w:lang w:eastAsia="en-GB"/>
          <w14:ligatures w14:val="none"/>
        </w:rPr>
        <w:t xml:space="preserve">the </w:t>
      </w:r>
      <w:proofErr w:type="gramStart"/>
      <w:r w:rsidR="005B13A2">
        <w:rPr>
          <w:rFonts w:ascii="Times New Roman" w:eastAsia="Times New Roman" w:hAnsi="Times New Roman" w:cs="Times New Roman"/>
          <w:kern w:val="0"/>
          <w:sz w:val="24"/>
          <w:szCs w:val="24"/>
          <w:lang w:eastAsia="en-GB"/>
          <w14:ligatures w14:val="none"/>
        </w:rPr>
        <w:t>forth</w:t>
      </w:r>
      <w:proofErr w:type="gramEnd"/>
      <w:r w:rsidR="005B13A2">
        <w:rPr>
          <w:rFonts w:ascii="Times New Roman" w:eastAsia="Times New Roman" w:hAnsi="Times New Roman" w:cs="Times New Roman"/>
          <w:kern w:val="0"/>
          <w:sz w:val="24"/>
          <w:szCs w:val="24"/>
          <w:lang w:eastAsia="en-GB"/>
          <w14:ligatures w14:val="none"/>
        </w:rPr>
        <w:t xml:space="preserve"> statement c</w:t>
      </w:r>
      <w:r w:rsidRPr="00EF506C">
        <w:rPr>
          <w:rFonts w:ascii="Times New Roman" w:eastAsia="Times New Roman" w:hAnsi="Times New Roman" w:cs="Times New Roman"/>
          <w:kern w:val="0"/>
          <w:sz w:val="24"/>
          <w:szCs w:val="24"/>
          <w:lang w:eastAsia="en-GB"/>
          <w14:ligatures w14:val="none"/>
        </w:rPr>
        <w:t>onside</w:t>
      </w:r>
      <w:r w:rsidR="005B13A2">
        <w:rPr>
          <w:rFonts w:ascii="Times New Roman" w:eastAsia="Times New Roman" w:hAnsi="Times New Roman" w:cs="Times New Roman"/>
          <w:kern w:val="0"/>
          <w:sz w:val="24"/>
          <w:szCs w:val="24"/>
          <w:lang w:eastAsia="en-GB"/>
          <w14:ligatures w14:val="none"/>
        </w:rPr>
        <w:t>ring</w:t>
      </w:r>
      <w:r w:rsidRPr="00EF506C">
        <w:rPr>
          <w:rFonts w:ascii="Times New Roman" w:eastAsia="Times New Roman" w:hAnsi="Times New Roman" w:cs="Times New Roman"/>
          <w:kern w:val="0"/>
          <w:sz w:val="24"/>
          <w:szCs w:val="24"/>
          <w:lang w:eastAsia="en-GB"/>
          <w14:ligatures w14:val="none"/>
        </w:rPr>
        <w:t xml:space="preserve"> </w:t>
      </w:r>
      <w:r w:rsidR="00767717">
        <w:rPr>
          <w:rFonts w:ascii="Times New Roman" w:eastAsia="Times New Roman" w:hAnsi="Times New Roman" w:cs="Times New Roman"/>
          <w:kern w:val="0"/>
          <w:sz w:val="24"/>
          <w:szCs w:val="24"/>
          <w:lang w:eastAsia="en-GB"/>
          <w14:ligatures w14:val="none"/>
        </w:rPr>
        <w:t>“</w:t>
      </w:r>
      <w:r w:rsidR="005B13A2">
        <w:rPr>
          <w:rFonts w:ascii="Times New Roman" w:eastAsia="Times New Roman" w:hAnsi="Times New Roman" w:cs="Times New Roman"/>
          <w:kern w:val="0"/>
          <w:sz w:val="24"/>
          <w:szCs w:val="24"/>
          <w:lang w:eastAsia="en-GB"/>
          <w14:ligatures w14:val="none"/>
        </w:rPr>
        <w:t xml:space="preserve">agriculture sector as </w:t>
      </w:r>
      <w:r w:rsidRPr="00EF506C">
        <w:rPr>
          <w:rFonts w:ascii="Times New Roman" w:eastAsia="Times New Roman" w:hAnsi="Times New Roman" w:cs="Times New Roman"/>
          <w:kern w:val="0"/>
          <w:sz w:val="24"/>
          <w:szCs w:val="24"/>
          <w:lang w:eastAsia="en-GB"/>
          <w14:ligatures w14:val="none"/>
        </w:rPr>
        <w:t xml:space="preserve">a lucrative profession” received </w:t>
      </w:r>
      <w:r w:rsidR="00767717">
        <w:rPr>
          <w:rFonts w:ascii="Times New Roman" w:eastAsia="Times New Roman" w:hAnsi="Times New Roman" w:cs="Times New Roman"/>
          <w:kern w:val="0"/>
          <w:sz w:val="24"/>
          <w:szCs w:val="24"/>
          <w:lang w:eastAsia="en-GB"/>
          <w14:ligatures w14:val="none"/>
        </w:rPr>
        <w:t xml:space="preserve">positive </w:t>
      </w:r>
      <w:r w:rsidRPr="00EF506C">
        <w:rPr>
          <w:rFonts w:ascii="Times New Roman" w:eastAsia="Times New Roman" w:hAnsi="Times New Roman" w:cs="Times New Roman"/>
          <w:kern w:val="0"/>
          <w:sz w:val="24"/>
          <w:szCs w:val="24"/>
          <w:lang w:eastAsia="en-GB"/>
          <w14:ligatures w14:val="none"/>
        </w:rPr>
        <w:t>responses, indicating</w:t>
      </w:r>
      <w:r w:rsidR="00767717">
        <w:rPr>
          <w:rFonts w:ascii="Times New Roman" w:eastAsia="Times New Roman" w:hAnsi="Times New Roman" w:cs="Times New Roman"/>
          <w:kern w:val="0"/>
          <w:sz w:val="24"/>
          <w:szCs w:val="24"/>
          <w:lang w:eastAsia="en-GB"/>
          <w14:ligatures w14:val="none"/>
        </w:rPr>
        <w:t xml:space="preserve">, students </w:t>
      </w:r>
      <w:proofErr w:type="gramStart"/>
      <w:r w:rsidR="00767717">
        <w:rPr>
          <w:rFonts w:ascii="Times New Roman" w:eastAsia="Times New Roman" w:hAnsi="Times New Roman" w:cs="Times New Roman"/>
          <w:kern w:val="0"/>
          <w:sz w:val="24"/>
          <w:szCs w:val="24"/>
          <w:lang w:eastAsia="en-GB"/>
          <w14:ligatures w14:val="none"/>
        </w:rPr>
        <w:t>has</w:t>
      </w:r>
      <w:proofErr w:type="gramEnd"/>
      <w:r w:rsidR="00767717">
        <w:rPr>
          <w:rFonts w:ascii="Times New Roman" w:eastAsia="Times New Roman" w:hAnsi="Times New Roman" w:cs="Times New Roman"/>
          <w:kern w:val="0"/>
          <w:sz w:val="24"/>
          <w:szCs w:val="24"/>
          <w:lang w:eastAsia="en-GB"/>
          <w14:ligatures w14:val="none"/>
        </w:rPr>
        <w:t xml:space="preserve"> a good impression towards agriculture </w:t>
      </w:r>
      <w:r w:rsidR="000324FB">
        <w:rPr>
          <w:rFonts w:ascii="Times New Roman" w:eastAsia="Times New Roman" w:hAnsi="Times New Roman" w:cs="Times New Roman"/>
          <w:kern w:val="0"/>
          <w:sz w:val="24"/>
          <w:szCs w:val="24"/>
          <w:lang w:eastAsia="en-GB"/>
          <w14:ligatures w14:val="none"/>
        </w:rPr>
        <w:t xml:space="preserve">job </w:t>
      </w:r>
      <w:r w:rsidR="00767717">
        <w:rPr>
          <w:rFonts w:ascii="Times New Roman" w:eastAsia="Times New Roman" w:hAnsi="Times New Roman" w:cs="Times New Roman"/>
          <w:kern w:val="0"/>
          <w:sz w:val="24"/>
          <w:szCs w:val="24"/>
          <w:lang w:eastAsia="en-GB"/>
          <w14:ligatures w14:val="none"/>
        </w:rPr>
        <w:t>sector.</w:t>
      </w:r>
    </w:p>
    <w:p w14:paraId="624B74BD" w14:textId="218B5527" w:rsidR="008507C2" w:rsidRPr="00EF506C"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 xml:space="preserve">For </w:t>
      </w:r>
      <w:r w:rsidR="000832EE">
        <w:rPr>
          <w:rFonts w:ascii="Times New Roman" w:eastAsia="Times New Roman" w:hAnsi="Times New Roman" w:cs="Times New Roman"/>
          <w:kern w:val="0"/>
          <w:sz w:val="24"/>
          <w:szCs w:val="24"/>
          <w:lang w:eastAsia="en-GB"/>
          <w14:ligatures w14:val="none"/>
        </w:rPr>
        <w:t xml:space="preserve">the fifth statement </w:t>
      </w:r>
      <w:r w:rsidRPr="00EF506C">
        <w:rPr>
          <w:rFonts w:ascii="Times New Roman" w:eastAsia="Times New Roman" w:hAnsi="Times New Roman" w:cs="Times New Roman"/>
          <w:kern w:val="0"/>
          <w:sz w:val="24"/>
          <w:szCs w:val="24"/>
          <w:lang w:eastAsia="en-GB"/>
          <w14:ligatures w14:val="none"/>
        </w:rPr>
        <w:t>S5: “Perceived as just farming”</w:t>
      </w:r>
      <w:r w:rsidR="00357B2C" w:rsidRPr="00357B2C">
        <w:rPr>
          <w:rFonts w:ascii="Times New Roman" w:eastAsia="Times New Roman" w:hAnsi="Times New Roman" w:cs="Times New Roman"/>
          <w:kern w:val="0"/>
          <w:sz w:val="24"/>
          <w:szCs w:val="24"/>
          <w:lang w:eastAsia="en-GB"/>
          <w14:ligatures w14:val="none"/>
        </w:rPr>
        <w:t xml:space="preserve"> </w:t>
      </w:r>
      <w:r w:rsidR="00357B2C" w:rsidRPr="00EF506C">
        <w:rPr>
          <w:rFonts w:ascii="Times New Roman" w:eastAsia="Times New Roman" w:hAnsi="Times New Roman" w:cs="Times New Roman"/>
          <w:kern w:val="0"/>
          <w:sz w:val="24"/>
          <w:szCs w:val="24"/>
          <w:lang w:eastAsia="en-GB"/>
          <w14:ligatures w14:val="none"/>
        </w:rPr>
        <w:t xml:space="preserve">a considerable number of </w:t>
      </w:r>
      <w:proofErr w:type="gramStart"/>
      <w:r w:rsidR="00357B2C" w:rsidRPr="00EF506C">
        <w:rPr>
          <w:rFonts w:ascii="Times New Roman" w:eastAsia="Times New Roman" w:hAnsi="Times New Roman" w:cs="Times New Roman"/>
          <w:kern w:val="0"/>
          <w:sz w:val="24"/>
          <w:szCs w:val="24"/>
          <w:lang w:eastAsia="en-GB"/>
          <w14:ligatures w14:val="none"/>
        </w:rPr>
        <w:t>students</w:t>
      </w:r>
      <w:r w:rsidR="00357B2C">
        <w:rPr>
          <w:rFonts w:ascii="Times New Roman" w:eastAsia="Times New Roman" w:hAnsi="Times New Roman" w:cs="Times New Roman"/>
          <w:kern w:val="0"/>
          <w:sz w:val="24"/>
          <w:szCs w:val="24"/>
          <w:lang w:eastAsia="en-GB"/>
          <w14:ligatures w14:val="none"/>
        </w:rPr>
        <w:t>(</w:t>
      </w:r>
      <w:proofErr w:type="gramEnd"/>
      <w:r w:rsidR="00357B2C">
        <w:rPr>
          <w:rFonts w:ascii="Times New Roman" w:eastAsia="Times New Roman" w:hAnsi="Times New Roman" w:cs="Times New Roman"/>
          <w:kern w:val="0"/>
          <w:sz w:val="24"/>
          <w:szCs w:val="24"/>
          <w:lang w:eastAsia="en-GB"/>
          <w14:ligatures w14:val="none"/>
        </w:rPr>
        <w:t>48 students)</w:t>
      </w:r>
      <w:r w:rsidR="00357B2C" w:rsidRPr="00EF506C">
        <w:rPr>
          <w:rFonts w:ascii="Times New Roman" w:eastAsia="Times New Roman" w:hAnsi="Times New Roman" w:cs="Times New Roman"/>
          <w:kern w:val="0"/>
          <w:sz w:val="24"/>
          <w:szCs w:val="24"/>
          <w:lang w:eastAsia="en-GB"/>
          <w14:ligatures w14:val="none"/>
        </w:rPr>
        <w:t xml:space="preserve"> expressed </w:t>
      </w:r>
      <w:proofErr w:type="gramStart"/>
      <w:r w:rsidR="00357B2C" w:rsidRPr="00EF506C">
        <w:rPr>
          <w:rFonts w:ascii="Times New Roman" w:eastAsia="Times New Roman" w:hAnsi="Times New Roman" w:cs="Times New Roman"/>
          <w:kern w:val="0"/>
          <w:sz w:val="24"/>
          <w:szCs w:val="24"/>
          <w:lang w:eastAsia="en-GB"/>
          <w14:ligatures w14:val="none"/>
        </w:rPr>
        <w:t xml:space="preserve">disagreement, </w:t>
      </w:r>
      <w:r w:rsidRPr="00EF506C">
        <w:rPr>
          <w:rFonts w:ascii="Times New Roman" w:eastAsia="Times New Roman" w:hAnsi="Times New Roman" w:cs="Times New Roman"/>
          <w:kern w:val="0"/>
          <w:sz w:val="24"/>
          <w:szCs w:val="24"/>
          <w:lang w:eastAsia="en-GB"/>
          <w14:ligatures w14:val="none"/>
        </w:rPr>
        <w:t xml:space="preserve"> and</w:t>
      </w:r>
      <w:proofErr w:type="gramEnd"/>
      <w:r w:rsidRPr="00EF506C">
        <w:rPr>
          <w:rFonts w:ascii="Times New Roman" w:eastAsia="Times New Roman" w:hAnsi="Times New Roman" w:cs="Times New Roman"/>
          <w:kern w:val="0"/>
          <w:sz w:val="24"/>
          <w:szCs w:val="24"/>
          <w:lang w:eastAsia="en-GB"/>
          <w14:ligatures w14:val="none"/>
        </w:rPr>
        <w:t xml:space="preserve"> </w:t>
      </w:r>
      <w:r w:rsidR="000832EE">
        <w:rPr>
          <w:rFonts w:ascii="Times New Roman" w:eastAsia="Times New Roman" w:hAnsi="Times New Roman" w:cs="Times New Roman"/>
          <w:kern w:val="0"/>
          <w:sz w:val="24"/>
          <w:szCs w:val="24"/>
          <w:lang w:eastAsia="en-GB"/>
          <w14:ligatures w14:val="none"/>
        </w:rPr>
        <w:t xml:space="preserve">sixth statement </w:t>
      </w:r>
      <w:r w:rsidRPr="00EF506C">
        <w:rPr>
          <w:rFonts w:ascii="Times New Roman" w:eastAsia="Times New Roman" w:hAnsi="Times New Roman" w:cs="Times New Roman"/>
          <w:kern w:val="0"/>
          <w:sz w:val="24"/>
          <w:szCs w:val="24"/>
          <w:lang w:eastAsia="en-GB"/>
          <w14:ligatures w14:val="none"/>
        </w:rPr>
        <w:t xml:space="preserve">S6: “Lacks social respect”, </w:t>
      </w:r>
      <w:r w:rsidR="003E7750">
        <w:rPr>
          <w:rFonts w:ascii="Times New Roman" w:eastAsia="Times New Roman" w:hAnsi="Times New Roman" w:cs="Times New Roman"/>
          <w:kern w:val="0"/>
          <w:sz w:val="24"/>
          <w:szCs w:val="24"/>
          <w:lang w:eastAsia="en-GB"/>
          <w14:ligatures w14:val="none"/>
        </w:rPr>
        <w:t xml:space="preserve">regarding the question around 30 students agreed that people sometimes think negatively about </w:t>
      </w:r>
      <w:r w:rsidR="00EC62EB">
        <w:rPr>
          <w:rFonts w:ascii="Times New Roman" w:eastAsia="Times New Roman" w:hAnsi="Times New Roman" w:cs="Times New Roman"/>
          <w:kern w:val="0"/>
          <w:sz w:val="24"/>
          <w:szCs w:val="24"/>
          <w:lang w:eastAsia="en-GB"/>
          <w14:ligatures w14:val="none"/>
        </w:rPr>
        <w:t>studying</w:t>
      </w:r>
      <w:r w:rsidR="003E7750">
        <w:rPr>
          <w:rFonts w:ascii="Times New Roman" w:eastAsia="Times New Roman" w:hAnsi="Times New Roman" w:cs="Times New Roman"/>
          <w:kern w:val="0"/>
          <w:sz w:val="24"/>
          <w:szCs w:val="24"/>
          <w:lang w:eastAsia="en-GB"/>
          <w14:ligatures w14:val="none"/>
        </w:rPr>
        <w:t xml:space="preserve"> in agriculture subject.</w:t>
      </w:r>
    </w:p>
    <w:p w14:paraId="03CA687B" w14:textId="106A316C" w:rsidR="008507C2" w:rsidRPr="00EF506C"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Responses to</w:t>
      </w:r>
      <w:r w:rsidR="00F5569C">
        <w:rPr>
          <w:rFonts w:ascii="Times New Roman" w:eastAsia="Times New Roman" w:hAnsi="Times New Roman" w:cs="Times New Roman"/>
          <w:kern w:val="0"/>
          <w:sz w:val="24"/>
          <w:szCs w:val="24"/>
          <w:lang w:eastAsia="en-GB"/>
          <w14:ligatures w14:val="none"/>
        </w:rPr>
        <w:t xml:space="preserve"> seventh statement</w:t>
      </w:r>
      <w:r w:rsidRPr="00EF506C">
        <w:rPr>
          <w:rFonts w:ascii="Times New Roman" w:eastAsia="Times New Roman" w:hAnsi="Times New Roman" w:cs="Times New Roman"/>
          <w:kern w:val="0"/>
          <w:sz w:val="24"/>
          <w:szCs w:val="24"/>
          <w:lang w:eastAsia="en-GB"/>
          <w14:ligatures w14:val="none"/>
        </w:rPr>
        <w:t xml:space="preserve"> “Easy to shift to other careers” </w:t>
      </w:r>
      <w:r w:rsidR="00EC62EB">
        <w:rPr>
          <w:rFonts w:ascii="Times New Roman" w:eastAsia="Times New Roman" w:hAnsi="Times New Roman" w:cs="Times New Roman"/>
          <w:kern w:val="0"/>
          <w:sz w:val="24"/>
          <w:szCs w:val="24"/>
          <w:lang w:eastAsia="en-GB"/>
          <w14:ligatures w14:val="none"/>
        </w:rPr>
        <w:t xml:space="preserve">and eight statement </w:t>
      </w:r>
      <w:r w:rsidRPr="00EF506C">
        <w:rPr>
          <w:rFonts w:ascii="Times New Roman" w:eastAsia="Times New Roman" w:hAnsi="Times New Roman" w:cs="Times New Roman"/>
          <w:kern w:val="0"/>
          <w:sz w:val="24"/>
          <w:szCs w:val="24"/>
          <w:lang w:eastAsia="en-GB"/>
          <w14:ligatures w14:val="none"/>
        </w:rPr>
        <w:t xml:space="preserve">S8: “Enjoyable subject matter” received predominantly </w:t>
      </w:r>
      <w:r w:rsidR="009C22F6">
        <w:rPr>
          <w:rFonts w:ascii="Times New Roman" w:eastAsia="Times New Roman" w:hAnsi="Times New Roman" w:cs="Times New Roman"/>
          <w:kern w:val="0"/>
          <w:sz w:val="24"/>
          <w:szCs w:val="24"/>
          <w:lang w:eastAsia="en-GB"/>
          <w14:ligatures w14:val="none"/>
        </w:rPr>
        <w:t xml:space="preserve">positive </w:t>
      </w:r>
      <w:r w:rsidRPr="00EF506C">
        <w:rPr>
          <w:rFonts w:ascii="Times New Roman" w:eastAsia="Times New Roman" w:hAnsi="Times New Roman" w:cs="Times New Roman"/>
          <w:kern w:val="0"/>
          <w:sz w:val="24"/>
          <w:szCs w:val="24"/>
          <w:lang w:eastAsia="en-GB"/>
          <w14:ligatures w14:val="none"/>
        </w:rPr>
        <w:t xml:space="preserve">responses, </w:t>
      </w:r>
      <w:r w:rsidR="00EC62EB">
        <w:rPr>
          <w:rFonts w:ascii="Times New Roman" w:eastAsia="Times New Roman" w:hAnsi="Times New Roman" w:cs="Times New Roman"/>
          <w:kern w:val="0"/>
          <w:sz w:val="24"/>
          <w:szCs w:val="24"/>
          <w:lang w:eastAsia="en-GB"/>
          <w14:ligatures w14:val="none"/>
        </w:rPr>
        <w:t>maximum number of students (60 and 40 students) expressed their satisfaction</w:t>
      </w:r>
      <w:r w:rsidRPr="00EF506C">
        <w:rPr>
          <w:rFonts w:ascii="Times New Roman" w:eastAsia="Times New Roman" w:hAnsi="Times New Roman" w:cs="Times New Roman"/>
          <w:kern w:val="0"/>
          <w:sz w:val="24"/>
          <w:szCs w:val="24"/>
          <w:lang w:eastAsia="en-GB"/>
          <w14:ligatures w14:val="none"/>
        </w:rPr>
        <w:t>.</w:t>
      </w:r>
    </w:p>
    <w:p w14:paraId="7B799276" w14:textId="114C3B90" w:rsidR="00C176FB"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However, concern</w:t>
      </w:r>
      <w:r w:rsidR="00E6423A">
        <w:rPr>
          <w:rFonts w:ascii="Times New Roman" w:eastAsia="Times New Roman" w:hAnsi="Times New Roman" w:cs="Times New Roman"/>
          <w:kern w:val="0"/>
          <w:sz w:val="24"/>
          <w:szCs w:val="24"/>
          <w:lang w:eastAsia="en-GB"/>
          <w14:ligatures w14:val="none"/>
        </w:rPr>
        <w:t>ing</w:t>
      </w:r>
      <w:r w:rsidRPr="00EF506C">
        <w:rPr>
          <w:rFonts w:ascii="Times New Roman" w:eastAsia="Times New Roman" w:hAnsi="Times New Roman" w:cs="Times New Roman"/>
          <w:kern w:val="0"/>
          <w:sz w:val="24"/>
          <w:szCs w:val="24"/>
          <w:lang w:eastAsia="en-GB"/>
          <w14:ligatures w14:val="none"/>
        </w:rPr>
        <w:t xml:space="preserve"> </w:t>
      </w:r>
      <w:r w:rsidR="00E6423A">
        <w:rPr>
          <w:rFonts w:ascii="Times New Roman" w:eastAsia="Times New Roman" w:hAnsi="Times New Roman" w:cs="Times New Roman"/>
          <w:kern w:val="0"/>
          <w:sz w:val="24"/>
          <w:szCs w:val="24"/>
          <w:lang w:eastAsia="en-GB"/>
          <w14:ligatures w14:val="none"/>
        </w:rPr>
        <w:t xml:space="preserve">the </w:t>
      </w:r>
      <w:r w:rsidR="00F5569C">
        <w:rPr>
          <w:rFonts w:ascii="Times New Roman" w:eastAsia="Times New Roman" w:hAnsi="Times New Roman" w:cs="Times New Roman"/>
          <w:kern w:val="0"/>
          <w:sz w:val="24"/>
          <w:szCs w:val="24"/>
          <w:lang w:eastAsia="en-GB"/>
          <w14:ligatures w14:val="none"/>
        </w:rPr>
        <w:t>nineth statement</w:t>
      </w:r>
      <w:r w:rsidRPr="00EF506C">
        <w:rPr>
          <w:rFonts w:ascii="Times New Roman" w:eastAsia="Times New Roman" w:hAnsi="Times New Roman" w:cs="Times New Roman"/>
          <w:kern w:val="0"/>
          <w:sz w:val="24"/>
          <w:szCs w:val="24"/>
          <w:lang w:eastAsia="en-GB"/>
          <w14:ligatures w14:val="none"/>
        </w:rPr>
        <w:t xml:space="preserve"> “Uninterested in agricultural careers” and </w:t>
      </w:r>
      <w:r w:rsidR="00F5569C">
        <w:rPr>
          <w:rFonts w:ascii="Times New Roman" w:eastAsia="Times New Roman" w:hAnsi="Times New Roman" w:cs="Times New Roman"/>
          <w:kern w:val="0"/>
          <w:sz w:val="24"/>
          <w:szCs w:val="24"/>
          <w:lang w:eastAsia="en-GB"/>
          <w14:ligatures w14:val="none"/>
        </w:rPr>
        <w:t xml:space="preserve">tenth </w:t>
      </w:r>
      <w:r w:rsidR="002C4D11">
        <w:rPr>
          <w:rFonts w:ascii="Times New Roman" w:eastAsia="Times New Roman" w:hAnsi="Times New Roman" w:cs="Times New Roman"/>
          <w:kern w:val="0"/>
          <w:sz w:val="24"/>
          <w:szCs w:val="24"/>
          <w:lang w:eastAsia="en-GB"/>
          <w14:ligatures w14:val="none"/>
        </w:rPr>
        <w:t>statement:</w:t>
      </w:r>
      <w:r w:rsidRPr="00EF506C">
        <w:rPr>
          <w:rFonts w:ascii="Times New Roman" w:eastAsia="Times New Roman" w:hAnsi="Times New Roman" w:cs="Times New Roman"/>
          <w:kern w:val="0"/>
          <w:sz w:val="24"/>
          <w:szCs w:val="24"/>
          <w:lang w:eastAsia="en-GB"/>
          <w14:ligatures w14:val="none"/>
        </w:rPr>
        <w:t xml:space="preserve"> “Tend to skip agriculture classes,”</w:t>
      </w:r>
      <w:r w:rsidR="00E6423A">
        <w:rPr>
          <w:rFonts w:ascii="Times New Roman" w:eastAsia="Times New Roman" w:hAnsi="Times New Roman" w:cs="Times New Roman"/>
          <w:kern w:val="0"/>
          <w:sz w:val="24"/>
          <w:szCs w:val="24"/>
          <w:lang w:eastAsia="en-GB"/>
          <w14:ligatures w14:val="none"/>
        </w:rPr>
        <w:t xml:space="preserve"> a number of students (42 and 46 respectively) agreed that they are not willing to choose agricultural sector as their career choice and they love to avoid their classes.</w:t>
      </w:r>
      <w:r w:rsidR="006E6B60">
        <w:rPr>
          <w:rFonts w:ascii="Times New Roman" w:eastAsia="Times New Roman" w:hAnsi="Times New Roman" w:cs="Times New Roman"/>
          <w:kern w:val="0"/>
          <w:sz w:val="24"/>
          <w:szCs w:val="24"/>
          <w:lang w:eastAsia="en-GB"/>
          <w14:ligatures w14:val="none"/>
        </w:rPr>
        <w:t xml:space="preserve"> </w:t>
      </w:r>
      <w:r w:rsidRPr="00EF506C">
        <w:rPr>
          <w:rFonts w:ascii="Times New Roman" w:eastAsia="Times New Roman" w:hAnsi="Times New Roman" w:cs="Times New Roman"/>
          <w:kern w:val="0"/>
          <w:sz w:val="24"/>
          <w:szCs w:val="24"/>
          <w:lang w:eastAsia="en-GB"/>
          <w14:ligatures w14:val="none"/>
        </w:rPr>
        <w:t>These findings point to a possible gap between academic content and students' career aspirations, highlighting the need for curriculum reform and better career guidance.</w:t>
      </w:r>
    </w:p>
    <w:p w14:paraId="578CF6C0" w14:textId="3EDC290E" w:rsidR="001700BF" w:rsidRPr="00EF506C" w:rsidRDefault="00AA3468" w:rsidP="00EF506C">
      <w:pPr>
        <w:pStyle w:val="Heading3"/>
        <w:rPr>
          <w:rFonts w:ascii="Times New Roman" w:eastAsia="Times New Roman" w:hAnsi="Times New Roman" w:cs="Times New Roman"/>
          <w:b/>
          <w:bCs/>
          <w:color w:val="auto"/>
          <w:kern w:val="0"/>
          <w:lang w:eastAsia="en-GB"/>
          <w14:ligatures w14:val="none"/>
        </w:rPr>
      </w:pPr>
      <w:r w:rsidRPr="00FE668D">
        <w:rPr>
          <w:rFonts w:ascii="Times New Roman" w:eastAsia="Times New Roman" w:hAnsi="Times New Roman" w:cs="Times New Roman"/>
          <w:b/>
          <w:bCs/>
          <w:color w:val="auto"/>
          <w:kern w:val="0"/>
          <w:lang w:eastAsia="en-GB"/>
          <w14:ligatures w14:val="none"/>
        </w:rPr>
        <w:lastRenderedPageBreak/>
        <w:t>3.</w:t>
      </w:r>
      <w:r w:rsidR="001700BF" w:rsidRPr="00FE668D">
        <w:rPr>
          <w:rFonts w:ascii="Times New Roman" w:eastAsia="Times New Roman" w:hAnsi="Times New Roman" w:cs="Times New Roman"/>
          <w:b/>
          <w:bCs/>
          <w:color w:val="auto"/>
          <w:kern w:val="0"/>
          <w:lang w:eastAsia="en-GB"/>
          <w14:ligatures w14:val="none"/>
        </w:rPr>
        <w:t>2.</w:t>
      </w:r>
      <w:r w:rsidR="00CA2386" w:rsidRPr="00FE668D">
        <w:rPr>
          <w:rFonts w:ascii="Times New Roman" w:eastAsia="Times New Roman" w:hAnsi="Times New Roman" w:cs="Times New Roman"/>
          <w:b/>
          <w:bCs/>
          <w:color w:val="auto"/>
          <w:kern w:val="0"/>
          <w:lang w:eastAsia="en-GB"/>
          <w14:ligatures w14:val="none"/>
        </w:rPr>
        <w:t xml:space="preserve">2. </w:t>
      </w:r>
      <w:r w:rsidR="001700BF" w:rsidRPr="00FE668D">
        <w:rPr>
          <w:rFonts w:ascii="Times New Roman" w:eastAsia="Times New Roman" w:hAnsi="Times New Roman" w:cs="Times New Roman"/>
          <w:b/>
          <w:bCs/>
          <w:color w:val="auto"/>
          <w:kern w:val="0"/>
          <w:lang w:eastAsia="en-GB"/>
          <w14:ligatures w14:val="none"/>
        </w:rPr>
        <w:t xml:space="preserve"> </w:t>
      </w:r>
      <w:r w:rsidR="006016B9" w:rsidRPr="00EF506C">
        <w:rPr>
          <w:rFonts w:ascii="Times New Roman" w:eastAsia="Times New Roman" w:hAnsi="Times New Roman" w:cs="Times New Roman"/>
          <w:b/>
          <w:bCs/>
          <w:color w:val="auto"/>
          <w:kern w:val="0"/>
          <w:lang w:eastAsia="en-GB"/>
          <w14:ligatures w14:val="none"/>
        </w:rPr>
        <w:t>Subjective Norms Influencing Perception of Agricultural Science</w:t>
      </w:r>
    </w:p>
    <w:p w14:paraId="34634D32" w14:textId="6575BCD1" w:rsidR="00C176FB" w:rsidRPr="00C7008F" w:rsidRDefault="001700BF" w:rsidP="00C7008F">
      <w:pPr>
        <w:pStyle w:val="Heading3"/>
        <w:jc w:val="both"/>
        <w:rPr>
          <w:rFonts w:ascii="Times New Roman" w:eastAsia="Times New Roman" w:hAnsi="Times New Roman" w:cs="Times New Roman"/>
          <w:color w:val="auto"/>
          <w:kern w:val="0"/>
          <w:lang w:eastAsia="en-GB"/>
          <w14:ligatures w14:val="none"/>
        </w:rPr>
      </w:pPr>
      <w:r w:rsidRPr="001700BF">
        <w:rPr>
          <w:rFonts w:ascii="Times New Roman" w:eastAsia="Times New Roman" w:hAnsi="Times New Roman" w:cs="Times New Roman"/>
          <w:color w:val="auto"/>
          <w:kern w:val="0"/>
          <w:lang w:eastAsia="en-GB"/>
          <w14:ligatures w14:val="none"/>
        </w:rPr>
        <w:t>Subjective norms refer to the social pressures students feel from people around them</w:t>
      </w:r>
      <w:r w:rsidR="00623F11">
        <w:rPr>
          <w:rFonts w:ascii="Times New Roman" w:eastAsia="Times New Roman" w:hAnsi="Times New Roman" w:cs="Times New Roman"/>
          <w:color w:val="auto"/>
          <w:kern w:val="0"/>
          <w:lang w:eastAsia="en-GB"/>
          <w14:ligatures w14:val="none"/>
        </w:rPr>
        <w:t xml:space="preserve"> </w:t>
      </w:r>
      <w:r w:rsidRPr="001700BF">
        <w:rPr>
          <w:rFonts w:ascii="Times New Roman" w:eastAsia="Times New Roman" w:hAnsi="Times New Roman" w:cs="Times New Roman"/>
          <w:color w:val="auto"/>
          <w:kern w:val="0"/>
          <w:lang w:eastAsia="en-GB"/>
          <w14:ligatures w14:val="none"/>
        </w:rPr>
        <w:t>especially parents and peers</w:t>
      </w:r>
      <w:r w:rsidR="00623F11">
        <w:rPr>
          <w:rFonts w:ascii="Times New Roman" w:eastAsia="Times New Roman" w:hAnsi="Times New Roman" w:cs="Times New Roman"/>
          <w:color w:val="auto"/>
          <w:kern w:val="0"/>
          <w:lang w:eastAsia="en-GB"/>
          <w14:ligatures w14:val="none"/>
        </w:rPr>
        <w:t xml:space="preserve"> </w:t>
      </w:r>
      <w:r w:rsidRPr="001700BF">
        <w:rPr>
          <w:rFonts w:ascii="Times New Roman" w:eastAsia="Times New Roman" w:hAnsi="Times New Roman" w:cs="Times New Roman"/>
          <w:color w:val="auto"/>
          <w:kern w:val="0"/>
          <w:lang w:eastAsia="en-GB"/>
          <w14:ligatures w14:val="none"/>
        </w:rPr>
        <w:t>regarding studying Agricultural Science.</w:t>
      </w:r>
      <w:r w:rsidR="006016B9" w:rsidRPr="00EF506C">
        <w:rPr>
          <w:rFonts w:ascii="Times New Roman" w:eastAsia="Times New Roman" w:hAnsi="Times New Roman" w:cs="Times New Roman"/>
          <w:color w:val="auto"/>
          <w:kern w:val="0"/>
          <w:lang w:eastAsia="en-GB"/>
          <w14:ligatures w14:val="none"/>
        </w:rPr>
        <w:t xml:space="preserve"> </w:t>
      </w:r>
    </w:p>
    <w:p w14:paraId="76130895" w14:textId="77777777" w:rsidR="00F676F1" w:rsidRPr="00EF506C" w:rsidRDefault="00F676F1" w:rsidP="00EF506C">
      <w:pPr>
        <w:pStyle w:val="NormalWeb"/>
        <w:spacing w:line="276" w:lineRule="auto"/>
      </w:pPr>
      <w:r w:rsidRPr="00EF506C">
        <w:rPr>
          <w:noProof/>
        </w:rPr>
        <w:drawing>
          <wp:inline distT="0" distB="0" distL="0" distR="0" wp14:anchorId="533D3164" wp14:editId="28E2ECE9">
            <wp:extent cx="6454140" cy="322707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140" cy="3227070"/>
                    </a:xfrm>
                    <a:prstGeom prst="rect">
                      <a:avLst/>
                    </a:prstGeom>
                    <a:noFill/>
                    <a:ln>
                      <a:noFill/>
                    </a:ln>
                  </pic:spPr>
                </pic:pic>
              </a:graphicData>
            </a:graphic>
          </wp:inline>
        </w:drawing>
      </w:r>
    </w:p>
    <w:p w14:paraId="767E4EEB" w14:textId="6E9D59AA" w:rsidR="0064272F" w:rsidRPr="00BC7F48" w:rsidRDefault="00885F3D" w:rsidP="00BC7F48">
      <w:pPr>
        <w:rPr>
          <w:rFonts w:ascii="Times New Roman" w:hAnsi="Times New Roman" w:cs="Times New Roman"/>
          <w:b/>
          <w:bCs/>
          <w:sz w:val="24"/>
          <w:szCs w:val="24"/>
        </w:rPr>
      </w:pPr>
      <w:r w:rsidRPr="00EF506C">
        <w:rPr>
          <w:rFonts w:ascii="Times New Roman" w:hAnsi="Times New Roman" w:cs="Times New Roman"/>
          <w:sz w:val="24"/>
          <w:szCs w:val="24"/>
        </w:rPr>
        <w:t xml:space="preserve">         </w:t>
      </w:r>
      <w:r w:rsidR="0064272F" w:rsidRPr="006016B9">
        <w:rPr>
          <w:rFonts w:ascii="Times New Roman" w:eastAsia="Times New Roman" w:hAnsi="Times New Roman" w:cs="Times New Roman"/>
          <w:kern w:val="0"/>
          <w:sz w:val="24"/>
          <w:szCs w:val="24"/>
          <w:lang w:eastAsia="en-GB"/>
          <w14:ligatures w14:val="none"/>
        </w:rPr>
        <w:t xml:space="preserve">Figure </w:t>
      </w:r>
      <w:r w:rsidR="00785C4A">
        <w:rPr>
          <w:rFonts w:ascii="Times New Roman" w:eastAsia="Times New Roman" w:hAnsi="Times New Roman" w:cs="Times New Roman"/>
          <w:kern w:val="0"/>
          <w:sz w:val="24"/>
          <w:szCs w:val="24"/>
          <w:lang w:eastAsia="en-GB"/>
          <w14:ligatures w14:val="none"/>
        </w:rPr>
        <w:t xml:space="preserve">2: </w:t>
      </w:r>
      <w:r w:rsidR="0064272F" w:rsidRPr="006016B9">
        <w:rPr>
          <w:rFonts w:ascii="Times New Roman" w:eastAsia="Times New Roman" w:hAnsi="Times New Roman" w:cs="Times New Roman"/>
          <w:kern w:val="0"/>
          <w:sz w:val="24"/>
          <w:szCs w:val="24"/>
          <w:lang w:eastAsia="en-GB"/>
          <w14:ligatures w14:val="none"/>
        </w:rPr>
        <w:t xml:space="preserve"> </w:t>
      </w:r>
      <w:r w:rsidR="00BC7F48">
        <w:rPr>
          <w:rFonts w:ascii="Times New Roman" w:eastAsia="Times New Roman" w:hAnsi="Times New Roman" w:cs="Times New Roman"/>
          <w:kern w:val="0"/>
          <w:sz w:val="24"/>
          <w:szCs w:val="24"/>
          <w:lang w:eastAsia="en-GB"/>
          <w14:ligatures w14:val="none"/>
        </w:rPr>
        <w:t>D</w:t>
      </w:r>
      <w:r w:rsidR="0064272F" w:rsidRPr="006016B9">
        <w:rPr>
          <w:rFonts w:ascii="Times New Roman" w:eastAsia="Times New Roman" w:hAnsi="Times New Roman" w:cs="Times New Roman"/>
          <w:kern w:val="0"/>
          <w:sz w:val="24"/>
          <w:szCs w:val="24"/>
          <w:lang w:eastAsia="en-GB"/>
          <w14:ligatures w14:val="none"/>
        </w:rPr>
        <w:t xml:space="preserve">istribution of students’ responses regarding Subjective Norms (SN) </w:t>
      </w:r>
    </w:p>
    <w:p w14:paraId="66A677FE" w14:textId="0294BDB7" w:rsidR="0064272F" w:rsidRPr="006016B9" w:rsidRDefault="0064272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6016B9">
        <w:rPr>
          <w:rFonts w:ascii="Times New Roman" w:eastAsia="Times New Roman" w:hAnsi="Times New Roman" w:cs="Times New Roman"/>
          <w:kern w:val="0"/>
          <w:sz w:val="24"/>
          <w:szCs w:val="24"/>
          <w:lang w:eastAsia="en-GB"/>
          <w14:ligatures w14:val="none"/>
        </w:rPr>
        <w:t>The data reveal</w:t>
      </w:r>
      <w:r w:rsidR="00192CA5">
        <w:rPr>
          <w:rFonts w:ascii="Times New Roman" w:eastAsia="Times New Roman" w:hAnsi="Times New Roman" w:cs="Times New Roman"/>
          <w:kern w:val="0"/>
          <w:sz w:val="24"/>
          <w:szCs w:val="24"/>
          <w:lang w:eastAsia="en-GB"/>
          <w14:ligatures w14:val="none"/>
        </w:rPr>
        <w:t>ed</w:t>
      </w:r>
      <w:r w:rsidRPr="006016B9">
        <w:rPr>
          <w:rFonts w:ascii="Times New Roman" w:eastAsia="Times New Roman" w:hAnsi="Times New Roman" w:cs="Times New Roman"/>
          <w:kern w:val="0"/>
          <w:sz w:val="24"/>
          <w:szCs w:val="24"/>
          <w:lang w:eastAsia="en-GB"/>
          <w14:ligatures w14:val="none"/>
        </w:rPr>
        <w:t xml:space="preserve"> that </w:t>
      </w:r>
      <w:r w:rsidR="0000151D" w:rsidRPr="006016B9">
        <w:rPr>
          <w:rFonts w:ascii="Times New Roman" w:eastAsia="Times New Roman" w:hAnsi="Times New Roman" w:cs="Times New Roman"/>
          <w:kern w:val="0"/>
          <w:sz w:val="24"/>
          <w:szCs w:val="24"/>
          <w:lang w:eastAsia="en-GB"/>
          <w14:ligatures w14:val="none"/>
        </w:rPr>
        <w:t xml:space="preserve">parents’ background </w:t>
      </w:r>
      <w:r w:rsidR="001A6244" w:rsidRPr="006016B9">
        <w:rPr>
          <w:rFonts w:ascii="Times New Roman" w:eastAsia="Times New Roman" w:hAnsi="Times New Roman" w:cs="Times New Roman"/>
          <w:kern w:val="0"/>
          <w:sz w:val="24"/>
          <w:szCs w:val="24"/>
          <w:lang w:eastAsia="en-GB"/>
          <w14:ligatures w14:val="none"/>
        </w:rPr>
        <w:t>was</w:t>
      </w:r>
      <w:r w:rsidR="0000151D" w:rsidRPr="006016B9">
        <w:rPr>
          <w:rFonts w:ascii="Times New Roman" w:eastAsia="Times New Roman" w:hAnsi="Times New Roman" w:cs="Times New Roman"/>
          <w:kern w:val="0"/>
          <w:sz w:val="24"/>
          <w:szCs w:val="24"/>
          <w:lang w:eastAsia="en-GB"/>
          <w14:ligatures w14:val="none"/>
        </w:rPr>
        <w:t xml:space="preserve"> more evenly distributed, with a considerable number of students</w:t>
      </w:r>
      <w:r w:rsidR="001A6244">
        <w:rPr>
          <w:rFonts w:ascii="Times New Roman" w:eastAsia="Times New Roman" w:hAnsi="Times New Roman" w:cs="Times New Roman"/>
          <w:kern w:val="0"/>
          <w:sz w:val="24"/>
          <w:szCs w:val="24"/>
          <w:lang w:eastAsia="en-GB"/>
          <w14:ligatures w14:val="none"/>
        </w:rPr>
        <w:t xml:space="preserve"> </w:t>
      </w:r>
      <w:r w:rsidR="00C614D3">
        <w:rPr>
          <w:rFonts w:ascii="Times New Roman" w:eastAsia="Times New Roman" w:hAnsi="Times New Roman" w:cs="Times New Roman"/>
          <w:kern w:val="0"/>
          <w:sz w:val="24"/>
          <w:szCs w:val="24"/>
          <w:lang w:eastAsia="en-GB"/>
          <w14:ligatures w14:val="none"/>
        </w:rPr>
        <w:t>(32 and 13 students)</w:t>
      </w:r>
      <w:r w:rsidR="0000151D" w:rsidRPr="006016B9">
        <w:rPr>
          <w:rFonts w:ascii="Times New Roman" w:eastAsia="Times New Roman" w:hAnsi="Times New Roman" w:cs="Times New Roman"/>
          <w:kern w:val="0"/>
          <w:sz w:val="24"/>
          <w:szCs w:val="24"/>
          <w:lang w:eastAsia="en-GB"/>
          <w14:ligatures w14:val="none"/>
        </w:rPr>
        <w:t xml:space="preserve"> disagreeing or selecting “no comment.” This implies that the socioeconomic or occupational background of parents may not significantly shape students’ perceptions. However, direct parental influence </w:t>
      </w:r>
      <w:r w:rsidR="00A61D56">
        <w:rPr>
          <w:rFonts w:ascii="Times New Roman" w:eastAsia="Times New Roman" w:hAnsi="Times New Roman" w:cs="Times New Roman"/>
          <w:kern w:val="0"/>
          <w:sz w:val="24"/>
          <w:szCs w:val="24"/>
          <w:lang w:eastAsia="en-GB"/>
          <w14:ligatures w14:val="none"/>
        </w:rPr>
        <w:t>had</w:t>
      </w:r>
      <w:r w:rsidR="0000151D" w:rsidRPr="006016B9">
        <w:rPr>
          <w:rFonts w:ascii="Times New Roman" w:eastAsia="Times New Roman" w:hAnsi="Times New Roman" w:cs="Times New Roman"/>
          <w:kern w:val="0"/>
          <w:sz w:val="24"/>
          <w:szCs w:val="24"/>
          <w:lang w:eastAsia="en-GB"/>
          <w14:ligatures w14:val="none"/>
        </w:rPr>
        <w:t xml:space="preserve"> more agreement</w:t>
      </w:r>
      <w:r w:rsidR="008F36AD">
        <w:rPr>
          <w:rFonts w:ascii="Times New Roman" w:eastAsia="Times New Roman" w:hAnsi="Times New Roman" w:cs="Times New Roman"/>
          <w:kern w:val="0"/>
          <w:sz w:val="24"/>
          <w:szCs w:val="24"/>
          <w:lang w:eastAsia="en-GB"/>
          <w14:ligatures w14:val="none"/>
        </w:rPr>
        <w:t xml:space="preserve"> (35 students)</w:t>
      </w:r>
      <w:r w:rsidR="0000151D" w:rsidRPr="006016B9">
        <w:rPr>
          <w:rFonts w:ascii="Times New Roman" w:eastAsia="Times New Roman" w:hAnsi="Times New Roman" w:cs="Times New Roman"/>
          <w:kern w:val="0"/>
          <w:sz w:val="24"/>
          <w:szCs w:val="24"/>
          <w:lang w:eastAsia="en-GB"/>
          <w14:ligatures w14:val="none"/>
        </w:rPr>
        <w:t xml:space="preserve"> than disagreement</w:t>
      </w:r>
      <w:r w:rsidR="008F36AD">
        <w:rPr>
          <w:rFonts w:ascii="Times New Roman" w:eastAsia="Times New Roman" w:hAnsi="Times New Roman" w:cs="Times New Roman"/>
          <w:kern w:val="0"/>
          <w:sz w:val="24"/>
          <w:szCs w:val="24"/>
          <w:lang w:eastAsia="en-GB"/>
          <w14:ligatures w14:val="none"/>
        </w:rPr>
        <w:t xml:space="preserve"> (30 students)</w:t>
      </w:r>
      <w:r w:rsidR="0000151D" w:rsidRPr="006016B9">
        <w:rPr>
          <w:rFonts w:ascii="Times New Roman" w:eastAsia="Times New Roman" w:hAnsi="Times New Roman" w:cs="Times New Roman"/>
          <w:kern w:val="0"/>
          <w:sz w:val="24"/>
          <w:szCs w:val="24"/>
          <w:lang w:eastAsia="en-GB"/>
          <w14:ligatures w14:val="none"/>
        </w:rPr>
        <w:t>, suggesting that while background alone may not be influential, parents’ attitudes and guidance still play a role in forming students’ educational preferences.</w:t>
      </w:r>
    </w:p>
    <w:p w14:paraId="1B563766" w14:textId="7FD4B5AF" w:rsidR="0064272F" w:rsidRPr="006016B9" w:rsidRDefault="0064272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6016B9">
        <w:rPr>
          <w:rFonts w:ascii="Times New Roman" w:eastAsia="Times New Roman" w:hAnsi="Times New Roman" w:cs="Times New Roman"/>
          <w:kern w:val="0"/>
          <w:sz w:val="24"/>
          <w:szCs w:val="24"/>
          <w:lang w:eastAsia="en-GB"/>
          <w14:ligatures w14:val="none"/>
        </w:rPr>
        <w:t>In contrast, responses to</w:t>
      </w:r>
      <w:r w:rsidR="0000151D" w:rsidRPr="0000151D">
        <w:rPr>
          <w:rFonts w:ascii="Times New Roman" w:eastAsia="Times New Roman" w:hAnsi="Times New Roman" w:cs="Times New Roman"/>
          <w:kern w:val="0"/>
          <w:sz w:val="24"/>
          <w:szCs w:val="24"/>
          <w:lang w:eastAsia="en-GB"/>
          <w14:ligatures w14:val="none"/>
        </w:rPr>
        <w:t xml:space="preserve"> </w:t>
      </w:r>
      <w:r w:rsidR="0000151D" w:rsidRPr="006016B9">
        <w:rPr>
          <w:rFonts w:ascii="Times New Roman" w:eastAsia="Times New Roman" w:hAnsi="Times New Roman" w:cs="Times New Roman"/>
          <w:kern w:val="0"/>
          <w:sz w:val="24"/>
          <w:szCs w:val="24"/>
          <w:lang w:eastAsia="en-GB"/>
          <w14:ligatures w14:val="none"/>
        </w:rPr>
        <w:t xml:space="preserve">career </w:t>
      </w:r>
      <w:proofErr w:type="gramStart"/>
      <w:r w:rsidR="0000151D" w:rsidRPr="006016B9">
        <w:rPr>
          <w:rFonts w:ascii="Times New Roman" w:eastAsia="Times New Roman" w:hAnsi="Times New Roman" w:cs="Times New Roman"/>
          <w:kern w:val="0"/>
          <w:sz w:val="24"/>
          <w:szCs w:val="24"/>
          <w:lang w:eastAsia="en-GB"/>
          <w14:ligatures w14:val="none"/>
        </w:rPr>
        <w:t>flexibility  perceived</w:t>
      </w:r>
      <w:proofErr w:type="gramEnd"/>
      <w:r w:rsidR="0000151D" w:rsidRPr="006016B9">
        <w:rPr>
          <w:rFonts w:ascii="Times New Roman" w:eastAsia="Times New Roman" w:hAnsi="Times New Roman" w:cs="Times New Roman"/>
          <w:kern w:val="0"/>
          <w:sz w:val="24"/>
          <w:szCs w:val="24"/>
          <w:lang w:eastAsia="en-GB"/>
          <w14:ligatures w14:val="none"/>
        </w:rPr>
        <w:t xml:space="preserve"> very positively, with the majority of respondents </w:t>
      </w:r>
      <w:r w:rsidR="0088121F">
        <w:rPr>
          <w:rFonts w:ascii="Times New Roman" w:eastAsia="Times New Roman" w:hAnsi="Times New Roman" w:cs="Times New Roman"/>
          <w:kern w:val="0"/>
          <w:sz w:val="24"/>
          <w:szCs w:val="24"/>
          <w:lang w:eastAsia="en-GB"/>
          <w14:ligatures w14:val="none"/>
        </w:rPr>
        <w:t>(56 and 25</w:t>
      </w:r>
      <w:r w:rsidR="00A61D56">
        <w:rPr>
          <w:rFonts w:ascii="Times New Roman" w:eastAsia="Times New Roman" w:hAnsi="Times New Roman" w:cs="Times New Roman"/>
          <w:kern w:val="0"/>
          <w:sz w:val="24"/>
          <w:szCs w:val="24"/>
          <w:lang w:eastAsia="en-GB"/>
          <w14:ligatures w14:val="none"/>
        </w:rPr>
        <w:t xml:space="preserve"> </w:t>
      </w:r>
      <w:r w:rsidR="0088121F">
        <w:rPr>
          <w:rFonts w:ascii="Times New Roman" w:eastAsia="Times New Roman" w:hAnsi="Times New Roman" w:cs="Times New Roman"/>
          <w:kern w:val="0"/>
          <w:sz w:val="24"/>
          <w:szCs w:val="24"/>
          <w:lang w:eastAsia="en-GB"/>
          <w14:ligatures w14:val="none"/>
        </w:rPr>
        <w:t>student</w:t>
      </w:r>
      <w:r w:rsidR="00A61D56">
        <w:rPr>
          <w:rFonts w:ascii="Times New Roman" w:eastAsia="Times New Roman" w:hAnsi="Times New Roman" w:cs="Times New Roman"/>
          <w:kern w:val="0"/>
          <w:sz w:val="24"/>
          <w:szCs w:val="24"/>
          <w:lang w:eastAsia="en-GB"/>
          <w14:ligatures w14:val="none"/>
        </w:rPr>
        <w:t>s)</w:t>
      </w:r>
      <w:r w:rsidR="0088121F">
        <w:rPr>
          <w:rFonts w:ascii="Times New Roman" w:eastAsia="Times New Roman" w:hAnsi="Times New Roman" w:cs="Times New Roman"/>
          <w:kern w:val="0"/>
          <w:sz w:val="24"/>
          <w:szCs w:val="24"/>
          <w:lang w:eastAsia="en-GB"/>
          <w14:ligatures w14:val="none"/>
        </w:rPr>
        <w:t xml:space="preserve"> opined</w:t>
      </w:r>
      <w:r w:rsidR="0000151D" w:rsidRPr="006016B9">
        <w:rPr>
          <w:rFonts w:ascii="Times New Roman" w:eastAsia="Times New Roman" w:hAnsi="Times New Roman" w:cs="Times New Roman"/>
          <w:kern w:val="0"/>
          <w:sz w:val="24"/>
          <w:szCs w:val="24"/>
          <w:lang w:eastAsia="en-GB"/>
          <w14:ligatures w14:val="none"/>
        </w:rPr>
        <w:t xml:space="preserve"> that it influenced their views on Agricultural</w:t>
      </w:r>
      <w:r w:rsidR="00A61D56">
        <w:rPr>
          <w:rFonts w:ascii="Times New Roman" w:eastAsia="Times New Roman" w:hAnsi="Times New Roman" w:cs="Times New Roman"/>
          <w:kern w:val="0"/>
          <w:sz w:val="24"/>
          <w:szCs w:val="24"/>
          <w:lang w:eastAsia="en-GB"/>
          <w14:ligatures w14:val="none"/>
        </w:rPr>
        <w:t xml:space="preserve"> education</w:t>
      </w:r>
      <w:r w:rsidR="0000151D" w:rsidRPr="006016B9">
        <w:rPr>
          <w:rFonts w:ascii="Times New Roman" w:eastAsia="Times New Roman" w:hAnsi="Times New Roman" w:cs="Times New Roman"/>
          <w:kern w:val="0"/>
          <w:sz w:val="24"/>
          <w:szCs w:val="24"/>
          <w:lang w:eastAsia="en-GB"/>
          <w14:ligatures w14:val="none"/>
        </w:rPr>
        <w:t>. This suggests that many students see the subject as offering diverse professional opportunities, which enhances its appeal. Similarly, personal preference received a high number of “</w:t>
      </w:r>
      <w:r w:rsidR="00A61D56" w:rsidRPr="006016B9">
        <w:rPr>
          <w:rFonts w:ascii="Times New Roman" w:eastAsia="Times New Roman" w:hAnsi="Times New Roman" w:cs="Times New Roman"/>
          <w:kern w:val="0"/>
          <w:sz w:val="24"/>
          <w:szCs w:val="24"/>
          <w:lang w:eastAsia="en-GB"/>
          <w14:ligatures w14:val="none"/>
        </w:rPr>
        <w:t>agree”</w:t>
      </w:r>
      <w:r w:rsidR="00A61D56">
        <w:rPr>
          <w:rFonts w:ascii="Times New Roman" w:eastAsia="Times New Roman" w:hAnsi="Times New Roman" w:cs="Times New Roman"/>
          <w:kern w:val="0"/>
          <w:sz w:val="24"/>
          <w:szCs w:val="24"/>
          <w:lang w:eastAsia="en-GB"/>
          <w14:ligatures w14:val="none"/>
        </w:rPr>
        <w:t xml:space="preserve"> (</w:t>
      </w:r>
      <w:r w:rsidR="000A3361">
        <w:rPr>
          <w:rFonts w:ascii="Times New Roman" w:eastAsia="Times New Roman" w:hAnsi="Times New Roman" w:cs="Times New Roman"/>
          <w:kern w:val="0"/>
          <w:sz w:val="24"/>
          <w:szCs w:val="24"/>
          <w:lang w:eastAsia="en-GB"/>
          <w14:ligatures w14:val="none"/>
        </w:rPr>
        <w:t>52 students)</w:t>
      </w:r>
      <w:r w:rsidR="0000151D" w:rsidRPr="006016B9">
        <w:rPr>
          <w:rFonts w:ascii="Times New Roman" w:eastAsia="Times New Roman" w:hAnsi="Times New Roman" w:cs="Times New Roman"/>
          <w:kern w:val="0"/>
          <w:sz w:val="24"/>
          <w:szCs w:val="24"/>
          <w:lang w:eastAsia="en-GB"/>
          <w14:ligatures w14:val="none"/>
        </w:rPr>
        <w:t xml:space="preserve"> and “strongly </w:t>
      </w:r>
      <w:proofErr w:type="gramStart"/>
      <w:r w:rsidR="0000151D" w:rsidRPr="006016B9">
        <w:rPr>
          <w:rFonts w:ascii="Times New Roman" w:eastAsia="Times New Roman" w:hAnsi="Times New Roman" w:cs="Times New Roman"/>
          <w:kern w:val="0"/>
          <w:sz w:val="24"/>
          <w:szCs w:val="24"/>
          <w:lang w:eastAsia="en-GB"/>
          <w14:ligatures w14:val="none"/>
        </w:rPr>
        <w:t>agree”</w:t>
      </w:r>
      <w:r w:rsidR="000A3361">
        <w:rPr>
          <w:rFonts w:ascii="Times New Roman" w:eastAsia="Times New Roman" w:hAnsi="Times New Roman" w:cs="Times New Roman"/>
          <w:kern w:val="0"/>
          <w:sz w:val="24"/>
          <w:szCs w:val="24"/>
          <w:lang w:eastAsia="en-GB"/>
          <w14:ligatures w14:val="none"/>
        </w:rPr>
        <w:t>(</w:t>
      </w:r>
      <w:proofErr w:type="gramEnd"/>
      <w:r w:rsidR="000A3361">
        <w:rPr>
          <w:rFonts w:ascii="Times New Roman" w:eastAsia="Times New Roman" w:hAnsi="Times New Roman" w:cs="Times New Roman"/>
          <w:kern w:val="0"/>
          <w:sz w:val="24"/>
          <w:szCs w:val="24"/>
          <w:lang w:eastAsia="en-GB"/>
          <w14:ligatures w14:val="none"/>
        </w:rPr>
        <w:t>15 students)</w:t>
      </w:r>
      <w:r w:rsidR="0000151D" w:rsidRPr="006016B9">
        <w:rPr>
          <w:rFonts w:ascii="Times New Roman" w:eastAsia="Times New Roman" w:hAnsi="Times New Roman" w:cs="Times New Roman"/>
          <w:kern w:val="0"/>
          <w:sz w:val="24"/>
          <w:szCs w:val="24"/>
          <w:lang w:eastAsia="en-GB"/>
          <w14:ligatures w14:val="none"/>
        </w:rPr>
        <w:t xml:space="preserve"> responses, indicating that students’ individual interest plays a substantial role in shaping their attitudes toward the discipline.</w:t>
      </w:r>
      <w:r w:rsidR="0000151D">
        <w:rPr>
          <w:rFonts w:ascii="Times New Roman" w:eastAsia="Times New Roman" w:hAnsi="Times New Roman" w:cs="Times New Roman"/>
          <w:kern w:val="0"/>
          <w:sz w:val="24"/>
          <w:szCs w:val="24"/>
          <w:lang w:eastAsia="en-GB"/>
          <w14:ligatures w14:val="none"/>
        </w:rPr>
        <w:t xml:space="preserve"> </w:t>
      </w:r>
      <w:r w:rsidRPr="006016B9">
        <w:rPr>
          <w:rFonts w:ascii="Times New Roman" w:eastAsia="Times New Roman" w:hAnsi="Times New Roman" w:cs="Times New Roman"/>
          <w:kern w:val="0"/>
          <w:sz w:val="24"/>
          <w:szCs w:val="24"/>
          <w:lang w:eastAsia="en-GB"/>
          <w14:ligatures w14:val="none"/>
        </w:rPr>
        <w:t xml:space="preserve"> </w:t>
      </w:r>
    </w:p>
    <w:p w14:paraId="753F8543" w14:textId="1DE21B6B" w:rsidR="000E4650" w:rsidRPr="00FE668D" w:rsidRDefault="00FE668D" w:rsidP="00FE668D">
      <w:pPr>
        <w:spacing w:before="100" w:beforeAutospacing="1" w:after="100" w:afterAutospacing="1"/>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0E4650" w:rsidRPr="00FE668D">
        <w:rPr>
          <w:rFonts w:ascii="Times New Roman" w:eastAsia="Times New Roman" w:hAnsi="Times New Roman" w:cs="Times New Roman"/>
          <w:b/>
          <w:bCs/>
          <w:kern w:val="0"/>
          <w:sz w:val="24"/>
          <w:szCs w:val="24"/>
          <w:lang w:eastAsia="en-GB"/>
          <w14:ligatures w14:val="none"/>
        </w:rPr>
        <w:t xml:space="preserve">2.3 Perceived </w:t>
      </w:r>
      <w:proofErr w:type="spellStart"/>
      <w:r w:rsidR="000E4650" w:rsidRPr="00FE668D">
        <w:rPr>
          <w:rFonts w:ascii="Times New Roman" w:eastAsia="Times New Roman" w:hAnsi="Times New Roman" w:cs="Times New Roman"/>
          <w:b/>
          <w:bCs/>
          <w:kern w:val="0"/>
          <w:sz w:val="24"/>
          <w:szCs w:val="24"/>
          <w:lang w:eastAsia="en-GB"/>
          <w14:ligatures w14:val="none"/>
        </w:rPr>
        <w:t>Behavioral</w:t>
      </w:r>
      <w:proofErr w:type="spellEnd"/>
      <w:r w:rsidR="000E4650" w:rsidRPr="00FE668D">
        <w:rPr>
          <w:rFonts w:ascii="Times New Roman" w:eastAsia="Times New Roman" w:hAnsi="Times New Roman" w:cs="Times New Roman"/>
          <w:b/>
          <w:bCs/>
          <w:kern w:val="0"/>
          <w:sz w:val="24"/>
          <w:szCs w:val="24"/>
          <w:lang w:eastAsia="en-GB"/>
          <w14:ligatures w14:val="none"/>
        </w:rPr>
        <w:t xml:space="preserve"> Control (PBC)</w:t>
      </w:r>
    </w:p>
    <w:p w14:paraId="6DC48560" w14:textId="77777777" w:rsidR="00C266F6" w:rsidRPr="00C266F6" w:rsidRDefault="00C266F6" w:rsidP="00EF506C">
      <w:pPr>
        <w:spacing w:before="100" w:beforeAutospacing="1" w:after="100" w:afterAutospacing="1"/>
        <w:rPr>
          <w:rFonts w:ascii="Times New Roman" w:eastAsia="Times New Roman" w:hAnsi="Times New Roman" w:cs="Times New Roman"/>
          <w:kern w:val="0"/>
          <w:sz w:val="24"/>
          <w:szCs w:val="24"/>
          <w:lang w:eastAsia="en-GB"/>
          <w14:ligatures w14:val="none"/>
        </w:rPr>
      </w:pPr>
      <w:r w:rsidRPr="00C266F6">
        <w:rPr>
          <w:rFonts w:ascii="Times New Roman" w:eastAsia="Times New Roman" w:hAnsi="Times New Roman" w:cs="Times New Roman"/>
          <w:kern w:val="0"/>
          <w:sz w:val="24"/>
          <w:szCs w:val="24"/>
          <w:lang w:eastAsia="en-GB"/>
          <w14:ligatures w14:val="none"/>
        </w:rPr>
        <w:t xml:space="preserve">This dimension relates to the students’ </w:t>
      </w:r>
      <w:r w:rsidRPr="00192CA5">
        <w:rPr>
          <w:rFonts w:ascii="Times New Roman" w:eastAsia="Times New Roman" w:hAnsi="Times New Roman" w:cs="Times New Roman"/>
          <w:kern w:val="0"/>
          <w:sz w:val="24"/>
          <w:szCs w:val="24"/>
          <w:lang w:eastAsia="en-GB"/>
          <w14:ligatures w14:val="none"/>
        </w:rPr>
        <w:t>confidence</w:t>
      </w:r>
      <w:r w:rsidRPr="00C266F6">
        <w:rPr>
          <w:rFonts w:ascii="Times New Roman" w:eastAsia="Times New Roman" w:hAnsi="Times New Roman" w:cs="Times New Roman"/>
          <w:kern w:val="0"/>
          <w:sz w:val="24"/>
          <w:szCs w:val="24"/>
          <w:lang w:eastAsia="en-GB"/>
          <w14:ligatures w14:val="none"/>
        </w:rPr>
        <w:t xml:space="preserve"> in their ability to succeed in Agricultural Science and their perception of </w:t>
      </w:r>
      <w:r w:rsidRPr="00192CA5">
        <w:rPr>
          <w:rFonts w:ascii="Times New Roman" w:eastAsia="Times New Roman" w:hAnsi="Times New Roman" w:cs="Times New Roman"/>
          <w:kern w:val="0"/>
          <w:sz w:val="24"/>
          <w:szCs w:val="24"/>
          <w:lang w:eastAsia="en-GB"/>
          <w14:ligatures w14:val="none"/>
        </w:rPr>
        <w:t>available opportunities.</w:t>
      </w:r>
    </w:p>
    <w:p w14:paraId="71289A55" w14:textId="273DA4A5" w:rsidR="0064272F" w:rsidRPr="006016B9" w:rsidRDefault="0064272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p>
    <w:p w14:paraId="318FDDCD" w14:textId="429E06F7" w:rsidR="00F676F1" w:rsidRPr="00EF506C" w:rsidRDefault="0026209A" w:rsidP="00EF506C">
      <w:pPr>
        <w:pStyle w:val="NormalWeb"/>
        <w:spacing w:line="276" w:lineRule="auto"/>
      </w:pPr>
      <w:r w:rsidRPr="00EF506C">
        <w:rPr>
          <w:noProof/>
        </w:rPr>
        <w:drawing>
          <wp:inline distT="0" distB="0" distL="0" distR="0" wp14:anchorId="5575B2B6" wp14:editId="0E960597">
            <wp:extent cx="6332220" cy="3094059"/>
            <wp:effectExtent l="0" t="0" r="0" b="0"/>
            <wp:docPr id="934817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6434" cy="3125435"/>
                    </a:xfrm>
                    <a:prstGeom prst="rect">
                      <a:avLst/>
                    </a:prstGeom>
                    <a:noFill/>
                    <a:ln>
                      <a:noFill/>
                    </a:ln>
                  </pic:spPr>
                </pic:pic>
              </a:graphicData>
            </a:graphic>
          </wp:inline>
        </w:drawing>
      </w:r>
    </w:p>
    <w:p w14:paraId="25790E6F" w14:textId="448207A1" w:rsidR="000E3BF4" w:rsidRPr="00EF506C" w:rsidRDefault="002072EE" w:rsidP="00EF506C">
      <w:pPr>
        <w:pStyle w:val="NormalWeb"/>
        <w:spacing w:line="276" w:lineRule="auto"/>
        <w:rPr>
          <w:b/>
          <w:bCs/>
        </w:rPr>
      </w:pPr>
      <w:r w:rsidRPr="00EF506C">
        <w:rPr>
          <w:b/>
          <w:bCs/>
        </w:rPr>
        <w:t xml:space="preserve">         </w:t>
      </w:r>
      <w:r w:rsidR="000E3BF4" w:rsidRPr="00EF506C">
        <w:rPr>
          <w:b/>
          <w:bCs/>
        </w:rPr>
        <w:t xml:space="preserve">Fig </w:t>
      </w:r>
      <w:r w:rsidR="00253DB8" w:rsidRPr="00EF506C">
        <w:rPr>
          <w:b/>
          <w:bCs/>
        </w:rPr>
        <w:t>3:</w:t>
      </w:r>
      <w:r w:rsidR="000E3BF4" w:rsidRPr="00EF506C">
        <w:rPr>
          <w:b/>
          <w:bCs/>
        </w:rPr>
        <w:t xml:space="preserve"> </w:t>
      </w:r>
      <w:r w:rsidR="00516A89">
        <w:rPr>
          <w:b/>
          <w:bCs/>
        </w:rPr>
        <w:t>Students opinion regarding p</w:t>
      </w:r>
      <w:r w:rsidR="000E3BF4" w:rsidRPr="00EF506C">
        <w:rPr>
          <w:b/>
          <w:bCs/>
        </w:rPr>
        <w:t xml:space="preserve">erceived </w:t>
      </w:r>
      <w:r w:rsidR="00516A89">
        <w:rPr>
          <w:b/>
          <w:bCs/>
        </w:rPr>
        <w:t>b</w:t>
      </w:r>
      <w:r w:rsidR="00F35182" w:rsidRPr="00EF506C">
        <w:rPr>
          <w:b/>
          <w:bCs/>
        </w:rPr>
        <w:t>ehavioural</w:t>
      </w:r>
      <w:r w:rsidR="000E3BF4" w:rsidRPr="00EF506C">
        <w:rPr>
          <w:b/>
          <w:bCs/>
        </w:rPr>
        <w:t xml:space="preserve"> </w:t>
      </w:r>
      <w:r w:rsidR="00516A89">
        <w:rPr>
          <w:b/>
          <w:bCs/>
        </w:rPr>
        <w:t>c</w:t>
      </w:r>
      <w:r w:rsidR="000E3BF4" w:rsidRPr="00EF506C">
        <w:rPr>
          <w:b/>
          <w:bCs/>
        </w:rPr>
        <w:t>ontrol</w:t>
      </w:r>
    </w:p>
    <w:p w14:paraId="0A555009" w14:textId="77777777" w:rsidR="000E4650" w:rsidRPr="000E4650" w:rsidRDefault="000E4650"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0E4650">
        <w:rPr>
          <w:rFonts w:ascii="Times New Roman" w:eastAsia="Times New Roman" w:hAnsi="Times New Roman" w:cs="Times New Roman"/>
          <w:kern w:val="0"/>
          <w:sz w:val="24"/>
          <w:szCs w:val="24"/>
          <w:lang w:eastAsia="en-GB"/>
          <w14:ligatures w14:val="none"/>
        </w:rPr>
        <w:t>Figure 3 illustrates student responses to two key statements: (1) “There is no lack of employment in the sector” and (2) “All students can learn complex Agricultural Science concepts if they are properly taught.”</w:t>
      </w:r>
    </w:p>
    <w:p w14:paraId="62AFFB6C" w14:textId="7B5E6EB7" w:rsidR="00FC386A" w:rsidRPr="00396731" w:rsidRDefault="00FC386A" w:rsidP="00FC386A">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R</w:t>
      </w:r>
      <w:r w:rsidRPr="000E4650">
        <w:rPr>
          <w:rFonts w:ascii="Times New Roman" w:eastAsia="Times New Roman" w:hAnsi="Times New Roman" w:cs="Times New Roman"/>
          <w:kern w:val="0"/>
          <w:sz w:val="24"/>
          <w:szCs w:val="24"/>
          <w:lang w:eastAsia="en-GB"/>
          <w14:ligatures w14:val="none"/>
        </w:rPr>
        <w:t xml:space="preserve">esponses to the first statement show that a significant number of </w:t>
      </w:r>
      <w:r w:rsidR="000A31C5" w:rsidRPr="000E4650">
        <w:rPr>
          <w:rFonts w:ascii="Times New Roman" w:eastAsia="Times New Roman" w:hAnsi="Times New Roman" w:cs="Times New Roman"/>
          <w:kern w:val="0"/>
          <w:sz w:val="24"/>
          <w:szCs w:val="24"/>
          <w:lang w:eastAsia="en-GB"/>
          <w14:ligatures w14:val="none"/>
        </w:rPr>
        <w:t>students</w:t>
      </w:r>
      <w:r w:rsidR="000A31C5">
        <w:rPr>
          <w:rFonts w:ascii="Times New Roman" w:eastAsia="Times New Roman" w:hAnsi="Times New Roman" w:cs="Times New Roman"/>
          <w:kern w:val="0"/>
          <w:sz w:val="24"/>
          <w:szCs w:val="24"/>
          <w:lang w:eastAsia="en-GB"/>
          <w14:ligatures w14:val="none"/>
        </w:rPr>
        <w:t xml:space="preserve"> (</w:t>
      </w:r>
      <w:r w:rsidR="00D61170">
        <w:rPr>
          <w:rFonts w:ascii="Times New Roman" w:eastAsia="Times New Roman" w:hAnsi="Times New Roman" w:cs="Times New Roman"/>
          <w:kern w:val="0"/>
          <w:sz w:val="24"/>
          <w:szCs w:val="24"/>
          <w:lang w:eastAsia="en-GB"/>
          <w14:ligatures w14:val="none"/>
        </w:rPr>
        <w:t>34 students)</w:t>
      </w:r>
      <w:r w:rsidRPr="000E4650">
        <w:rPr>
          <w:rFonts w:ascii="Times New Roman" w:eastAsia="Times New Roman" w:hAnsi="Times New Roman" w:cs="Times New Roman"/>
          <w:kern w:val="0"/>
          <w:sz w:val="24"/>
          <w:szCs w:val="24"/>
          <w:lang w:eastAsia="en-GB"/>
          <w14:ligatures w14:val="none"/>
        </w:rPr>
        <w:t xml:space="preserve"> agreed there are employment opportunities within the agricultural sector. This indicates that many students recognize agriculture as a field with viable career prospects, reinforcing their sense of external control (i.e., opportunity structure) in choosing it as a profession.</w:t>
      </w:r>
    </w:p>
    <w:p w14:paraId="57444991" w14:textId="2FF2A87A" w:rsidR="00E95DE2" w:rsidRDefault="00FC386A" w:rsidP="006D52B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0E4650">
        <w:rPr>
          <w:rFonts w:ascii="Times New Roman" w:eastAsia="Times New Roman" w:hAnsi="Times New Roman" w:cs="Times New Roman"/>
          <w:kern w:val="0"/>
          <w:sz w:val="24"/>
          <w:szCs w:val="24"/>
          <w:lang w:eastAsia="en-GB"/>
          <w14:ligatures w14:val="none"/>
        </w:rPr>
        <w:t xml:space="preserve">Similarly, </w:t>
      </w:r>
      <w:r w:rsidR="00E95DE2" w:rsidRPr="000E4650">
        <w:rPr>
          <w:rFonts w:ascii="Times New Roman" w:eastAsia="Times New Roman" w:hAnsi="Times New Roman" w:cs="Times New Roman"/>
          <w:kern w:val="0"/>
          <w:sz w:val="24"/>
          <w:szCs w:val="24"/>
          <w:lang w:eastAsia="en-GB"/>
          <w14:ligatures w14:val="none"/>
        </w:rPr>
        <w:t>the</w:t>
      </w:r>
      <w:r w:rsidR="000E4650" w:rsidRPr="000E4650">
        <w:rPr>
          <w:rFonts w:ascii="Times New Roman" w:eastAsia="Times New Roman" w:hAnsi="Times New Roman" w:cs="Times New Roman"/>
          <w:kern w:val="0"/>
          <w:sz w:val="24"/>
          <w:szCs w:val="24"/>
          <w:lang w:eastAsia="en-GB"/>
          <w14:ligatures w14:val="none"/>
        </w:rPr>
        <w:t xml:space="preserve"> majority of respondents agreed </w:t>
      </w:r>
      <w:r w:rsidR="001377E8">
        <w:rPr>
          <w:rFonts w:ascii="Times New Roman" w:eastAsia="Times New Roman" w:hAnsi="Times New Roman" w:cs="Times New Roman"/>
          <w:kern w:val="0"/>
          <w:sz w:val="24"/>
          <w:szCs w:val="24"/>
          <w:lang w:eastAsia="en-GB"/>
          <w14:ligatures w14:val="none"/>
        </w:rPr>
        <w:t xml:space="preserve">and </w:t>
      </w:r>
      <w:r w:rsidR="000E4650" w:rsidRPr="000E4650">
        <w:rPr>
          <w:rFonts w:ascii="Times New Roman" w:eastAsia="Times New Roman" w:hAnsi="Times New Roman" w:cs="Times New Roman"/>
          <w:kern w:val="0"/>
          <w:sz w:val="24"/>
          <w:szCs w:val="24"/>
          <w:lang w:eastAsia="en-GB"/>
          <w14:ligatures w14:val="none"/>
        </w:rPr>
        <w:t xml:space="preserve">strongly agreed </w:t>
      </w:r>
      <w:r w:rsidR="001377E8">
        <w:rPr>
          <w:rFonts w:ascii="Times New Roman" w:eastAsia="Times New Roman" w:hAnsi="Times New Roman" w:cs="Times New Roman"/>
          <w:kern w:val="0"/>
          <w:sz w:val="24"/>
          <w:szCs w:val="24"/>
          <w:lang w:eastAsia="en-GB"/>
          <w14:ligatures w14:val="none"/>
        </w:rPr>
        <w:t xml:space="preserve">(46 and 43 students) </w:t>
      </w:r>
      <w:r w:rsidR="000E4650" w:rsidRPr="000E4650">
        <w:rPr>
          <w:rFonts w:ascii="Times New Roman" w:eastAsia="Times New Roman" w:hAnsi="Times New Roman" w:cs="Times New Roman"/>
          <w:kern w:val="0"/>
          <w:sz w:val="24"/>
          <w:szCs w:val="24"/>
          <w:lang w:eastAsia="en-GB"/>
          <w14:ligatures w14:val="none"/>
        </w:rPr>
        <w:t>with the second statement, suggesting a strong belief in the learnability of Agricultural Science when proper teaching support is provided. This reflects positive perceived academic control, indicating that students do not view the subject as inherently too difficult if instructional methods are effective.</w:t>
      </w:r>
    </w:p>
    <w:p w14:paraId="3B7E6DF1" w14:textId="63477F13" w:rsidR="00BE0759" w:rsidRDefault="000F5939" w:rsidP="002362B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3.3</w:t>
      </w:r>
      <w:r w:rsidR="002362B5" w:rsidRPr="00B83984">
        <w:rPr>
          <w:rFonts w:ascii="Times New Roman" w:eastAsia="Times New Roman" w:hAnsi="Times New Roman" w:cs="Times New Roman"/>
          <w:b/>
          <w:bCs/>
          <w:kern w:val="0"/>
          <w:sz w:val="24"/>
          <w:szCs w:val="24"/>
          <w:lang w:eastAsia="en-GB"/>
          <w14:ligatures w14:val="none"/>
        </w:rPr>
        <w:t>.</w:t>
      </w:r>
      <w:r>
        <w:rPr>
          <w:rFonts w:ascii="Times New Roman" w:eastAsia="Times New Roman" w:hAnsi="Times New Roman" w:cs="Times New Roman"/>
          <w:b/>
          <w:bCs/>
          <w:kern w:val="0"/>
          <w:sz w:val="24"/>
          <w:szCs w:val="24"/>
          <w:lang w:eastAsia="en-GB"/>
          <w14:ligatures w14:val="none"/>
        </w:rPr>
        <w:t xml:space="preserve"> </w:t>
      </w:r>
      <w:r w:rsidR="002362B5" w:rsidRPr="00B83984">
        <w:rPr>
          <w:rFonts w:ascii="Times New Roman" w:eastAsia="Times New Roman" w:hAnsi="Times New Roman" w:cs="Times New Roman"/>
          <w:b/>
          <w:bCs/>
          <w:kern w:val="0"/>
          <w:sz w:val="24"/>
          <w:szCs w:val="24"/>
          <w:lang w:eastAsia="en-GB"/>
          <w14:ligatures w14:val="none"/>
        </w:rPr>
        <w:t xml:space="preserve">Ranking of </w:t>
      </w:r>
      <w:r w:rsidR="00BE0759">
        <w:rPr>
          <w:rFonts w:ascii="Times New Roman" w:eastAsia="Times New Roman" w:hAnsi="Times New Roman" w:cs="Times New Roman"/>
          <w:b/>
          <w:bCs/>
          <w:kern w:val="0"/>
          <w:sz w:val="24"/>
          <w:szCs w:val="24"/>
          <w:lang w:eastAsia="en-GB"/>
          <w14:ligatures w14:val="none"/>
        </w:rPr>
        <w:t>Statements on the basis of mean</w:t>
      </w:r>
    </w:p>
    <w:p w14:paraId="46310033" w14:textId="41A933BF" w:rsidR="009030E2" w:rsidRDefault="00A10614" w:rsidP="002362B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3.3</w:t>
      </w:r>
      <w:r w:rsidR="00BE0759">
        <w:rPr>
          <w:rFonts w:ascii="Times New Roman" w:eastAsia="Times New Roman" w:hAnsi="Times New Roman" w:cs="Times New Roman"/>
          <w:b/>
          <w:bCs/>
          <w:kern w:val="0"/>
          <w:sz w:val="24"/>
          <w:szCs w:val="24"/>
          <w:lang w:eastAsia="en-GB"/>
          <w14:ligatures w14:val="none"/>
        </w:rPr>
        <w:t>.1.</w:t>
      </w:r>
      <w:r>
        <w:rPr>
          <w:rFonts w:ascii="Times New Roman" w:eastAsia="Times New Roman" w:hAnsi="Times New Roman" w:cs="Times New Roman"/>
          <w:b/>
          <w:bCs/>
          <w:kern w:val="0"/>
          <w:sz w:val="24"/>
          <w:szCs w:val="24"/>
          <w:lang w:eastAsia="en-GB"/>
          <w14:ligatures w14:val="none"/>
        </w:rPr>
        <w:t xml:space="preserve"> </w:t>
      </w:r>
      <w:r w:rsidR="00BE0759">
        <w:rPr>
          <w:rFonts w:ascii="Times New Roman" w:eastAsia="Times New Roman" w:hAnsi="Times New Roman" w:cs="Times New Roman"/>
          <w:b/>
          <w:bCs/>
          <w:kern w:val="0"/>
          <w:sz w:val="24"/>
          <w:szCs w:val="24"/>
          <w:lang w:eastAsia="en-GB"/>
          <w14:ligatures w14:val="none"/>
        </w:rPr>
        <w:t>F</w:t>
      </w:r>
      <w:r w:rsidR="002362B5" w:rsidRPr="00B83984">
        <w:rPr>
          <w:rFonts w:ascii="Times New Roman" w:eastAsia="Times New Roman" w:hAnsi="Times New Roman" w:cs="Times New Roman"/>
          <w:b/>
          <w:bCs/>
          <w:kern w:val="0"/>
          <w:sz w:val="24"/>
          <w:szCs w:val="24"/>
          <w:lang w:eastAsia="en-GB"/>
          <w14:ligatures w14:val="none"/>
        </w:rPr>
        <w:t xml:space="preserve">actors influencing </w:t>
      </w:r>
      <w:proofErr w:type="gramStart"/>
      <w:r w:rsidR="002362B5" w:rsidRPr="00B83984">
        <w:rPr>
          <w:rFonts w:ascii="Times New Roman" w:eastAsia="Times New Roman" w:hAnsi="Times New Roman" w:cs="Times New Roman"/>
          <w:b/>
          <w:bCs/>
          <w:kern w:val="0"/>
          <w:sz w:val="24"/>
          <w:szCs w:val="24"/>
          <w:lang w:eastAsia="en-GB"/>
          <w14:ligatures w14:val="none"/>
        </w:rPr>
        <w:t>students</w:t>
      </w:r>
      <w:proofErr w:type="gramEnd"/>
      <w:r w:rsidR="002362B5" w:rsidRPr="00B83984">
        <w:rPr>
          <w:rFonts w:ascii="Times New Roman" w:eastAsia="Times New Roman" w:hAnsi="Times New Roman" w:cs="Times New Roman"/>
          <w:b/>
          <w:bCs/>
          <w:kern w:val="0"/>
          <w:sz w:val="24"/>
          <w:szCs w:val="24"/>
          <w:lang w:eastAsia="en-GB"/>
          <w14:ligatures w14:val="none"/>
        </w:rPr>
        <w:t xml:space="preserve"> attitude of agricultural education</w:t>
      </w:r>
    </w:p>
    <w:p w14:paraId="35AAA731" w14:textId="737E965E" w:rsidR="00BE0759" w:rsidRPr="00BE0759" w:rsidRDefault="00BE0759" w:rsidP="002362B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sidRPr="00BE0759">
        <w:rPr>
          <w:rFonts w:ascii="Times New Roman" w:hAnsi="Times New Roman" w:cs="Times New Roman"/>
          <w:sz w:val="24"/>
          <w:szCs w:val="24"/>
        </w:rPr>
        <w:t>On the basis of mean score, the statements of students’ attitude toward agricultural education ranked.</w:t>
      </w:r>
    </w:p>
    <w:p w14:paraId="12CBF642" w14:textId="54B40B58" w:rsidR="00F35182" w:rsidRPr="00B83984" w:rsidRDefault="00136C90" w:rsidP="00EF506C">
      <w:pPr>
        <w:pStyle w:val="NormalWeb"/>
        <w:spacing w:line="276" w:lineRule="auto"/>
      </w:pPr>
      <w:r w:rsidRPr="00B83984">
        <w:t xml:space="preserve">Table 2: </w:t>
      </w:r>
      <w:r w:rsidR="00A20578" w:rsidRPr="00B83984">
        <w:t xml:space="preserve">Rank order by mean </w:t>
      </w:r>
      <w:r w:rsidR="00737D2E" w:rsidRPr="00B83984">
        <w:t xml:space="preserve">of Students’ </w:t>
      </w:r>
      <w:r w:rsidR="00A31585" w:rsidRPr="00B83984">
        <w:t xml:space="preserve">Attitude </w:t>
      </w:r>
      <w:r w:rsidR="00737D2E" w:rsidRPr="00B83984">
        <w:t xml:space="preserve">of Agricultural </w:t>
      </w:r>
      <w:r w:rsidR="00877283" w:rsidRPr="00B83984">
        <w:t>Education</w:t>
      </w:r>
    </w:p>
    <w:tbl>
      <w:tblPr>
        <w:tblW w:w="9978" w:type="dxa"/>
        <w:tblCellSpacing w:w="15" w:type="dxa"/>
        <w:tblCellMar>
          <w:top w:w="15" w:type="dxa"/>
          <w:left w:w="15" w:type="dxa"/>
          <w:bottom w:w="15" w:type="dxa"/>
          <w:right w:w="15" w:type="dxa"/>
        </w:tblCellMar>
        <w:tblLook w:val="04A0" w:firstRow="1" w:lastRow="0" w:firstColumn="1" w:lastColumn="0" w:noHBand="0" w:noVBand="1"/>
      </w:tblPr>
      <w:tblGrid>
        <w:gridCol w:w="5158"/>
        <w:gridCol w:w="1843"/>
        <w:gridCol w:w="2977"/>
      </w:tblGrid>
      <w:tr w:rsidR="00641131" w:rsidRPr="00EF506C" w14:paraId="2B7E9123" w14:textId="77777777" w:rsidTr="004C52CF">
        <w:trPr>
          <w:trHeight w:val="349"/>
          <w:tblHeader/>
          <w:tblCellSpacing w:w="15" w:type="dxa"/>
        </w:trPr>
        <w:tc>
          <w:tcPr>
            <w:tcW w:w="5113" w:type="dxa"/>
            <w:tcBorders>
              <w:top w:val="single" w:sz="4" w:space="0" w:color="auto"/>
            </w:tcBorders>
            <w:vAlign w:val="center"/>
            <w:hideMark/>
          </w:tcPr>
          <w:p w14:paraId="212FDD79" w14:textId="77777777" w:rsidR="00641131" w:rsidRPr="00EF506C" w:rsidRDefault="00641131"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lastRenderedPageBreak/>
              <w:t>Statement</w:t>
            </w:r>
          </w:p>
        </w:tc>
        <w:tc>
          <w:tcPr>
            <w:tcW w:w="1813" w:type="dxa"/>
            <w:tcBorders>
              <w:top w:val="single" w:sz="4" w:space="0" w:color="auto"/>
            </w:tcBorders>
            <w:vAlign w:val="center"/>
            <w:hideMark/>
          </w:tcPr>
          <w:p w14:paraId="44503F40" w14:textId="77777777" w:rsidR="00641131" w:rsidRPr="00EF506C" w:rsidRDefault="00641131" w:rsidP="00EF506C">
            <w:pPr>
              <w:spacing w:after="0"/>
              <w:jc w:val="center"/>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2932" w:type="dxa"/>
            <w:tcBorders>
              <w:top w:val="single" w:sz="4" w:space="0" w:color="auto"/>
            </w:tcBorders>
            <w:vAlign w:val="center"/>
            <w:hideMark/>
          </w:tcPr>
          <w:p w14:paraId="5597615A" w14:textId="57397876" w:rsidR="00641131" w:rsidRPr="00EF506C" w:rsidRDefault="00970133" w:rsidP="00EF506C">
            <w:pPr>
              <w:spacing w:after="0"/>
              <w:jc w:val="center"/>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Rank Order by mean</w:t>
            </w:r>
          </w:p>
        </w:tc>
      </w:tr>
      <w:tr w:rsidR="00641131" w:rsidRPr="00EF506C" w14:paraId="498BF4BD" w14:textId="77777777" w:rsidTr="000B27A7">
        <w:trPr>
          <w:trHeight w:val="477"/>
          <w:tblCellSpacing w:w="15" w:type="dxa"/>
        </w:trPr>
        <w:tc>
          <w:tcPr>
            <w:tcW w:w="5113" w:type="dxa"/>
            <w:tcBorders>
              <w:top w:val="single" w:sz="4" w:space="0" w:color="auto"/>
            </w:tcBorders>
            <w:vAlign w:val="center"/>
            <w:hideMark/>
          </w:tcPr>
          <w:p w14:paraId="3192C495"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Limited future prospects</w:t>
            </w:r>
          </w:p>
        </w:tc>
        <w:tc>
          <w:tcPr>
            <w:tcW w:w="1813" w:type="dxa"/>
            <w:tcBorders>
              <w:top w:val="single" w:sz="4" w:space="0" w:color="auto"/>
            </w:tcBorders>
            <w:vAlign w:val="center"/>
            <w:hideMark/>
          </w:tcPr>
          <w:p w14:paraId="668C4BF0"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1.46</w:t>
            </w:r>
          </w:p>
        </w:tc>
        <w:tc>
          <w:tcPr>
            <w:tcW w:w="2932" w:type="dxa"/>
            <w:tcBorders>
              <w:top w:val="single" w:sz="4" w:space="0" w:color="auto"/>
            </w:tcBorders>
            <w:vAlign w:val="center"/>
            <w:hideMark/>
          </w:tcPr>
          <w:p w14:paraId="2F4A1ECA" w14:textId="4635DE61"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10</w:t>
            </w:r>
          </w:p>
        </w:tc>
      </w:tr>
      <w:tr w:rsidR="00641131" w:rsidRPr="00EF506C" w14:paraId="6B256C0D" w14:textId="77777777" w:rsidTr="00C029C0">
        <w:trPr>
          <w:trHeight w:val="357"/>
          <w:tblCellSpacing w:w="15" w:type="dxa"/>
        </w:trPr>
        <w:tc>
          <w:tcPr>
            <w:tcW w:w="5113" w:type="dxa"/>
            <w:vAlign w:val="center"/>
            <w:hideMark/>
          </w:tcPr>
          <w:p w14:paraId="1938C9D5"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Easy to understand</w:t>
            </w:r>
          </w:p>
        </w:tc>
        <w:tc>
          <w:tcPr>
            <w:tcW w:w="1813" w:type="dxa"/>
            <w:vAlign w:val="center"/>
            <w:hideMark/>
          </w:tcPr>
          <w:p w14:paraId="32A3BBAF"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3.42</w:t>
            </w:r>
          </w:p>
        </w:tc>
        <w:tc>
          <w:tcPr>
            <w:tcW w:w="2932" w:type="dxa"/>
            <w:vAlign w:val="center"/>
            <w:hideMark/>
          </w:tcPr>
          <w:p w14:paraId="4E63F11B" w14:textId="6C703C2A"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4</w:t>
            </w:r>
          </w:p>
        </w:tc>
      </w:tr>
      <w:tr w:rsidR="00641131" w:rsidRPr="00EF506C" w14:paraId="780A7DAD" w14:textId="77777777" w:rsidTr="00C029C0">
        <w:trPr>
          <w:trHeight w:val="491"/>
          <w:tblCellSpacing w:w="15" w:type="dxa"/>
        </w:trPr>
        <w:tc>
          <w:tcPr>
            <w:tcW w:w="5113" w:type="dxa"/>
            <w:vAlign w:val="center"/>
            <w:hideMark/>
          </w:tcPr>
          <w:p w14:paraId="15AF275C"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bookmarkStart w:id="18" w:name="_Hlk201199134"/>
            <w:r w:rsidRPr="00EF506C">
              <w:rPr>
                <w:rFonts w:ascii="Times New Roman" w:eastAsia="Times New Roman" w:hAnsi="Times New Roman" w:cs="Times New Roman"/>
                <w:kern w:val="0"/>
                <w:sz w:val="24"/>
                <w:szCs w:val="24"/>
                <w:lang w:eastAsia="en-GB"/>
                <w14:ligatures w14:val="none"/>
              </w:rPr>
              <w:t>Boring practical tasks</w:t>
            </w:r>
            <w:bookmarkEnd w:id="18"/>
          </w:p>
        </w:tc>
        <w:tc>
          <w:tcPr>
            <w:tcW w:w="1813" w:type="dxa"/>
            <w:vAlign w:val="center"/>
            <w:hideMark/>
          </w:tcPr>
          <w:p w14:paraId="7B85B8FA"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4.07</w:t>
            </w:r>
          </w:p>
        </w:tc>
        <w:tc>
          <w:tcPr>
            <w:tcW w:w="2932" w:type="dxa"/>
            <w:vAlign w:val="center"/>
            <w:hideMark/>
          </w:tcPr>
          <w:p w14:paraId="541656BD" w14:textId="72232F06"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w:t>
            </w:r>
          </w:p>
        </w:tc>
      </w:tr>
      <w:tr w:rsidR="00641131" w:rsidRPr="00EF506C" w14:paraId="5F12F371" w14:textId="77777777" w:rsidTr="00C029C0">
        <w:trPr>
          <w:trHeight w:val="485"/>
          <w:tblCellSpacing w:w="15" w:type="dxa"/>
        </w:trPr>
        <w:tc>
          <w:tcPr>
            <w:tcW w:w="5113" w:type="dxa"/>
            <w:vAlign w:val="center"/>
            <w:hideMark/>
          </w:tcPr>
          <w:p w14:paraId="45846110"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Considered a lucrative profession</w:t>
            </w:r>
          </w:p>
        </w:tc>
        <w:tc>
          <w:tcPr>
            <w:tcW w:w="1813" w:type="dxa"/>
            <w:vAlign w:val="center"/>
            <w:hideMark/>
          </w:tcPr>
          <w:p w14:paraId="028C8F8A"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4.00</w:t>
            </w:r>
          </w:p>
        </w:tc>
        <w:tc>
          <w:tcPr>
            <w:tcW w:w="2932" w:type="dxa"/>
            <w:vAlign w:val="center"/>
            <w:hideMark/>
          </w:tcPr>
          <w:p w14:paraId="656B43BF" w14:textId="24409D26"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p>
        </w:tc>
      </w:tr>
      <w:tr w:rsidR="00641131" w:rsidRPr="00EF506C" w14:paraId="048CF979" w14:textId="77777777" w:rsidTr="00C029C0">
        <w:trPr>
          <w:trHeight w:val="479"/>
          <w:tblCellSpacing w:w="15" w:type="dxa"/>
        </w:trPr>
        <w:tc>
          <w:tcPr>
            <w:tcW w:w="5113" w:type="dxa"/>
            <w:vAlign w:val="center"/>
            <w:hideMark/>
          </w:tcPr>
          <w:p w14:paraId="75122CF6"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Perceived as just farming</w:t>
            </w:r>
          </w:p>
        </w:tc>
        <w:tc>
          <w:tcPr>
            <w:tcW w:w="1813" w:type="dxa"/>
            <w:vAlign w:val="center"/>
            <w:hideMark/>
          </w:tcPr>
          <w:p w14:paraId="5553BD52"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2.05</w:t>
            </w:r>
          </w:p>
        </w:tc>
        <w:tc>
          <w:tcPr>
            <w:tcW w:w="2932" w:type="dxa"/>
            <w:vAlign w:val="center"/>
            <w:hideMark/>
          </w:tcPr>
          <w:p w14:paraId="0892D89F" w14:textId="27C4D86A"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8</w:t>
            </w:r>
          </w:p>
        </w:tc>
      </w:tr>
      <w:tr w:rsidR="00641131" w:rsidRPr="00EF506C" w14:paraId="51E17329" w14:textId="77777777" w:rsidTr="00C029C0">
        <w:trPr>
          <w:trHeight w:val="487"/>
          <w:tblCellSpacing w:w="15" w:type="dxa"/>
        </w:trPr>
        <w:tc>
          <w:tcPr>
            <w:tcW w:w="5113" w:type="dxa"/>
            <w:vAlign w:val="center"/>
            <w:hideMark/>
          </w:tcPr>
          <w:p w14:paraId="2F4B42CB"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Lacks social respect</w:t>
            </w:r>
          </w:p>
        </w:tc>
        <w:tc>
          <w:tcPr>
            <w:tcW w:w="1813" w:type="dxa"/>
            <w:vAlign w:val="center"/>
            <w:hideMark/>
          </w:tcPr>
          <w:p w14:paraId="754E232F"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2.59</w:t>
            </w:r>
          </w:p>
        </w:tc>
        <w:tc>
          <w:tcPr>
            <w:tcW w:w="2932" w:type="dxa"/>
            <w:vAlign w:val="center"/>
            <w:hideMark/>
          </w:tcPr>
          <w:p w14:paraId="51A8C02E" w14:textId="1268C115"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6</w:t>
            </w:r>
          </w:p>
        </w:tc>
      </w:tr>
      <w:tr w:rsidR="00641131" w:rsidRPr="00EF506C" w14:paraId="13F77ABA" w14:textId="77777777" w:rsidTr="00C029C0">
        <w:trPr>
          <w:trHeight w:val="495"/>
          <w:tblCellSpacing w:w="15" w:type="dxa"/>
        </w:trPr>
        <w:tc>
          <w:tcPr>
            <w:tcW w:w="5113" w:type="dxa"/>
            <w:vAlign w:val="center"/>
            <w:hideMark/>
          </w:tcPr>
          <w:p w14:paraId="510BCC8D"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Easy to shift to other careers</w:t>
            </w:r>
          </w:p>
        </w:tc>
        <w:tc>
          <w:tcPr>
            <w:tcW w:w="1813" w:type="dxa"/>
            <w:vAlign w:val="center"/>
            <w:hideMark/>
          </w:tcPr>
          <w:p w14:paraId="4CB32333"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3.80</w:t>
            </w:r>
          </w:p>
        </w:tc>
        <w:tc>
          <w:tcPr>
            <w:tcW w:w="2932" w:type="dxa"/>
            <w:vAlign w:val="center"/>
            <w:hideMark/>
          </w:tcPr>
          <w:p w14:paraId="0F5A3D89" w14:textId="7BB01792"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3</w:t>
            </w:r>
          </w:p>
        </w:tc>
      </w:tr>
      <w:tr w:rsidR="00641131" w:rsidRPr="00EF506C" w14:paraId="4A7EE1D4" w14:textId="77777777" w:rsidTr="00C029C0">
        <w:trPr>
          <w:trHeight w:val="475"/>
          <w:tblCellSpacing w:w="15" w:type="dxa"/>
        </w:trPr>
        <w:tc>
          <w:tcPr>
            <w:tcW w:w="5113" w:type="dxa"/>
            <w:vAlign w:val="center"/>
            <w:hideMark/>
          </w:tcPr>
          <w:p w14:paraId="182BEFC3"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Enjoyable subject matter</w:t>
            </w:r>
          </w:p>
        </w:tc>
        <w:tc>
          <w:tcPr>
            <w:tcW w:w="1813" w:type="dxa"/>
            <w:vAlign w:val="center"/>
            <w:hideMark/>
          </w:tcPr>
          <w:p w14:paraId="6899DC89"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3.01</w:t>
            </w:r>
          </w:p>
        </w:tc>
        <w:tc>
          <w:tcPr>
            <w:tcW w:w="2932" w:type="dxa"/>
            <w:vAlign w:val="center"/>
            <w:hideMark/>
          </w:tcPr>
          <w:p w14:paraId="71AE65A8" w14:textId="33C9647C"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5</w:t>
            </w:r>
          </w:p>
        </w:tc>
      </w:tr>
      <w:tr w:rsidR="00641131" w:rsidRPr="00EF506C" w14:paraId="44469F19" w14:textId="77777777" w:rsidTr="00C029C0">
        <w:trPr>
          <w:trHeight w:val="497"/>
          <w:tblCellSpacing w:w="15" w:type="dxa"/>
        </w:trPr>
        <w:tc>
          <w:tcPr>
            <w:tcW w:w="5113" w:type="dxa"/>
            <w:vAlign w:val="center"/>
            <w:hideMark/>
          </w:tcPr>
          <w:p w14:paraId="00AA6F57"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Uninterested in agricultural careers</w:t>
            </w:r>
          </w:p>
        </w:tc>
        <w:tc>
          <w:tcPr>
            <w:tcW w:w="1813" w:type="dxa"/>
            <w:vAlign w:val="center"/>
            <w:hideMark/>
          </w:tcPr>
          <w:p w14:paraId="257E109C"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2.02</w:t>
            </w:r>
          </w:p>
        </w:tc>
        <w:tc>
          <w:tcPr>
            <w:tcW w:w="2932" w:type="dxa"/>
            <w:vAlign w:val="center"/>
            <w:hideMark/>
          </w:tcPr>
          <w:p w14:paraId="704FE665" w14:textId="6C4199F8"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9</w:t>
            </w:r>
          </w:p>
        </w:tc>
      </w:tr>
      <w:tr w:rsidR="00641131" w:rsidRPr="00EF506C" w14:paraId="71C5369E" w14:textId="77777777" w:rsidTr="000B27A7">
        <w:trPr>
          <w:trHeight w:val="491"/>
          <w:tblCellSpacing w:w="15" w:type="dxa"/>
        </w:trPr>
        <w:tc>
          <w:tcPr>
            <w:tcW w:w="5113" w:type="dxa"/>
            <w:tcBorders>
              <w:bottom w:val="single" w:sz="4" w:space="0" w:color="auto"/>
            </w:tcBorders>
            <w:vAlign w:val="center"/>
            <w:hideMark/>
          </w:tcPr>
          <w:p w14:paraId="6452619D"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Tend to skip agriculture classes</w:t>
            </w:r>
          </w:p>
        </w:tc>
        <w:tc>
          <w:tcPr>
            <w:tcW w:w="1813" w:type="dxa"/>
            <w:tcBorders>
              <w:bottom w:val="single" w:sz="4" w:space="0" w:color="auto"/>
            </w:tcBorders>
            <w:vAlign w:val="center"/>
            <w:hideMark/>
          </w:tcPr>
          <w:p w14:paraId="4777B494"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2.44</w:t>
            </w:r>
          </w:p>
        </w:tc>
        <w:tc>
          <w:tcPr>
            <w:tcW w:w="2932" w:type="dxa"/>
            <w:tcBorders>
              <w:bottom w:val="single" w:sz="4" w:space="0" w:color="auto"/>
            </w:tcBorders>
            <w:vAlign w:val="center"/>
            <w:hideMark/>
          </w:tcPr>
          <w:p w14:paraId="565764DC" w14:textId="141E5779"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7</w:t>
            </w:r>
          </w:p>
        </w:tc>
      </w:tr>
    </w:tbl>
    <w:p w14:paraId="405F0E18" w14:textId="3875C9B7" w:rsidR="00A20578" w:rsidRPr="00911C8C" w:rsidRDefault="002B44B7" w:rsidP="00911C8C">
      <w:pPr>
        <w:pStyle w:val="NormalWeb"/>
        <w:jc w:val="both"/>
      </w:pPr>
      <w:r w:rsidRPr="00386532">
        <w:t xml:space="preserve">The mean score of </w:t>
      </w:r>
      <w:r w:rsidR="00595D61">
        <w:t xml:space="preserve">the statement </w:t>
      </w:r>
      <w:r w:rsidR="00595D61" w:rsidRPr="00C94372">
        <w:rPr>
          <w:i/>
          <w:iCs/>
        </w:rPr>
        <w:t>“</w:t>
      </w:r>
      <w:r w:rsidRPr="00C94372">
        <w:rPr>
          <w:i/>
          <w:iCs/>
        </w:rPr>
        <w:t>Boring practical tasks</w:t>
      </w:r>
      <w:r w:rsidR="00595D61" w:rsidRPr="00C94372">
        <w:rPr>
          <w:i/>
          <w:iCs/>
        </w:rPr>
        <w:t>”</w:t>
      </w:r>
      <w:r w:rsidRPr="00386532">
        <w:t xml:space="preserve"> was 4.07.</w:t>
      </w:r>
      <w:r w:rsidR="0010155C">
        <w:t xml:space="preserve"> </w:t>
      </w:r>
      <w:r w:rsidRPr="00386532">
        <w:t>Being highest mean, it ranked as first.</w:t>
      </w:r>
      <w:r w:rsidR="00515AB5" w:rsidRPr="00386532">
        <w:t xml:space="preserve"> The second highest ranked statement was </w:t>
      </w:r>
      <w:r w:rsidR="0010155C">
        <w:t>“</w:t>
      </w:r>
      <w:r w:rsidR="00515AB5" w:rsidRPr="00386532">
        <w:rPr>
          <w:rStyle w:val="Emphasis"/>
        </w:rPr>
        <w:t>Considered a lucrative profession</w:t>
      </w:r>
      <w:r w:rsidR="0010155C">
        <w:rPr>
          <w:rStyle w:val="Emphasis"/>
        </w:rPr>
        <w:t>”</w:t>
      </w:r>
      <w:r w:rsidR="00515AB5" w:rsidRPr="00386532">
        <w:t xml:space="preserve"> (Mean = 4.00), following this, </w:t>
      </w:r>
      <w:r w:rsidR="00515AB5" w:rsidRPr="00386532">
        <w:rPr>
          <w:rStyle w:val="Emphasis"/>
        </w:rPr>
        <w:t>Easy to shift to other careers</w:t>
      </w:r>
      <w:r w:rsidR="00515AB5" w:rsidRPr="00386532">
        <w:t xml:space="preserve"> received a mean score of 3.80, ranking third, The statement </w:t>
      </w:r>
      <w:r w:rsidR="00093952">
        <w:t>“</w:t>
      </w:r>
      <w:r w:rsidR="00515AB5" w:rsidRPr="00386532">
        <w:rPr>
          <w:rStyle w:val="Emphasis"/>
        </w:rPr>
        <w:t>Easy to understand</w:t>
      </w:r>
      <w:r w:rsidR="00515AB5" w:rsidRPr="00386532">
        <w:t xml:space="preserve"> </w:t>
      </w:r>
      <w:r w:rsidR="00093952">
        <w:t>“</w:t>
      </w:r>
      <w:r w:rsidR="00515AB5" w:rsidRPr="00386532">
        <w:t xml:space="preserve">ranked fourth (Mean = 3.42), </w:t>
      </w:r>
      <w:r w:rsidR="00F33BFB">
        <w:t>“</w:t>
      </w:r>
      <w:r w:rsidR="00515AB5" w:rsidRPr="00386532">
        <w:rPr>
          <w:rStyle w:val="Emphasis"/>
        </w:rPr>
        <w:t>Enjoyable subject matter</w:t>
      </w:r>
      <w:r w:rsidR="00F33BFB">
        <w:rPr>
          <w:rStyle w:val="Emphasis"/>
        </w:rPr>
        <w:t>”</w:t>
      </w:r>
      <w:r w:rsidR="00515AB5" w:rsidRPr="00386532">
        <w:t xml:space="preserve"> came in fifth (Mean = 3.01</w:t>
      </w:r>
      <w:r w:rsidR="0010155C">
        <w:t xml:space="preserve"> </w:t>
      </w:r>
      <w:r w:rsidR="00515AB5" w:rsidRPr="00386532">
        <w:t xml:space="preserve">In contrast, statements such as </w:t>
      </w:r>
      <w:r w:rsidR="005F1E68">
        <w:t>“</w:t>
      </w:r>
      <w:r w:rsidR="00515AB5" w:rsidRPr="00386532">
        <w:rPr>
          <w:rStyle w:val="Emphasis"/>
        </w:rPr>
        <w:t>Limited future prospects</w:t>
      </w:r>
      <w:r w:rsidR="005F1E68">
        <w:rPr>
          <w:rStyle w:val="Emphasis"/>
        </w:rPr>
        <w:t>”</w:t>
      </w:r>
      <w:r w:rsidR="00515AB5" w:rsidRPr="00386532">
        <w:t xml:space="preserve"> (Mean = 1.46), </w:t>
      </w:r>
      <w:r w:rsidR="005F1E68">
        <w:t>“</w:t>
      </w:r>
      <w:r w:rsidR="00515AB5" w:rsidRPr="00386532">
        <w:rPr>
          <w:rStyle w:val="Emphasis"/>
        </w:rPr>
        <w:t>Uninterested in agricultural careers</w:t>
      </w:r>
      <w:r w:rsidR="005F1E68">
        <w:rPr>
          <w:rStyle w:val="Emphasis"/>
        </w:rPr>
        <w:t>”</w:t>
      </w:r>
      <w:r w:rsidR="00515AB5" w:rsidRPr="00386532">
        <w:t xml:space="preserve"> (Mean = 2.02), and </w:t>
      </w:r>
      <w:r w:rsidR="005F1E68">
        <w:t>“</w:t>
      </w:r>
      <w:r w:rsidR="00515AB5" w:rsidRPr="00386532">
        <w:rPr>
          <w:rStyle w:val="Emphasis"/>
        </w:rPr>
        <w:t>Perceived as just farming</w:t>
      </w:r>
      <w:r w:rsidR="005F1E68">
        <w:rPr>
          <w:rStyle w:val="Emphasis"/>
        </w:rPr>
        <w:t>”</w:t>
      </w:r>
      <w:r w:rsidR="00515AB5" w:rsidRPr="00386532">
        <w:t xml:space="preserve"> (Mean = 2.05) received lower mean scores and were ranked towards the bottom (ranks 10, 9, and 8 respectively). </w:t>
      </w:r>
    </w:p>
    <w:p w14:paraId="669D2C00" w14:textId="25BF980D" w:rsidR="00A12D67" w:rsidRPr="00EF506C" w:rsidRDefault="00A10614" w:rsidP="00EF506C">
      <w:pPr>
        <w:rPr>
          <w:rFonts w:ascii="Times New Roman" w:hAnsi="Times New Roman" w:cs="Times New Roman"/>
          <w:b/>
          <w:bCs/>
          <w:sz w:val="24"/>
          <w:szCs w:val="24"/>
        </w:rPr>
      </w:pPr>
      <w:r>
        <w:rPr>
          <w:rFonts w:ascii="Times New Roman" w:hAnsi="Times New Roman" w:cs="Times New Roman"/>
          <w:b/>
          <w:bCs/>
          <w:sz w:val="24"/>
          <w:szCs w:val="24"/>
        </w:rPr>
        <w:t>3.3</w:t>
      </w:r>
      <w:r w:rsidR="00A27A1C">
        <w:rPr>
          <w:rFonts w:ascii="Times New Roman" w:hAnsi="Times New Roman" w:cs="Times New Roman"/>
          <w:b/>
          <w:bCs/>
          <w:sz w:val="24"/>
          <w:szCs w:val="24"/>
        </w:rPr>
        <w:t xml:space="preserve">.2. Factors influencing </w:t>
      </w:r>
      <w:proofErr w:type="gramStart"/>
      <w:r w:rsidR="00A27A1C">
        <w:rPr>
          <w:rFonts w:ascii="Times New Roman" w:hAnsi="Times New Roman" w:cs="Times New Roman"/>
          <w:b/>
          <w:bCs/>
          <w:sz w:val="24"/>
          <w:szCs w:val="24"/>
        </w:rPr>
        <w:t>students</w:t>
      </w:r>
      <w:proofErr w:type="gramEnd"/>
      <w:r w:rsidR="00A27A1C">
        <w:rPr>
          <w:rFonts w:ascii="Times New Roman" w:hAnsi="Times New Roman" w:cs="Times New Roman"/>
          <w:b/>
          <w:bCs/>
          <w:sz w:val="24"/>
          <w:szCs w:val="24"/>
        </w:rPr>
        <w:t xml:space="preserve"> perception of s</w:t>
      </w:r>
      <w:r w:rsidR="0044579B" w:rsidRPr="00EF506C">
        <w:rPr>
          <w:rFonts w:ascii="Times New Roman" w:hAnsi="Times New Roman" w:cs="Times New Roman"/>
          <w:b/>
          <w:bCs/>
          <w:sz w:val="24"/>
          <w:szCs w:val="24"/>
        </w:rPr>
        <w:t xml:space="preserve">ubjective </w:t>
      </w:r>
      <w:r w:rsidR="00A27A1C">
        <w:rPr>
          <w:rFonts w:ascii="Times New Roman" w:hAnsi="Times New Roman" w:cs="Times New Roman"/>
          <w:b/>
          <w:bCs/>
          <w:sz w:val="24"/>
          <w:szCs w:val="24"/>
        </w:rPr>
        <w:t>n</w:t>
      </w:r>
      <w:r w:rsidR="0044579B" w:rsidRPr="00EF506C">
        <w:rPr>
          <w:rFonts w:ascii="Times New Roman" w:hAnsi="Times New Roman" w:cs="Times New Roman"/>
          <w:b/>
          <w:bCs/>
          <w:sz w:val="24"/>
          <w:szCs w:val="24"/>
        </w:rPr>
        <w:t>orm</w:t>
      </w:r>
    </w:p>
    <w:p w14:paraId="2940B253" w14:textId="17A7D216" w:rsidR="00DE2BC4" w:rsidRPr="00A3359A" w:rsidRDefault="00A31585" w:rsidP="00EF506C">
      <w:pPr>
        <w:rPr>
          <w:rFonts w:ascii="Times New Roman" w:hAnsi="Times New Roman" w:cs="Times New Roman"/>
          <w:sz w:val="24"/>
          <w:szCs w:val="24"/>
        </w:rPr>
      </w:pPr>
      <w:r w:rsidRPr="00EF506C">
        <w:rPr>
          <w:rFonts w:ascii="Times New Roman" w:hAnsi="Times New Roman" w:cs="Times New Roman"/>
          <w:sz w:val="24"/>
          <w:szCs w:val="24"/>
        </w:rPr>
        <w:t>Table 3</w:t>
      </w:r>
      <w:r w:rsidR="003847C2">
        <w:rPr>
          <w:rFonts w:ascii="Times New Roman" w:hAnsi="Times New Roman" w:cs="Times New Roman"/>
          <w:sz w:val="24"/>
          <w:szCs w:val="24"/>
        </w:rPr>
        <w:t xml:space="preserve">: </w:t>
      </w:r>
      <w:r w:rsidRPr="00EF506C">
        <w:rPr>
          <w:rFonts w:ascii="Times New Roman" w:hAnsi="Times New Roman" w:cs="Times New Roman"/>
          <w:sz w:val="24"/>
          <w:szCs w:val="24"/>
        </w:rPr>
        <w:t xml:space="preserve"> </w:t>
      </w:r>
      <w:r w:rsidRPr="00A3359A">
        <w:rPr>
          <w:rStyle w:val="Strong"/>
          <w:rFonts w:ascii="Times New Roman" w:hAnsi="Times New Roman" w:cs="Times New Roman"/>
          <w:b w:val="0"/>
          <w:bCs w:val="0"/>
          <w:sz w:val="24"/>
          <w:szCs w:val="24"/>
        </w:rPr>
        <w:t>Subjective Norms (SN</w:t>
      </w:r>
      <w:r w:rsidRPr="00EF506C">
        <w:rPr>
          <w:rStyle w:val="Strong"/>
          <w:rFonts w:ascii="Times New Roman" w:hAnsi="Times New Roman" w:cs="Times New Roman"/>
          <w:sz w:val="24"/>
          <w:szCs w:val="24"/>
        </w:rPr>
        <w:t>)</w:t>
      </w:r>
      <w:r w:rsidR="00A3359A">
        <w:rPr>
          <w:rFonts w:ascii="Times New Roman" w:hAnsi="Times New Roman" w:cs="Times New Roman"/>
          <w:sz w:val="24"/>
          <w:szCs w:val="24"/>
        </w:rPr>
        <w:t xml:space="preserve"> </w:t>
      </w:r>
      <w:r w:rsidRPr="00EF506C">
        <w:rPr>
          <w:rFonts w:ascii="Times New Roman" w:hAnsi="Times New Roman" w:cs="Times New Roman"/>
          <w:sz w:val="24"/>
          <w:szCs w:val="24"/>
        </w:rPr>
        <w:t>the perceived social pressure influencing their attitude toward Agricultural Science.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31"/>
        <w:gridCol w:w="667"/>
        <w:gridCol w:w="2618"/>
      </w:tblGrid>
      <w:tr w:rsidR="00A12D67" w:rsidRPr="00EF506C" w14:paraId="04C7057F" w14:textId="77777777" w:rsidTr="00BE680D">
        <w:trPr>
          <w:trHeight w:val="293"/>
          <w:tblHeader/>
          <w:tblCellSpacing w:w="15" w:type="dxa"/>
        </w:trPr>
        <w:tc>
          <w:tcPr>
            <w:tcW w:w="5786" w:type="dxa"/>
            <w:tcBorders>
              <w:top w:val="single" w:sz="4" w:space="0" w:color="auto"/>
            </w:tcBorders>
            <w:vAlign w:val="center"/>
            <w:hideMark/>
          </w:tcPr>
          <w:p w14:paraId="0485161D" w14:textId="77777777" w:rsidR="00A12D67" w:rsidRPr="00EF506C" w:rsidRDefault="00A12D67"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Statements</w:t>
            </w:r>
          </w:p>
        </w:tc>
        <w:tc>
          <w:tcPr>
            <w:tcW w:w="637" w:type="dxa"/>
            <w:tcBorders>
              <w:top w:val="single" w:sz="4" w:space="0" w:color="auto"/>
            </w:tcBorders>
            <w:vAlign w:val="center"/>
            <w:hideMark/>
          </w:tcPr>
          <w:p w14:paraId="00AE024C" w14:textId="77777777" w:rsidR="00A12D67" w:rsidRPr="00EF506C" w:rsidRDefault="00A12D67"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2573" w:type="dxa"/>
            <w:tcBorders>
              <w:top w:val="single" w:sz="4" w:space="0" w:color="auto"/>
            </w:tcBorders>
            <w:vAlign w:val="center"/>
            <w:hideMark/>
          </w:tcPr>
          <w:p w14:paraId="2E9AD415" w14:textId="097ABCC4" w:rsidR="00A12D67" w:rsidRPr="00EF506C" w:rsidRDefault="00DE2BC4" w:rsidP="00DE2BC4">
            <w:pPr>
              <w:spacing w:after="0"/>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     Rank Order by mean</w:t>
            </w:r>
          </w:p>
        </w:tc>
      </w:tr>
      <w:tr w:rsidR="00A12D67" w:rsidRPr="00EF506C" w14:paraId="716AC9D1" w14:textId="77777777" w:rsidTr="00BE680D">
        <w:trPr>
          <w:trHeight w:val="495"/>
          <w:tblCellSpacing w:w="15" w:type="dxa"/>
        </w:trPr>
        <w:tc>
          <w:tcPr>
            <w:tcW w:w="5786" w:type="dxa"/>
            <w:tcBorders>
              <w:top w:val="single" w:sz="4" w:space="0" w:color="auto"/>
            </w:tcBorders>
            <w:vAlign w:val="center"/>
            <w:hideMark/>
          </w:tcPr>
          <w:p w14:paraId="622A8C46"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Family background affects my ideas.</w:t>
            </w:r>
          </w:p>
        </w:tc>
        <w:tc>
          <w:tcPr>
            <w:tcW w:w="637" w:type="dxa"/>
            <w:tcBorders>
              <w:top w:val="single" w:sz="4" w:space="0" w:color="auto"/>
            </w:tcBorders>
            <w:vAlign w:val="center"/>
            <w:hideMark/>
          </w:tcPr>
          <w:p w14:paraId="1554454B" w14:textId="4E2A3D3B"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2.94</w:t>
            </w:r>
          </w:p>
        </w:tc>
        <w:tc>
          <w:tcPr>
            <w:tcW w:w="2573" w:type="dxa"/>
            <w:tcBorders>
              <w:top w:val="single" w:sz="4" w:space="0" w:color="auto"/>
            </w:tcBorders>
            <w:vAlign w:val="center"/>
            <w:hideMark/>
          </w:tcPr>
          <w:p w14:paraId="5CF30099" w14:textId="66D162D8"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4</w:t>
            </w:r>
          </w:p>
        </w:tc>
      </w:tr>
      <w:tr w:rsidR="00A12D67" w:rsidRPr="00EF506C" w14:paraId="22E55176" w14:textId="77777777" w:rsidTr="00BE680D">
        <w:trPr>
          <w:tblCellSpacing w:w="15" w:type="dxa"/>
        </w:trPr>
        <w:tc>
          <w:tcPr>
            <w:tcW w:w="5786" w:type="dxa"/>
            <w:vAlign w:val="center"/>
            <w:hideMark/>
          </w:tcPr>
          <w:p w14:paraId="28CD47C5"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My parents’ influence affects my views about Agricultural Science</w:t>
            </w:r>
          </w:p>
        </w:tc>
        <w:tc>
          <w:tcPr>
            <w:tcW w:w="637" w:type="dxa"/>
            <w:vAlign w:val="center"/>
            <w:hideMark/>
          </w:tcPr>
          <w:p w14:paraId="66471952" w14:textId="457BD7CD"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3.13</w:t>
            </w:r>
          </w:p>
        </w:tc>
        <w:tc>
          <w:tcPr>
            <w:tcW w:w="2573" w:type="dxa"/>
            <w:vAlign w:val="center"/>
            <w:hideMark/>
          </w:tcPr>
          <w:p w14:paraId="50A346F0" w14:textId="615F9C31"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3</w:t>
            </w:r>
          </w:p>
        </w:tc>
      </w:tr>
      <w:tr w:rsidR="00A12D67" w:rsidRPr="00EF506C" w14:paraId="44C78930" w14:textId="77777777" w:rsidTr="00BE680D">
        <w:trPr>
          <w:trHeight w:val="554"/>
          <w:tblCellSpacing w:w="15" w:type="dxa"/>
        </w:trPr>
        <w:tc>
          <w:tcPr>
            <w:tcW w:w="5786" w:type="dxa"/>
            <w:vAlign w:val="center"/>
            <w:hideMark/>
          </w:tcPr>
          <w:p w14:paraId="5272E166"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Career flexibility influenced my perception.</w:t>
            </w:r>
          </w:p>
        </w:tc>
        <w:tc>
          <w:tcPr>
            <w:tcW w:w="637" w:type="dxa"/>
            <w:vAlign w:val="center"/>
            <w:hideMark/>
          </w:tcPr>
          <w:p w14:paraId="1C3DF57A" w14:textId="3B12B0D5"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3.94</w:t>
            </w:r>
          </w:p>
        </w:tc>
        <w:tc>
          <w:tcPr>
            <w:tcW w:w="2573" w:type="dxa"/>
            <w:vAlign w:val="center"/>
            <w:hideMark/>
          </w:tcPr>
          <w:p w14:paraId="0FFF009F" w14:textId="318DFED5"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w:t>
            </w:r>
          </w:p>
        </w:tc>
      </w:tr>
      <w:tr w:rsidR="00A12D67" w:rsidRPr="00EF506C" w14:paraId="7919223D" w14:textId="77777777" w:rsidTr="00BE680D">
        <w:trPr>
          <w:trHeight w:val="762"/>
          <w:tblCellSpacing w:w="15" w:type="dxa"/>
        </w:trPr>
        <w:tc>
          <w:tcPr>
            <w:tcW w:w="5786" w:type="dxa"/>
            <w:tcBorders>
              <w:bottom w:val="single" w:sz="4" w:space="0" w:color="auto"/>
            </w:tcBorders>
            <w:vAlign w:val="center"/>
            <w:hideMark/>
          </w:tcPr>
          <w:p w14:paraId="35E6BD78"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My decisions influence my thoughts on Agriculture.</w:t>
            </w:r>
          </w:p>
        </w:tc>
        <w:tc>
          <w:tcPr>
            <w:tcW w:w="637" w:type="dxa"/>
            <w:tcBorders>
              <w:bottom w:val="single" w:sz="4" w:space="0" w:color="auto"/>
            </w:tcBorders>
            <w:vAlign w:val="center"/>
            <w:hideMark/>
          </w:tcPr>
          <w:p w14:paraId="6FFF85EC" w14:textId="5716C1A8"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3.69</w:t>
            </w:r>
          </w:p>
        </w:tc>
        <w:tc>
          <w:tcPr>
            <w:tcW w:w="2573" w:type="dxa"/>
            <w:tcBorders>
              <w:bottom w:val="single" w:sz="4" w:space="0" w:color="auto"/>
            </w:tcBorders>
            <w:vAlign w:val="center"/>
            <w:hideMark/>
          </w:tcPr>
          <w:p w14:paraId="38C1AD10" w14:textId="5E2ED9CD"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p>
        </w:tc>
      </w:tr>
    </w:tbl>
    <w:p w14:paraId="09C8A3A8" w14:textId="432F4906" w:rsidR="00911C8C" w:rsidRPr="00A64534" w:rsidRDefault="00911C8C" w:rsidP="00A64534">
      <w:pPr>
        <w:pStyle w:val="NormalWeb"/>
        <w:jc w:val="both"/>
      </w:pPr>
      <w:r>
        <w:t xml:space="preserve">The highest mean score was </w:t>
      </w:r>
      <w:r w:rsidR="0031244D">
        <w:t>observed</w:t>
      </w:r>
      <w:r>
        <w:t xml:space="preserve"> for the statement </w:t>
      </w:r>
      <w:r w:rsidR="00426F40">
        <w:t>“</w:t>
      </w:r>
      <w:r>
        <w:rPr>
          <w:rStyle w:val="Emphasis"/>
        </w:rPr>
        <w:t>Career flexibility influenced my perception</w:t>
      </w:r>
      <w:r w:rsidR="00426F40">
        <w:rPr>
          <w:rStyle w:val="Emphasis"/>
        </w:rPr>
        <w:t>”</w:t>
      </w:r>
      <w:r>
        <w:t xml:space="preserve"> (Mean = 3.94</w:t>
      </w:r>
      <w:r w:rsidR="00F24F92">
        <w:t>). The</w:t>
      </w:r>
      <w:r>
        <w:t xml:space="preserve"> second highest ranked statement was </w:t>
      </w:r>
      <w:r w:rsidR="00426F40">
        <w:t>“</w:t>
      </w:r>
      <w:r>
        <w:rPr>
          <w:rStyle w:val="Emphasis"/>
        </w:rPr>
        <w:t xml:space="preserve">My decisions </w:t>
      </w:r>
      <w:r>
        <w:rPr>
          <w:rStyle w:val="Emphasis"/>
        </w:rPr>
        <w:lastRenderedPageBreak/>
        <w:t>influence my thoughts on Agriculture</w:t>
      </w:r>
      <w:r w:rsidR="00426F40">
        <w:rPr>
          <w:rStyle w:val="Emphasis"/>
        </w:rPr>
        <w:t>”</w:t>
      </w:r>
      <w:r>
        <w:t xml:space="preserve"> with a mean score of 3.69. </w:t>
      </w:r>
      <w:r w:rsidR="00426F40">
        <w:t>“</w:t>
      </w:r>
      <w:r>
        <w:rPr>
          <w:rStyle w:val="Emphasis"/>
        </w:rPr>
        <w:t>My parents’ influence affects my views about Agricultural Science</w:t>
      </w:r>
      <w:r w:rsidR="00426F40">
        <w:rPr>
          <w:rStyle w:val="Emphasis"/>
        </w:rPr>
        <w:t>”</w:t>
      </w:r>
      <w:r>
        <w:t xml:space="preserve"> ranked third with a mean score of 3.13.</w:t>
      </w:r>
      <w:r w:rsidR="00F24F92">
        <w:t xml:space="preserve"> </w:t>
      </w:r>
      <w:r>
        <w:t xml:space="preserve">The lowest ranked statement was </w:t>
      </w:r>
      <w:r w:rsidR="00426F40">
        <w:t>“</w:t>
      </w:r>
      <w:r>
        <w:rPr>
          <w:rStyle w:val="Emphasis"/>
        </w:rPr>
        <w:t>Family background affects my ideas</w:t>
      </w:r>
      <w:r w:rsidR="00426F40">
        <w:rPr>
          <w:rStyle w:val="Emphasis"/>
        </w:rPr>
        <w:t>”</w:t>
      </w:r>
      <w:r>
        <w:t xml:space="preserve"> (Mean = 2.94).</w:t>
      </w:r>
    </w:p>
    <w:p w14:paraId="10B4AA22" w14:textId="7515E6F3" w:rsidR="004B7254" w:rsidRDefault="00A10614" w:rsidP="00EF506C">
      <w:pPr>
        <w:rPr>
          <w:rFonts w:ascii="Times New Roman" w:hAnsi="Times New Roman" w:cs="Times New Roman"/>
          <w:b/>
          <w:bCs/>
          <w:sz w:val="24"/>
          <w:szCs w:val="24"/>
        </w:rPr>
      </w:pPr>
      <w:r>
        <w:rPr>
          <w:rFonts w:ascii="Times New Roman" w:hAnsi="Times New Roman" w:cs="Times New Roman"/>
          <w:b/>
          <w:bCs/>
          <w:sz w:val="24"/>
          <w:szCs w:val="24"/>
        </w:rPr>
        <w:t>3</w:t>
      </w:r>
      <w:r w:rsidR="004B7254">
        <w:rPr>
          <w:rFonts w:ascii="Times New Roman" w:hAnsi="Times New Roman" w:cs="Times New Roman"/>
          <w:b/>
          <w:bCs/>
          <w:sz w:val="24"/>
          <w:szCs w:val="24"/>
        </w:rPr>
        <w:t>.3.</w:t>
      </w:r>
      <w:r w:rsidR="00BD0ABD">
        <w:rPr>
          <w:rFonts w:ascii="Times New Roman" w:hAnsi="Times New Roman" w:cs="Times New Roman"/>
          <w:b/>
          <w:bCs/>
          <w:sz w:val="24"/>
          <w:szCs w:val="24"/>
        </w:rPr>
        <w:t>3</w:t>
      </w:r>
      <w:r>
        <w:rPr>
          <w:rFonts w:ascii="Times New Roman" w:hAnsi="Times New Roman" w:cs="Times New Roman"/>
          <w:b/>
          <w:bCs/>
          <w:sz w:val="24"/>
          <w:szCs w:val="24"/>
        </w:rPr>
        <w:t>.</w:t>
      </w:r>
      <w:r w:rsidR="004B7254">
        <w:rPr>
          <w:rFonts w:ascii="Times New Roman" w:hAnsi="Times New Roman" w:cs="Times New Roman"/>
          <w:b/>
          <w:bCs/>
          <w:sz w:val="24"/>
          <w:szCs w:val="24"/>
        </w:rPr>
        <w:t xml:space="preserve"> Factors influencing students’ opinion of p</w:t>
      </w:r>
      <w:r w:rsidR="004B7254" w:rsidRPr="00EF506C">
        <w:rPr>
          <w:rFonts w:ascii="Times New Roman" w:hAnsi="Times New Roman" w:cs="Times New Roman"/>
          <w:b/>
          <w:bCs/>
          <w:sz w:val="24"/>
          <w:szCs w:val="24"/>
        </w:rPr>
        <w:t xml:space="preserve">erceived </w:t>
      </w:r>
      <w:r w:rsidR="004B7254">
        <w:rPr>
          <w:rFonts w:ascii="Times New Roman" w:hAnsi="Times New Roman" w:cs="Times New Roman"/>
          <w:b/>
          <w:bCs/>
          <w:sz w:val="24"/>
          <w:szCs w:val="24"/>
        </w:rPr>
        <w:t>b</w:t>
      </w:r>
      <w:r w:rsidR="004B7254" w:rsidRPr="00EF506C">
        <w:rPr>
          <w:rFonts w:ascii="Times New Roman" w:hAnsi="Times New Roman" w:cs="Times New Roman"/>
          <w:b/>
          <w:bCs/>
          <w:sz w:val="24"/>
          <w:szCs w:val="24"/>
        </w:rPr>
        <w:t xml:space="preserve">ehavioural </w:t>
      </w:r>
      <w:r w:rsidR="004B7254">
        <w:rPr>
          <w:rFonts w:ascii="Times New Roman" w:hAnsi="Times New Roman" w:cs="Times New Roman"/>
          <w:b/>
          <w:bCs/>
          <w:sz w:val="24"/>
          <w:szCs w:val="24"/>
        </w:rPr>
        <w:t>c</w:t>
      </w:r>
      <w:r w:rsidR="004B7254" w:rsidRPr="00EF506C">
        <w:rPr>
          <w:rFonts w:ascii="Times New Roman" w:hAnsi="Times New Roman" w:cs="Times New Roman"/>
          <w:b/>
          <w:bCs/>
          <w:sz w:val="24"/>
          <w:szCs w:val="24"/>
        </w:rPr>
        <w:t>ontrol</w:t>
      </w:r>
    </w:p>
    <w:p w14:paraId="4B642EE5" w14:textId="2185816F" w:rsidR="00004D6A" w:rsidRDefault="00004D6A" w:rsidP="00EF506C">
      <w:pPr>
        <w:rPr>
          <w:rFonts w:ascii="Times New Roman" w:hAnsi="Times New Roman" w:cs="Times New Roman"/>
          <w:b/>
          <w:bCs/>
          <w:sz w:val="24"/>
          <w:szCs w:val="24"/>
        </w:rPr>
      </w:pPr>
      <w:r>
        <w:rPr>
          <w:rStyle w:val="Emphasis"/>
        </w:rPr>
        <w:t>“All students can learn Agricultural Science if well taught”</w:t>
      </w:r>
      <w:r>
        <w:t xml:space="preserve">, the statement ranked first on the basis of mean score of </w:t>
      </w:r>
      <w:r w:rsidRPr="00BC7F48">
        <w:rPr>
          <w:rStyle w:val="Strong"/>
          <w:b w:val="0"/>
          <w:bCs w:val="0"/>
        </w:rPr>
        <w:t>4.29</w:t>
      </w:r>
      <w:r>
        <w:t>.</w:t>
      </w:r>
    </w:p>
    <w:p w14:paraId="09B9FC67" w14:textId="5F834E6A" w:rsidR="00E57E8B" w:rsidRPr="00EF506C" w:rsidRDefault="0044579B" w:rsidP="00EF506C">
      <w:pPr>
        <w:rPr>
          <w:rFonts w:ascii="Times New Roman" w:hAnsi="Times New Roman" w:cs="Times New Roman"/>
          <w:b/>
          <w:bCs/>
          <w:sz w:val="24"/>
          <w:szCs w:val="24"/>
        </w:rPr>
      </w:pPr>
      <w:r w:rsidRPr="00EF506C">
        <w:rPr>
          <w:rFonts w:ascii="Times New Roman" w:hAnsi="Times New Roman" w:cs="Times New Roman"/>
          <w:b/>
          <w:bCs/>
          <w:sz w:val="24"/>
          <w:szCs w:val="24"/>
        </w:rPr>
        <w:t xml:space="preserve">Table 4: </w:t>
      </w:r>
      <w:bookmarkStart w:id="19" w:name="_Hlk201406418"/>
      <w:r w:rsidRPr="00EF506C">
        <w:rPr>
          <w:rFonts w:ascii="Times New Roman" w:hAnsi="Times New Roman" w:cs="Times New Roman"/>
          <w:b/>
          <w:bCs/>
          <w:sz w:val="24"/>
          <w:szCs w:val="24"/>
        </w:rPr>
        <w:t>Perceived Behavioural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60"/>
        <w:gridCol w:w="667"/>
        <w:gridCol w:w="2617"/>
      </w:tblGrid>
      <w:tr w:rsidR="00405CA4" w:rsidRPr="00EF506C" w14:paraId="58BBDCD6" w14:textId="77777777" w:rsidTr="00405CA4">
        <w:trPr>
          <w:tblHeader/>
          <w:tblCellSpacing w:w="15" w:type="dxa"/>
        </w:trPr>
        <w:tc>
          <w:tcPr>
            <w:tcW w:w="5515" w:type="dxa"/>
            <w:tcBorders>
              <w:top w:val="single" w:sz="4" w:space="0" w:color="auto"/>
            </w:tcBorders>
            <w:vAlign w:val="center"/>
            <w:hideMark/>
          </w:tcPr>
          <w:bookmarkEnd w:id="19"/>
          <w:p w14:paraId="66AF68A9" w14:textId="77777777" w:rsidR="00405CA4" w:rsidRPr="00EF506C" w:rsidRDefault="00405CA4"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Statements</w:t>
            </w:r>
          </w:p>
        </w:tc>
        <w:tc>
          <w:tcPr>
            <w:tcW w:w="637" w:type="dxa"/>
            <w:tcBorders>
              <w:top w:val="single" w:sz="4" w:space="0" w:color="auto"/>
            </w:tcBorders>
            <w:vAlign w:val="center"/>
            <w:hideMark/>
          </w:tcPr>
          <w:p w14:paraId="724F0CAF" w14:textId="0788F2C0" w:rsidR="00405CA4" w:rsidRPr="00EF506C" w:rsidRDefault="00405CA4"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2572" w:type="dxa"/>
            <w:tcBorders>
              <w:top w:val="single" w:sz="4" w:space="0" w:color="auto"/>
            </w:tcBorders>
            <w:vAlign w:val="center"/>
            <w:hideMark/>
          </w:tcPr>
          <w:p w14:paraId="5DA687FD" w14:textId="1A522C74" w:rsidR="00405CA4" w:rsidRPr="00EF506C" w:rsidRDefault="00405CA4"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 xml:space="preserve">     </w:t>
            </w:r>
            <w:r w:rsidR="00007FE4">
              <w:rPr>
                <w:rFonts w:ascii="Times New Roman" w:eastAsia="Times New Roman" w:hAnsi="Times New Roman" w:cs="Times New Roman"/>
                <w:b/>
                <w:bCs/>
                <w:kern w:val="0"/>
                <w:sz w:val="24"/>
                <w:szCs w:val="24"/>
                <w:lang w:eastAsia="en-GB"/>
                <w14:ligatures w14:val="none"/>
              </w:rPr>
              <w:t>Rank Order by Mean</w:t>
            </w:r>
          </w:p>
        </w:tc>
      </w:tr>
      <w:tr w:rsidR="00405CA4" w:rsidRPr="00EF506C" w14:paraId="37F582D2" w14:textId="77777777" w:rsidTr="00405CA4">
        <w:trPr>
          <w:trHeight w:val="580"/>
          <w:tblCellSpacing w:w="15" w:type="dxa"/>
        </w:trPr>
        <w:tc>
          <w:tcPr>
            <w:tcW w:w="5515" w:type="dxa"/>
            <w:tcBorders>
              <w:top w:val="single" w:sz="4" w:space="0" w:color="auto"/>
            </w:tcBorders>
            <w:vAlign w:val="center"/>
            <w:hideMark/>
          </w:tcPr>
          <w:p w14:paraId="3A13D51C" w14:textId="77777777" w:rsidR="00405CA4" w:rsidRPr="00EF506C" w:rsidRDefault="00405CA4"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The sector offers ample jobs</w:t>
            </w:r>
          </w:p>
        </w:tc>
        <w:tc>
          <w:tcPr>
            <w:tcW w:w="637" w:type="dxa"/>
            <w:tcBorders>
              <w:top w:val="single" w:sz="4" w:space="0" w:color="auto"/>
            </w:tcBorders>
            <w:vAlign w:val="center"/>
            <w:hideMark/>
          </w:tcPr>
          <w:p w14:paraId="25E36512" w14:textId="1F10218D" w:rsidR="00405CA4" w:rsidRPr="00EF506C" w:rsidRDefault="00405CA4"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3.06</w:t>
            </w:r>
          </w:p>
        </w:tc>
        <w:tc>
          <w:tcPr>
            <w:tcW w:w="2572" w:type="dxa"/>
            <w:tcBorders>
              <w:top w:val="single" w:sz="4" w:space="0" w:color="auto"/>
            </w:tcBorders>
            <w:vAlign w:val="center"/>
            <w:hideMark/>
          </w:tcPr>
          <w:p w14:paraId="1FA92B79" w14:textId="66A87AA3" w:rsidR="00405CA4" w:rsidRPr="00EF506C" w:rsidRDefault="00985161"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p>
        </w:tc>
      </w:tr>
      <w:tr w:rsidR="00405CA4" w:rsidRPr="00EF506C" w14:paraId="37928D2B" w14:textId="77777777" w:rsidTr="00405CA4">
        <w:trPr>
          <w:trHeight w:val="656"/>
          <w:tblCellSpacing w:w="15" w:type="dxa"/>
        </w:trPr>
        <w:tc>
          <w:tcPr>
            <w:tcW w:w="5515" w:type="dxa"/>
            <w:tcBorders>
              <w:bottom w:val="single" w:sz="4" w:space="0" w:color="auto"/>
            </w:tcBorders>
            <w:vAlign w:val="center"/>
            <w:hideMark/>
          </w:tcPr>
          <w:p w14:paraId="60A87F2A" w14:textId="77777777" w:rsidR="00405CA4" w:rsidRPr="00EF506C" w:rsidRDefault="00405CA4"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All students can learn Agricultural Science if well taught</w:t>
            </w:r>
          </w:p>
        </w:tc>
        <w:tc>
          <w:tcPr>
            <w:tcW w:w="637" w:type="dxa"/>
            <w:tcBorders>
              <w:bottom w:val="single" w:sz="4" w:space="0" w:color="auto"/>
            </w:tcBorders>
            <w:vAlign w:val="center"/>
            <w:hideMark/>
          </w:tcPr>
          <w:p w14:paraId="3B235609" w14:textId="48E3D7B1" w:rsidR="00405CA4" w:rsidRPr="00EF506C" w:rsidRDefault="00405CA4"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4.29</w:t>
            </w:r>
          </w:p>
        </w:tc>
        <w:tc>
          <w:tcPr>
            <w:tcW w:w="2572" w:type="dxa"/>
            <w:tcBorders>
              <w:bottom w:val="single" w:sz="4" w:space="0" w:color="auto"/>
            </w:tcBorders>
            <w:vAlign w:val="center"/>
            <w:hideMark/>
          </w:tcPr>
          <w:p w14:paraId="55A860B3" w14:textId="7EFE8FFE" w:rsidR="00405CA4" w:rsidRPr="00EF506C" w:rsidRDefault="00985161"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w:t>
            </w:r>
          </w:p>
        </w:tc>
      </w:tr>
    </w:tbl>
    <w:p w14:paraId="2E9FE5CE" w14:textId="67410172" w:rsidR="006C5AE0" w:rsidRDefault="00004D6A" w:rsidP="00BD5FC2">
      <w:pPr>
        <w:pStyle w:val="NormalWeb"/>
      </w:pPr>
      <w:r>
        <w:t xml:space="preserve">On the </w:t>
      </w:r>
      <w:proofErr w:type="spellStart"/>
      <w:r>
        <w:t>otherhand</w:t>
      </w:r>
      <w:proofErr w:type="spellEnd"/>
      <w:r>
        <w:t>, t</w:t>
      </w:r>
      <w:r w:rsidR="006C5AE0">
        <w:t xml:space="preserve">he second-ranked statement, </w:t>
      </w:r>
      <w:r w:rsidR="009922B3">
        <w:t>“</w:t>
      </w:r>
      <w:r w:rsidR="006C5AE0">
        <w:rPr>
          <w:rStyle w:val="Emphasis"/>
        </w:rPr>
        <w:t>The sector offers ample jobs</w:t>
      </w:r>
      <w:r w:rsidR="009922B3">
        <w:rPr>
          <w:rStyle w:val="Emphasis"/>
        </w:rPr>
        <w:t>”</w:t>
      </w:r>
      <w:r w:rsidR="006C5AE0">
        <w:t xml:space="preserve">, had a mean score of </w:t>
      </w:r>
      <w:r w:rsidR="006C5AE0" w:rsidRPr="00BC7F48">
        <w:rPr>
          <w:rStyle w:val="Strong"/>
          <w:b w:val="0"/>
          <w:bCs w:val="0"/>
        </w:rPr>
        <w:t>3.06</w:t>
      </w:r>
      <w:r w:rsidR="006C5AE0">
        <w:t xml:space="preserve">. </w:t>
      </w:r>
    </w:p>
    <w:p w14:paraId="06BCD9F3" w14:textId="217E36D6" w:rsidR="00BD2F3A" w:rsidRDefault="00BD0ABD" w:rsidP="00BD5FC2">
      <w:pPr>
        <w:pStyle w:val="NormalWeb"/>
        <w:rPr>
          <w:rStyle w:val="Strong"/>
        </w:rPr>
      </w:pPr>
      <w:r>
        <w:rPr>
          <w:b/>
          <w:bCs/>
        </w:rPr>
        <w:t>3.4</w:t>
      </w:r>
      <w:r w:rsidR="00BD2F3A" w:rsidRPr="00B7455C">
        <w:rPr>
          <w:b/>
          <w:bCs/>
        </w:rPr>
        <w:t>.</w:t>
      </w:r>
      <w:r w:rsidR="00BD2F3A" w:rsidRPr="00BD2F3A">
        <w:rPr>
          <w:rStyle w:val="Strong"/>
        </w:rPr>
        <w:t xml:space="preserve"> </w:t>
      </w:r>
      <w:r w:rsidR="00BD2F3A" w:rsidRPr="007363E2">
        <w:rPr>
          <w:rStyle w:val="Strong"/>
        </w:rPr>
        <w:t>Students Perception (from open form question)</w:t>
      </w:r>
    </w:p>
    <w:p w14:paraId="18DB01B2" w14:textId="080C1896" w:rsidR="00A711BF" w:rsidRPr="00A711BF" w:rsidRDefault="00A711BF" w:rsidP="00A711BF">
      <w:pPr>
        <w:autoSpaceDE w:val="0"/>
        <w:autoSpaceDN w:val="0"/>
        <w:adjustRightInd w:val="0"/>
        <w:spacing w:after="0"/>
        <w:rPr>
          <w:rFonts w:ascii="Times New Roman" w:hAnsi="Times New Roman" w:cs="Times New Roman"/>
          <w:sz w:val="24"/>
          <w:szCs w:val="24"/>
        </w:rPr>
      </w:pPr>
      <w:r>
        <w:rPr>
          <w:rFonts w:ascii="Times New Roman" w:hAnsi="Times New Roman" w:cs="Times New Roman"/>
          <w:kern w:val="0"/>
          <w:sz w:val="24"/>
          <w:szCs w:val="24"/>
        </w:rPr>
        <w:t xml:space="preserve">Students were asked how they perceived about agriculture as subject. </w:t>
      </w:r>
      <w:r w:rsidRPr="00EF506C">
        <w:rPr>
          <w:rFonts w:ascii="Times New Roman" w:hAnsi="Times New Roman" w:cs="Times New Roman"/>
          <w:sz w:val="24"/>
          <w:szCs w:val="24"/>
        </w:rPr>
        <w:t xml:space="preserve">In response to the open-ended question, students shared different thoughts about agriculture as a subject. </w:t>
      </w:r>
    </w:p>
    <w:p w14:paraId="546EE4B6" w14:textId="1BF2CDD5" w:rsidR="00DC53BE" w:rsidRPr="007363E2" w:rsidRDefault="007363E2" w:rsidP="003B0CE1">
      <w:pPr>
        <w:jc w:val="both"/>
        <w:rPr>
          <w:rFonts w:ascii="Times New Roman" w:hAnsi="Times New Roman" w:cs="Times New Roman"/>
          <w:sz w:val="24"/>
          <w:szCs w:val="24"/>
        </w:rPr>
      </w:pPr>
      <w:r w:rsidRPr="007363E2">
        <w:rPr>
          <w:rFonts w:ascii="Times New Roman" w:hAnsi="Times New Roman" w:cs="Times New Roman"/>
          <w:b/>
          <w:bCs/>
          <w:kern w:val="0"/>
          <w:sz w:val="24"/>
          <w:szCs w:val="24"/>
        </w:rPr>
        <w:t xml:space="preserve">Table 5: </w:t>
      </w:r>
      <w:r w:rsidR="00BD2F3A">
        <w:rPr>
          <w:rFonts w:ascii="Times New Roman" w:hAnsi="Times New Roman" w:cs="Times New Roman"/>
          <w:b/>
          <w:bCs/>
          <w:kern w:val="0"/>
          <w:sz w:val="24"/>
          <w:szCs w:val="24"/>
        </w:rPr>
        <w:t>Students perception of agricultural education</w:t>
      </w:r>
    </w:p>
    <w:tbl>
      <w:tblPr>
        <w:tblStyle w:val="TableGrid"/>
        <w:tblW w:w="9639" w:type="dxa"/>
        <w:tblInd w:w="108" w:type="dxa"/>
        <w:tblLook w:val="04A0" w:firstRow="1" w:lastRow="0" w:firstColumn="1" w:lastColumn="0" w:noHBand="0" w:noVBand="1"/>
      </w:tblPr>
      <w:tblGrid>
        <w:gridCol w:w="8080"/>
        <w:gridCol w:w="1559"/>
      </w:tblGrid>
      <w:tr w:rsidR="00C5129B" w14:paraId="7462CE78" w14:textId="77777777" w:rsidTr="008B08A4">
        <w:tc>
          <w:tcPr>
            <w:tcW w:w="8080" w:type="dxa"/>
          </w:tcPr>
          <w:p w14:paraId="7997116C" w14:textId="68503052" w:rsidR="00C5129B" w:rsidRDefault="00C5129B" w:rsidP="003B0CE1">
            <w:pPr>
              <w:pStyle w:val="NormalWeb"/>
              <w:rPr>
                <w:rStyle w:val="Strong"/>
              </w:rPr>
            </w:pPr>
            <w:bookmarkStart w:id="20" w:name="_Hlk201404246"/>
            <w:r>
              <w:rPr>
                <w:rStyle w:val="Strong"/>
              </w:rPr>
              <w:t>Students Perception</w:t>
            </w:r>
            <w:r w:rsidR="00DC4FFD">
              <w:rPr>
                <w:rStyle w:val="Strong"/>
              </w:rPr>
              <w:t xml:space="preserve"> </w:t>
            </w:r>
            <w:bookmarkEnd w:id="20"/>
          </w:p>
        </w:tc>
        <w:tc>
          <w:tcPr>
            <w:tcW w:w="1559" w:type="dxa"/>
          </w:tcPr>
          <w:p w14:paraId="33844549" w14:textId="79D7B231" w:rsidR="00C5129B" w:rsidRDefault="00655043" w:rsidP="006A4B63">
            <w:pPr>
              <w:pStyle w:val="NormalWeb"/>
              <w:jc w:val="center"/>
              <w:rPr>
                <w:rStyle w:val="Strong"/>
              </w:rPr>
            </w:pPr>
            <w:ins w:id="21" w:author="LAE Dr. PDKE AKOLA" w:date="2025-06-26T11:55:00Z" w16du:dateUtc="2025-06-26T06:25:00Z">
              <w:r>
                <w:rPr>
                  <w:rStyle w:val="Strong"/>
                </w:rPr>
                <w:t xml:space="preserve">Frequency </w:t>
              </w:r>
            </w:ins>
            <w:proofErr w:type="gramStart"/>
            <w:r w:rsidR="00C5129B">
              <w:rPr>
                <w:rStyle w:val="Strong"/>
              </w:rPr>
              <w:t>Students(</w:t>
            </w:r>
            <w:proofErr w:type="gramEnd"/>
            <w:r w:rsidR="00C5129B">
              <w:rPr>
                <w:rStyle w:val="Strong"/>
              </w:rPr>
              <w:t>%)</w:t>
            </w:r>
          </w:p>
        </w:tc>
      </w:tr>
      <w:tr w:rsidR="00EF6283" w14:paraId="1EC0981D" w14:textId="77777777" w:rsidTr="008B08A4">
        <w:tc>
          <w:tcPr>
            <w:tcW w:w="8080" w:type="dxa"/>
          </w:tcPr>
          <w:p w14:paraId="083C2E47" w14:textId="565F76BF" w:rsidR="00EF6283" w:rsidRDefault="00EF6283" w:rsidP="00EF6283">
            <w:pPr>
              <w:pStyle w:val="NormalWeb"/>
              <w:rPr>
                <w:rStyle w:val="Strong"/>
              </w:rPr>
            </w:pPr>
            <w:bookmarkStart w:id="22" w:name="_Hlk201257927"/>
            <w:r>
              <w:t>T</w:t>
            </w:r>
            <w:r w:rsidRPr="00EF506C">
              <w:t>he education system is too focused on theory and not enough hands-on learning</w:t>
            </w:r>
          </w:p>
        </w:tc>
        <w:tc>
          <w:tcPr>
            <w:tcW w:w="1559" w:type="dxa"/>
          </w:tcPr>
          <w:p w14:paraId="07C8004F" w14:textId="35500F0B" w:rsidR="00EF6283" w:rsidRPr="00BA6E5C" w:rsidRDefault="00EF6283" w:rsidP="00EF6283">
            <w:pPr>
              <w:pStyle w:val="NormalWeb"/>
              <w:jc w:val="center"/>
              <w:rPr>
                <w:rStyle w:val="Strong"/>
                <w:b w:val="0"/>
                <w:bCs w:val="0"/>
              </w:rPr>
            </w:pPr>
            <w:r w:rsidRPr="00BA6E5C">
              <w:rPr>
                <w:rStyle w:val="Strong"/>
                <w:b w:val="0"/>
                <w:bCs w:val="0"/>
              </w:rPr>
              <w:t xml:space="preserve"> </w:t>
            </w:r>
            <w:ins w:id="23" w:author="LAE Dr. PDKE AKOLA" w:date="2025-06-26T11:55:00Z" w16du:dateUtc="2025-06-26T06:25:00Z">
              <w:r w:rsidR="00655043">
                <w:rPr>
                  <w:rStyle w:val="Strong"/>
                  <w:b w:val="0"/>
                  <w:bCs w:val="0"/>
                </w:rPr>
                <w:t>(</w:t>
              </w:r>
              <w:r w:rsidR="00655043">
                <w:rPr>
                  <w:rStyle w:val="Strong"/>
                </w:rPr>
                <w:t xml:space="preserve">No) </w:t>
              </w:r>
            </w:ins>
            <w:r w:rsidRPr="00BA6E5C">
              <w:rPr>
                <w:rStyle w:val="Strong"/>
                <w:b w:val="0"/>
                <w:bCs w:val="0"/>
              </w:rPr>
              <w:t>90%</w:t>
            </w:r>
          </w:p>
        </w:tc>
      </w:tr>
      <w:bookmarkEnd w:id="22"/>
      <w:tr w:rsidR="00EF6283" w14:paraId="3D0F4143" w14:textId="77777777" w:rsidTr="008B08A4">
        <w:tc>
          <w:tcPr>
            <w:tcW w:w="8080" w:type="dxa"/>
          </w:tcPr>
          <w:p w14:paraId="0D97C057" w14:textId="1C96BFAF" w:rsidR="00EF6283" w:rsidRDefault="00EF6283" w:rsidP="00EF6283">
            <w:pPr>
              <w:pStyle w:val="NormalWeb"/>
              <w:rPr>
                <w:rStyle w:val="Strong"/>
              </w:rPr>
            </w:pPr>
            <w:r>
              <w:t>A</w:t>
            </w:r>
            <w:r w:rsidRPr="00EF506C">
              <w:t>griculture offers many job opportunities</w:t>
            </w:r>
          </w:p>
        </w:tc>
        <w:tc>
          <w:tcPr>
            <w:tcW w:w="1559" w:type="dxa"/>
          </w:tcPr>
          <w:p w14:paraId="11BA8F11" w14:textId="1DFADE11" w:rsidR="00EF6283" w:rsidRPr="00BA6E5C" w:rsidRDefault="00EF6283" w:rsidP="00EF6283">
            <w:pPr>
              <w:pStyle w:val="NormalWeb"/>
              <w:jc w:val="center"/>
              <w:rPr>
                <w:rStyle w:val="Strong"/>
                <w:b w:val="0"/>
                <w:bCs w:val="0"/>
              </w:rPr>
            </w:pPr>
            <w:r w:rsidRPr="00BA6E5C">
              <w:rPr>
                <w:rStyle w:val="Strong"/>
                <w:b w:val="0"/>
                <w:bCs w:val="0"/>
              </w:rPr>
              <w:t>80%</w:t>
            </w:r>
          </w:p>
        </w:tc>
      </w:tr>
      <w:tr w:rsidR="00EF6283" w14:paraId="2B0D8151" w14:textId="77777777" w:rsidTr="008B08A4">
        <w:tc>
          <w:tcPr>
            <w:tcW w:w="8080" w:type="dxa"/>
          </w:tcPr>
          <w:p w14:paraId="7C21A833" w14:textId="3761A419" w:rsidR="00EF6283" w:rsidRDefault="00EF6283" w:rsidP="00EF6283">
            <w:pPr>
              <w:pStyle w:val="NormalWeb"/>
            </w:pPr>
            <w:r>
              <w:t>Practical work is dull and boring</w:t>
            </w:r>
          </w:p>
        </w:tc>
        <w:tc>
          <w:tcPr>
            <w:tcW w:w="1559" w:type="dxa"/>
          </w:tcPr>
          <w:p w14:paraId="323EB75F" w14:textId="3C25F370" w:rsidR="00EF6283" w:rsidRPr="00BA6E5C" w:rsidRDefault="00EF6283" w:rsidP="00EF6283">
            <w:pPr>
              <w:pStyle w:val="NormalWeb"/>
              <w:jc w:val="center"/>
              <w:rPr>
                <w:rStyle w:val="Strong"/>
                <w:b w:val="0"/>
                <w:bCs w:val="0"/>
              </w:rPr>
            </w:pPr>
            <w:r w:rsidRPr="00BA6E5C">
              <w:rPr>
                <w:rStyle w:val="Strong"/>
                <w:b w:val="0"/>
                <w:bCs w:val="0"/>
              </w:rPr>
              <w:t>75%</w:t>
            </w:r>
          </w:p>
        </w:tc>
      </w:tr>
      <w:tr w:rsidR="00EF6283" w14:paraId="7DD1C866" w14:textId="77777777" w:rsidTr="008B08A4">
        <w:tc>
          <w:tcPr>
            <w:tcW w:w="8080" w:type="dxa"/>
          </w:tcPr>
          <w:p w14:paraId="0D478920" w14:textId="7B8D515B" w:rsidR="00EF6283" w:rsidRDefault="00EF6283" w:rsidP="00EF6283">
            <w:pPr>
              <w:pStyle w:val="NormalWeb"/>
              <w:rPr>
                <w:rStyle w:val="Strong"/>
              </w:rPr>
            </w:pPr>
            <w:r>
              <w:t>E</w:t>
            </w:r>
            <w:r w:rsidRPr="00EF506C">
              <w:t>asier to switch to other careers</w:t>
            </w:r>
          </w:p>
        </w:tc>
        <w:tc>
          <w:tcPr>
            <w:tcW w:w="1559" w:type="dxa"/>
          </w:tcPr>
          <w:p w14:paraId="0C6445AD" w14:textId="16F8F18C" w:rsidR="00EF6283" w:rsidRPr="00BA6E5C" w:rsidRDefault="00EF6283" w:rsidP="00EF6283">
            <w:pPr>
              <w:pStyle w:val="NormalWeb"/>
              <w:jc w:val="center"/>
              <w:rPr>
                <w:rStyle w:val="Strong"/>
                <w:b w:val="0"/>
                <w:bCs w:val="0"/>
              </w:rPr>
            </w:pPr>
            <w:r w:rsidRPr="00BA6E5C">
              <w:rPr>
                <w:rStyle w:val="Strong"/>
                <w:b w:val="0"/>
                <w:bCs w:val="0"/>
              </w:rPr>
              <w:t>70%</w:t>
            </w:r>
          </w:p>
        </w:tc>
      </w:tr>
      <w:tr w:rsidR="005B6ACE" w14:paraId="55340FC9" w14:textId="77777777" w:rsidTr="008B08A4">
        <w:tc>
          <w:tcPr>
            <w:tcW w:w="8080" w:type="dxa"/>
          </w:tcPr>
          <w:p w14:paraId="64A77987" w14:textId="2ACA916E" w:rsidR="005B6ACE" w:rsidRDefault="005B6ACE" w:rsidP="00EF6283">
            <w:pPr>
              <w:pStyle w:val="NormalWeb"/>
            </w:pPr>
            <w:r>
              <w:t>A</w:t>
            </w:r>
            <w:r w:rsidRPr="00EF506C">
              <w:t>griculture can help fight world hunger</w:t>
            </w:r>
          </w:p>
        </w:tc>
        <w:tc>
          <w:tcPr>
            <w:tcW w:w="1559" w:type="dxa"/>
          </w:tcPr>
          <w:p w14:paraId="07EE1F51" w14:textId="0C38EE8B" w:rsidR="005B6ACE" w:rsidRPr="00BA6E5C" w:rsidRDefault="005B6ACE" w:rsidP="00EF6283">
            <w:pPr>
              <w:pStyle w:val="NormalWeb"/>
              <w:jc w:val="center"/>
              <w:rPr>
                <w:rStyle w:val="Strong"/>
                <w:b w:val="0"/>
                <w:bCs w:val="0"/>
              </w:rPr>
            </w:pPr>
            <w:r w:rsidRPr="00BA6E5C">
              <w:rPr>
                <w:rStyle w:val="Strong"/>
                <w:b w:val="0"/>
                <w:bCs w:val="0"/>
              </w:rPr>
              <w:t>50%</w:t>
            </w:r>
          </w:p>
        </w:tc>
      </w:tr>
      <w:tr w:rsidR="00EF6283" w14:paraId="210DC87E" w14:textId="77777777" w:rsidTr="008B08A4">
        <w:tc>
          <w:tcPr>
            <w:tcW w:w="8080" w:type="dxa"/>
          </w:tcPr>
          <w:p w14:paraId="7401E6FD" w14:textId="3046E233" w:rsidR="00EF6283" w:rsidRDefault="00EF6283" w:rsidP="00EF6283">
            <w:pPr>
              <w:pStyle w:val="NormalWeb"/>
              <w:rPr>
                <w:rStyle w:val="Strong"/>
              </w:rPr>
            </w:pPr>
            <w:r>
              <w:t>A</w:t>
            </w:r>
            <w:r w:rsidRPr="00EF506C">
              <w:t xml:space="preserve">griculture encourages new ideas, </w:t>
            </w:r>
            <w:r>
              <w:t xml:space="preserve">like </w:t>
            </w:r>
            <w:r w:rsidRPr="00EF506C">
              <w:t>creating new crop varieties</w:t>
            </w:r>
          </w:p>
        </w:tc>
        <w:tc>
          <w:tcPr>
            <w:tcW w:w="1559" w:type="dxa"/>
          </w:tcPr>
          <w:p w14:paraId="08077485" w14:textId="675743E0" w:rsidR="00EF6283" w:rsidRPr="00BA6E5C" w:rsidRDefault="00EF6283" w:rsidP="00EF6283">
            <w:pPr>
              <w:pStyle w:val="NormalWeb"/>
              <w:jc w:val="center"/>
              <w:rPr>
                <w:rStyle w:val="Strong"/>
                <w:b w:val="0"/>
                <w:bCs w:val="0"/>
              </w:rPr>
            </w:pPr>
            <w:r w:rsidRPr="00BA6E5C">
              <w:rPr>
                <w:rStyle w:val="Strong"/>
                <w:b w:val="0"/>
                <w:bCs w:val="0"/>
              </w:rPr>
              <w:t>50%</w:t>
            </w:r>
          </w:p>
        </w:tc>
      </w:tr>
      <w:tr w:rsidR="00EF6283" w14:paraId="6E4D7717" w14:textId="77777777" w:rsidTr="008B08A4">
        <w:tc>
          <w:tcPr>
            <w:tcW w:w="8080" w:type="dxa"/>
          </w:tcPr>
          <w:p w14:paraId="3CA5BFB7" w14:textId="1C229638" w:rsidR="00EF6283" w:rsidRDefault="00EF6283" w:rsidP="00EF6283">
            <w:pPr>
              <w:pStyle w:val="NormalWeb"/>
              <w:rPr>
                <w:rStyle w:val="Strong"/>
              </w:rPr>
            </w:pPr>
            <w:r>
              <w:t>P</w:t>
            </w:r>
            <w:r w:rsidRPr="00EF506C">
              <w:t>eople often criticize those who study it.</w:t>
            </w:r>
          </w:p>
        </w:tc>
        <w:tc>
          <w:tcPr>
            <w:tcW w:w="1559" w:type="dxa"/>
          </w:tcPr>
          <w:p w14:paraId="3DB89C35" w14:textId="6EA5C8EE" w:rsidR="00EF6283" w:rsidRPr="00BA6E5C" w:rsidRDefault="00EF6283" w:rsidP="00EF6283">
            <w:pPr>
              <w:pStyle w:val="NormalWeb"/>
              <w:jc w:val="center"/>
              <w:rPr>
                <w:rStyle w:val="Strong"/>
                <w:b w:val="0"/>
                <w:bCs w:val="0"/>
              </w:rPr>
            </w:pPr>
            <w:r w:rsidRPr="00BA6E5C">
              <w:rPr>
                <w:rStyle w:val="Strong"/>
                <w:b w:val="0"/>
                <w:bCs w:val="0"/>
              </w:rPr>
              <w:t>50%</w:t>
            </w:r>
          </w:p>
        </w:tc>
      </w:tr>
      <w:tr w:rsidR="00EF6283" w14:paraId="4B890ECF" w14:textId="77777777" w:rsidTr="008B08A4">
        <w:tc>
          <w:tcPr>
            <w:tcW w:w="8080" w:type="dxa"/>
          </w:tcPr>
          <w:p w14:paraId="2CDEA564" w14:textId="1FE5AB47" w:rsidR="00EF6283" w:rsidRDefault="00EF6283" w:rsidP="00EF6283">
            <w:pPr>
              <w:pStyle w:val="NormalWeb"/>
              <w:rPr>
                <w:rStyle w:val="Strong"/>
              </w:rPr>
            </w:pPr>
            <w:r>
              <w:t>A</w:t>
            </w:r>
            <w:r w:rsidRPr="00EF506C">
              <w:t>griculture is not just about farming</w:t>
            </w:r>
          </w:p>
        </w:tc>
        <w:tc>
          <w:tcPr>
            <w:tcW w:w="1559" w:type="dxa"/>
          </w:tcPr>
          <w:p w14:paraId="747BC6DD" w14:textId="691A4B65" w:rsidR="00EF6283" w:rsidRPr="00BA6E5C" w:rsidRDefault="00EF6283" w:rsidP="00EF6283">
            <w:pPr>
              <w:pStyle w:val="NormalWeb"/>
              <w:jc w:val="center"/>
              <w:rPr>
                <w:rStyle w:val="Strong"/>
                <w:b w:val="0"/>
                <w:bCs w:val="0"/>
              </w:rPr>
            </w:pPr>
            <w:r w:rsidRPr="00BA6E5C">
              <w:rPr>
                <w:rStyle w:val="Strong"/>
                <w:b w:val="0"/>
                <w:bCs w:val="0"/>
              </w:rPr>
              <w:t>45%</w:t>
            </w:r>
          </w:p>
        </w:tc>
      </w:tr>
      <w:tr w:rsidR="00EF6283" w14:paraId="4B6DAC1C" w14:textId="77777777" w:rsidTr="008B08A4">
        <w:tc>
          <w:tcPr>
            <w:tcW w:w="8080" w:type="dxa"/>
          </w:tcPr>
          <w:p w14:paraId="640A0539" w14:textId="44010A72" w:rsidR="00EF6283" w:rsidRDefault="005B6ACE" w:rsidP="00EF6283">
            <w:pPr>
              <w:pStyle w:val="NormalWeb"/>
              <w:rPr>
                <w:rStyle w:val="Strong"/>
              </w:rPr>
            </w:pPr>
            <w:r>
              <w:t xml:space="preserve">Agriculture allows to </w:t>
            </w:r>
            <w:r w:rsidRPr="00EF506C">
              <w:t xml:space="preserve">stay connected </w:t>
            </w:r>
            <w:r>
              <w:t>with</w:t>
            </w:r>
            <w:r w:rsidRPr="00EF506C">
              <w:t xml:space="preserve"> farmers</w:t>
            </w:r>
          </w:p>
        </w:tc>
        <w:tc>
          <w:tcPr>
            <w:tcW w:w="1559" w:type="dxa"/>
          </w:tcPr>
          <w:p w14:paraId="6F77365E" w14:textId="60DA58C3" w:rsidR="00EF6283" w:rsidRPr="00BA6E5C" w:rsidRDefault="005B6ACE" w:rsidP="00EF6283">
            <w:pPr>
              <w:pStyle w:val="NormalWeb"/>
              <w:jc w:val="center"/>
              <w:rPr>
                <w:rStyle w:val="Strong"/>
                <w:b w:val="0"/>
                <w:bCs w:val="0"/>
              </w:rPr>
            </w:pPr>
            <w:r w:rsidRPr="00BA6E5C">
              <w:rPr>
                <w:rStyle w:val="Strong"/>
                <w:b w:val="0"/>
                <w:bCs w:val="0"/>
              </w:rPr>
              <w:t>45%</w:t>
            </w:r>
          </w:p>
        </w:tc>
      </w:tr>
      <w:tr w:rsidR="00EF6283" w14:paraId="521CDB23" w14:textId="77777777" w:rsidTr="008B08A4">
        <w:tc>
          <w:tcPr>
            <w:tcW w:w="8080" w:type="dxa"/>
          </w:tcPr>
          <w:p w14:paraId="5DA01696" w14:textId="7E8DC83C" w:rsidR="00EF6283" w:rsidRPr="00EF506C" w:rsidRDefault="00EF6283" w:rsidP="00EF6283">
            <w:pPr>
              <w:pStyle w:val="NormalWeb"/>
            </w:pPr>
            <w:r w:rsidRPr="00EF506C">
              <w:t xml:space="preserve"> </w:t>
            </w:r>
            <w:r>
              <w:t>A</w:t>
            </w:r>
            <w:r w:rsidRPr="00EF506C">
              <w:t xml:space="preserve"> good subject to study in foreign countries.</w:t>
            </w:r>
          </w:p>
        </w:tc>
        <w:tc>
          <w:tcPr>
            <w:tcW w:w="1559" w:type="dxa"/>
          </w:tcPr>
          <w:p w14:paraId="618F50D5" w14:textId="00B496B4" w:rsidR="00EF6283" w:rsidRPr="00BA6E5C" w:rsidRDefault="00EF6283" w:rsidP="00EF6283">
            <w:pPr>
              <w:pStyle w:val="NormalWeb"/>
              <w:jc w:val="center"/>
              <w:rPr>
                <w:rStyle w:val="Strong"/>
                <w:b w:val="0"/>
                <w:bCs w:val="0"/>
              </w:rPr>
            </w:pPr>
            <w:r w:rsidRPr="00BA6E5C">
              <w:rPr>
                <w:rStyle w:val="Strong"/>
                <w:b w:val="0"/>
                <w:bCs w:val="0"/>
              </w:rPr>
              <w:t>45%</w:t>
            </w:r>
          </w:p>
        </w:tc>
      </w:tr>
      <w:tr w:rsidR="00EF6283" w14:paraId="073D8F81" w14:textId="77777777" w:rsidTr="008B08A4">
        <w:tc>
          <w:tcPr>
            <w:tcW w:w="8080" w:type="dxa"/>
          </w:tcPr>
          <w:p w14:paraId="425B7F23" w14:textId="39495216" w:rsidR="00EF6283" w:rsidRPr="00EF506C" w:rsidRDefault="00EF6283" w:rsidP="00EF6283">
            <w:pPr>
              <w:pStyle w:val="NormalWeb"/>
            </w:pPr>
            <w:r>
              <w:t xml:space="preserve">Agriculture is interesting if </w:t>
            </w:r>
            <w:r w:rsidRPr="00EF506C">
              <w:t>teachers teach</w:t>
            </w:r>
            <w:r>
              <w:t xml:space="preserve"> well</w:t>
            </w:r>
          </w:p>
        </w:tc>
        <w:tc>
          <w:tcPr>
            <w:tcW w:w="1559" w:type="dxa"/>
          </w:tcPr>
          <w:p w14:paraId="4B29375C" w14:textId="2B061909" w:rsidR="00EF6283" w:rsidRPr="00BA6E5C" w:rsidRDefault="00EF6283" w:rsidP="00EF6283">
            <w:pPr>
              <w:pStyle w:val="NormalWeb"/>
              <w:jc w:val="center"/>
              <w:rPr>
                <w:rStyle w:val="Strong"/>
                <w:b w:val="0"/>
                <w:bCs w:val="0"/>
              </w:rPr>
            </w:pPr>
            <w:r w:rsidRPr="00BA6E5C">
              <w:rPr>
                <w:rStyle w:val="Strong"/>
                <w:b w:val="0"/>
                <w:bCs w:val="0"/>
              </w:rPr>
              <w:t>40%</w:t>
            </w:r>
          </w:p>
        </w:tc>
      </w:tr>
    </w:tbl>
    <w:p w14:paraId="466C28B1" w14:textId="77777777" w:rsidR="005B6ACE" w:rsidRDefault="005B6ACE" w:rsidP="005B6ACE">
      <w:pPr>
        <w:autoSpaceDE w:val="0"/>
        <w:autoSpaceDN w:val="0"/>
        <w:adjustRightInd w:val="0"/>
        <w:spacing w:after="0"/>
        <w:rPr>
          <w:rFonts w:ascii="Times New Roman" w:hAnsi="Times New Roman" w:cs="Times New Roman"/>
          <w:kern w:val="0"/>
          <w:sz w:val="24"/>
          <w:szCs w:val="24"/>
        </w:rPr>
      </w:pPr>
    </w:p>
    <w:p w14:paraId="3D1376F3" w14:textId="163B801A" w:rsidR="00B03245" w:rsidRPr="00327692" w:rsidRDefault="00B03245" w:rsidP="00044C55">
      <w:pPr>
        <w:pStyle w:val="NormalWeb"/>
        <w:jc w:val="both"/>
        <w:rPr>
          <w:i/>
          <w:iCs/>
        </w:rPr>
      </w:pPr>
      <w:r>
        <w:t>Approximately 90% opined that the</w:t>
      </w:r>
      <w:r w:rsidRPr="00EF506C">
        <w:t xml:space="preserve"> education system is </w:t>
      </w:r>
      <w:r w:rsidR="00731777">
        <w:t xml:space="preserve">based </w:t>
      </w:r>
      <w:r w:rsidRPr="00EF506C">
        <w:t>on theory and not enough hands-on learning</w:t>
      </w:r>
      <w:r>
        <w:t>.</w:t>
      </w:r>
      <w:r w:rsidR="00044C55">
        <w:t xml:space="preserve"> </w:t>
      </w:r>
      <w:r w:rsidR="00C51C2C">
        <w:t xml:space="preserve">Some students commented: </w:t>
      </w:r>
      <w:r w:rsidR="00327692">
        <w:t>“</w:t>
      </w:r>
      <w:r w:rsidR="00C51C2C" w:rsidRPr="00327692">
        <w:rPr>
          <w:i/>
          <w:iCs/>
        </w:rPr>
        <w:t xml:space="preserve">As practical requirements are very essential in </w:t>
      </w:r>
      <w:r w:rsidR="00044C55" w:rsidRPr="00327692">
        <w:rPr>
          <w:i/>
          <w:iCs/>
        </w:rPr>
        <w:t>agriculture, so</w:t>
      </w:r>
      <w:r w:rsidR="00C51C2C" w:rsidRPr="00327692">
        <w:rPr>
          <w:i/>
          <w:iCs/>
        </w:rPr>
        <w:t xml:space="preserve"> the education system should focus more on practical rather than theoretical. But education system in our country is </w:t>
      </w:r>
      <w:r w:rsidR="00044C55" w:rsidRPr="00327692">
        <w:rPr>
          <w:i/>
          <w:iCs/>
        </w:rPr>
        <w:t xml:space="preserve">theoretical, </w:t>
      </w:r>
      <w:r w:rsidR="00054217" w:rsidRPr="00327692">
        <w:rPr>
          <w:i/>
          <w:iCs/>
        </w:rPr>
        <w:t>it’s</w:t>
      </w:r>
      <w:r w:rsidR="00675812" w:rsidRPr="00327692">
        <w:rPr>
          <w:i/>
          <w:iCs/>
        </w:rPr>
        <w:t xml:space="preserve"> </w:t>
      </w:r>
      <w:r w:rsidR="00044C55" w:rsidRPr="00327692">
        <w:rPr>
          <w:i/>
          <w:iCs/>
        </w:rPr>
        <w:t xml:space="preserve">boring. </w:t>
      </w:r>
      <w:r w:rsidR="00BB2F4E">
        <w:rPr>
          <w:i/>
          <w:iCs/>
        </w:rPr>
        <w:t>Th</w:t>
      </w:r>
      <w:r w:rsidR="00BB2F4E" w:rsidRPr="00327692">
        <w:rPr>
          <w:i/>
          <w:iCs/>
        </w:rPr>
        <w:t>at’s</w:t>
      </w:r>
      <w:r w:rsidR="00675812" w:rsidRPr="00327692">
        <w:rPr>
          <w:i/>
          <w:iCs/>
        </w:rPr>
        <w:t xml:space="preserve"> why </w:t>
      </w:r>
      <w:r w:rsidR="00054217">
        <w:rPr>
          <w:i/>
          <w:iCs/>
        </w:rPr>
        <w:t xml:space="preserve">my </w:t>
      </w:r>
      <w:r w:rsidR="00675812" w:rsidRPr="00327692">
        <w:rPr>
          <w:i/>
          <w:iCs/>
        </w:rPr>
        <w:t>lack of interest grow</w:t>
      </w:r>
      <w:r w:rsidR="00054217">
        <w:rPr>
          <w:i/>
          <w:iCs/>
        </w:rPr>
        <w:t>s</w:t>
      </w:r>
      <w:r w:rsidR="00675812" w:rsidRPr="00327692">
        <w:rPr>
          <w:i/>
          <w:iCs/>
        </w:rPr>
        <w:t xml:space="preserve"> as a </w:t>
      </w:r>
      <w:r w:rsidR="00BB2F4E" w:rsidRPr="00327692">
        <w:rPr>
          <w:i/>
          <w:iCs/>
        </w:rPr>
        <w:t>student”</w:t>
      </w:r>
      <w:r w:rsidR="00BB2F4E">
        <w:rPr>
          <w:i/>
          <w:iCs/>
        </w:rPr>
        <w:t xml:space="preserve"> (Anonymous Student)</w:t>
      </w:r>
      <w:r w:rsidR="00675812" w:rsidRPr="00327692">
        <w:rPr>
          <w:i/>
          <w:iCs/>
        </w:rPr>
        <w:t>.</w:t>
      </w:r>
      <w:r w:rsidR="005B31DD" w:rsidRPr="005B31DD">
        <w:t xml:space="preserve"> </w:t>
      </w:r>
      <w:r w:rsidR="005B31DD" w:rsidRPr="00EF506C">
        <w:t>They suggested making the lessons more practical and improving the learning facilities.</w:t>
      </w:r>
    </w:p>
    <w:p w14:paraId="28428B9F" w14:textId="4C0FFC8E" w:rsidR="003B0CE1" w:rsidRDefault="005B6ACE" w:rsidP="00A41DF5">
      <w:pPr>
        <w:pStyle w:val="NormalWeb"/>
        <w:jc w:val="both"/>
      </w:pPr>
      <w:r w:rsidRPr="00EF506C">
        <w:lastRenderedPageBreak/>
        <w:t xml:space="preserve">Many </w:t>
      </w:r>
      <w:r w:rsidR="00B82839">
        <w:t>students (</w:t>
      </w:r>
      <w:r w:rsidR="00873C04">
        <w:t xml:space="preserve">80%) </w:t>
      </w:r>
      <w:r w:rsidRPr="00EF506C">
        <w:t xml:space="preserve">said that agriculture offers many job opportunities </w:t>
      </w:r>
      <w:r w:rsidR="004D550B">
        <w:t xml:space="preserve">both in government and private organizations </w:t>
      </w:r>
      <w:r w:rsidRPr="00EF506C">
        <w:t>and easier to switch to other careers</w:t>
      </w:r>
      <w:r w:rsidR="00C23AA7">
        <w:t xml:space="preserve">. </w:t>
      </w:r>
      <w:r w:rsidR="00C23AA7" w:rsidRPr="00C23AA7">
        <w:rPr>
          <w:i/>
          <w:iCs/>
        </w:rPr>
        <w:t>“The job sector in agriculture is broad</w:t>
      </w:r>
      <w:r w:rsidR="004D550B">
        <w:rPr>
          <w:i/>
          <w:iCs/>
        </w:rPr>
        <w:t xml:space="preserve"> like </w:t>
      </w:r>
      <w:r w:rsidR="00B82839">
        <w:rPr>
          <w:i/>
          <w:iCs/>
        </w:rPr>
        <w:t xml:space="preserve">one can work in government sectors like </w:t>
      </w:r>
      <w:r w:rsidR="004D550B">
        <w:rPr>
          <w:i/>
          <w:iCs/>
        </w:rPr>
        <w:t>scientific officer, extension officer and private sectors like ACI,</w:t>
      </w:r>
      <w:r w:rsidR="00D55274">
        <w:rPr>
          <w:i/>
          <w:iCs/>
        </w:rPr>
        <w:t xml:space="preserve"> </w:t>
      </w:r>
      <w:r w:rsidR="004D550B">
        <w:rPr>
          <w:i/>
          <w:iCs/>
        </w:rPr>
        <w:t>Syngenta,</w:t>
      </w:r>
      <w:r w:rsidR="00D55274">
        <w:rPr>
          <w:i/>
          <w:iCs/>
        </w:rPr>
        <w:t xml:space="preserve"> </w:t>
      </w:r>
      <w:proofErr w:type="spellStart"/>
      <w:r w:rsidR="004D550B">
        <w:rPr>
          <w:i/>
          <w:iCs/>
        </w:rPr>
        <w:t>Agrot</w:t>
      </w:r>
      <w:r w:rsidR="00BB2F4E">
        <w:rPr>
          <w:i/>
          <w:iCs/>
        </w:rPr>
        <w:t>e</w:t>
      </w:r>
      <w:r w:rsidR="004D550B">
        <w:rPr>
          <w:i/>
          <w:iCs/>
        </w:rPr>
        <w:t>k</w:t>
      </w:r>
      <w:proofErr w:type="spellEnd"/>
      <w:r w:rsidR="004D550B">
        <w:rPr>
          <w:i/>
          <w:iCs/>
        </w:rPr>
        <w:t>.</w:t>
      </w:r>
      <w:r w:rsidR="00D55274">
        <w:rPr>
          <w:i/>
          <w:iCs/>
        </w:rPr>
        <w:t xml:space="preserve"> </w:t>
      </w:r>
      <w:r w:rsidR="00C23AA7" w:rsidRPr="00C23AA7">
        <w:rPr>
          <w:i/>
          <w:iCs/>
        </w:rPr>
        <w:t xml:space="preserve">A student can </w:t>
      </w:r>
      <w:r w:rsidR="00B82839">
        <w:rPr>
          <w:i/>
          <w:iCs/>
        </w:rPr>
        <w:t xml:space="preserve">also </w:t>
      </w:r>
      <w:r w:rsidR="00C23AA7" w:rsidRPr="00C23AA7">
        <w:rPr>
          <w:i/>
          <w:iCs/>
        </w:rPr>
        <w:t xml:space="preserve">move to other sectors easily like </w:t>
      </w:r>
      <w:r w:rsidRPr="00C23AA7">
        <w:rPr>
          <w:i/>
          <w:iCs/>
        </w:rPr>
        <w:t xml:space="preserve">working in banks or government </w:t>
      </w:r>
      <w:r w:rsidR="00BB2F4E" w:rsidRPr="00C23AA7">
        <w:rPr>
          <w:i/>
          <w:iCs/>
        </w:rPr>
        <w:t>offices</w:t>
      </w:r>
      <w:r w:rsidR="00BB2F4E">
        <w:rPr>
          <w:i/>
          <w:iCs/>
        </w:rPr>
        <w:t>” (Anonymous student)</w:t>
      </w:r>
      <w:r w:rsidRPr="00EF506C">
        <w:t xml:space="preserve">. </w:t>
      </w:r>
      <w:r w:rsidR="007B168F">
        <w:t xml:space="preserve">Half of the </w:t>
      </w:r>
      <w:r w:rsidR="00B82839" w:rsidRPr="00EF506C">
        <w:t>students</w:t>
      </w:r>
      <w:r w:rsidR="00B82839">
        <w:t xml:space="preserve"> (</w:t>
      </w:r>
      <w:r w:rsidR="007B168F">
        <w:t>50%)</w:t>
      </w:r>
      <w:r w:rsidRPr="00EF506C">
        <w:t xml:space="preserve"> said agriculture encourages new ideas, such as creating new crop varieties or working as </w:t>
      </w:r>
      <w:r w:rsidR="00B82839">
        <w:t xml:space="preserve">a </w:t>
      </w:r>
      <w:r w:rsidRPr="00EF506C">
        <w:t xml:space="preserve">plant doctors. </w:t>
      </w:r>
      <w:r w:rsidR="00987BA8" w:rsidRPr="003343A0">
        <w:rPr>
          <w:i/>
          <w:iCs/>
        </w:rPr>
        <w:t>Before taking agricultural science as a subject, I had not enough knowledge about it, I did not even go to the field.</w:t>
      </w:r>
      <w:r w:rsidR="00D55274">
        <w:rPr>
          <w:i/>
          <w:iCs/>
        </w:rPr>
        <w:t xml:space="preserve"> </w:t>
      </w:r>
      <w:r w:rsidR="00987BA8" w:rsidRPr="003343A0">
        <w:rPr>
          <w:i/>
          <w:iCs/>
        </w:rPr>
        <w:t xml:space="preserve">But after </w:t>
      </w:r>
      <w:r w:rsidR="007B1825">
        <w:rPr>
          <w:i/>
          <w:iCs/>
        </w:rPr>
        <w:t>studying</w:t>
      </w:r>
      <w:r w:rsidR="00B82839">
        <w:rPr>
          <w:i/>
          <w:iCs/>
        </w:rPr>
        <w:t xml:space="preserve"> </w:t>
      </w:r>
      <w:r w:rsidR="00987BA8" w:rsidRPr="003343A0">
        <w:rPr>
          <w:i/>
          <w:iCs/>
        </w:rPr>
        <w:t>agriculture I can feel all the plants,</w:t>
      </w:r>
      <w:r w:rsidR="00D55274">
        <w:rPr>
          <w:i/>
          <w:iCs/>
        </w:rPr>
        <w:t xml:space="preserve"> </w:t>
      </w:r>
      <w:r w:rsidR="00987BA8" w:rsidRPr="003343A0">
        <w:rPr>
          <w:i/>
          <w:iCs/>
        </w:rPr>
        <w:t>fields,</w:t>
      </w:r>
      <w:r w:rsidR="00D55274">
        <w:rPr>
          <w:i/>
          <w:iCs/>
        </w:rPr>
        <w:t xml:space="preserve"> </w:t>
      </w:r>
      <w:r w:rsidR="00987BA8" w:rsidRPr="003343A0">
        <w:rPr>
          <w:i/>
          <w:iCs/>
        </w:rPr>
        <w:t>crops and their growing process,</w:t>
      </w:r>
      <w:r w:rsidR="00D55274">
        <w:rPr>
          <w:i/>
          <w:iCs/>
        </w:rPr>
        <w:t xml:space="preserve"> </w:t>
      </w:r>
      <w:r w:rsidR="00987BA8" w:rsidRPr="003343A0">
        <w:rPr>
          <w:i/>
          <w:iCs/>
        </w:rPr>
        <w:t>their physiological process.</w:t>
      </w:r>
      <w:r w:rsidR="00D55274">
        <w:rPr>
          <w:i/>
          <w:iCs/>
        </w:rPr>
        <w:t xml:space="preserve"> </w:t>
      </w:r>
      <w:r w:rsidR="00987BA8" w:rsidRPr="003343A0">
        <w:rPr>
          <w:i/>
          <w:iCs/>
        </w:rPr>
        <w:t xml:space="preserve">It feels like I am a plant </w:t>
      </w:r>
      <w:r w:rsidR="007B1825" w:rsidRPr="003343A0">
        <w:rPr>
          <w:i/>
          <w:iCs/>
        </w:rPr>
        <w:t>doctor</w:t>
      </w:r>
      <w:r w:rsidR="007B1825">
        <w:rPr>
          <w:i/>
          <w:iCs/>
        </w:rPr>
        <w:t>” (</w:t>
      </w:r>
      <w:r w:rsidR="005F6570">
        <w:rPr>
          <w:i/>
          <w:iCs/>
        </w:rPr>
        <w:t>Anonymous Student)</w:t>
      </w:r>
      <w:r w:rsidR="00987BA8" w:rsidRPr="003343A0">
        <w:rPr>
          <w:i/>
          <w:iCs/>
        </w:rPr>
        <w:t>.</w:t>
      </w:r>
      <w:r w:rsidR="00987BA8">
        <w:t xml:space="preserve"> </w:t>
      </w:r>
      <w:r w:rsidR="00973E30">
        <w:t>P</w:t>
      </w:r>
      <w:r w:rsidR="00973E30" w:rsidRPr="00EF506C">
        <w:t xml:space="preserve">eople often </w:t>
      </w:r>
      <w:r w:rsidR="00973E30">
        <w:t>have negative thinking about agriculture</w:t>
      </w:r>
      <w:r w:rsidR="00044C55">
        <w:t xml:space="preserve">. </w:t>
      </w:r>
      <w:r w:rsidR="00F65752">
        <w:t>“</w:t>
      </w:r>
      <w:r w:rsidR="00044C55" w:rsidRPr="00044C55">
        <w:rPr>
          <w:i/>
          <w:iCs/>
        </w:rPr>
        <w:t>Though agriculture assists us to think critically and change my conception about cultivation.</w:t>
      </w:r>
      <w:r w:rsidR="00D55274">
        <w:rPr>
          <w:i/>
          <w:iCs/>
        </w:rPr>
        <w:t xml:space="preserve"> </w:t>
      </w:r>
      <w:r w:rsidR="00044C55" w:rsidRPr="00044C55">
        <w:rPr>
          <w:i/>
          <w:iCs/>
        </w:rPr>
        <w:t xml:space="preserve">But people </w:t>
      </w:r>
      <w:proofErr w:type="spellStart"/>
      <w:proofErr w:type="gramStart"/>
      <w:r w:rsidR="00044C55" w:rsidRPr="00044C55">
        <w:rPr>
          <w:i/>
          <w:iCs/>
        </w:rPr>
        <w:t>don,t</w:t>
      </w:r>
      <w:proofErr w:type="spellEnd"/>
      <w:proofErr w:type="gramEnd"/>
      <w:r w:rsidR="00044C55" w:rsidRPr="00044C55">
        <w:rPr>
          <w:i/>
          <w:iCs/>
        </w:rPr>
        <w:t xml:space="preserve"> </w:t>
      </w:r>
      <w:proofErr w:type="gramStart"/>
      <w:r w:rsidR="00044C55" w:rsidRPr="00044C55">
        <w:rPr>
          <w:i/>
          <w:iCs/>
        </w:rPr>
        <w:t>recognize</w:t>
      </w:r>
      <w:proofErr w:type="gramEnd"/>
      <w:r w:rsidR="00044C55" w:rsidRPr="00044C55">
        <w:rPr>
          <w:i/>
          <w:iCs/>
        </w:rPr>
        <w:t xml:space="preserve"> it as a science and always criticize us as a student of </w:t>
      </w:r>
      <w:proofErr w:type="gramStart"/>
      <w:r w:rsidR="00044C55" w:rsidRPr="00044C55">
        <w:rPr>
          <w:i/>
          <w:iCs/>
        </w:rPr>
        <w:t>agriculture</w:t>
      </w:r>
      <w:r w:rsidR="00F65752">
        <w:rPr>
          <w:i/>
          <w:iCs/>
        </w:rPr>
        <w:t>”(</w:t>
      </w:r>
      <w:proofErr w:type="gramEnd"/>
      <w:r w:rsidR="00F65752">
        <w:rPr>
          <w:i/>
          <w:iCs/>
        </w:rPr>
        <w:t>Anonymous Student)</w:t>
      </w:r>
      <w:r w:rsidR="00044C55">
        <w:t>.</w:t>
      </w:r>
      <w:r w:rsidRPr="00EF506C">
        <w:t xml:space="preserve"> Students also pointed out </w:t>
      </w:r>
      <w:r w:rsidR="00BC5039">
        <w:t xml:space="preserve">that </w:t>
      </w:r>
      <w:r w:rsidRPr="00EF506C">
        <w:t xml:space="preserve">agriculture not </w:t>
      </w:r>
      <w:r w:rsidR="00DD1029">
        <w:t xml:space="preserve">only </w:t>
      </w:r>
      <w:r w:rsidRPr="00EF506C">
        <w:t xml:space="preserve">about farming </w:t>
      </w:r>
      <w:r w:rsidR="00DD1029">
        <w:t xml:space="preserve">but also </w:t>
      </w:r>
      <w:r w:rsidRPr="00EF506C">
        <w:t xml:space="preserve">includes </w:t>
      </w:r>
      <w:r w:rsidR="00BC5039">
        <w:t xml:space="preserve">several topics like </w:t>
      </w:r>
      <w:r w:rsidRPr="00EF506C">
        <w:t xml:space="preserve">soil science, animal care and understanding farmers' </w:t>
      </w:r>
      <w:r w:rsidR="00BB2F4E" w:rsidRPr="00EF506C">
        <w:t>behaviour</w:t>
      </w:r>
      <w:r w:rsidRPr="00EF506C">
        <w:t xml:space="preserve">. Some students believed agriculture can </w:t>
      </w:r>
      <w:r w:rsidR="00283634">
        <w:t>terminate</w:t>
      </w:r>
      <w:r w:rsidR="00DD1029">
        <w:t xml:space="preserve"> </w:t>
      </w:r>
      <w:r w:rsidRPr="00EF506C">
        <w:t xml:space="preserve">world hunger. Many also </w:t>
      </w:r>
      <w:r w:rsidR="00DD1029">
        <w:t xml:space="preserve">believe </w:t>
      </w:r>
      <w:r w:rsidRPr="00EF506C">
        <w:t xml:space="preserve">it is a good subject to study in foreign countries. In addition, students said their interest in the subject depends on how well the teachers teach. While some </w:t>
      </w:r>
      <w:r w:rsidR="00DD1029">
        <w:t xml:space="preserve">enjoyed </w:t>
      </w:r>
      <w:r w:rsidRPr="00EF506C">
        <w:t>how agricultural science helps with smart farming and stay connected to farmers, others found the practical work to be dull.</w:t>
      </w:r>
    </w:p>
    <w:p w14:paraId="63D7B155" w14:textId="2BA23C9A" w:rsidR="00FA18DF" w:rsidRPr="00BD0ABD" w:rsidRDefault="00BD0ABD" w:rsidP="00BD0AB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4.</w:t>
      </w:r>
      <w:r w:rsidR="00FA18DF" w:rsidRPr="00BD0ABD">
        <w:rPr>
          <w:rFonts w:ascii="Times New Roman" w:eastAsia="Times New Roman" w:hAnsi="Times New Roman" w:cs="Times New Roman"/>
          <w:b/>
          <w:bCs/>
          <w:kern w:val="0"/>
          <w:sz w:val="27"/>
          <w:szCs w:val="27"/>
          <w:lang w:eastAsia="en-GB"/>
          <w14:ligatures w14:val="none"/>
        </w:rPr>
        <w:t>Conclusion</w:t>
      </w:r>
    </w:p>
    <w:p w14:paraId="64BAEA9C" w14:textId="216871B9" w:rsidR="00FA18DF" w:rsidRPr="00FA18DF" w:rsidRDefault="00FA18DF" w:rsidP="00FA18D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FA18DF">
        <w:rPr>
          <w:rFonts w:ascii="Times New Roman" w:eastAsia="Times New Roman" w:hAnsi="Times New Roman" w:cs="Times New Roman"/>
          <w:kern w:val="0"/>
          <w:sz w:val="24"/>
          <w:szCs w:val="24"/>
          <w:lang w:eastAsia="en-GB"/>
          <w14:ligatures w14:val="none"/>
        </w:rPr>
        <w:t>This study reveals undergraduate students' perceptions of Agricultural</w:t>
      </w:r>
      <w:r w:rsidR="00A60145">
        <w:rPr>
          <w:rFonts w:ascii="Times New Roman" w:eastAsia="Times New Roman" w:hAnsi="Times New Roman" w:cs="Times New Roman"/>
          <w:kern w:val="0"/>
          <w:sz w:val="24"/>
          <w:szCs w:val="24"/>
          <w:lang w:eastAsia="en-GB"/>
          <w14:ligatures w14:val="none"/>
        </w:rPr>
        <w:t xml:space="preserve"> </w:t>
      </w:r>
      <w:r w:rsidRPr="00FA18DF">
        <w:rPr>
          <w:rFonts w:ascii="Times New Roman" w:eastAsia="Times New Roman" w:hAnsi="Times New Roman" w:cs="Times New Roman"/>
          <w:kern w:val="0"/>
          <w:sz w:val="24"/>
          <w:szCs w:val="24"/>
          <w:lang w:eastAsia="en-GB"/>
          <w14:ligatures w14:val="none"/>
        </w:rPr>
        <w:t>education in Bangladesh, particularly at Patuakhali Science and Technology University.</w:t>
      </w:r>
      <w:r>
        <w:rPr>
          <w:rFonts w:ascii="Times New Roman" w:eastAsia="Times New Roman" w:hAnsi="Times New Roman" w:cs="Times New Roman"/>
          <w:kern w:val="0"/>
          <w:sz w:val="24"/>
          <w:szCs w:val="24"/>
          <w:lang w:eastAsia="en-GB"/>
          <w14:ligatures w14:val="none"/>
        </w:rPr>
        <w:t xml:space="preserve"> Though, agriculture is a</w:t>
      </w:r>
      <w:r w:rsidR="003259A2">
        <w:rPr>
          <w:rFonts w:ascii="Times New Roman" w:eastAsia="Times New Roman" w:hAnsi="Times New Roman" w:cs="Times New Roman"/>
          <w:kern w:val="0"/>
          <w:sz w:val="24"/>
          <w:szCs w:val="24"/>
          <w:lang w:eastAsia="en-GB"/>
          <w14:ligatures w14:val="none"/>
        </w:rPr>
        <w:t>n</w:t>
      </w:r>
      <w:r>
        <w:rPr>
          <w:rFonts w:ascii="Times New Roman" w:eastAsia="Times New Roman" w:hAnsi="Times New Roman" w:cs="Times New Roman"/>
          <w:kern w:val="0"/>
          <w:sz w:val="24"/>
          <w:szCs w:val="24"/>
          <w:lang w:eastAsia="en-GB"/>
          <w14:ligatures w14:val="none"/>
        </w:rPr>
        <w:t xml:space="preserve"> important sector in Bangladesh, students have mixed feelings about it.</w:t>
      </w:r>
    </w:p>
    <w:p w14:paraId="71C74F9D" w14:textId="1F91F7DE" w:rsidR="00FA18DF" w:rsidRPr="00FA18DF" w:rsidRDefault="00813C0F" w:rsidP="00FA18D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Findings from </w:t>
      </w:r>
      <w:r w:rsidR="00FA18DF" w:rsidRPr="00FA18DF">
        <w:rPr>
          <w:rFonts w:ascii="Times New Roman" w:eastAsia="Times New Roman" w:hAnsi="Times New Roman" w:cs="Times New Roman"/>
          <w:kern w:val="0"/>
          <w:sz w:val="24"/>
          <w:szCs w:val="24"/>
          <w:lang w:eastAsia="en-GB"/>
          <w14:ligatures w14:val="none"/>
        </w:rPr>
        <w:t xml:space="preserve">Theory of Planned </w:t>
      </w:r>
      <w:proofErr w:type="spellStart"/>
      <w:r w:rsidR="00FA18DF" w:rsidRPr="00FA18DF">
        <w:rPr>
          <w:rFonts w:ascii="Times New Roman" w:eastAsia="Times New Roman" w:hAnsi="Times New Roman" w:cs="Times New Roman"/>
          <w:kern w:val="0"/>
          <w:sz w:val="24"/>
          <w:szCs w:val="24"/>
          <w:lang w:eastAsia="en-GB"/>
          <w14:ligatures w14:val="none"/>
        </w:rPr>
        <w:t>Behavior</w:t>
      </w:r>
      <w:proofErr w:type="spellEnd"/>
      <w:r w:rsidR="00FA18DF" w:rsidRPr="00FA18DF">
        <w:rPr>
          <w:rFonts w:ascii="Times New Roman" w:eastAsia="Times New Roman" w:hAnsi="Times New Roman" w:cs="Times New Roman"/>
          <w:kern w:val="0"/>
          <w:sz w:val="24"/>
          <w:szCs w:val="24"/>
          <w:lang w:eastAsia="en-GB"/>
          <w14:ligatures w14:val="none"/>
        </w:rPr>
        <w:t xml:space="preserve"> (TPB) </w:t>
      </w:r>
      <w:r w:rsidRPr="00FA18DF">
        <w:rPr>
          <w:rFonts w:ascii="Times New Roman" w:eastAsia="Times New Roman" w:hAnsi="Times New Roman" w:cs="Times New Roman"/>
          <w:kern w:val="0"/>
          <w:sz w:val="24"/>
          <w:szCs w:val="24"/>
          <w:lang w:eastAsia="en-GB"/>
          <w14:ligatures w14:val="none"/>
        </w:rPr>
        <w:t>propose</w:t>
      </w:r>
      <w:r>
        <w:rPr>
          <w:rFonts w:ascii="Times New Roman" w:eastAsia="Times New Roman" w:hAnsi="Times New Roman" w:cs="Times New Roman"/>
          <w:kern w:val="0"/>
          <w:sz w:val="24"/>
          <w:szCs w:val="24"/>
          <w:lang w:eastAsia="en-GB"/>
          <w14:ligatures w14:val="none"/>
        </w:rPr>
        <w:t>s</w:t>
      </w:r>
      <w:r w:rsidR="00FA18DF" w:rsidRPr="00FA18DF">
        <w:rPr>
          <w:rFonts w:ascii="Times New Roman" w:eastAsia="Times New Roman" w:hAnsi="Times New Roman" w:cs="Times New Roman"/>
          <w:kern w:val="0"/>
          <w:sz w:val="24"/>
          <w:szCs w:val="24"/>
          <w:lang w:eastAsia="en-GB"/>
          <w14:ligatures w14:val="none"/>
        </w:rPr>
        <w:t xml:space="preserve"> that </w:t>
      </w:r>
      <w:r w:rsidR="00A60145">
        <w:rPr>
          <w:rFonts w:ascii="Times New Roman" w:eastAsia="Times New Roman" w:hAnsi="Times New Roman" w:cs="Times New Roman"/>
          <w:kern w:val="0"/>
          <w:sz w:val="24"/>
          <w:szCs w:val="24"/>
          <w:lang w:eastAsia="en-GB"/>
          <w14:ligatures w14:val="none"/>
        </w:rPr>
        <w:t xml:space="preserve">though </w:t>
      </w:r>
      <w:r w:rsidR="00FA18DF" w:rsidRPr="00FA18DF">
        <w:rPr>
          <w:rFonts w:ascii="Times New Roman" w:eastAsia="Times New Roman" w:hAnsi="Times New Roman" w:cs="Times New Roman"/>
          <w:kern w:val="0"/>
          <w:sz w:val="24"/>
          <w:szCs w:val="24"/>
          <w:lang w:eastAsia="en-GB"/>
          <w14:ligatures w14:val="none"/>
        </w:rPr>
        <w:t>students acknowledge</w:t>
      </w:r>
      <w:r w:rsidR="00A60145">
        <w:rPr>
          <w:rFonts w:ascii="Times New Roman" w:eastAsia="Times New Roman" w:hAnsi="Times New Roman" w:cs="Times New Roman"/>
          <w:kern w:val="0"/>
          <w:sz w:val="24"/>
          <w:szCs w:val="24"/>
          <w:lang w:eastAsia="en-GB"/>
          <w14:ligatures w14:val="none"/>
        </w:rPr>
        <w:t>d</w:t>
      </w:r>
      <w:r w:rsidR="00FA18DF" w:rsidRPr="00FA18DF">
        <w:rPr>
          <w:rFonts w:ascii="Times New Roman" w:eastAsia="Times New Roman" w:hAnsi="Times New Roman" w:cs="Times New Roman"/>
          <w:kern w:val="0"/>
          <w:sz w:val="24"/>
          <w:szCs w:val="24"/>
          <w:lang w:eastAsia="en-GB"/>
          <w14:ligatures w14:val="none"/>
        </w:rPr>
        <w:t xml:space="preserve"> th</w:t>
      </w:r>
      <w:r>
        <w:rPr>
          <w:rFonts w:ascii="Times New Roman" w:eastAsia="Times New Roman" w:hAnsi="Times New Roman" w:cs="Times New Roman"/>
          <w:kern w:val="0"/>
          <w:sz w:val="24"/>
          <w:szCs w:val="24"/>
          <w:lang w:eastAsia="en-GB"/>
          <w14:ligatures w14:val="none"/>
        </w:rPr>
        <w:t>at the subject is highly demandable</w:t>
      </w:r>
      <w:r w:rsidR="00FA18DF" w:rsidRPr="00FA18DF">
        <w:rPr>
          <w:rFonts w:ascii="Times New Roman" w:eastAsia="Times New Roman" w:hAnsi="Times New Roman" w:cs="Times New Roman"/>
          <w:kern w:val="0"/>
          <w:sz w:val="24"/>
          <w:szCs w:val="24"/>
          <w:lang w:eastAsia="en-GB"/>
          <w14:ligatures w14:val="none"/>
        </w:rPr>
        <w:t xml:space="preserve"> and </w:t>
      </w:r>
      <w:r>
        <w:rPr>
          <w:rFonts w:ascii="Times New Roman" w:eastAsia="Times New Roman" w:hAnsi="Times New Roman" w:cs="Times New Roman"/>
          <w:kern w:val="0"/>
          <w:sz w:val="24"/>
          <w:szCs w:val="24"/>
          <w:lang w:eastAsia="en-GB"/>
          <w14:ligatures w14:val="none"/>
        </w:rPr>
        <w:t xml:space="preserve">have high </w:t>
      </w:r>
      <w:r w:rsidRPr="00FA18DF">
        <w:rPr>
          <w:rFonts w:ascii="Times New Roman" w:eastAsia="Times New Roman" w:hAnsi="Times New Roman" w:cs="Times New Roman"/>
          <w:kern w:val="0"/>
          <w:sz w:val="24"/>
          <w:szCs w:val="24"/>
          <w:lang w:eastAsia="en-GB"/>
          <w14:ligatures w14:val="none"/>
        </w:rPr>
        <w:t>probab</w:t>
      </w:r>
      <w:r>
        <w:rPr>
          <w:rFonts w:ascii="Times New Roman" w:eastAsia="Times New Roman" w:hAnsi="Times New Roman" w:cs="Times New Roman"/>
          <w:kern w:val="0"/>
          <w:sz w:val="24"/>
          <w:szCs w:val="24"/>
          <w:lang w:eastAsia="en-GB"/>
          <w14:ligatures w14:val="none"/>
        </w:rPr>
        <w:t>ility</w:t>
      </w:r>
      <w:r w:rsidR="00FA18DF" w:rsidRPr="00FA18DF">
        <w:rPr>
          <w:rFonts w:ascii="Times New Roman" w:eastAsia="Times New Roman" w:hAnsi="Times New Roman" w:cs="Times New Roman"/>
          <w:kern w:val="0"/>
          <w:sz w:val="24"/>
          <w:szCs w:val="24"/>
          <w:lang w:eastAsia="en-GB"/>
          <w14:ligatures w14:val="none"/>
        </w:rPr>
        <w:t xml:space="preserve"> for </w:t>
      </w:r>
      <w:r w:rsidRPr="00FA18DF">
        <w:rPr>
          <w:rFonts w:ascii="Times New Roman" w:eastAsia="Times New Roman" w:hAnsi="Times New Roman" w:cs="Times New Roman"/>
          <w:kern w:val="0"/>
          <w:sz w:val="24"/>
          <w:szCs w:val="24"/>
          <w:lang w:eastAsia="en-GB"/>
          <w14:ligatures w14:val="none"/>
        </w:rPr>
        <w:t>varied</w:t>
      </w:r>
      <w:r w:rsidR="00FA18DF" w:rsidRPr="00FA18DF">
        <w:rPr>
          <w:rFonts w:ascii="Times New Roman" w:eastAsia="Times New Roman" w:hAnsi="Times New Roman" w:cs="Times New Roman"/>
          <w:kern w:val="0"/>
          <w:sz w:val="24"/>
          <w:szCs w:val="24"/>
          <w:lang w:eastAsia="en-GB"/>
          <w14:ligatures w14:val="none"/>
        </w:rPr>
        <w:t xml:space="preserve"> job opportunities, </w:t>
      </w:r>
      <w:r w:rsidR="004A526C">
        <w:rPr>
          <w:rFonts w:ascii="Times New Roman" w:eastAsia="Times New Roman" w:hAnsi="Times New Roman" w:cs="Times New Roman"/>
          <w:kern w:val="0"/>
          <w:sz w:val="24"/>
          <w:szCs w:val="24"/>
          <w:lang w:eastAsia="en-GB"/>
          <w14:ligatures w14:val="none"/>
        </w:rPr>
        <w:t>but</w:t>
      </w:r>
      <w:r w:rsidR="00A60145">
        <w:rPr>
          <w:rFonts w:ascii="Times New Roman" w:eastAsia="Times New Roman" w:hAnsi="Times New Roman" w:cs="Times New Roman"/>
          <w:kern w:val="0"/>
          <w:sz w:val="24"/>
          <w:szCs w:val="24"/>
          <w:lang w:eastAsia="en-GB"/>
          <w14:ligatures w14:val="none"/>
        </w:rPr>
        <w:t xml:space="preserve"> opined </w:t>
      </w:r>
      <w:r w:rsidR="00641AF2">
        <w:rPr>
          <w:rFonts w:ascii="Times New Roman" w:eastAsia="Times New Roman" w:hAnsi="Times New Roman" w:cs="Times New Roman"/>
          <w:kern w:val="0"/>
          <w:sz w:val="24"/>
          <w:szCs w:val="24"/>
          <w:lang w:eastAsia="en-GB"/>
          <w14:ligatures w14:val="none"/>
        </w:rPr>
        <w:t>that practical</w:t>
      </w:r>
      <w:r w:rsidR="00FA18DF" w:rsidRPr="00FA18DF">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task</w:t>
      </w:r>
      <w:r w:rsidR="00FD0408">
        <w:rPr>
          <w:rFonts w:ascii="Times New Roman" w:eastAsia="Times New Roman" w:hAnsi="Times New Roman" w:cs="Times New Roman"/>
          <w:kern w:val="0"/>
          <w:sz w:val="24"/>
          <w:szCs w:val="24"/>
          <w:lang w:eastAsia="en-GB"/>
          <w14:ligatures w14:val="none"/>
        </w:rPr>
        <w:t xml:space="preserve"> </w:t>
      </w:r>
      <w:r w:rsidR="004A526C">
        <w:rPr>
          <w:rFonts w:ascii="Times New Roman" w:eastAsia="Times New Roman" w:hAnsi="Times New Roman" w:cs="Times New Roman"/>
          <w:kern w:val="0"/>
          <w:sz w:val="24"/>
          <w:szCs w:val="24"/>
          <w:lang w:eastAsia="en-GB"/>
          <w14:ligatures w14:val="none"/>
        </w:rPr>
        <w:t>is uninteresting</w:t>
      </w:r>
      <w:r>
        <w:rPr>
          <w:rFonts w:ascii="Times New Roman" w:eastAsia="Times New Roman" w:hAnsi="Times New Roman" w:cs="Times New Roman"/>
          <w:kern w:val="0"/>
          <w:sz w:val="24"/>
          <w:szCs w:val="24"/>
          <w:lang w:eastAsia="en-GB"/>
          <w14:ligatures w14:val="none"/>
        </w:rPr>
        <w:t xml:space="preserve">. </w:t>
      </w:r>
    </w:p>
    <w:p w14:paraId="06463E4A" w14:textId="6EEC6027" w:rsidR="00FA18DF" w:rsidRPr="00FA18DF" w:rsidRDefault="00FA18DF" w:rsidP="00FA18D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FA18DF">
        <w:rPr>
          <w:rFonts w:ascii="Times New Roman" w:eastAsia="Times New Roman" w:hAnsi="Times New Roman" w:cs="Times New Roman"/>
          <w:kern w:val="0"/>
          <w:sz w:val="24"/>
          <w:szCs w:val="24"/>
          <w:lang w:eastAsia="en-GB"/>
          <w14:ligatures w14:val="none"/>
        </w:rPr>
        <w:t>Subjective norms show that direct parental influence and personal interest significantly affect</w:t>
      </w:r>
      <w:r w:rsidR="00824A30">
        <w:rPr>
          <w:rFonts w:ascii="Times New Roman" w:eastAsia="Times New Roman" w:hAnsi="Times New Roman" w:cs="Times New Roman"/>
          <w:kern w:val="0"/>
          <w:sz w:val="24"/>
          <w:szCs w:val="24"/>
          <w:lang w:eastAsia="en-GB"/>
          <w14:ligatures w14:val="none"/>
        </w:rPr>
        <w:t xml:space="preserve">ed </w:t>
      </w:r>
      <w:r w:rsidRPr="00FA18DF">
        <w:rPr>
          <w:rFonts w:ascii="Times New Roman" w:eastAsia="Times New Roman" w:hAnsi="Times New Roman" w:cs="Times New Roman"/>
          <w:kern w:val="0"/>
          <w:sz w:val="24"/>
          <w:szCs w:val="24"/>
          <w:lang w:eastAsia="en-GB"/>
          <w14:ligatures w14:val="none"/>
        </w:rPr>
        <w:t>students’ choices, while family background play</w:t>
      </w:r>
      <w:r w:rsidR="00824A30">
        <w:rPr>
          <w:rFonts w:ascii="Times New Roman" w:eastAsia="Times New Roman" w:hAnsi="Times New Roman" w:cs="Times New Roman"/>
          <w:kern w:val="0"/>
          <w:sz w:val="24"/>
          <w:szCs w:val="24"/>
          <w:lang w:eastAsia="en-GB"/>
          <w14:ligatures w14:val="none"/>
        </w:rPr>
        <w:t>ed</w:t>
      </w:r>
      <w:r w:rsidRPr="00FA18DF">
        <w:rPr>
          <w:rFonts w:ascii="Times New Roman" w:eastAsia="Times New Roman" w:hAnsi="Times New Roman" w:cs="Times New Roman"/>
          <w:kern w:val="0"/>
          <w:sz w:val="24"/>
          <w:szCs w:val="24"/>
          <w:lang w:eastAsia="en-GB"/>
          <w14:ligatures w14:val="none"/>
        </w:rPr>
        <w:t xml:space="preserve"> a lesser role. Furthermore, perceived </w:t>
      </w:r>
      <w:proofErr w:type="spellStart"/>
      <w:r w:rsidRPr="00FA18DF">
        <w:rPr>
          <w:rFonts w:ascii="Times New Roman" w:eastAsia="Times New Roman" w:hAnsi="Times New Roman" w:cs="Times New Roman"/>
          <w:kern w:val="0"/>
          <w:sz w:val="24"/>
          <w:szCs w:val="24"/>
          <w:lang w:eastAsia="en-GB"/>
          <w14:ligatures w14:val="none"/>
        </w:rPr>
        <w:t>behavioral</w:t>
      </w:r>
      <w:proofErr w:type="spellEnd"/>
      <w:r w:rsidRPr="00FA18DF">
        <w:rPr>
          <w:rFonts w:ascii="Times New Roman" w:eastAsia="Times New Roman" w:hAnsi="Times New Roman" w:cs="Times New Roman"/>
          <w:kern w:val="0"/>
          <w:sz w:val="24"/>
          <w:szCs w:val="24"/>
          <w:lang w:eastAsia="en-GB"/>
          <w14:ligatures w14:val="none"/>
        </w:rPr>
        <w:t xml:space="preserve"> control is generally positive, with students expressing confidence in their ability to learn agricultural concepts if taught effectively and recognizing agriculture as a field with ample career opportunities.</w:t>
      </w:r>
    </w:p>
    <w:p w14:paraId="51BA475B" w14:textId="758A2FAC" w:rsidR="00FA18DF" w:rsidRDefault="00824A30" w:rsidP="00A41DF5">
      <w:pPr>
        <w:pStyle w:val="NormalWeb"/>
        <w:jc w:val="both"/>
      </w:pPr>
      <w:r w:rsidRPr="00BB6B2C">
        <w:t xml:space="preserve">This study provides significant information about </w:t>
      </w:r>
      <w:r w:rsidR="00641AF2" w:rsidRPr="00BB6B2C">
        <w:t>students’</w:t>
      </w:r>
      <w:r w:rsidRPr="00BB6B2C">
        <w:t xml:space="preserve"> perception </w:t>
      </w:r>
      <w:r w:rsidR="009F672A" w:rsidRPr="00BB6B2C">
        <w:t xml:space="preserve">of </w:t>
      </w:r>
      <w:r w:rsidRPr="00BB6B2C">
        <w:t xml:space="preserve">agricultural education that will be useful for policy </w:t>
      </w:r>
      <w:r w:rsidR="00641AF2" w:rsidRPr="00BB6B2C">
        <w:t>makers, who</w:t>
      </w:r>
      <w:r w:rsidRPr="00BB6B2C">
        <w:t xml:space="preserve"> think about reforming education system</w:t>
      </w:r>
      <w:r w:rsidR="00EC4369" w:rsidRPr="00BB6B2C">
        <w:t xml:space="preserve"> in Bangladesh</w:t>
      </w:r>
      <w:r w:rsidRPr="00BB6B2C">
        <w:t>.</w:t>
      </w:r>
      <w:r w:rsidR="009F672A" w:rsidRPr="00BB6B2C">
        <w:t xml:space="preserve"> </w:t>
      </w:r>
      <w:r w:rsidRPr="00BB6B2C">
        <w:t xml:space="preserve">Specially </w:t>
      </w:r>
      <w:r w:rsidR="003E28AD">
        <w:t xml:space="preserve">prioritizing </w:t>
      </w:r>
      <w:r w:rsidRPr="00BB6B2C">
        <w:t xml:space="preserve">more practical </w:t>
      </w:r>
      <w:r w:rsidR="00BB6B2C" w:rsidRPr="00BB6B2C">
        <w:t>hands-on</w:t>
      </w:r>
      <w:r w:rsidRPr="00BB6B2C">
        <w:t xml:space="preserve"> approach.</w:t>
      </w:r>
      <w:r w:rsidR="00EC4369" w:rsidRPr="00BB6B2C">
        <w:t xml:space="preserve"> </w:t>
      </w:r>
      <w:r w:rsidRPr="00BB6B2C">
        <w:t xml:space="preserve">The study was conducted </w:t>
      </w:r>
      <w:r w:rsidR="009F672A" w:rsidRPr="00BB6B2C">
        <w:t xml:space="preserve">at </w:t>
      </w:r>
      <w:r w:rsidRPr="00BB6B2C">
        <w:t>Patuakhali Science and Technology University and the respondents were 2</w:t>
      </w:r>
      <w:r w:rsidRPr="00BB6B2C">
        <w:rPr>
          <w:vertAlign w:val="superscript"/>
        </w:rPr>
        <w:t>nd</w:t>
      </w:r>
      <w:r w:rsidRPr="00BB6B2C">
        <w:t xml:space="preserve"> year students.</w:t>
      </w:r>
      <w:r w:rsidR="00BB6B2C" w:rsidRPr="00BB6B2C">
        <w:t xml:space="preserve"> </w:t>
      </w:r>
      <w:r w:rsidR="009F672A" w:rsidRPr="00BB6B2C">
        <w:t>Therefore</w:t>
      </w:r>
      <w:r w:rsidRPr="00BB6B2C">
        <w:t xml:space="preserve">, </w:t>
      </w:r>
      <w:r w:rsidR="009F672A" w:rsidRPr="00BB6B2C">
        <w:t xml:space="preserve">future </w:t>
      </w:r>
      <w:r w:rsidR="00641AF2" w:rsidRPr="00BB6B2C">
        <w:t>large-scale</w:t>
      </w:r>
      <w:r w:rsidR="009F672A" w:rsidRPr="00BB6B2C">
        <w:t xml:space="preserve"> </w:t>
      </w:r>
      <w:r w:rsidR="00EC4369" w:rsidRPr="00BB6B2C">
        <w:t>research</w:t>
      </w:r>
      <w:r w:rsidRPr="00BB6B2C">
        <w:t xml:space="preserve"> </w:t>
      </w:r>
      <w:r w:rsidR="009F672A" w:rsidRPr="00BB6B2C">
        <w:t xml:space="preserve">encompassing </w:t>
      </w:r>
      <w:r w:rsidRPr="00BB6B2C">
        <w:t xml:space="preserve">all agricultural university </w:t>
      </w:r>
      <w:r w:rsidR="009F672A" w:rsidRPr="00BB6B2C">
        <w:t xml:space="preserve">in the country are </w:t>
      </w:r>
      <w:r w:rsidRPr="00BB6B2C">
        <w:t>recommended</w:t>
      </w:r>
      <w:r w:rsidR="009F672A">
        <w:rPr>
          <w:b/>
          <w:bCs/>
        </w:rPr>
        <w:t xml:space="preserve"> </w:t>
      </w:r>
      <w:r w:rsidR="009F672A">
        <w:t>to gain a more comprehensive understanding.</w:t>
      </w:r>
    </w:p>
    <w:p w14:paraId="4576D3AD" w14:textId="77777777" w:rsidR="00B7455C" w:rsidRDefault="00B7455C" w:rsidP="00B7455C">
      <w:pPr>
        <w:pStyle w:val="NormalWeb"/>
        <w:jc w:val="both"/>
      </w:pPr>
      <w:r>
        <w:t>DISCLAIMER (ARTIFICIAL INTELLIGENCE)</w:t>
      </w:r>
    </w:p>
    <w:p w14:paraId="7AA36CC9" w14:textId="77777777" w:rsidR="00B7455C" w:rsidRDefault="00B7455C" w:rsidP="00B7455C">
      <w:pPr>
        <w:pStyle w:val="NormalWeb"/>
        <w:jc w:val="both"/>
      </w:pPr>
      <w:r>
        <w:t>Author(s) hereby declares that NO generative AI technologies such as Large Language Models (ChatGPT, COPILOT, etc) and text-to-image generators have been used during writing or editing of this manuscript.</w:t>
      </w:r>
    </w:p>
    <w:p w14:paraId="6A914C29" w14:textId="77777777" w:rsidR="00B7455C" w:rsidRDefault="00B7455C" w:rsidP="00B7455C">
      <w:pPr>
        <w:pStyle w:val="NormalWeb"/>
        <w:jc w:val="both"/>
      </w:pPr>
      <w:r>
        <w:t>CONSENT</w:t>
      </w:r>
    </w:p>
    <w:p w14:paraId="6323A585" w14:textId="77777777" w:rsidR="00B7455C" w:rsidRDefault="00B7455C" w:rsidP="00B7455C">
      <w:pPr>
        <w:pStyle w:val="NormalWeb"/>
        <w:jc w:val="both"/>
      </w:pPr>
      <w:r>
        <w:lastRenderedPageBreak/>
        <w:t>Before interviewing, agreement was collected from the respondents and no personally recognisable information was collected.</w:t>
      </w:r>
    </w:p>
    <w:p w14:paraId="6991DD58" w14:textId="77777777" w:rsidR="00B7455C" w:rsidRDefault="00B7455C" w:rsidP="00B7455C">
      <w:pPr>
        <w:pStyle w:val="NormalWeb"/>
        <w:jc w:val="both"/>
      </w:pPr>
      <w:r>
        <w:t>COMPETING INTERESTS</w:t>
      </w:r>
    </w:p>
    <w:p w14:paraId="7AE23B6A" w14:textId="73A06B51" w:rsidR="00B7455C" w:rsidRDefault="00B7455C" w:rsidP="00A41DF5">
      <w:pPr>
        <w:pStyle w:val="NormalWeb"/>
        <w:jc w:val="both"/>
      </w:pPr>
      <w:r>
        <w:t>Authors have declared that no competing interests exist.</w:t>
      </w:r>
    </w:p>
    <w:p w14:paraId="4F01E91B" w14:textId="77777777" w:rsidR="001D2A15" w:rsidRDefault="001D2A15" w:rsidP="00A41DF5">
      <w:pPr>
        <w:pStyle w:val="NormalWeb"/>
        <w:jc w:val="both"/>
      </w:pPr>
    </w:p>
    <w:p w14:paraId="0F1F484E" w14:textId="77777777" w:rsidR="001D2A15" w:rsidRDefault="001D2A15" w:rsidP="001D2A15">
      <w:pPr>
        <w:pStyle w:val="NormalWeb"/>
        <w:jc w:val="both"/>
      </w:pPr>
      <w:r>
        <w:t>COMPETING INTERESTS DISCLAIMER:</w:t>
      </w:r>
    </w:p>
    <w:p w14:paraId="39BAC043" w14:textId="013D5BA8" w:rsidR="001D2A15" w:rsidRPr="00B7455C" w:rsidRDefault="001D2A15" w:rsidP="001D2A15">
      <w:pPr>
        <w:pStyle w:val="NormalWeb"/>
        <w:jc w:val="both"/>
      </w:pPr>
      <w:r>
        <w:t xml:space="preserve">Authors have declared that they have no known competing financial interests OR non-financial interests </w:t>
      </w:r>
      <w:del w:id="24" w:author="LAE Dr. PDKE AKOLA" w:date="2025-06-26T11:54:00Z" w16du:dateUtc="2025-06-26T06:24:00Z">
        <w:r w:rsidDel="00655043">
          <w:delText xml:space="preserve">OR </w:delText>
        </w:r>
      </w:del>
      <w:ins w:id="25" w:author="LAE Dr. PDKE AKOLA" w:date="2025-06-26T11:54:00Z" w16du:dateUtc="2025-06-26T06:24:00Z">
        <w:r w:rsidR="00655043">
          <w:t>or</w:t>
        </w:r>
        <w:r w:rsidR="00655043">
          <w:t xml:space="preserve"> </w:t>
        </w:r>
      </w:ins>
      <w:r>
        <w:t>personal relationships that could have appeared to influence the work reported in this paper.</w:t>
      </w:r>
    </w:p>
    <w:p w14:paraId="7BDAA259" w14:textId="2E8432B0" w:rsidR="00972D26" w:rsidRPr="00EF506C" w:rsidRDefault="00613961" w:rsidP="00EF506C">
      <w:pPr>
        <w:rPr>
          <w:rFonts w:ascii="Times New Roman" w:hAnsi="Times New Roman" w:cs="Times New Roman"/>
          <w:b/>
          <w:bCs/>
          <w:sz w:val="24"/>
          <w:szCs w:val="24"/>
        </w:rPr>
      </w:pPr>
      <w:r w:rsidRPr="00EF506C">
        <w:rPr>
          <w:rFonts w:ascii="Times New Roman" w:hAnsi="Times New Roman" w:cs="Times New Roman"/>
          <w:b/>
          <w:bCs/>
          <w:sz w:val="24"/>
          <w:szCs w:val="24"/>
        </w:rPr>
        <w:t>References</w:t>
      </w:r>
    </w:p>
    <w:p w14:paraId="7D538180" w14:textId="77777777" w:rsidR="00BE7BA9" w:rsidRPr="00EF506C" w:rsidRDefault="00BE7BA9" w:rsidP="00EF506C">
      <w:pPr>
        <w:ind w:left="720" w:hanging="720"/>
        <w:jc w:val="both"/>
        <w:rPr>
          <w:rFonts w:ascii="Times New Roman" w:hAnsi="Times New Roman" w:cs="Times New Roman"/>
          <w:sz w:val="24"/>
          <w:szCs w:val="24"/>
        </w:rPr>
      </w:pPr>
      <w:bookmarkStart w:id="26" w:name="_Hlk200965300"/>
      <w:r w:rsidRPr="00EF506C">
        <w:rPr>
          <w:rFonts w:ascii="Times New Roman" w:hAnsi="Times New Roman" w:cs="Times New Roman"/>
          <w:sz w:val="24"/>
          <w:szCs w:val="24"/>
        </w:rPr>
        <w:t xml:space="preserve">Adebayo OA, Oloyede OO. Parental influence on students' career choices in agriculture: a case study. J Agric </w:t>
      </w:r>
      <w:proofErr w:type="spellStart"/>
      <w:r w:rsidRPr="00EF506C">
        <w:rPr>
          <w:rFonts w:ascii="Times New Roman" w:hAnsi="Times New Roman" w:cs="Times New Roman"/>
          <w:sz w:val="24"/>
          <w:szCs w:val="24"/>
        </w:rPr>
        <w:t>Educ</w:t>
      </w:r>
      <w:proofErr w:type="spellEnd"/>
      <w:r w:rsidRPr="00EF506C">
        <w:rPr>
          <w:rFonts w:ascii="Times New Roman" w:hAnsi="Times New Roman" w:cs="Times New Roman"/>
          <w:sz w:val="24"/>
          <w:szCs w:val="24"/>
        </w:rPr>
        <w:t xml:space="preserve"> Ext 2020</w:t>
      </w:r>
      <w:bookmarkEnd w:id="26"/>
      <w:r w:rsidRPr="00EF506C">
        <w:rPr>
          <w:rFonts w:ascii="Times New Roman" w:hAnsi="Times New Roman" w:cs="Times New Roman"/>
          <w:sz w:val="24"/>
          <w:szCs w:val="24"/>
        </w:rPr>
        <w:t xml:space="preserve">; 26(1): 33-44. </w:t>
      </w:r>
    </w:p>
    <w:p w14:paraId="079BF634" w14:textId="0DB25403"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27" w:name="_Hlk200965366"/>
      <w:proofErr w:type="spellStart"/>
      <w:r w:rsidRPr="00EF506C">
        <w:rPr>
          <w:rFonts w:ascii="Times New Roman" w:hAnsi="Times New Roman" w:cs="Times New Roman"/>
          <w:sz w:val="24"/>
          <w:szCs w:val="24"/>
        </w:rPr>
        <w:t>Adejoh</w:t>
      </w:r>
      <w:proofErr w:type="spellEnd"/>
      <w:r w:rsidRPr="00EF506C">
        <w:rPr>
          <w:rFonts w:ascii="Times New Roman" w:hAnsi="Times New Roman" w:cs="Times New Roman"/>
          <w:sz w:val="24"/>
          <w:szCs w:val="24"/>
        </w:rPr>
        <w:t xml:space="preserve"> SO, </w:t>
      </w:r>
      <w:proofErr w:type="spellStart"/>
      <w:r w:rsidRPr="00EF506C">
        <w:rPr>
          <w:rFonts w:ascii="Times New Roman" w:hAnsi="Times New Roman" w:cs="Times New Roman"/>
          <w:sz w:val="24"/>
          <w:szCs w:val="24"/>
        </w:rPr>
        <w:t>Edoka</w:t>
      </w:r>
      <w:proofErr w:type="spellEnd"/>
      <w:r w:rsidRPr="00EF506C">
        <w:rPr>
          <w:rFonts w:ascii="Times New Roman" w:hAnsi="Times New Roman" w:cs="Times New Roman"/>
          <w:sz w:val="24"/>
          <w:szCs w:val="24"/>
        </w:rPr>
        <w:t xml:space="preserve"> MH, Shaibu MU</w:t>
      </w:r>
      <w:bookmarkEnd w:id="27"/>
      <w:r w:rsidRPr="00EF506C">
        <w:rPr>
          <w:rFonts w:ascii="Times New Roman" w:hAnsi="Times New Roman" w:cs="Times New Roman"/>
          <w:sz w:val="24"/>
          <w:szCs w:val="24"/>
        </w:rPr>
        <w:t xml:space="preserve">. Assessment of students' attitude towards Agricultural Science Subject in secondary schools in </w:t>
      </w:r>
      <w:proofErr w:type="spellStart"/>
      <w:r w:rsidRPr="00EF506C">
        <w:rPr>
          <w:rFonts w:ascii="Times New Roman" w:hAnsi="Times New Roman" w:cs="Times New Roman"/>
          <w:sz w:val="24"/>
          <w:szCs w:val="24"/>
        </w:rPr>
        <w:t>Olamaboro</w:t>
      </w:r>
      <w:proofErr w:type="spellEnd"/>
      <w:r w:rsidRPr="00EF506C">
        <w:rPr>
          <w:rFonts w:ascii="Times New Roman" w:hAnsi="Times New Roman" w:cs="Times New Roman"/>
          <w:sz w:val="24"/>
          <w:szCs w:val="24"/>
        </w:rPr>
        <w:t xml:space="preserve"> Local Government Area of Kogi State, Nigeria. Int J Agric Vet Sci 2016; 2(1): 18 27. </w:t>
      </w:r>
    </w:p>
    <w:p w14:paraId="0540CF2F" w14:textId="77777777" w:rsidR="00BE7BA9" w:rsidRPr="00EF506C" w:rsidRDefault="00BE7BA9" w:rsidP="00EF506C">
      <w:pPr>
        <w:ind w:left="720" w:hanging="720"/>
        <w:jc w:val="both"/>
        <w:rPr>
          <w:rFonts w:ascii="Times New Roman" w:hAnsi="Times New Roman" w:cs="Times New Roman"/>
          <w:sz w:val="24"/>
          <w:szCs w:val="24"/>
        </w:rPr>
      </w:pPr>
      <w:bookmarkStart w:id="28" w:name="_Hlk200966309"/>
      <w:proofErr w:type="spellStart"/>
      <w:r w:rsidRPr="00EF506C">
        <w:rPr>
          <w:rFonts w:ascii="Times New Roman" w:hAnsi="Times New Roman" w:cs="Times New Roman"/>
          <w:sz w:val="24"/>
          <w:szCs w:val="24"/>
        </w:rPr>
        <w:t>Agbidi</w:t>
      </w:r>
      <w:bookmarkEnd w:id="28"/>
      <w:proofErr w:type="spellEnd"/>
      <w:r w:rsidRPr="00EF506C">
        <w:rPr>
          <w:rFonts w:ascii="Times New Roman" w:hAnsi="Times New Roman" w:cs="Times New Roman"/>
          <w:sz w:val="24"/>
          <w:szCs w:val="24"/>
        </w:rPr>
        <w:t xml:space="preserve"> SS, </w:t>
      </w:r>
      <w:proofErr w:type="spellStart"/>
      <w:r w:rsidRPr="00EF506C">
        <w:rPr>
          <w:rFonts w:ascii="Times New Roman" w:hAnsi="Times New Roman" w:cs="Times New Roman"/>
          <w:sz w:val="24"/>
          <w:szCs w:val="24"/>
        </w:rPr>
        <w:t>Imobighe</w:t>
      </w:r>
      <w:proofErr w:type="spellEnd"/>
      <w:r w:rsidRPr="00EF506C">
        <w:rPr>
          <w:rFonts w:ascii="Times New Roman" w:hAnsi="Times New Roman" w:cs="Times New Roman"/>
          <w:sz w:val="24"/>
          <w:szCs w:val="24"/>
        </w:rPr>
        <w:t xml:space="preserve"> MI, </w:t>
      </w:r>
      <w:proofErr w:type="spellStart"/>
      <w:r w:rsidRPr="00EF506C">
        <w:rPr>
          <w:rFonts w:ascii="Times New Roman" w:hAnsi="Times New Roman" w:cs="Times New Roman"/>
          <w:sz w:val="24"/>
          <w:szCs w:val="24"/>
        </w:rPr>
        <w:t>Emefia</w:t>
      </w:r>
      <w:proofErr w:type="spellEnd"/>
      <w:r w:rsidRPr="00EF506C">
        <w:rPr>
          <w:rFonts w:ascii="Times New Roman" w:hAnsi="Times New Roman" w:cs="Times New Roman"/>
          <w:sz w:val="24"/>
          <w:szCs w:val="24"/>
        </w:rPr>
        <w:t xml:space="preserve"> I. Improvised instructional materials and improvement skills needed for teaching animal husbandry in Delta State, Nigeria. </w:t>
      </w:r>
      <w:proofErr w:type="spellStart"/>
      <w:r w:rsidRPr="00EF506C">
        <w:rPr>
          <w:rFonts w:ascii="Times New Roman" w:hAnsi="Times New Roman" w:cs="Times New Roman"/>
          <w:sz w:val="24"/>
          <w:szCs w:val="24"/>
        </w:rPr>
        <w:t>Delsu</w:t>
      </w:r>
      <w:proofErr w:type="spellEnd"/>
      <w:r w:rsidRPr="00EF506C">
        <w:rPr>
          <w:rFonts w:ascii="Times New Roman" w:hAnsi="Times New Roman" w:cs="Times New Roman"/>
          <w:sz w:val="24"/>
          <w:szCs w:val="24"/>
        </w:rPr>
        <w:t xml:space="preserve"> J </w:t>
      </w:r>
      <w:proofErr w:type="spellStart"/>
      <w:r w:rsidRPr="00EF506C">
        <w:rPr>
          <w:rFonts w:ascii="Times New Roman" w:hAnsi="Times New Roman" w:cs="Times New Roman"/>
          <w:sz w:val="24"/>
          <w:szCs w:val="24"/>
        </w:rPr>
        <w:t>Educ</w:t>
      </w:r>
      <w:proofErr w:type="spellEnd"/>
      <w:r w:rsidRPr="00EF506C">
        <w:rPr>
          <w:rFonts w:ascii="Times New Roman" w:hAnsi="Times New Roman" w:cs="Times New Roman"/>
          <w:sz w:val="24"/>
          <w:szCs w:val="24"/>
        </w:rPr>
        <w:t xml:space="preserve"> Res Dev 2022; 19(2): 52-60. </w:t>
      </w:r>
    </w:p>
    <w:p w14:paraId="2258EA95" w14:textId="77777777" w:rsidR="00BE7BA9" w:rsidRPr="00EF506C" w:rsidRDefault="00BE7BA9" w:rsidP="00EF506C">
      <w:pPr>
        <w:ind w:left="720" w:hanging="720"/>
        <w:jc w:val="both"/>
        <w:rPr>
          <w:rFonts w:ascii="Times New Roman" w:hAnsi="Times New Roman" w:cs="Times New Roman"/>
          <w:sz w:val="24"/>
          <w:szCs w:val="24"/>
        </w:rPr>
      </w:pPr>
      <w:bookmarkStart w:id="29" w:name="_Hlk200965855"/>
      <w:r w:rsidRPr="00EF506C">
        <w:rPr>
          <w:rFonts w:ascii="Times New Roman" w:hAnsi="Times New Roman" w:cs="Times New Roman"/>
          <w:sz w:val="24"/>
          <w:szCs w:val="24"/>
        </w:rPr>
        <w:t>Bamidele</w:t>
      </w:r>
      <w:bookmarkEnd w:id="29"/>
      <w:r w:rsidRPr="00EF506C">
        <w:rPr>
          <w:rFonts w:ascii="Times New Roman" w:hAnsi="Times New Roman" w:cs="Times New Roman"/>
          <w:sz w:val="24"/>
          <w:szCs w:val="24"/>
        </w:rPr>
        <w:t xml:space="preserve"> R, Femi A, </w:t>
      </w:r>
      <w:proofErr w:type="spellStart"/>
      <w:r w:rsidRPr="00EF506C">
        <w:rPr>
          <w:rFonts w:ascii="Times New Roman" w:hAnsi="Times New Roman" w:cs="Times New Roman"/>
          <w:sz w:val="24"/>
          <w:szCs w:val="24"/>
        </w:rPr>
        <w:t>Arisukwu</w:t>
      </w:r>
      <w:proofErr w:type="spellEnd"/>
      <w:r w:rsidRPr="00EF506C">
        <w:rPr>
          <w:rFonts w:ascii="Times New Roman" w:hAnsi="Times New Roman" w:cs="Times New Roman"/>
          <w:sz w:val="24"/>
          <w:szCs w:val="24"/>
        </w:rPr>
        <w:t xml:space="preserve"> P, et al. Factors influencing career choices in agriculture-related fields amongst secondary school students [Internet]. 2023 [cited 2023]: 1-9. DOI: 10.1109/SEB-SDG57117.2023.10124545</w:t>
      </w:r>
    </w:p>
    <w:p w14:paraId="482C2BEC" w14:textId="77777777" w:rsidR="00BE7BA9" w:rsidRPr="00EF506C" w:rsidRDefault="00BE7BA9" w:rsidP="00EF506C">
      <w:pPr>
        <w:ind w:left="720" w:hanging="720"/>
        <w:jc w:val="both"/>
        <w:rPr>
          <w:rFonts w:ascii="Times New Roman" w:hAnsi="Times New Roman" w:cs="Times New Roman"/>
          <w:b/>
          <w:bCs/>
          <w:sz w:val="24"/>
          <w:szCs w:val="24"/>
        </w:rPr>
      </w:pPr>
      <w:r w:rsidRPr="00EF506C">
        <w:rPr>
          <w:rFonts w:ascii="Times New Roman" w:hAnsi="Times New Roman" w:cs="Times New Roman"/>
          <w:sz w:val="24"/>
          <w:szCs w:val="24"/>
        </w:rPr>
        <w:t>Bangladesh Bureau of Statistics (</w:t>
      </w:r>
      <w:r w:rsidRPr="00E12C23">
        <w:rPr>
          <w:rFonts w:ascii="Times New Roman" w:hAnsi="Times New Roman" w:cs="Times New Roman"/>
          <w:color w:val="EE0000"/>
          <w:sz w:val="24"/>
          <w:szCs w:val="24"/>
          <w:rPrChange w:id="30" w:author="LAE Dr. PDKE AKOLA" w:date="2025-06-26T11:54:00Z" w16du:dateUtc="2025-06-26T06:24:00Z">
            <w:rPr>
              <w:rFonts w:ascii="Times New Roman" w:hAnsi="Times New Roman" w:cs="Times New Roman"/>
              <w:sz w:val="24"/>
              <w:szCs w:val="24"/>
            </w:rPr>
          </w:rPrChange>
        </w:rPr>
        <w:t xml:space="preserve">BBS). (2024). </w:t>
      </w:r>
      <w:r w:rsidRPr="00EF506C">
        <w:rPr>
          <w:rStyle w:val="Emphasis"/>
          <w:rFonts w:ascii="Times New Roman" w:hAnsi="Times New Roman" w:cs="Times New Roman"/>
          <w:sz w:val="24"/>
          <w:szCs w:val="24"/>
        </w:rPr>
        <w:t>Labour Force Survey 2022: Final Report</w:t>
      </w:r>
      <w:r w:rsidRPr="00EF506C">
        <w:rPr>
          <w:rFonts w:ascii="Times New Roman" w:hAnsi="Times New Roman" w:cs="Times New Roman"/>
          <w:sz w:val="24"/>
          <w:szCs w:val="24"/>
        </w:rPr>
        <w:t>. Bangladesh Bureau of Statistics, Statistics and Informatics Division, Ministry of Planning.</w:t>
      </w:r>
    </w:p>
    <w:p w14:paraId="619DD5BF" w14:textId="32DE6245"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31" w:name="_Hlk200965527"/>
      <w:r w:rsidRPr="00EF506C">
        <w:rPr>
          <w:rFonts w:ascii="Times New Roman" w:hAnsi="Times New Roman" w:cs="Times New Roman"/>
          <w:sz w:val="24"/>
          <w:szCs w:val="24"/>
        </w:rPr>
        <w:t xml:space="preserve">Eze CC, </w:t>
      </w:r>
      <w:proofErr w:type="spellStart"/>
      <w:r w:rsidRPr="00EF506C">
        <w:rPr>
          <w:rFonts w:ascii="Times New Roman" w:hAnsi="Times New Roman" w:cs="Times New Roman"/>
          <w:sz w:val="24"/>
          <w:szCs w:val="24"/>
        </w:rPr>
        <w:t>Onyemeh</w:t>
      </w:r>
      <w:proofErr w:type="spellEnd"/>
      <w:r w:rsidRPr="00EF506C">
        <w:rPr>
          <w:rFonts w:ascii="Times New Roman" w:hAnsi="Times New Roman" w:cs="Times New Roman"/>
          <w:sz w:val="24"/>
          <w:szCs w:val="24"/>
        </w:rPr>
        <w:t xml:space="preserve"> NC</w:t>
      </w:r>
      <w:bookmarkEnd w:id="31"/>
      <w:r w:rsidRPr="00EF506C">
        <w:rPr>
          <w:rFonts w:ascii="Times New Roman" w:hAnsi="Times New Roman" w:cs="Times New Roman"/>
          <w:sz w:val="24"/>
          <w:szCs w:val="24"/>
        </w:rPr>
        <w:t xml:space="preserve">. Peer influence and career choice in agriculture: A study of secondary school students. J Agric </w:t>
      </w:r>
      <w:proofErr w:type="spellStart"/>
      <w:r w:rsidRPr="00EF506C">
        <w:rPr>
          <w:rFonts w:ascii="Times New Roman" w:hAnsi="Times New Roman" w:cs="Times New Roman"/>
          <w:sz w:val="24"/>
          <w:szCs w:val="24"/>
        </w:rPr>
        <w:t>Educ</w:t>
      </w:r>
      <w:proofErr w:type="spellEnd"/>
      <w:r w:rsidRPr="00EF506C">
        <w:rPr>
          <w:rFonts w:ascii="Times New Roman" w:hAnsi="Times New Roman" w:cs="Times New Roman"/>
          <w:sz w:val="24"/>
          <w:szCs w:val="24"/>
        </w:rPr>
        <w:t xml:space="preserve"> Ext 2022; 28(1): 31-42. </w:t>
      </w:r>
    </w:p>
    <w:p w14:paraId="7F1DF87E" w14:textId="77777777"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Leavy, J., &amp; Hossain, </w:t>
      </w:r>
      <w:r w:rsidRPr="00E12C23">
        <w:rPr>
          <w:rFonts w:ascii="Times New Roman" w:hAnsi="Times New Roman" w:cs="Times New Roman"/>
          <w:color w:val="EE0000"/>
          <w:sz w:val="24"/>
          <w:szCs w:val="24"/>
          <w:rPrChange w:id="32" w:author="LAE Dr. PDKE AKOLA" w:date="2025-06-26T11:54:00Z" w16du:dateUtc="2025-06-26T06:24:00Z">
            <w:rPr>
              <w:rFonts w:ascii="Times New Roman" w:hAnsi="Times New Roman" w:cs="Times New Roman"/>
              <w:sz w:val="24"/>
              <w:szCs w:val="24"/>
            </w:rPr>
          </w:rPrChange>
        </w:rPr>
        <w:t xml:space="preserve">N. (2014). </w:t>
      </w:r>
      <w:r w:rsidRPr="00EF506C">
        <w:rPr>
          <w:rFonts w:ascii="Times New Roman" w:hAnsi="Times New Roman" w:cs="Times New Roman"/>
          <w:sz w:val="24"/>
          <w:szCs w:val="24"/>
        </w:rPr>
        <w:t>Who wants to farm? Youth aspirations, opportunities and rising food prices. IDS Working Papers, 2014(439), 1–44.</w:t>
      </w:r>
    </w:p>
    <w:p w14:paraId="3BD3007F" w14:textId="377528E2"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33" w:name="_Hlk200965996"/>
      <w:proofErr w:type="spellStart"/>
      <w:r w:rsidRPr="00EF506C">
        <w:rPr>
          <w:rFonts w:ascii="Times New Roman" w:hAnsi="Times New Roman" w:cs="Times New Roman"/>
          <w:sz w:val="24"/>
          <w:szCs w:val="24"/>
        </w:rPr>
        <w:t>Oduh</w:t>
      </w:r>
      <w:bookmarkEnd w:id="33"/>
      <w:proofErr w:type="spellEnd"/>
      <w:r w:rsidRPr="00EF506C">
        <w:rPr>
          <w:rFonts w:ascii="Times New Roman" w:hAnsi="Times New Roman" w:cs="Times New Roman"/>
          <w:sz w:val="24"/>
          <w:szCs w:val="24"/>
        </w:rPr>
        <w:t xml:space="preserve"> WA, Agboola JO, </w:t>
      </w:r>
      <w:proofErr w:type="spellStart"/>
      <w:r w:rsidRPr="00EF506C">
        <w:rPr>
          <w:rFonts w:ascii="Times New Roman" w:hAnsi="Times New Roman" w:cs="Times New Roman"/>
          <w:sz w:val="24"/>
          <w:szCs w:val="24"/>
        </w:rPr>
        <w:t>Eibhalemen</w:t>
      </w:r>
      <w:proofErr w:type="spellEnd"/>
      <w:r w:rsidRPr="00EF506C">
        <w:rPr>
          <w:rFonts w:ascii="Times New Roman" w:hAnsi="Times New Roman" w:cs="Times New Roman"/>
          <w:sz w:val="24"/>
          <w:szCs w:val="24"/>
        </w:rPr>
        <w:t xml:space="preserve"> FA. Influence of Peer Group on the Career Choice of Secondary School Students in South Senatorial District of Edo State, Nigeria. Int J Hum Soc Sci Educ. </w:t>
      </w:r>
    </w:p>
    <w:p w14:paraId="28C6D264" w14:textId="77777777" w:rsidR="00BE7BA9" w:rsidRPr="00EF506C" w:rsidRDefault="00BE7BA9" w:rsidP="00EF506C">
      <w:pPr>
        <w:ind w:left="720" w:hanging="720"/>
        <w:jc w:val="both"/>
        <w:rPr>
          <w:rFonts w:ascii="Times New Roman" w:hAnsi="Times New Roman" w:cs="Times New Roman"/>
          <w:sz w:val="24"/>
          <w:szCs w:val="24"/>
        </w:rPr>
      </w:pPr>
      <w:proofErr w:type="spellStart"/>
      <w:r w:rsidRPr="00EF506C">
        <w:rPr>
          <w:rFonts w:ascii="Times New Roman" w:hAnsi="Times New Roman" w:cs="Times New Roman"/>
          <w:sz w:val="24"/>
          <w:szCs w:val="24"/>
        </w:rPr>
        <w:t>Ojebiyi</w:t>
      </w:r>
      <w:proofErr w:type="spellEnd"/>
      <w:r w:rsidRPr="00EF506C">
        <w:rPr>
          <w:rFonts w:ascii="Times New Roman" w:hAnsi="Times New Roman" w:cs="Times New Roman"/>
          <w:sz w:val="24"/>
          <w:szCs w:val="24"/>
        </w:rPr>
        <w:t xml:space="preserve">, W. G., Ashimolowo, O. R., </w:t>
      </w:r>
      <w:proofErr w:type="spellStart"/>
      <w:r w:rsidRPr="00EF506C">
        <w:rPr>
          <w:rFonts w:ascii="Times New Roman" w:hAnsi="Times New Roman" w:cs="Times New Roman"/>
          <w:sz w:val="24"/>
          <w:szCs w:val="24"/>
        </w:rPr>
        <w:t>Soetan</w:t>
      </w:r>
      <w:proofErr w:type="spellEnd"/>
      <w:r w:rsidRPr="00EF506C">
        <w:rPr>
          <w:rFonts w:ascii="Times New Roman" w:hAnsi="Times New Roman" w:cs="Times New Roman"/>
          <w:sz w:val="24"/>
          <w:szCs w:val="24"/>
        </w:rPr>
        <w:t xml:space="preserve">, O. S., </w:t>
      </w:r>
      <w:proofErr w:type="spellStart"/>
      <w:r w:rsidRPr="00EF506C">
        <w:rPr>
          <w:rFonts w:ascii="Times New Roman" w:hAnsi="Times New Roman" w:cs="Times New Roman"/>
          <w:sz w:val="24"/>
          <w:szCs w:val="24"/>
        </w:rPr>
        <w:t>Aromiwura</w:t>
      </w:r>
      <w:proofErr w:type="spellEnd"/>
      <w:r w:rsidRPr="00EF506C">
        <w:rPr>
          <w:rFonts w:ascii="Times New Roman" w:hAnsi="Times New Roman" w:cs="Times New Roman"/>
          <w:sz w:val="24"/>
          <w:szCs w:val="24"/>
        </w:rPr>
        <w:t xml:space="preserve">, O. A., &amp; Adeoye, A. S. (2015). Willingness to venture into agriculture-related enterprises after graduation among </w:t>
      </w:r>
      <w:proofErr w:type="spellStart"/>
      <w:r w:rsidRPr="00EF506C">
        <w:rPr>
          <w:rFonts w:ascii="Times New Roman" w:hAnsi="Times New Roman" w:cs="Times New Roman"/>
          <w:sz w:val="24"/>
          <w:szCs w:val="24"/>
        </w:rPr>
        <w:t>nal</w:t>
      </w:r>
      <w:proofErr w:type="spellEnd"/>
      <w:r w:rsidRPr="00EF506C">
        <w:rPr>
          <w:rFonts w:ascii="Times New Roman" w:hAnsi="Times New Roman" w:cs="Times New Roman"/>
          <w:sz w:val="24"/>
          <w:szCs w:val="24"/>
        </w:rPr>
        <w:t xml:space="preserve"> year agriculture students of Federal University of Agriculture, Abeokuta. </w:t>
      </w:r>
      <w:r w:rsidRPr="00EF506C">
        <w:rPr>
          <w:rFonts w:ascii="Times New Roman" w:hAnsi="Times New Roman" w:cs="Times New Roman"/>
          <w:sz w:val="24"/>
          <w:szCs w:val="24"/>
        </w:rPr>
        <w:lastRenderedPageBreak/>
        <w:t>International Journal of Applied Agriculture and Apiculture Research, 11(1–2), 103–114.</w:t>
      </w:r>
    </w:p>
    <w:p w14:paraId="6E822064" w14:textId="48C15BD5"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34" w:name="_Hlk200966395"/>
      <w:r w:rsidRPr="00EF506C">
        <w:rPr>
          <w:rFonts w:ascii="Times New Roman" w:hAnsi="Times New Roman" w:cs="Times New Roman"/>
          <w:sz w:val="24"/>
          <w:szCs w:val="24"/>
        </w:rPr>
        <w:t>Okeke FI, Nwosu AC</w:t>
      </w:r>
      <w:bookmarkEnd w:id="34"/>
      <w:r w:rsidRPr="00EF506C">
        <w:rPr>
          <w:rFonts w:ascii="Times New Roman" w:hAnsi="Times New Roman" w:cs="Times New Roman"/>
          <w:sz w:val="24"/>
          <w:szCs w:val="24"/>
        </w:rPr>
        <w:t>. Teaching strategies and students' enthusiasm for agricultural science. J Sci Teach Assoc Niger 2022; 53(2): 1-18.</w:t>
      </w:r>
    </w:p>
    <w:p w14:paraId="770326F6" w14:textId="552C7ED0" w:rsidR="00450E3E" w:rsidRPr="00EF506C" w:rsidRDefault="00BE7BA9" w:rsidP="00EF506C">
      <w:pPr>
        <w:pStyle w:val="Heading1"/>
        <w:jc w:val="both"/>
        <w:rPr>
          <w:rFonts w:ascii="Times New Roman" w:eastAsia="Times New Roman" w:hAnsi="Times New Roman" w:cs="Times New Roman"/>
          <w:b/>
          <w:bCs/>
          <w:color w:val="auto"/>
          <w:kern w:val="36"/>
          <w:sz w:val="24"/>
          <w:szCs w:val="24"/>
          <w:lang w:eastAsia="en-GB"/>
          <w14:ligatures w14:val="none"/>
        </w:rPr>
      </w:pPr>
      <w:r w:rsidRPr="00EF506C">
        <w:rPr>
          <w:rFonts w:ascii="Times New Roman" w:hAnsi="Times New Roman" w:cs="Times New Roman"/>
          <w:color w:val="auto"/>
          <w:sz w:val="24"/>
          <w:szCs w:val="24"/>
        </w:rPr>
        <w:t xml:space="preserve">Rezwana Anjum. 2024. </w:t>
      </w:r>
      <w:r w:rsidR="00450E3E" w:rsidRPr="00EF506C">
        <w:rPr>
          <w:rFonts w:ascii="Times New Roman" w:eastAsia="Times New Roman" w:hAnsi="Times New Roman" w:cs="Times New Roman"/>
          <w:color w:val="auto"/>
          <w:kern w:val="36"/>
          <w:sz w:val="24"/>
          <w:szCs w:val="24"/>
          <w:lang w:eastAsia="en-GB"/>
          <w14:ligatures w14:val="none"/>
        </w:rPr>
        <w:t>Agriculture Universities in Bangladesh: Programmes and prospects</w:t>
      </w:r>
      <w:r w:rsidR="007933C5">
        <w:rPr>
          <w:rFonts w:ascii="Times New Roman" w:eastAsia="Times New Roman" w:hAnsi="Times New Roman" w:cs="Times New Roman"/>
          <w:color w:val="auto"/>
          <w:kern w:val="36"/>
          <w:sz w:val="24"/>
          <w:szCs w:val="24"/>
          <w:lang w:eastAsia="en-GB"/>
          <w14:ligatures w14:val="none"/>
        </w:rPr>
        <w:t>.</w:t>
      </w:r>
    </w:p>
    <w:p w14:paraId="349F5F9C" w14:textId="4EFA9517" w:rsidR="00BE7BA9" w:rsidRPr="00EF506C" w:rsidRDefault="00BE7BA9" w:rsidP="00EF506C">
      <w:pPr>
        <w:ind w:left="720" w:hanging="720"/>
        <w:jc w:val="both"/>
        <w:rPr>
          <w:rFonts w:ascii="Times New Roman" w:hAnsi="Times New Roman" w:cs="Times New Roman"/>
          <w:sz w:val="24"/>
          <w:szCs w:val="24"/>
        </w:rPr>
      </w:pPr>
    </w:p>
    <w:p w14:paraId="112182E8" w14:textId="77777777" w:rsidR="00BE7BA9" w:rsidRPr="00EF506C" w:rsidRDefault="00BE7BA9" w:rsidP="00EF506C">
      <w:pPr>
        <w:ind w:left="720" w:hanging="720"/>
        <w:jc w:val="both"/>
        <w:rPr>
          <w:rFonts w:ascii="Times New Roman" w:hAnsi="Times New Roman" w:cs="Times New Roman"/>
          <w:sz w:val="24"/>
          <w:szCs w:val="24"/>
        </w:rPr>
      </w:pPr>
      <w:bookmarkStart w:id="35" w:name="_Hlk200966173"/>
      <w:r w:rsidRPr="00EF506C">
        <w:rPr>
          <w:rFonts w:ascii="Times New Roman" w:hAnsi="Times New Roman" w:cs="Times New Roman"/>
          <w:sz w:val="24"/>
          <w:szCs w:val="24"/>
        </w:rPr>
        <w:t>Rehman</w:t>
      </w:r>
      <w:bookmarkEnd w:id="35"/>
      <w:r w:rsidRPr="00EF506C">
        <w:rPr>
          <w:rFonts w:ascii="Times New Roman" w:hAnsi="Times New Roman" w:cs="Times New Roman"/>
          <w:sz w:val="24"/>
          <w:szCs w:val="24"/>
        </w:rPr>
        <w:t xml:space="preserve"> AB. Importance of Agriculture in Life. Int Rev Agric </w:t>
      </w:r>
      <w:r w:rsidRPr="00E12C23">
        <w:rPr>
          <w:rFonts w:ascii="Times New Roman" w:hAnsi="Times New Roman" w:cs="Times New Roman"/>
          <w:color w:val="EE0000"/>
          <w:sz w:val="24"/>
          <w:szCs w:val="24"/>
          <w:rPrChange w:id="36" w:author="LAE Dr. PDKE AKOLA" w:date="2025-06-26T11:54:00Z" w16du:dateUtc="2025-06-26T06:24:00Z">
            <w:rPr>
              <w:rFonts w:ascii="Times New Roman" w:hAnsi="Times New Roman" w:cs="Times New Roman"/>
              <w:sz w:val="24"/>
              <w:szCs w:val="24"/>
            </w:rPr>
          </w:rPrChange>
        </w:rPr>
        <w:t xml:space="preserve">World 2022; </w:t>
      </w:r>
      <w:r w:rsidRPr="00EF506C">
        <w:rPr>
          <w:rFonts w:ascii="Times New Roman" w:hAnsi="Times New Roman" w:cs="Times New Roman"/>
          <w:sz w:val="24"/>
          <w:szCs w:val="24"/>
        </w:rPr>
        <w:t>1(1). DOI: 10.15651/IRAW.22.1.03</w:t>
      </w:r>
    </w:p>
    <w:p w14:paraId="4DA7CB62" w14:textId="77777777" w:rsidR="00BE7BA9" w:rsidRDefault="00BE7BA9" w:rsidP="00EF506C">
      <w:pPr>
        <w:ind w:left="720" w:hanging="720"/>
        <w:jc w:val="both"/>
        <w:rPr>
          <w:rFonts w:ascii="Times New Roman" w:hAnsi="Times New Roman" w:cs="Times New Roman"/>
          <w:sz w:val="24"/>
          <w:szCs w:val="24"/>
        </w:rPr>
      </w:pPr>
      <w:proofErr w:type="spellStart"/>
      <w:r w:rsidRPr="00EF506C">
        <w:rPr>
          <w:rFonts w:ascii="Times New Roman" w:hAnsi="Times New Roman" w:cs="Times New Roman"/>
          <w:sz w:val="24"/>
          <w:szCs w:val="24"/>
        </w:rPr>
        <w:t>Tafere</w:t>
      </w:r>
      <w:proofErr w:type="spellEnd"/>
      <w:r w:rsidRPr="00EF506C">
        <w:rPr>
          <w:rFonts w:ascii="Times New Roman" w:hAnsi="Times New Roman" w:cs="Times New Roman"/>
          <w:sz w:val="24"/>
          <w:szCs w:val="24"/>
        </w:rPr>
        <w:t xml:space="preserve">, Y., &amp; </w:t>
      </w:r>
      <w:proofErr w:type="spellStart"/>
      <w:r w:rsidRPr="00EF506C">
        <w:rPr>
          <w:rFonts w:ascii="Times New Roman" w:hAnsi="Times New Roman" w:cs="Times New Roman"/>
          <w:sz w:val="24"/>
          <w:szCs w:val="24"/>
        </w:rPr>
        <w:t>Woldehanna</w:t>
      </w:r>
      <w:proofErr w:type="spellEnd"/>
      <w:r w:rsidRPr="00EF506C">
        <w:rPr>
          <w:rFonts w:ascii="Times New Roman" w:hAnsi="Times New Roman" w:cs="Times New Roman"/>
          <w:sz w:val="24"/>
          <w:szCs w:val="24"/>
        </w:rPr>
        <w:t>, T. (2012). Beyond food security: Transforming the productive safety net programme in Ethiopia for the well-being of children. Young Lives.</w:t>
      </w:r>
    </w:p>
    <w:p w14:paraId="51CA9F9F" w14:textId="77777777" w:rsidR="00B029D4" w:rsidRDefault="00B029D4" w:rsidP="00EF506C">
      <w:pPr>
        <w:ind w:left="720" w:hanging="720"/>
        <w:jc w:val="both"/>
        <w:rPr>
          <w:rFonts w:ascii="Times New Roman" w:hAnsi="Times New Roman" w:cs="Times New Roman"/>
          <w:sz w:val="24"/>
          <w:szCs w:val="24"/>
        </w:rPr>
      </w:pPr>
    </w:p>
    <w:p w14:paraId="5953D8FA" w14:textId="77777777" w:rsidR="00B029D4" w:rsidRPr="00EF506C" w:rsidRDefault="00B029D4" w:rsidP="00EF506C">
      <w:pPr>
        <w:ind w:left="720" w:hanging="720"/>
        <w:jc w:val="both"/>
        <w:rPr>
          <w:rFonts w:ascii="Times New Roman" w:hAnsi="Times New Roman" w:cs="Times New Roman"/>
          <w:sz w:val="24"/>
          <w:szCs w:val="24"/>
        </w:rPr>
      </w:pPr>
    </w:p>
    <w:sectPr w:rsidR="00B029D4" w:rsidRPr="00EF50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6703" w14:textId="77777777" w:rsidR="000B489A" w:rsidRDefault="000B489A" w:rsidP="00540564">
      <w:pPr>
        <w:spacing w:after="0" w:line="240" w:lineRule="auto"/>
      </w:pPr>
      <w:r>
        <w:separator/>
      </w:r>
    </w:p>
  </w:endnote>
  <w:endnote w:type="continuationSeparator" w:id="0">
    <w:p w14:paraId="37B392AA" w14:textId="77777777" w:rsidR="000B489A" w:rsidRDefault="000B489A" w:rsidP="0054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3A85" w14:textId="77777777" w:rsidR="00540564" w:rsidRDefault="00540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B164" w14:textId="77777777" w:rsidR="00540564" w:rsidRDefault="0054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45E0" w14:textId="77777777" w:rsidR="00540564" w:rsidRDefault="0054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7DDF" w14:textId="77777777" w:rsidR="000B489A" w:rsidRDefault="000B489A" w:rsidP="00540564">
      <w:pPr>
        <w:spacing w:after="0" w:line="240" w:lineRule="auto"/>
      </w:pPr>
      <w:r>
        <w:separator/>
      </w:r>
    </w:p>
  </w:footnote>
  <w:footnote w:type="continuationSeparator" w:id="0">
    <w:p w14:paraId="2B30D960" w14:textId="77777777" w:rsidR="000B489A" w:rsidRDefault="000B489A" w:rsidP="0054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FA5" w14:textId="52AC964F" w:rsidR="00540564" w:rsidRDefault="00000000">
    <w:pPr>
      <w:pStyle w:val="Header"/>
    </w:pPr>
    <w:r>
      <w:rPr>
        <w:noProof/>
      </w:rPr>
      <w:pict w14:anchorId="4F217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86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AB9F" w14:textId="54B7B614" w:rsidR="00540564" w:rsidRDefault="00000000">
    <w:pPr>
      <w:pStyle w:val="Header"/>
    </w:pPr>
    <w:r>
      <w:rPr>
        <w:noProof/>
      </w:rPr>
      <w:pict w14:anchorId="7AF99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86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78BF" w14:textId="2BF7DB89" w:rsidR="00540564" w:rsidRDefault="00000000">
    <w:pPr>
      <w:pStyle w:val="Header"/>
    </w:pPr>
    <w:r>
      <w:rPr>
        <w:noProof/>
      </w:rPr>
      <w:pict w14:anchorId="407A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86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9D"/>
    <w:multiLevelType w:val="multilevel"/>
    <w:tmpl w:val="230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56E89"/>
    <w:multiLevelType w:val="multilevel"/>
    <w:tmpl w:val="7A0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5213"/>
    <w:multiLevelType w:val="hybridMultilevel"/>
    <w:tmpl w:val="E10AD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F1D2A"/>
    <w:multiLevelType w:val="multilevel"/>
    <w:tmpl w:val="FE3E51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B862CD"/>
    <w:multiLevelType w:val="multilevel"/>
    <w:tmpl w:val="230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6B1F"/>
    <w:multiLevelType w:val="multilevel"/>
    <w:tmpl w:val="A9709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D53B0"/>
    <w:multiLevelType w:val="multilevel"/>
    <w:tmpl w:val="A89C16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013CC2"/>
    <w:multiLevelType w:val="hybridMultilevel"/>
    <w:tmpl w:val="E6084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32A08"/>
    <w:multiLevelType w:val="hybridMultilevel"/>
    <w:tmpl w:val="3CC6D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973629">
    <w:abstractNumId w:val="4"/>
  </w:num>
  <w:num w:numId="2" w16cid:durableId="1045375815">
    <w:abstractNumId w:val="4"/>
    <w:lvlOverride w:ilvl="1">
      <w:startOverride w:val="2"/>
    </w:lvlOverride>
  </w:num>
  <w:num w:numId="3" w16cid:durableId="287973153">
    <w:abstractNumId w:val="0"/>
  </w:num>
  <w:num w:numId="4" w16cid:durableId="1487891257">
    <w:abstractNumId w:val="1"/>
  </w:num>
  <w:num w:numId="5" w16cid:durableId="1867206141">
    <w:abstractNumId w:val="8"/>
  </w:num>
  <w:num w:numId="6" w16cid:durableId="2080204879">
    <w:abstractNumId w:val="7"/>
  </w:num>
  <w:num w:numId="7" w16cid:durableId="1650010370">
    <w:abstractNumId w:val="2"/>
  </w:num>
  <w:num w:numId="8" w16cid:durableId="518740617">
    <w:abstractNumId w:val="5"/>
  </w:num>
  <w:num w:numId="9" w16cid:durableId="422991023">
    <w:abstractNumId w:val="3"/>
  </w:num>
  <w:num w:numId="10" w16cid:durableId="16916375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E Dr. PDKE AKOLA">
    <w15:presenceInfo w15:providerId="None" w15:userId="LAE Dr. PDKE AK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643C"/>
    <w:rsid w:val="0000151D"/>
    <w:rsid w:val="00002420"/>
    <w:rsid w:val="00003381"/>
    <w:rsid w:val="00003D53"/>
    <w:rsid w:val="00004D6A"/>
    <w:rsid w:val="00005F54"/>
    <w:rsid w:val="00007D29"/>
    <w:rsid w:val="00007FE4"/>
    <w:rsid w:val="00026C3E"/>
    <w:rsid w:val="00030356"/>
    <w:rsid w:val="00031BA2"/>
    <w:rsid w:val="000324FB"/>
    <w:rsid w:val="00032640"/>
    <w:rsid w:val="00044C55"/>
    <w:rsid w:val="0004671C"/>
    <w:rsid w:val="0005338A"/>
    <w:rsid w:val="00054217"/>
    <w:rsid w:val="000660F6"/>
    <w:rsid w:val="00081377"/>
    <w:rsid w:val="0008155B"/>
    <w:rsid w:val="000832EE"/>
    <w:rsid w:val="00084043"/>
    <w:rsid w:val="000878C1"/>
    <w:rsid w:val="000918A6"/>
    <w:rsid w:val="00093952"/>
    <w:rsid w:val="00097B54"/>
    <w:rsid w:val="000A26DD"/>
    <w:rsid w:val="000A31C5"/>
    <w:rsid w:val="000A3361"/>
    <w:rsid w:val="000A4C60"/>
    <w:rsid w:val="000A5349"/>
    <w:rsid w:val="000B27A7"/>
    <w:rsid w:val="000B3288"/>
    <w:rsid w:val="000B489A"/>
    <w:rsid w:val="000D1D09"/>
    <w:rsid w:val="000E373B"/>
    <w:rsid w:val="000E3BF4"/>
    <w:rsid w:val="000E4650"/>
    <w:rsid w:val="000E6B46"/>
    <w:rsid w:val="000F0A60"/>
    <w:rsid w:val="000F504A"/>
    <w:rsid w:val="000F5939"/>
    <w:rsid w:val="000F5CF5"/>
    <w:rsid w:val="001001FA"/>
    <w:rsid w:val="001004F1"/>
    <w:rsid w:val="0010155C"/>
    <w:rsid w:val="00114459"/>
    <w:rsid w:val="00114DE0"/>
    <w:rsid w:val="00115D2D"/>
    <w:rsid w:val="00125A41"/>
    <w:rsid w:val="00130D4F"/>
    <w:rsid w:val="00136C90"/>
    <w:rsid w:val="001377E8"/>
    <w:rsid w:val="001377ED"/>
    <w:rsid w:val="00141C99"/>
    <w:rsid w:val="00147039"/>
    <w:rsid w:val="00151343"/>
    <w:rsid w:val="00157961"/>
    <w:rsid w:val="001606DC"/>
    <w:rsid w:val="001700BF"/>
    <w:rsid w:val="001768D6"/>
    <w:rsid w:val="00177C44"/>
    <w:rsid w:val="00180844"/>
    <w:rsid w:val="00192CA5"/>
    <w:rsid w:val="00193C95"/>
    <w:rsid w:val="0019572A"/>
    <w:rsid w:val="001962E4"/>
    <w:rsid w:val="001A1CE5"/>
    <w:rsid w:val="001A61C2"/>
    <w:rsid w:val="001A6244"/>
    <w:rsid w:val="001B4BD6"/>
    <w:rsid w:val="001B60EF"/>
    <w:rsid w:val="001D13D8"/>
    <w:rsid w:val="001D2A15"/>
    <w:rsid w:val="001D43AD"/>
    <w:rsid w:val="001E08F4"/>
    <w:rsid w:val="001E1DE3"/>
    <w:rsid w:val="001F09B5"/>
    <w:rsid w:val="001F7440"/>
    <w:rsid w:val="0020195F"/>
    <w:rsid w:val="00201C41"/>
    <w:rsid w:val="002055AE"/>
    <w:rsid w:val="002072EE"/>
    <w:rsid w:val="00207C9D"/>
    <w:rsid w:val="00211782"/>
    <w:rsid w:val="0022643C"/>
    <w:rsid w:val="002362B5"/>
    <w:rsid w:val="00251098"/>
    <w:rsid w:val="00253DB8"/>
    <w:rsid w:val="002562B4"/>
    <w:rsid w:val="0026157B"/>
    <w:rsid w:val="0026209A"/>
    <w:rsid w:val="00283382"/>
    <w:rsid w:val="00283634"/>
    <w:rsid w:val="00286044"/>
    <w:rsid w:val="00292ECC"/>
    <w:rsid w:val="00295C19"/>
    <w:rsid w:val="002A4DB6"/>
    <w:rsid w:val="002A610A"/>
    <w:rsid w:val="002B2395"/>
    <w:rsid w:val="002B44B7"/>
    <w:rsid w:val="002B617D"/>
    <w:rsid w:val="002C4D11"/>
    <w:rsid w:val="002C60A5"/>
    <w:rsid w:val="002D21F4"/>
    <w:rsid w:val="002E7810"/>
    <w:rsid w:val="002F15E5"/>
    <w:rsid w:val="00301686"/>
    <w:rsid w:val="00302E31"/>
    <w:rsid w:val="00311D06"/>
    <w:rsid w:val="0031244D"/>
    <w:rsid w:val="003259A2"/>
    <w:rsid w:val="00327692"/>
    <w:rsid w:val="003305CC"/>
    <w:rsid w:val="003343A0"/>
    <w:rsid w:val="0035590E"/>
    <w:rsid w:val="00357B2C"/>
    <w:rsid w:val="003729BB"/>
    <w:rsid w:val="0038364B"/>
    <w:rsid w:val="003847C2"/>
    <w:rsid w:val="00386532"/>
    <w:rsid w:val="003876E2"/>
    <w:rsid w:val="00396731"/>
    <w:rsid w:val="003A777D"/>
    <w:rsid w:val="003B0CE1"/>
    <w:rsid w:val="003B31F9"/>
    <w:rsid w:val="003B65BC"/>
    <w:rsid w:val="003C242B"/>
    <w:rsid w:val="003C5574"/>
    <w:rsid w:val="003D3662"/>
    <w:rsid w:val="003D47BE"/>
    <w:rsid w:val="003D4E8C"/>
    <w:rsid w:val="003D7407"/>
    <w:rsid w:val="003E28AD"/>
    <w:rsid w:val="003E7750"/>
    <w:rsid w:val="003E7AB0"/>
    <w:rsid w:val="004059EA"/>
    <w:rsid w:val="00405CA4"/>
    <w:rsid w:val="00410A0E"/>
    <w:rsid w:val="00416813"/>
    <w:rsid w:val="00416B95"/>
    <w:rsid w:val="0042285E"/>
    <w:rsid w:val="00426812"/>
    <w:rsid w:val="00426F40"/>
    <w:rsid w:val="00436BC6"/>
    <w:rsid w:val="00440B8A"/>
    <w:rsid w:val="0044579B"/>
    <w:rsid w:val="00450E3E"/>
    <w:rsid w:val="00472199"/>
    <w:rsid w:val="0047775F"/>
    <w:rsid w:val="004806FA"/>
    <w:rsid w:val="00481D09"/>
    <w:rsid w:val="0048371D"/>
    <w:rsid w:val="00484BA0"/>
    <w:rsid w:val="004858BE"/>
    <w:rsid w:val="004908B4"/>
    <w:rsid w:val="004A00A8"/>
    <w:rsid w:val="004A526C"/>
    <w:rsid w:val="004B53ED"/>
    <w:rsid w:val="004B7254"/>
    <w:rsid w:val="004C52CF"/>
    <w:rsid w:val="004D06A3"/>
    <w:rsid w:val="004D550B"/>
    <w:rsid w:val="0051177C"/>
    <w:rsid w:val="00514A85"/>
    <w:rsid w:val="00515AB5"/>
    <w:rsid w:val="0051634A"/>
    <w:rsid w:val="00516A89"/>
    <w:rsid w:val="00521029"/>
    <w:rsid w:val="0052243B"/>
    <w:rsid w:val="00523231"/>
    <w:rsid w:val="00531096"/>
    <w:rsid w:val="0053192C"/>
    <w:rsid w:val="00531CB0"/>
    <w:rsid w:val="00540564"/>
    <w:rsid w:val="00541ADB"/>
    <w:rsid w:val="005440A4"/>
    <w:rsid w:val="00552231"/>
    <w:rsid w:val="00552790"/>
    <w:rsid w:val="00574981"/>
    <w:rsid w:val="00577330"/>
    <w:rsid w:val="0059292D"/>
    <w:rsid w:val="00593290"/>
    <w:rsid w:val="00595D61"/>
    <w:rsid w:val="005B13A2"/>
    <w:rsid w:val="005B31DD"/>
    <w:rsid w:val="005B6ACE"/>
    <w:rsid w:val="005C22E8"/>
    <w:rsid w:val="005C56F2"/>
    <w:rsid w:val="005D5582"/>
    <w:rsid w:val="005F1E68"/>
    <w:rsid w:val="005F4E8A"/>
    <w:rsid w:val="005F6570"/>
    <w:rsid w:val="006016B9"/>
    <w:rsid w:val="00613961"/>
    <w:rsid w:val="00623F11"/>
    <w:rsid w:val="0062619D"/>
    <w:rsid w:val="006270A8"/>
    <w:rsid w:val="00632F1B"/>
    <w:rsid w:val="00641131"/>
    <w:rsid w:val="00641AF2"/>
    <w:rsid w:val="0064272F"/>
    <w:rsid w:val="00655043"/>
    <w:rsid w:val="00661DC5"/>
    <w:rsid w:val="00670A78"/>
    <w:rsid w:val="00675812"/>
    <w:rsid w:val="00675CE6"/>
    <w:rsid w:val="00682FB6"/>
    <w:rsid w:val="00693EEF"/>
    <w:rsid w:val="00695CD9"/>
    <w:rsid w:val="00695D86"/>
    <w:rsid w:val="00697FD2"/>
    <w:rsid w:val="006A4B63"/>
    <w:rsid w:val="006A7BEC"/>
    <w:rsid w:val="006B75EB"/>
    <w:rsid w:val="006C5AE0"/>
    <w:rsid w:val="006D14F2"/>
    <w:rsid w:val="006D52B5"/>
    <w:rsid w:val="006D55EB"/>
    <w:rsid w:val="006E5E72"/>
    <w:rsid w:val="006E6B60"/>
    <w:rsid w:val="00700B28"/>
    <w:rsid w:val="007126B1"/>
    <w:rsid w:val="00725E35"/>
    <w:rsid w:val="00731777"/>
    <w:rsid w:val="00733938"/>
    <w:rsid w:val="0073501F"/>
    <w:rsid w:val="0073522F"/>
    <w:rsid w:val="007353F8"/>
    <w:rsid w:val="007363E2"/>
    <w:rsid w:val="00737D2E"/>
    <w:rsid w:val="00740ECB"/>
    <w:rsid w:val="00746C7B"/>
    <w:rsid w:val="0075285F"/>
    <w:rsid w:val="007616AB"/>
    <w:rsid w:val="00766D71"/>
    <w:rsid w:val="00767717"/>
    <w:rsid w:val="00775A9F"/>
    <w:rsid w:val="007765CA"/>
    <w:rsid w:val="0077744B"/>
    <w:rsid w:val="0077769F"/>
    <w:rsid w:val="00783DCC"/>
    <w:rsid w:val="00784FAB"/>
    <w:rsid w:val="00785C4A"/>
    <w:rsid w:val="007933C5"/>
    <w:rsid w:val="007A09D3"/>
    <w:rsid w:val="007B168F"/>
    <w:rsid w:val="007B1825"/>
    <w:rsid w:val="007B56E4"/>
    <w:rsid w:val="007B6341"/>
    <w:rsid w:val="007C0144"/>
    <w:rsid w:val="007C6AD5"/>
    <w:rsid w:val="007D4094"/>
    <w:rsid w:val="007D4BB1"/>
    <w:rsid w:val="007D5DDC"/>
    <w:rsid w:val="00812E9A"/>
    <w:rsid w:val="00813C0F"/>
    <w:rsid w:val="00822B53"/>
    <w:rsid w:val="00824A30"/>
    <w:rsid w:val="00832D28"/>
    <w:rsid w:val="00845DC0"/>
    <w:rsid w:val="008507C2"/>
    <w:rsid w:val="0085092C"/>
    <w:rsid w:val="008524A5"/>
    <w:rsid w:val="00873C04"/>
    <w:rsid w:val="00877283"/>
    <w:rsid w:val="00877D2E"/>
    <w:rsid w:val="0088121F"/>
    <w:rsid w:val="00883145"/>
    <w:rsid w:val="00884FD5"/>
    <w:rsid w:val="00885F3D"/>
    <w:rsid w:val="008A0438"/>
    <w:rsid w:val="008A5C37"/>
    <w:rsid w:val="008A6E0E"/>
    <w:rsid w:val="008B0503"/>
    <w:rsid w:val="008B08A4"/>
    <w:rsid w:val="008B2AB2"/>
    <w:rsid w:val="008B4398"/>
    <w:rsid w:val="008B61A4"/>
    <w:rsid w:val="008C009E"/>
    <w:rsid w:val="008C600A"/>
    <w:rsid w:val="008D04B8"/>
    <w:rsid w:val="008E1183"/>
    <w:rsid w:val="008E4405"/>
    <w:rsid w:val="008E5DE1"/>
    <w:rsid w:val="008F0031"/>
    <w:rsid w:val="008F36AD"/>
    <w:rsid w:val="008F6103"/>
    <w:rsid w:val="008F7A3F"/>
    <w:rsid w:val="009030E2"/>
    <w:rsid w:val="00911C8C"/>
    <w:rsid w:val="00916486"/>
    <w:rsid w:val="00927058"/>
    <w:rsid w:val="00932385"/>
    <w:rsid w:val="0093562A"/>
    <w:rsid w:val="0094575A"/>
    <w:rsid w:val="00947F36"/>
    <w:rsid w:val="00957CAD"/>
    <w:rsid w:val="009620D5"/>
    <w:rsid w:val="00970133"/>
    <w:rsid w:val="0097184A"/>
    <w:rsid w:val="00972D26"/>
    <w:rsid w:val="00973E30"/>
    <w:rsid w:val="009747EF"/>
    <w:rsid w:val="0098237D"/>
    <w:rsid w:val="00985161"/>
    <w:rsid w:val="00987BA8"/>
    <w:rsid w:val="009922B3"/>
    <w:rsid w:val="00997C92"/>
    <w:rsid w:val="009A11A5"/>
    <w:rsid w:val="009A1AFC"/>
    <w:rsid w:val="009A2D9F"/>
    <w:rsid w:val="009A667F"/>
    <w:rsid w:val="009B0EEB"/>
    <w:rsid w:val="009B6E76"/>
    <w:rsid w:val="009C22F6"/>
    <w:rsid w:val="009C76B4"/>
    <w:rsid w:val="009D1139"/>
    <w:rsid w:val="009D394F"/>
    <w:rsid w:val="009D42DA"/>
    <w:rsid w:val="009D7B46"/>
    <w:rsid w:val="009D7C9F"/>
    <w:rsid w:val="009E17B5"/>
    <w:rsid w:val="009E3864"/>
    <w:rsid w:val="009E4BCC"/>
    <w:rsid w:val="009E5813"/>
    <w:rsid w:val="009F0EB0"/>
    <w:rsid w:val="009F1377"/>
    <w:rsid w:val="009F672A"/>
    <w:rsid w:val="00A10614"/>
    <w:rsid w:val="00A124E8"/>
    <w:rsid w:val="00A12D67"/>
    <w:rsid w:val="00A20578"/>
    <w:rsid w:val="00A27A1C"/>
    <w:rsid w:val="00A30A00"/>
    <w:rsid w:val="00A31585"/>
    <w:rsid w:val="00A3359A"/>
    <w:rsid w:val="00A41C1D"/>
    <w:rsid w:val="00A41DF5"/>
    <w:rsid w:val="00A60145"/>
    <w:rsid w:val="00A61D56"/>
    <w:rsid w:val="00A64534"/>
    <w:rsid w:val="00A66B60"/>
    <w:rsid w:val="00A711BF"/>
    <w:rsid w:val="00A8169F"/>
    <w:rsid w:val="00A84116"/>
    <w:rsid w:val="00A9304F"/>
    <w:rsid w:val="00AA3468"/>
    <w:rsid w:val="00AB73D2"/>
    <w:rsid w:val="00AD6125"/>
    <w:rsid w:val="00AD704F"/>
    <w:rsid w:val="00AE61FB"/>
    <w:rsid w:val="00AF36F6"/>
    <w:rsid w:val="00B029D4"/>
    <w:rsid w:val="00B03245"/>
    <w:rsid w:val="00B03FC7"/>
    <w:rsid w:val="00B25822"/>
    <w:rsid w:val="00B454F3"/>
    <w:rsid w:val="00B7180B"/>
    <w:rsid w:val="00B7455C"/>
    <w:rsid w:val="00B82839"/>
    <w:rsid w:val="00B82A46"/>
    <w:rsid w:val="00B83984"/>
    <w:rsid w:val="00B83A0D"/>
    <w:rsid w:val="00B86463"/>
    <w:rsid w:val="00B96C21"/>
    <w:rsid w:val="00BA39A2"/>
    <w:rsid w:val="00BA68BB"/>
    <w:rsid w:val="00BA6E5C"/>
    <w:rsid w:val="00BB08D4"/>
    <w:rsid w:val="00BB2F4E"/>
    <w:rsid w:val="00BB6B2C"/>
    <w:rsid w:val="00BC5039"/>
    <w:rsid w:val="00BC7F48"/>
    <w:rsid w:val="00BD0ABD"/>
    <w:rsid w:val="00BD2F3A"/>
    <w:rsid w:val="00BD5FC2"/>
    <w:rsid w:val="00BD662C"/>
    <w:rsid w:val="00BE0759"/>
    <w:rsid w:val="00BE2D40"/>
    <w:rsid w:val="00BE308F"/>
    <w:rsid w:val="00BE680D"/>
    <w:rsid w:val="00BE7BA9"/>
    <w:rsid w:val="00C029C0"/>
    <w:rsid w:val="00C04DDF"/>
    <w:rsid w:val="00C14693"/>
    <w:rsid w:val="00C176FB"/>
    <w:rsid w:val="00C23AA7"/>
    <w:rsid w:val="00C266F6"/>
    <w:rsid w:val="00C4219F"/>
    <w:rsid w:val="00C434DA"/>
    <w:rsid w:val="00C446A7"/>
    <w:rsid w:val="00C508E0"/>
    <w:rsid w:val="00C5129B"/>
    <w:rsid w:val="00C51C2C"/>
    <w:rsid w:val="00C614D3"/>
    <w:rsid w:val="00C7008F"/>
    <w:rsid w:val="00C7268E"/>
    <w:rsid w:val="00C84085"/>
    <w:rsid w:val="00C907A4"/>
    <w:rsid w:val="00C94372"/>
    <w:rsid w:val="00CA2386"/>
    <w:rsid w:val="00CA3286"/>
    <w:rsid w:val="00CB2C85"/>
    <w:rsid w:val="00CD00B5"/>
    <w:rsid w:val="00CE131F"/>
    <w:rsid w:val="00CE205C"/>
    <w:rsid w:val="00CF1434"/>
    <w:rsid w:val="00CF5BB4"/>
    <w:rsid w:val="00CF7AFC"/>
    <w:rsid w:val="00D007FF"/>
    <w:rsid w:val="00D020FD"/>
    <w:rsid w:val="00D05030"/>
    <w:rsid w:val="00D12978"/>
    <w:rsid w:val="00D2423A"/>
    <w:rsid w:val="00D24D30"/>
    <w:rsid w:val="00D27007"/>
    <w:rsid w:val="00D345D6"/>
    <w:rsid w:val="00D37EFC"/>
    <w:rsid w:val="00D4242F"/>
    <w:rsid w:val="00D5428D"/>
    <w:rsid w:val="00D55274"/>
    <w:rsid w:val="00D61170"/>
    <w:rsid w:val="00DA1A1A"/>
    <w:rsid w:val="00DA32F7"/>
    <w:rsid w:val="00DB2C8B"/>
    <w:rsid w:val="00DB318D"/>
    <w:rsid w:val="00DB626A"/>
    <w:rsid w:val="00DB66A9"/>
    <w:rsid w:val="00DC26E3"/>
    <w:rsid w:val="00DC4FFD"/>
    <w:rsid w:val="00DC53BE"/>
    <w:rsid w:val="00DC686B"/>
    <w:rsid w:val="00DD0E22"/>
    <w:rsid w:val="00DD1029"/>
    <w:rsid w:val="00DD5843"/>
    <w:rsid w:val="00DE2BC4"/>
    <w:rsid w:val="00DE6842"/>
    <w:rsid w:val="00DE7C34"/>
    <w:rsid w:val="00E10B5B"/>
    <w:rsid w:val="00E12C23"/>
    <w:rsid w:val="00E262A3"/>
    <w:rsid w:val="00E46948"/>
    <w:rsid w:val="00E472AC"/>
    <w:rsid w:val="00E50533"/>
    <w:rsid w:val="00E57E8B"/>
    <w:rsid w:val="00E6423A"/>
    <w:rsid w:val="00E653EC"/>
    <w:rsid w:val="00E81314"/>
    <w:rsid w:val="00E86751"/>
    <w:rsid w:val="00E87B42"/>
    <w:rsid w:val="00E90702"/>
    <w:rsid w:val="00E92053"/>
    <w:rsid w:val="00E920D5"/>
    <w:rsid w:val="00E95DE2"/>
    <w:rsid w:val="00E97900"/>
    <w:rsid w:val="00EA05DB"/>
    <w:rsid w:val="00EA5103"/>
    <w:rsid w:val="00EA5493"/>
    <w:rsid w:val="00EA7DEF"/>
    <w:rsid w:val="00EB7E09"/>
    <w:rsid w:val="00EC4369"/>
    <w:rsid w:val="00EC62EB"/>
    <w:rsid w:val="00ED4136"/>
    <w:rsid w:val="00ED4F74"/>
    <w:rsid w:val="00EF506C"/>
    <w:rsid w:val="00EF6283"/>
    <w:rsid w:val="00F0260B"/>
    <w:rsid w:val="00F04659"/>
    <w:rsid w:val="00F24F92"/>
    <w:rsid w:val="00F33BFB"/>
    <w:rsid w:val="00F35182"/>
    <w:rsid w:val="00F436DC"/>
    <w:rsid w:val="00F43E8A"/>
    <w:rsid w:val="00F457FA"/>
    <w:rsid w:val="00F476FB"/>
    <w:rsid w:val="00F52219"/>
    <w:rsid w:val="00F5292E"/>
    <w:rsid w:val="00F5386E"/>
    <w:rsid w:val="00F5569C"/>
    <w:rsid w:val="00F65752"/>
    <w:rsid w:val="00F65E2F"/>
    <w:rsid w:val="00F676F1"/>
    <w:rsid w:val="00F721AF"/>
    <w:rsid w:val="00F739E1"/>
    <w:rsid w:val="00F76148"/>
    <w:rsid w:val="00F9010B"/>
    <w:rsid w:val="00F92586"/>
    <w:rsid w:val="00F96315"/>
    <w:rsid w:val="00FA04F4"/>
    <w:rsid w:val="00FA0CCA"/>
    <w:rsid w:val="00FA18DF"/>
    <w:rsid w:val="00FA291B"/>
    <w:rsid w:val="00FA6A64"/>
    <w:rsid w:val="00FB140D"/>
    <w:rsid w:val="00FB4C05"/>
    <w:rsid w:val="00FC05FF"/>
    <w:rsid w:val="00FC386A"/>
    <w:rsid w:val="00FD0408"/>
    <w:rsid w:val="00FE2E19"/>
    <w:rsid w:val="00FE668D"/>
    <w:rsid w:val="00FF29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FF57F"/>
  <w15:chartTrackingRefBased/>
  <w15:docId w15:val="{3A5B33EF-BF33-469F-95EF-7198F83F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E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75A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07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05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xzekf">
    <w:name w:val="oxzekf"/>
    <w:basedOn w:val="DefaultParagraphFont"/>
    <w:rsid w:val="003D3662"/>
  </w:style>
  <w:style w:type="paragraph" w:styleId="NormalWeb">
    <w:name w:val="Normal (Web)"/>
    <w:basedOn w:val="Normal"/>
    <w:uiPriority w:val="99"/>
    <w:unhideWhenUsed/>
    <w:rsid w:val="00B864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99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A1A"/>
    <w:pPr>
      <w:spacing w:after="0" w:line="240" w:lineRule="auto"/>
    </w:pPr>
  </w:style>
  <w:style w:type="character" w:styleId="Emphasis">
    <w:name w:val="Emphasis"/>
    <w:basedOn w:val="DefaultParagraphFont"/>
    <w:uiPriority w:val="20"/>
    <w:qFormat/>
    <w:rsid w:val="006270A8"/>
    <w:rPr>
      <w:i/>
      <w:iCs/>
    </w:rPr>
  </w:style>
  <w:style w:type="character" w:customStyle="1" w:styleId="Heading1Char">
    <w:name w:val="Heading 1 Char"/>
    <w:basedOn w:val="DefaultParagraphFont"/>
    <w:link w:val="Heading1"/>
    <w:uiPriority w:val="9"/>
    <w:rsid w:val="00450E3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81D09"/>
    <w:rPr>
      <w:b/>
      <w:bCs/>
    </w:rPr>
  </w:style>
  <w:style w:type="paragraph" w:styleId="ListParagraph">
    <w:name w:val="List Paragraph"/>
    <w:basedOn w:val="Normal"/>
    <w:uiPriority w:val="34"/>
    <w:qFormat/>
    <w:rsid w:val="00E10B5B"/>
    <w:pPr>
      <w:ind w:left="720"/>
      <w:contextualSpacing/>
    </w:pPr>
  </w:style>
  <w:style w:type="character" w:customStyle="1" w:styleId="Heading3Char">
    <w:name w:val="Heading 3 Char"/>
    <w:basedOn w:val="DefaultParagraphFont"/>
    <w:link w:val="Heading3"/>
    <w:uiPriority w:val="9"/>
    <w:rsid w:val="008507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05FF"/>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775A9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02420"/>
    <w:rPr>
      <w:color w:val="0000FF" w:themeColor="hyperlink"/>
      <w:u w:val="single"/>
    </w:rPr>
  </w:style>
  <w:style w:type="character" w:styleId="UnresolvedMention">
    <w:name w:val="Unresolved Mention"/>
    <w:basedOn w:val="DefaultParagraphFont"/>
    <w:uiPriority w:val="99"/>
    <w:semiHidden/>
    <w:unhideWhenUsed/>
    <w:rsid w:val="00002420"/>
    <w:rPr>
      <w:color w:val="605E5C"/>
      <w:shd w:val="clear" w:color="auto" w:fill="E1DFDD"/>
    </w:rPr>
  </w:style>
  <w:style w:type="paragraph" w:styleId="Header">
    <w:name w:val="header"/>
    <w:basedOn w:val="Normal"/>
    <w:link w:val="HeaderChar"/>
    <w:uiPriority w:val="99"/>
    <w:unhideWhenUsed/>
    <w:rsid w:val="0054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64"/>
  </w:style>
  <w:style w:type="paragraph" w:styleId="Footer">
    <w:name w:val="footer"/>
    <w:basedOn w:val="Normal"/>
    <w:link w:val="FooterChar"/>
    <w:uiPriority w:val="99"/>
    <w:unhideWhenUsed/>
    <w:rsid w:val="0054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64"/>
  </w:style>
  <w:style w:type="paragraph" w:styleId="Revision">
    <w:name w:val="Revision"/>
    <w:hidden/>
    <w:uiPriority w:val="99"/>
    <w:semiHidden/>
    <w:rsid w:val="00574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5248">
      <w:bodyDiv w:val="1"/>
      <w:marLeft w:val="0"/>
      <w:marRight w:val="0"/>
      <w:marTop w:val="0"/>
      <w:marBottom w:val="0"/>
      <w:divBdr>
        <w:top w:val="none" w:sz="0" w:space="0" w:color="auto"/>
        <w:left w:val="none" w:sz="0" w:space="0" w:color="auto"/>
        <w:bottom w:val="none" w:sz="0" w:space="0" w:color="auto"/>
        <w:right w:val="none" w:sz="0" w:space="0" w:color="auto"/>
      </w:divBdr>
    </w:div>
    <w:div w:id="161707443">
      <w:bodyDiv w:val="1"/>
      <w:marLeft w:val="0"/>
      <w:marRight w:val="0"/>
      <w:marTop w:val="0"/>
      <w:marBottom w:val="0"/>
      <w:divBdr>
        <w:top w:val="none" w:sz="0" w:space="0" w:color="auto"/>
        <w:left w:val="none" w:sz="0" w:space="0" w:color="auto"/>
        <w:bottom w:val="none" w:sz="0" w:space="0" w:color="auto"/>
        <w:right w:val="none" w:sz="0" w:space="0" w:color="auto"/>
      </w:divBdr>
    </w:div>
    <w:div w:id="216822384">
      <w:bodyDiv w:val="1"/>
      <w:marLeft w:val="0"/>
      <w:marRight w:val="0"/>
      <w:marTop w:val="0"/>
      <w:marBottom w:val="0"/>
      <w:divBdr>
        <w:top w:val="none" w:sz="0" w:space="0" w:color="auto"/>
        <w:left w:val="none" w:sz="0" w:space="0" w:color="auto"/>
        <w:bottom w:val="none" w:sz="0" w:space="0" w:color="auto"/>
        <w:right w:val="none" w:sz="0" w:space="0" w:color="auto"/>
      </w:divBdr>
    </w:div>
    <w:div w:id="241791719">
      <w:bodyDiv w:val="1"/>
      <w:marLeft w:val="0"/>
      <w:marRight w:val="0"/>
      <w:marTop w:val="0"/>
      <w:marBottom w:val="0"/>
      <w:divBdr>
        <w:top w:val="none" w:sz="0" w:space="0" w:color="auto"/>
        <w:left w:val="none" w:sz="0" w:space="0" w:color="auto"/>
        <w:bottom w:val="none" w:sz="0" w:space="0" w:color="auto"/>
        <w:right w:val="none" w:sz="0" w:space="0" w:color="auto"/>
      </w:divBdr>
    </w:div>
    <w:div w:id="290017857">
      <w:bodyDiv w:val="1"/>
      <w:marLeft w:val="0"/>
      <w:marRight w:val="0"/>
      <w:marTop w:val="0"/>
      <w:marBottom w:val="0"/>
      <w:divBdr>
        <w:top w:val="none" w:sz="0" w:space="0" w:color="auto"/>
        <w:left w:val="none" w:sz="0" w:space="0" w:color="auto"/>
        <w:bottom w:val="none" w:sz="0" w:space="0" w:color="auto"/>
        <w:right w:val="none" w:sz="0" w:space="0" w:color="auto"/>
      </w:divBdr>
    </w:div>
    <w:div w:id="301732169">
      <w:bodyDiv w:val="1"/>
      <w:marLeft w:val="0"/>
      <w:marRight w:val="0"/>
      <w:marTop w:val="0"/>
      <w:marBottom w:val="0"/>
      <w:divBdr>
        <w:top w:val="none" w:sz="0" w:space="0" w:color="auto"/>
        <w:left w:val="none" w:sz="0" w:space="0" w:color="auto"/>
        <w:bottom w:val="none" w:sz="0" w:space="0" w:color="auto"/>
        <w:right w:val="none" w:sz="0" w:space="0" w:color="auto"/>
      </w:divBdr>
    </w:div>
    <w:div w:id="320164475">
      <w:bodyDiv w:val="1"/>
      <w:marLeft w:val="0"/>
      <w:marRight w:val="0"/>
      <w:marTop w:val="0"/>
      <w:marBottom w:val="0"/>
      <w:divBdr>
        <w:top w:val="none" w:sz="0" w:space="0" w:color="auto"/>
        <w:left w:val="none" w:sz="0" w:space="0" w:color="auto"/>
        <w:bottom w:val="none" w:sz="0" w:space="0" w:color="auto"/>
        <w:right w:val="none" w:sz="0" w:space="0" w:color="auto"/>
      </w:divBdr>
    </w:div>
    <w:div w:id="466748916">
      <w:bodyDiv w:val="1"/>
      <w:marLeft w:val="0"/>
      <w:marRight w:val="0"/>
      <w:marTop w:val="0"/>
      <w:marBottom w:val="0"/>
      <w:divBdr>
        <w:top w:val="none" w:sz="0" w:space="0" w:color="auto"/>
        <w:left w:val="none" w:sz="0" w:space="0" w:color="auto"/>
        <w:bottom w:val="none" w:sz="0" w:space="0" w:color="auto"/>
        <w:right w:val="none" w:sz="0" w:space="0" w:color="auto"/>
      </w:divBdr>
    </w:div>
    <w:div w:id="566187622">
      <w:bodyDiv w:val="1"/>
      <w:marLeft w:val="0"/>
      <w:marRight w:val="0"/>
      <w:marTop w:val="0"/>
      <w:marBottom w:val="0"/>
      <w:divBdr>
        <w:top w:val="none" w:sz="0" w:space="0" w:color="auto"/>
        <w:left w:val="none" w:sz="0" w:space="0" w:color="auto"/>
        <w:bottom w:val="none" w:sz="0" w:space="0" w:color="auto"/>
        <w:right w:val="none" w:sz="0" w:space="0" w:color="auto"/>
      </w:divBdr>
    </w:div>
    <w:div w:id="604313638">
      <w:bodyDiv w:val="1"/>
      <w:marLeft w:val="0"/>
      <w:marRight w:val="0"/>
      <w:marTop w:val="0"/>
      <w:marBottom w:val="0"/>
      <w:divBdr>
        <w:top w:val="none" w:sz="0" w:space="0" w:color="auto"/>
        <w:left w:val="none" w:sz="0" w:space="0" w:color="auto"/>
        <w:bottom w:val="none" w:sz="0" w:space="0" w:color="auto"/>
        <w:right w:val="none" w:sz="0" w:space="0" w:color="auto"/>
      </w:divBdr>
    </w:div>
    <w:div w:id="605507168">
      <w:bodyDiv w:val="1"/>
      <w:marLeft w:val="0"/>
      <w:marRight w:val="0"/>
      <w:marTop w:val="0"/>
      <w:marBottom w:val="0"/>
      <w:divBdr>
        <w:top w:val="none" w:sz="0" w:space="0" w:color="auto"/>
        <w:left w:val="none" w:sz="0" w:space="0" w:color="auto"/>
        <w:bottom w:val="none" w:sz="0" w:space="0" w:color="auto"/>
        <w:right w:val="none" w:sz="0" w:space="0" w:color="auto"/>
      </w:divBdr>
    </w:div>
    <w:div w:id="714307028">
      <w:bodyDiv w:val="1"/>
      <w:marLeft w:val="0"/>
      <w:marRight w:val="0"/>
      <w:marTop w:val="0"/>
      <w:marBottom w:val="0"/>
      <w:divBdr>
        <w:top w:val="none" w:sz="0" w:space="0" w:color="auto"/>
        <w:left w:val="none" w:sz="0" w:space="0" w:color="auto"/>
        <w:bottom w:val="none" w:sz="0" w:space="0" w:color="auto"/>
        <w:right w:val="none" w:sz="0" w:space="0" w:color="auto"/>
      </w:divBdr>
    </w:div>
    <w:div w:id="738214819">
      <w:bodyDiv w:val="1"/>
      <w:marLeft w:val="0"/>
      <w:marRight w:val="0"/>
      <w:marTop w:val="0"/>
      <w:marBottom w:val="0"/>
      <w:divBdr>
        <w:top w:val="none" w:sz="0" w:space="0" w:color="auto"/>
        <w:left w:val="none" w:sz="0" w:space="0" w:color="auto"/>
        <w:bottom w:val="none" w:sz="0" w:space="0" w:color="auto"/>
        <w:right w:val="none" w:sz="0" w:space="0" w:color="auto"/>
      </w:divBdr>
    </w:div>
    <w:div w:id="767190965">
      <w:bodyDiv w:val="1"/>
      <w:marLeft w:val="0"/>
      <w:marRight w:val="0"/>
      <w:marTop w:val="0"/>
      <w:marBottom w:val="0"/>
      <w:divBdr>
        <w:top w:val="none" w:sz="0" w:space="0" w:color="auto"/>
        <w:left w:val="none" w:sz="0" w:space="0" w:color="auto"/>
        <w:bottom w:val="none" w:sz="0" w:space="0" w:color="auto"/>
        <w:right w:val="none" w:sz="0" w:space="0" w:color="auto"/>
      </w:divBdr>
    </w:div>
    <w:div w:id="784350527">
      <w:bodyDiv w:val="1"/>
      <w:marLeft w:val="0"/>
      <w:marRight w:val="0"/>
      <w:marTop w:val="0"/>
      <w:marBottom w:val="0"/>
      <w:divBdr>
        <w:top w:val="none" w:sz="0" w:space="0" w:color="auto"/>
        <w:left w:val="none" w:sz="0" w:space="0" w:color="auto"/>
        <w:bottom w:val="none" w:sz="0" w:space="0" w:color="auto"/>
        <w:right w:val="none" w:sz="0" w:space="0" w:color="auto"/>
      </w:divBdr>
    </w:div>
    <w:div w:id="798307540">
      <w:bodyDiv w:val="1"/>
      <w:marLeft w:val="0"/>
      <w:marRight w:val="0"/>
      <w:marTop w:val="0"/>
      <w:marBottom w:val="0"/>
      <w:divBdr>
        <w:top w:val="none" w:sz="0" w:space="0" w:color="auto"/>
        <w:left w:val="none" w:sz="0" w:space="0" w:color="auto"/>
        <w:bottom w:val="none" w:sz="0" w:space="0" w:color="auto"/>
        <w:right w:val="none" w:sz="0" w:space="0" w:color="auto"/>
      </w:divBdr>
    </w:div>
    <w:div w:id="882329687">
      <w:bodyDiv w:val="1"/>
      <w:marLeft w:val="0"/>
      <w:marRight w:val="0"/>
      <w:marTop w:val="0"/>
      <w:marBottom w:val="0"/>
      <w:divBdr>
        <w:top w:val="none" w:sz="0" w:space="0" w:color="auto"/>
        <w:left w:val="none" w:sz="0" w:space="0" w:color="auto"/>
        <w:bottom w:val="none" w:sz="0" w:space="0" w:color="auto"/>
        <w:right w:val="none" w:sz="0" w:space="0" w:color="auto"/>
      </w:divBdr>
    </w:div>
    <w:div w:id="931745955">
      <w:bodyDiv w:val="1"/>
      <w:marLeft w:val="0"/>
      <w:marRight w:val="0"/>
      <w:marTop w:val="0"/>
      <w:marBottom w:val="0"/>
      <w:divBdr>
        <w:top w:val="none" w:sz="0" w:space="0" w:color="auto"/>
        <w:left w:val="none" w:sz="0" w:space="0" w:color="auto"/>
        <w:bottom w:val="none" w:sz="0" w:space="0" w:color="auto"/>
        <w:right w:val="none" w:sz="0" w:space="0" w:color="auto"/>
      </w:divBdr>
    </w:div>
    <w:div w:id="968827361">
      <w:bodyDiv w:val="1"/>
      <w:marLeft w:val="0"/>
      <w:marRight w:val="0"/>
      <w:marTop w:val="0"/>
      <w:marBottom w:val="0"/>
      <w:divBdr>
        <w:top w:val="none" w:sz="0" w:space="0" w:color="auto"/>
        <w:left w:val="none" w:sz="0" w:space="0" w:color="auto"/>
        <w:bottom w:val="none" w:sz="0" w:space="0" w:color="auto"/>
        <w:right w:val="none" w:sz="0" w:space="0" w:color="auto"/>
      </w:divBdr>
    </w:div>
    <w:div w:id="1005936038">
      <w:bodyDiv w:val="1"/>
      <w:marLeft w:val="0"/>
      <w:marRight w:val="0"/>
      <w:marTop w:val="0"/>
      <w:marBottom w:val="0"/>
      <w:divBdr>
        <w:top w:val="none" w:sz="0" w:space="0" w:color="auto"/>
        <w:left w:val="none" w:sz="0" w:space="0" w:color="auto"/>
        <w:bottom w:val="none" w:sz="0" w:space="0" w:color="auto"/>
        <w:right w:val="none" w:sz="0" w:space="0" w:color="auto"/>
      </w:divBdr>
    </w:div>
    <w:div w:id="1055932814">
      <w:bodyDiv w:val="1"/>
      <w:marLeft w:val="0"/>
      <w:marRight w:val="0"/>
      <w:marTop w:val="0"/>
      <w:marBottom w:val="0"/>
      <w:divBdr>
        <w:top w:val="none" w:sz="0" w:space="0" w:color="auto"/>
        <w:left w:val="none" w:sz="0" w:space="0" w:color="auto"/>
        <w:bottom w:val="none" w:sz="0" w:space="0" w:color="auto"/>
        <w:right w:val="none" w:sz="0" w:space="0" w:color="auto"/>
      </w:divBdr>
    </w:div>
    <w:div w:id="1134177437">
      <w:bodyDiv w:val="1"/>
      <w:marLeft w:val="0"/>
      <w:marRight w:val="0"/>
      <w:marTop w:val="0"/>
      <w:marBottom w:val="0"/>
      <w:divBdr>
        <w:top w:val="none" w:sz="0" w:space="0" w:color="auto"/>
        <w:left w:val="none" w:sz="0" w:space="0" w:color="auto"/>
        <w:bottom w:val="none" w:sz="0" w:space="0" w:color="auto"/>
        <w:right w:val="none" w:sz="0" w:space="0" w:color="auto"/>
      </w:divBdr>
    </w:div>
    <w:div w:id="1264267017">
      <w:bodyDiv w:val="1"/>
      <w:marLeft w:val="0"/>
      <w:marRight w:val="0"/>
      <w:marTop w:val="0"/>
      <w:marBottom w:val="0"/>
      <w:divBdr>
        <w:top w:val="none" w:sz="0" w:space="0" w:color="auto"/>
        <w:left w:val="none" w:sz="0" w:space="0" w:color="auto"/>
        <w:bottom w:val="none" w:sz="0" w:space="0" w:color="auto"/>
        <w:right w:val="none" w:sz="0" w:space="0" w:color="auto"/>
      </w:divBdr>
    </w:div>
    <w:div w:id="1281960189">
      <w:bodyDiv w:val="1"/>
      <w:marLeft w:val="0"/>
      <w:marRight w:val="0"/>
      <w:marTop w:val="0"/>
      <w:marBottom w:val="0"/>
      <w:divBdr>
        <w:top w:val="none" w:sz="0" w:space="0" w:color="auto"/>
        <w:left w:val="none" w:sz="0" w:space="0" w:color="auto"/>
        <w:bottom w:val="none" w:sz="0" w:space="0" w:color="auto"/>
        <w:right w:val="none" w:sz="0" w:space="0" w:color="auto"/>
      </w:divBdr>
    </w:div>
    <w:div w:id="1358462010">
      <w:bodyDiv w:val="1"/>
      <w:marLeft w:val="0"/>
      <w:marRight w:val="0"/>
      <w:marTop w:val="0"/>
      <w:marBottom w:val="0"/>
      <w:divBdr>
        <w:top w:val="none" w:sz="0" w:space="0" w:color="auto"/>
        <w:left w:val="none" w:sz="0" w:space="0" w:color="auto"/>
        <w:bottom w:val="none" w:sz="0" w:space="0" w:color="auto"/>
        <w:right w:val="none" w:sz="0" w:space="0" w:color="auto"/>
      </w:divBdr>
    </w:div>
    <w:div w:id="1363283081">
      <w:bodyDiv w:val="1"/>
      <w:marLeft w:val="0"/>
      <w:marRight w:val="0"/>
      <w:marTop w:val="0"/>
      <w:marBottom w:val="0"/>
      <w:divBdr>
        <w:top w:val="none" w:sz="0" w:space="0" w:color="auto"/>
        <w:left w:val="none" w:sz="0" w:space="0" w:color="auto"/>
        <w:bottom w:val="none" w:sz="0" w:space="0" w:color="auto"/>
        <w:right w:val="none" w:sz="0" w:space="0" w:color="auto"/>
      </w:divBdr>
    </w:div>
    <w:div w:id="1477911331">
      <w:bodyDiv w:val="1"/>
      <w:marLeft w:val="0"/>
      <w:marRight w:val="0"/>
      <w:marTop w:val="0"/>
      <w:marBottom w:val="0"/>
      <w:divBdr>
        <w:top w:val="none" w:sz="0" w:space="0" w:color="auto"/>
        <w:left w:val="none" w:sz="0" w:space="0" w:color="auto"/>
        <w:bottom w:val="none" w:sz="0" w:space="0" w:color="auto"/>
        <w:right w:val="none" w:sz="0" w:space="0" w:color="auto"/>
      </w:divBdr>
    </w:div>
    <w:div w:id="1493328785">
      <w:bodyDiv w:val="1"/>
      <w:marLeft w:val="0"/>
      <w:marRight w:val="0"/>
      <w:marTop w:val="0"/>
      <w:marBottom w:val="0"/>
      <w:divBdr>
        <w:top w:val="none" w:sz="0" w:space="0" w:color="auto"/>
        <w:left w:val="none" w:sz="0" w:space="0" w:color="auto"/>
        <w:bottom w:val="none" w:sz="0" w:space="0" w:color="auto"/>
        <w:right w:val="none" w:sz="0" w:space="0" w:color="auto"/>
      </w:divBdr>
    </w:div>
    <w:div w:id="1569728228">
      <w:bodyDiv w:val="1"/>
      <w:marLeft w:val="0"/>
      <w:marRight w:val="0"/>
      <w:marTop w:val="0"/>
      <w:marBottom w:val="0"/>
      <w:divBdr>
        <w:top w:val="none" w:sz="0" w:space="0" w:color="auto"/>
        <w:left w:val="none" w:sz="0" w:space="0" w:color="auto"/>
        <w:bottom w:val="none" w:sz="0" w:space="0" w:color="auto"/>
        <w:right w:val="none" w:sz="0" w:space="0" w:color="auto"/>
      </w:divBdr>
    </w:div>
    <w:div w:id="1805848297">
      <w:bodyDiv w:val="1"/>
      <w:marLeft w:val="0"/>
      <w:marRight w:val="0"/>
      <w:marTop w:val="0"/>
      <w:marBottom w:val="0"/>
      <w:divBdr>
        <w:top w:val="none" w:sz="0" w:space="0" w:color="auto"/>
        <w:left w:val="none" w:sz="0" w:space="0" w:color="auto"/>
        <w:bottom w:val="none" w:sz="0" w:space="0" w:color="auto"/>
        <w:right w:val="none" w:sz="0" w:space="0" w:color="auto"/>
      </w:divBdr>
    </w:div>
    <w:div w:id="1816800640">
      <w:bodyDiv w:val="1"/>
      <w:marLeft w:val="0"/>
      <w:marRight w:val="0"/>
      <w:marTop w:val="0"/>
      <w:marBottom w:val="0"/>
      <w:divBdr>
        <w:top w:val="none" w:sz="0" w:space="0" w:color="auto"/>
        <w:left w:val="none" w:sz="0" w:space="0" w:color="auto"/>
        <w:bottom w:val="none" w:sz="0" w:space="0" w:color="auto"/>
        <w:right w:val="none" w:sz="0" w:space="0" w:color="auto"/>
      </w:divBdr>
    </w:div>
    <w:div w:id="1913853130">
      <w:bodyDiv w:val="1"/>
      <w:marLeft w:val="0"/>
      <w:marRight w:val="0"/>
      <w:marTop w:val="0"/>
      <w:marBottom w:val="0"/>
      <w:divBdr>
        <w:top w:val="none" w:sz="0" w:space="0" w:color="auto"/>
        <w:left w:val="none" w:sz="0" w:space="0" w:color="auto"/>
        <w:bottom w:val="none" w:sz="0" w:space="0" w:color="auto"/>
        <w:right w:val="none" w:sz="0" w:space="0" w:color="auto"/>
      </w:divBdr>
    </w:div>
    <w:div w:id="1937400377">
      <w:bodyDiv w:val="1"/>
      <w:marLeft w:val="0"/>
      <w:marRight w:val="0"/>
      <w:marTop w:val="0"/>
      <w:marBottom w:val="0"/>
      <w:divBdr>
        <w:top w:val="none" w:sz="0" w:space="0" w:color="auto"/>
        <w:left w:val="none" w:sz="0" w:space="0" w:color="auto"/>
        <w:bottom w:val="none" w:sz="0" w:space="0" w:color="auto"/>
        <w:right w:val="none" w:sz="0" w:space="0" w:color="auto"/>
      </w:divBdr>
    </w:div>
    <w:div w:id="2032611364">
      <w:bodyDiv w:val="1"/>
      <w:marLeft w:val="0"/>
      <w:marRight w:val="0"/>
      <w:marTop w:val="0"/>
      <w:marBottom w:val="0"/>
      <w:divBdr>
        <w:top w:val="none" w:sz="0" w:space="0" w:color="auto"/>
        <w:left w:val="none" w:sz="0" w:space="0" w:color="auto"/>
        <w:bottom w:val="none" w:sz="0" w:space="0" w:color="auto"/>
        <w:right w:val="none" w:sz="0" w:space="0" w:color="auto"/>
      </w:divBdr>
    </w:div>
    <w:div w:id="21118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12</Pages>
  <Words>3414</Words>
  <Characters>20524</Characters>
  <Application>Microsoft Office Word</Application>
  <DocSecurity>0</DocSecurity>
  <Lines>466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Mehedi Hasan Sikdar</dc:creator>
  <cp:keywords/>
  <dc:description/>
  <cp:lastModifiedBy>LAE Dr. PDKE AKOLA</cp:lastModifiedBy>
  <cp:revision>410</cp:revision>
  <cp:lastPrinted>2025-06-19T06:41:00Z</cp:lastPrinted>
  <dcterms:created xsi:type="dcterms:W3CDTF">2025-06-02T07:26:00Z</dcterms:created>
  <dcterms:modified xsi:type="dcterms:W3CDTF">2025-06-26T06:25:00Z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f339308e-040e-4b96-a6eb-822af9f71d2a</vt:lpwstr>
  </property>
</Properties>
</file>