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47FE" w14:textId="77777777" w:rsidR="002C41E0" w:rsidRPr="006B5915" w:rsidRDefault="001049F0" w:rsidP="00372ED6">
      <w:pPr>
        <w:spacing w:line="480" w:lineRule="auto"/>
        <w:jc w:val="center"/>
        <w:rPr>
          <w:rFonts w:ascii="Times New Roman" w:hAnsi="Times New Roman" w:cs="Times New Roman"/>
          <w:b/>
          <w:sz w:val="24"/>
          <w:szCs w:val="24"/>
        </w:rPr>
      </w:pPr>
      <w:r w:rsidRPr="006B5915">
        <w:rPr>
          <w:rFonts w:ascii="Times New Roman" w:hAnsi="Times New Roman" w:cs="Times New Roman"/>
          <w:b/>
          <w:sz w:val="24"/>
          <w:szCs w:val="24"/>
        </w:rPr>
        <w:t xml:space="preserve">Hedonic Price Analysis of </w:t>
      </w:r>
      <w:r w:rsidR="00E97D8F" w:rsidRPr="006B5915">
        <w:rPr>
          <w:rFonts w:ascii="Times New Roman" w:hAnsi="Times New Roman" w:cs="Times New Roman"/>
          <w:b/>
          <w:sz w:val="24"/>
          <w:szCs w:val="24"/>
        </w:rPr>
        <w:t xml:space="preserve">Beef </w:t>
      </w:r>
      <w:r w:rsidR="00356185" w:rsidRPr="006B5915">
        <w:rPr>
          <w:rFonts w:ascii="Times New Roman" w:hAnsi="Times New Roman" w:cs="Times New Roman"/>
          <w:b/>
          <w:sz w:val="24"/>
          <w:szCs w:val="24"/>
        </w:rPr>
        <w:t>Cattle Attributes</w:t>
      </w:r>
      <w:r w:rsidR="005C36BB">
        <w:rPr>
          <w:rFonts w:ascii="Times New Roman" w:hAnsi="Times New Roman" w:cs="Times New Roman"/>
          <w:b/>
          <w:sz w:val="24"/>
          <w:szCs w:val="24"/>
        </w:rPr>
        <w:t xml:space="preserve"> in Maiduguri, Borno State, Nigeria</w:t>
      </w:r>
    </w:p>
    <w:p w14:paraId="32EDF512" w14:textId="77777777" w:rsidR="00225591" w:rsidRDefault="00225591" w:rsidP="008C6ADF">
      <w:pPr>
        <w:spacing w:line="480" w:lineRule="auto"/>
        <w:jc w:val="both"/>
        <w:rPr>
          <w:rFonts w:ascii="Times New Roman" w:hAnsi="Times New Roman" w:cs="Times New Roman"/>
          <w:b/>
          <w:sz w:val="24"/>
          <w:szCs w:val="24"/>
        </w:rPr>
      </w:pPr>
    </w:p>
    <w:p w14:paraId="4B75AD00" w14:textId="0DB6A53E" w:rsidR="00372ED6" w:rsidRPr="006B5915" w:rsidRDefault="00372ED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Abstract</w:t>
      </w:r>
    </w:p>
    <w:p w14:paraId="7C7AAF04" w14:textId="7809D563" w:rsidR="00A75023" w:rsidRDefault="005C36BB" w:rsidP="008C6ADF">
      <w:pPr>
        <w:spacing w:line="480" w:lineRule="auto"/>
        <w:jc w:val="both"/>
        <w:rPr>
          <w:rFonts w:ascii="Times New Roman" w:hAnsi="Times New Roman" w:cs="Times New Roman"/>
          <w:bCs/>
          <w:sz w:val="24"/>
          <w:szCs w:val="24"/>
          <w:lang w:val="en-GB"/>
        </w:rPr>
      </w:pPr>
      <w:r>
        <w:rPr>
          <w:rFonts w:ascii="Times New Roman" w:hAnsi="Times New Roman" w:cs="Times New Roman"/>
          <w:sz w:val="24"/>
          <w:szCs w:val="24"/>
        </w:rPr>
        <w:t>The</w:t>
      </w:r>
      <w:r w:rsidR="005E6EBF" w:rsidRPr="006B5915">
        <w:rPr>
          <w:rFonts w:ascii="Times New Roman" w:hAnsi="Times New Roman" w:cs="Times New Roman"/>
          <w:sz w:val="24"/>
          <w:szCs w:val="24"/>
        </w:rPr>
        <w:t xml:space="preserve"> study </w:t>
      </w:r>
      <w:r w:rsidR="00353D7A" w:rsidRPr="006B5915">
        <w:rPr>
          <w:rFonts w:ascii="Times New Roman" w:hAnsi="Times New Roman" w:cs="Times New Roman"/>
          <w:sz w:val="24"/>
          <w:szCs w:val="24"/>
        </w:rPr>
        <w:t xml:space="preserve">examined </w:t>
      </w:r>
      <w:r>
        <w:rPr>
          <w:rFonts w:ascii="Times New Roman" w:hAnsi="Times New Roman" w:cs="Times New Roman"/>
          <w:sz w:val="24"/>
          <w:szCs w:val="24"/>
        </w:rPr>
        <w:t xml:space="preserve">the effects of beef </w:t>
      </w:r>
      <w:r w:rsidR="00353D7A" w:rsidRPr="006B5915">
        <w:rPr>
          <w:rFonts w:ascii="Times New Roman" w:hAnsi="Times New Roman" w:cs="Times New Roman"/>
          <w:sz w:val="24"/>
          <w:szCs w:val="24"/>
        </w:rPr>
        <w:t xml:space="preserve">cattle attributes on </w:t>
      </w:r>
      <w:r>
        <w:rPr>
          <w:rFonts w:ascii="Times New Roman" w:hAnsi="Times New Roman" w:cs="Times New Roman"/>
          <w:sz w:val="24"/>
          <w:szCs w:val="24"/>
        </w:rPr>
        <w:t>its p</w:t>
      </w:r>
      <w:r w:rsidR="00353D7A" w:rsidRPr="006B5915">
        <w:rPr>
          <w:rFonts w:ascii="Times New Roman" w:hAnsi="Times New Roman" w:cs="Times New Roman"/>
          <w:sz w:val="24"/>
          <w:szCs w:val="24"/>
        </w:rPr>
        <w:t>rice</w:t>
      </w:r>
      <w:r w:rsidR="00395329">
        <w:rPr>
          <w:rFonts w:ascii="Times New Roman" w:hAnsi="Times New Roman" w:cs="Times New Roman"/>
          <w:sz w:val="24"/>
          <w:szCs w:val="24"/>
        </w:rPr>
        <w:t xml:space="preserve"> in Maiduguri, Borno State, Nigeria</w:t>
      </w:r>
      <w:r w:rsidR="00353D7A" w:rsidRPr="006B5915">
        <w:rPr>
          <w:rFonts w:ascii="Times New Roman" w:hAnsi="Times New Roman" w:cs="Times New Roman"/>
          <w:sz w:val="24"/>
          <w:szCs w:val="24"/>
        </w:rPr>
        <w:t xml:space="preserve">. Primary data were used for the study which were </w:t>
      </w:r>
      <w:r w:rsidR="00417BED" w:rsidRPr="006B5915">
        <w:rPr>
          <w:rFonts w:ascii="Times New Roman" w:hAnsi="Times New Roman" w:cs="Times New Roman"/>
          <w:sz w:val="24"/>
          <w:szCs w:val="24"/>
        </w:rPr>
        <w:t>obtained from</w:t>
      </w:r>
      <w:r w:rsidR="005E6EBF" w:rsidRPr="006B5915">
        <w:rPr>
          <w:rFonts w:ascii="Times New Roman" w:hAnsi="Times New Roman" w:cs="Times New Roman"/>
          <w:sz w:val="24"/>
          <w:szCs w:val="24"/>
        </w:rPr>
        <w:t xml:space="preserve"> </w:t>
      </w:r>
      <w:r w:rsidR="00417BED" w:rsidRPr="006B5915">
        <w:rPr>
          <w:rFonts w:ascii="Times New Roman" w:hAnsi="Times New Roman" w:cs="Times New Roman"/>
          <w:sz w:val="24"/>
          <w:szCs w:val="24"/>
        </w:rPr>
        <w:t xml:space="preserve">100 cattle buyers selected using convenience sampling. </w:t>
      </w:r>
      <w:r w:rsidR="00395329">
        <w:rPr>
          <w:rFonts w:ascii="Times New Roman" w:hAnsi="Times New Roman" w:cs="Times New Roman"/>
          <w:sz w:val="24"/>
          <w:szCs w:val="24"/>
          <w:lang w:val="en-GB"/>
        </w:rPr>
        <w:t>F</w:t>
      </w:r>
      <w:r w:rsidR="00417BED" w:rsidRPr="006B5915">
        <w:rPr>
          <w:rFonts w:ascii="Times New Roman" w:hAnsi="Times New Roman" w:cs="Times New Roman"/>
          <w:sz w:val="24"/>
          <w:szCs w:val="24"/>
          <w:lang w:val="en-GB"/>
        </w:rPr>
        <w:t>requencies</w:t>
      </w:r>
      <w:r w:rsidR="00395329">
        <w:rPr>
          <w:rFonts w:ascii="Times New Roman" w:hAnsi="Times New Roman" w:cs="Times New Roman"/>
          <w:sz w:val="24"/>
          <w:szCs w:val="24"/>
          <w:lang w:val="en-GB"/>
        </w:rPr>
        <w:t>,</w:t>
      </w:r>
      <w:r w:rsidR="00417BED" w:rsidRPr="006B5915">
        <w:rPr>
          <w:rFonts w:ascii="Times New Roman" w:hAnsi="Times New Roman" w:cs="Times New Roman"/>
          <w:sz w:val="24"/>
          <w:szCs w:val="24"/>
          <w:lang w:val="en-GB"/>
        </w:rPr>
        <w:t xml:space="preserve"> percentages and hedonic pricing model</w:t>
      </w:r>
      <w:r>
        <w:rPr>
          <w:rFonts w:ascii="Times New Roman" w:hAnsi="Times New Roman" w:cs="Times New Roman"/>
          <w:sz w:val="24"/>
          <w:szCs w:val="24"/>
        </w:rPr>
        <w:t xml:space="preserve"> were used to analyze the data. T</w:t>
      </w:r>
      <w:r>
        <w:rPr>
          <w:rFonts w:ascii="Times New Roman" w:hAnsi="Times New Roman" w:cs="Times New Roman"/>
          <w:sz w:val="24"/>
          <w:szCs w:val="24"/>
          <w:lang w:val="en-GB"/>
        </w:rPr>
        <w:t xml:space="preserve">he </w:t>
      </w:r>
      <w:r w:rsidR="00417BED" w:rsidRPr="006B5915">
        <w:rPr>
          <w:rFonts w:ascii="Times New Roman" w:hAnsi="Times New Roman" w:cs="Times New Roman"/>
          <w:sz w:val="24"/>
          <w:szCs w:val="24"/>
          <w:lang w:val="en-GB"/>
        </w:rPr>
        <w:t xml:space="preserve">most preferred </w:t>
      </w:r>
      <w:r>
        <w:rPr>
          <w:rFonts w:ascii="Times New Roman" w:hAnsi="Times New Roman" w:cs="Times New Roman"/>
          <w:sz w:val="24"/>
          <w:szCs w:val="24"/>
          <w:lang w:val="en-GB"/>
        </w:rPr>
        <w:t>cattle attributes</w:t>
      </w:r>
      <w:r w:rsidR="00417BED" w:rsidRPr="006B5915">
        <w:rPr>
          <w:rFonts w:ascii="Times New Roman" w:hAnsi="Times New Roman" w:cs="Times New Roman"/>
          <w:sz w:val="24"/>
          <w:szCs w:val="24"/>
          <w:lang w:val="en-GB"/>
        </w:rPr>
        <w:t xml:space="preserve"> were </w:t>
      </w:r>
      <w:r>
        <w:rPr>
          <w:rFonts w:ascii="Times New Roman" w:hAnsi="Times New Roman" w:cs="Times New Roman"/>
          <w:sz w:val="24"/>
          <w:szCs w:val="24"/>
          <w:lang w:val="en-GB"/>
        </w:rPr>
        <w:t>bull</w:t>
      </w:r>
      <w:r w:rsidR="00417BED" w:rsidRPr="006B5915">
        <w:rPr>
          <w:rFonts w:ascii="Times New Roman" w:hAnsi="Times New Roman" w:cs="Times New Roman"/>
          <w:sz w:val="24"/>
          <w:szCs w:val="24"/>
          <w:lang w:val="en-GB"/>
        </w:rPr>
        <w:t xml:space="preserve"> (82%), young adult age (87%), good body conformation (91%), big body size (72%), brown skin colour (59%) and large faced cattle (68%).</w:t>
      </w:r>
      <w:r w:rsidR="00E97D8F" w:rsidRPr="006B5915">
        <w:rPr>
          <w:rFonts w:ascii="Times New Roman" w:hAnsi="Times New Roman" w:cs="Times New Roman"/>
          <w:sz w:val="24"/>
          <w:szCs w:val="24"/>
          <w:lang w:val="en-GB"/>
        </w:rPr>
        <w:t xml:space="preserve"> </w:t>
      </w:r>
      <w:commentRangeStart w:id="0"/>
      <w:r w:rsidR="00E97D8F" w:rsidRPr="006B5915">
        <w:rPr>
          <w:rFonts w:ascii="Times New Roman" w:hAnsi="Times New Roman" w:cs="Times New Roman"/>
          <w:sz w:val="24"/>
          <w:szCs w:val="24"/>
          <w:lang w:val="en-GB"/>
        </w:rPr>
        <w:t xml:space="preserve">Cattle buyers would willingly pay over ₦30,000 for attributes such as medium body size (₦42,180), big body size (₦63,270) and brown skin colour (₦33,393) and would discount over ₦30,000 for attributes such as </w:t>
      </w:r>
      <w:proofErr w:type="spellStart"/>
      <w:r w:rsidR="00E97D8F" w:rsidRPr="006B5915">
        <w:rPr>
          <w:rFonts w:ascii="Times New Roman" w:hAnsi="Times New Roman" w:cs="Times New Roman"/>
          <w:i/>
          <w:sz w:val="24"/>
          <w:szCs w:val="24"/>
          <w:lang w:val="en-GB"/>
        </w:rPr>
        <w:t>Mbororo</w:t>
      </w:r>
      <w:proofErr w:type="spellEnd"/>
      <w:r w:rsidR="00E97D8F" w:rsidRPr="006B5915">
        <w:rPr>
          <w:rFonts w:ascii="Times New Roman" w:hAnsi="Times New Roman" w:cs="Times New Roman"/>
          <w:sz w:val="24"/>
          <w:szCs w:val="24"/>
          <w:lang w:val="en-GB"/>
        </w:rPr>
        <w:t xml:space="preserve"> breed (₦40,423) and calf age (₦40,423).</w:t>
      </w:r>
      <w:r>
        <w:rPr>
          <w:rFonts w:ascii="Times New Roman" w:hAnsi="Times New Roman" w:cs="Times New Roman"/>
          <w:bCs/>
          <w:sz w:val="24"/>
          <w:szCs w:val="24"/>
          <w:lang w:val="en-GB"/>
        </w:rPr>
        <w:t xml:space="preserve"> </w:t>
      </w:r>
      <w:commentRangeEnd w:id="0"/>
      <w:r w:rsidR="000105CD">
        <w:rPr>
          <w:rStyle w:val="CommentReference"/>
        </w:rPr>
        <w:commentReference w:id="0"/>
      </w:r>
      <w:commentRangeStart w:id="1"/>
      <w:r w:rsidR="004D14E8">
        <w:rPr>
          <w:rFonts w:ascii="Times New Roman" w:hAnsi="Times New Roman" w:cs="Times New Roman"/>
          <w:bCs/>
          <w:sz w:val="24"/>
          <w:szCs w:val="24"/>
          <w:lang w:val="en-GB"/>
        </w:rPr>
        <w:t>The study concludes that c</w:t>
      </w:r>
      <w:r w:rsidR="004D14E8" w:rsidRPr="004D14E8">
        <w:rPr>
          <w:rFonts w:ascii="Times New Roman" w:hAnsi="Times New Roman" w:cs="Times New Roman"/>
          <w:bCs/>
          <w:sz w:val="24"/>
          <w:szCs w:val="24"/>
          <w:lang w:val="en-GB"/>
        </w:rPr>
        <w:t xml:space="preserve">attle buyers would willingly pay the highest premium price for big body size and discount the largest amount for </w:t>
      </w:r>
      <w:proofErr w:type="spellStart"/>
      <w:r w:rsidR="004D14E8" w:rsidRPr="004D14E8">
        <w:rPr>
          <w:rFonts w:ascii="Times New Roman" w:hAnsi="Times New Roman" w:cs="Times New Roman"/>
          <w:bCs/>
          <w:i/>
          <w:sz w:val="24"/>
          <w:szCs w:val="24"/>
          <w:lang w:val="en-GB"/>
        </w:rPr>
        <w:t>Mbororo</w:t>
      </w:r>
      <w:proofErr w:type="spellEnd"/>
      <w:r w:rsidR="004D14E8" w:rsidRPr="004D14E8">
        <w:rPr>
          <w:rFonts w:ascii="Times New Roman" w:hAnsi="Times New Roman" w:cs="Times New Roman"/>
          <w:bCs/>
          <w:sz w:val="24"/>
          <w:szCs w:val="24"/>
          <w:lang w:val="en-GB"/>
        </w:rPr>
        <w:t xml:space="preserve"> breed.</w:t>
      </w:r>
      <w:r w:rsidR="004D14E8">
        <w:rPr>
          <w:rFonts w:ascii="Times New Roman" w:hAnsi="Times New Roman" w:cs="Times New Roman"/>
          <w:bCs/>
          <w:sz w:val="24"/>
          <w:szCs w:val="24"/>
          <w:lang w:val="en-GB"/>
        </w:rPr>
        <w:t xml:space="preserve"> </w:t>
      </w:r>
      <w:commentRangeEnd w:id="1"/>
      <w:r w:rsidR="000105CD">
        <w:rPr>
          <w:rStyle w:val="CommentReference"/>
        </w:rPr>
        <w:commentReference w:id="1"/>
      </w:r>
      <w:r>
        <w:rPr>
          <w:rFonts w:ascii="Times New Roman" w:hAnsi="Times New Roman" w:cs="Times New Roman"/>
          <w:bCs/>
          <w:sz w:val="24"/>
          <w:szCs w:val="24"/>
          <w:lang w:val="en-GB"/>
        </w:rPr>
        <w:t xml:space="preserve">It </w:t>
      </w:r>
      <w:del w:id="2" w:author="Dr. Muhammad Zeeshan" w:date="2024-06-30T05:57:00Z">
        <w:r w:rsidDel="000105CD">
          <w:rPr>
            <w:rFonts w:ascii="Times New Roman" w:hAnsi="Times New Roman" w:cs="Times New Roman"/>
            <w:bCs/>
            <w:sz w:val="24"/>
            <w:szCs w:val="24"/>
            <w:lang w:val="en-GB"/>
          </w:rPr>
          <w:delText>wa</w:delText>
        </w:r>
        <w:r w:rsidR="00E97D8F" w:rsidRPr="006B5915" w:rsidDel="000105CD">
          <w:rPr>
            <w:rFonts w:ascii="Times New Roman" w:hAnsi="Times New Roman" w:cs="Times New Roman"/>
            <w:bCs/>
            <w:sz w:val="24"/>
            <w:szCs w:val="24"/>
            <w:lang w:val="en-GB"/>
          </w:rPr>
          <w:delText xml:space="preserve">s </w:delText>
        </w:r>
      </w:del>
      <w:ins w:id="3" w:author="Dr. Muhammad Zeeshan" w:date="2024-06-30T05:57:00Z">
        <w:r w:rsidR="000105CD">
          <w:rPr>
            <w:rFonts w:ascii="Times New Roman" w:hAnsi="Times New Roman" w:cs="Times New Roman"/>
            <w:bCs/>
            <w:sz w:val="24"/>
            <w:szCs w:val="24"/>
            <w:lang w:val="en-GB"/>
          </w:rPr>
          <w:t>is</w:t>
        </w:r>
        <w:r w:rsidR="000105CD" w:rsidRPr="006B5915">
          <w:rPr>
            <w:rFonts w:ascii="Times New Roman" w:hAnsi="Times New Roman" w:cs="Times New Roman"/>
            <w:bCs/>
            <w:sz w:val="24"/>
            <w:szCs w:val="24"/>
            <w:lang w:val="en-GB"/>
          </w:rPr>
          <w:t xml:space="preserve"> </w:t>
        </w:r>
      </w:ins>
      <w:r w:rsidR="00E97D8F" w:rsidRPr="006B5915">
        <w:rPr>
          <w:rFonts w:ascii="Times New Roman" w:hAnsi="Times New Roman" w:cs="Times New Roman"/>
          <w:bCs/>
          <w:sz w:val="24"/>
          <w:szCs w:val="24"/>
          <w:lang w:val="en-GB"/>
        </w:rPr>
        <w:t xml:space="preserve">recommended </w:t>
      </w:r>
      <w:r w:rsidR="00626D04">
        <w:rPr>
          <w:rFonts w:ascii="Times New Roman" w:hAnsi="Times New Roman" w:cs="Times New Roman"/>
          <w:bCs/>
          <w:sz w:val="24"/>
          <w:szCs w:val="24"/>
          <w:lang w:val="en-GB"/>
        </w:rPr>
        <w:t>for</w:t>
      </w:r>
      <w:r w:rsidR="00E97D8F" w:rsidRPr="006B5915">
        <w:rPr>
          <w:rFonts w:ascii="Times New Roman" w:hAnsi="Times New Roman" w:cs="Times New Roman"/>
          <w:bCs/>
          <w:sz w:val="24"/>
          <w:szCs w:val="24"/>
          <w:lang w:val="en-GB"/>
        </w:rPr>
        <w:t xml:space="preserve"> producers and breeders </w:t>
      </w:r>
      <w:r w:rsidR="00626D04">
        <w:rPr>
          <w:rFonts w:ascii="Times New Roman" w:hAnsi="Times New Roman" w:cs="Times New Roman"/>
          <w:bCs/>
          <w:sz w:val="24"/>
          <w:szCs w:val="24"/>
          <w:lang w:val="en-GB"/>
        </w:rPr>
        <w:t xml:space="preserve">to </w:t>
      </w:r>
      <w:r w:rsidR="00E97D8F" w:rsidRPr="006B5915">
        <w:rPr>
          <w:rFonts w:ascii="Times New Roman" w:hAnsi="Times New Roman" w:cs="Times New Roman"/>
          <w:bCs/>
          <w:sz w:val="24"/>
          <w:szCs w:val="24"/>
          <w:lang w:val="en-GB"/>
        </w:rPr>
        <w:t>promote attributes that consumers show preference for and</w:t>
      </w:r>
      <w:r w:rsidR="00DD71C5">
        <w:rPr>
          <w:rFonts w:ascii="Times New Roman" w:hAnsi="Times New Roman" w:cs="Times New Roman"/>
          <w:bCs/>
          <w:sz w:val="24"/>
          <w:szCs w:val="24"/>
          <w:lang w:val="en-GB"/>
        </w:rPr>
        <w:t xml:space="preserve"> that</w:t>
      </w:r>
      <w:r w:rsidR="00E97D8F" w:rsidRPr="006B5915">
        <w:rPr>
          <w:rFonts w:ascii="Times New Roman" w:hAnsi="Times New Roman" w:cs="Times New Roman"/>
          <w:bCs/>
          <w:sz w:val="24"/>
          <w:szCs w:val="24"/>
          <w:lang w:val="en-GB"/>
        </w:rPr>
        <w:t xml:space="preserve"> influence willingness to pay which would improve </w:t>
      </w:r>
      <w:r>
        <w:rPr>
          <w:rFonts w:ascii="Times New Roman" w:hAnsi="Times New Roman" w:cs="Times New Roman"/>
          <w:bCs/>
          <w:sz w:val="24"/>
          <w:szCs w:val="24"/>
          <w:lang w:val="en-GB"/>
        </w:rPr>
        <w:t xml:space="preserve">cattle </w:t>
      </w:r>
      <w:r w:rsidR="00E97D8F" w:rsidRPr="006B5915">
        <w:rPr>
          <w:rFonts w:ascii="Times New Roman" w:hAnsi="Times New Roman" w:cs="Times New Roman"/>
          <w:bCs/>
          <w:sz w:val="24"/>
          <w:szCs w:val="24"/>
          <w:lang w:val="en-GB"/>
        </w:rPr>
        <w:t>demand and increase sales.</w:t>
      </w:r>
      <w:r w:rsidR="004464DF" w:rsidRPr="006B5915">
        <w:rPr>
          <w:rFonts w:ascii="Times New Roman" w:hAnsi="Times New Roman" w:cs="Times New Roman"/>
          <w:bCs/>
          <w:sz w:val="24"/>
          <w:szCs w:val="24"/>
          <w:lang w:val="en-GB"/>
        </w:rPr>
        <w:t xml:space="preserve"> </w:t>
      </w:r>
    </w:p>
    <w:p w14:paraId="09991A60" w14:textId="77777777" w:rsidR="00372ED6" w:rsidRPr="006B5915" w:rsidRDefault="00372ED6" w:rsidP="008C6ADF">
      <w:pPr>
        <w:spacing w:line="480" w:lineRule="auto"/>
        <w:jc w:val="both"/>
        <w:rPr>
          <w:rFonts w:ascii="Times New Roman" w:hAnsi="Times New Roman" w:cs="Times New Roman"/>
          <w:sz w:val="24"/>
          <w:szCs w:val="24"/>
        </w:rPr>
      </w:pPr>
      <w:r w:rsidRPr="006B5915">
        <w:rPr>
          <w:rFonts w:ascii="Times New Roman" w:hAnsi="Times New Roman" w:cs="Times New Roman"/>
          <w:b/>
          <w:sz w:val="24"/>
          <w:szCs w:val="24"/>
        </w:rPr>
        <w:t>Key words:</w:t>
      </w:r>
      <w:r w:rsidRPr="006B5915">
        <w:rPr>
          <w:rFonts w:ascii="Times New Roman" w:hAnsi="Times New Roman" w:cs="Times New Roman"/>
          <w:sz w:val="24"/>
          <w:szCs w:val="24"/>
        </w:rPr>
        <w:t xml:space="preserve"> Hedonic analysis, Attributes, Price effects, Cattle, Maiduguri</w:t>
      </w:r>
    </w:p>
    <w:p w14:paraId="51959A55" w14:textId="77777777" w:rsidR="00052626" w:rsidRPr="006B5915" w:rsidRDefault="00052626"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Introduction</w:t>
      </w:r>
    </w:p>
    <w:p w14:paraId="734E9753" w14:textId="71130A4E" w:rsidR="00372ED6" w:rsidRPr="006B5915" w:rsidRDefault="00372ED6" w:rsidP="00E97D8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The cattle enterprise is important to Nigeria’s economy as it provides employment and </w:t>
      </w:r>
      <w:del w:id="4" w:author="Dr. Muhammad Zeeshan" w:date="2024-06-30T05:58:00Z">
        <w:r w:rsidRPr="006B5915" w:rsidDel="000105CD">
          <w:rPr>
            <w:rFonts w:ascii="Times New Roman" w:hAnsi="Times New Roman" w:cs="Times New Roman"/>
            <w:sz w:val="24"/>
            <w:szCs w:val="24"/>
          </w:rPr>
          <w:delText xml:space="preserve">income </w:delText>
        </w:r>
      </w:del>
      <w:ins w:id="5" w:author="Dr. Muhammad Zeeshan" w:date="2024-06-30T05:58:00Z">
        <w:r w:rsidR="000105CD" w:rsidRPr="006B5915">
          <w:rPr>
            <w:rFonts w:ascii="Times New Roman" w:hAnsi="Times New Roman" w:cs="Times New Roman"/>
            <w:sz w:val="24"/>
            <w:szCs w:val="24"/>
          </w:rPr>
          <w:t>income</w:t>
        </w:r>
        <w:r w:rsidR="000105CD">
          <w:rPr>
            <w:rFonts w:ascii="Times New Roman" w:hAnsi="Times New Roman" w:cs="Times New Roman"/>
            <w:sz w:val="24"/>
            <w:szCs w:val="24"/>
          </w:rPr>
          <w:t>-</w:t>
        </w:r>
      </w:ins>
      <w:r w:rsidRPr="006B5915">
        <w:rPr>
          <w:rFonts w:ascii="Times New Roman" w:hAnsi="Times New Roman" w:cs="Times New Roman"/>
          <w:sz w:val="24"/>
          <w:szCs w:val="24"/>
        </w:rPr>
        <w:t xml:space="preserve">generating activities to many Nigerians. It is a source of livelihood </w:t>
      </w:r>
      <w:del w:id="6" w:author="Dr. Muhammad Zeeshan" w:date="2024-06-30T05:58:00Z">
        <w:r w:rsidRPr="006B5915" w:rsidDel="000105CD">
          <w:rPr>
            <w:rFonts w:ascii="Times New Roman" w:hAnsi="Times New Roman" w:cs="Times New Roman"/>
            <w:sz w:val="24"/>
            <w:szCs w:val="24"/>
          </w:rPr>
          <w:delText xml:space="preserve">to </w:delText>
        </w:r>
      </w:del>
      <w:ins w:id="7" w:author="Dr. Muhammad Zeeshan" w:date="2024-06-30T05:58:00Z">
        <w:r w:rsidR="000105CD">
          <w:rPr>
            <w:rFonts w:ascii="Times New Roman" w:hAnsi="Times New Roman" w:cs="Times New Roman"/>
            <w:sz w:val="24"/>
            <w:szCs w:val="24"/>
          </w:rPr>
          <w:t>for</w:t>
        </w:r>
        <w:r w:rsidR="000105CD" w:rsidRPr="006B5915">
          <w:rPr>
            <w:rFonts w:ascii="Times New Roman" w:hAnsi="Times New Roman" w:cs="Times New Roman"/>
            <w:sz w:val="24"/>
            <w:szCs w:val="24"/>
          </w:rPr>
          <w:t xml:space="preserve"> </w:t>
        </w:r>
      </w:ins>
      <w:r w:rsidRPr="006B5915">
        <w:rPr>
          <w:rFonts w:ascii="Times New Roman" w:hAnsi="Times New Roman" w:cs="Times New Roman"/>
          <w:sz w:val="24"/>
          <w:szCs w:val="24"/>
        </w:rPr>
        <w:t>millions of people through cattle production, marketing</w:t>
      </w:r>
      <w:ins w:id="8" w:author="Dr. Muhammad Zeeshan" w:date="2024-06-30T05:59:00Z">
        <w:r w:rsidR="000105CD">
          <w:rPr>
            <w:rFonts w:ascii="Times New Roman" w:hAnsi="Times New Roman" w:cs="Times New Roman"/>
            <w:sz w:val="24"/>
            <w:szCs w:val="24"/>
          </w:rPr>
          <w:t>,</w:t>
        </w:r>
      </w:ins>
      <w:r w:rsidRPr="006B5915">
        <w:rPr>
          <w:rFonts w:ascii="Times New Roman" w:hAnsi="Times New Roman" w:cs="Times New Roman"/>
          <w:sz w:val="24"/>
          <w:szCs w:val="24"/>
        </w:rPr>
        <w:t xml:space="preserve"> and processing. Cattle provide animal protein (milk, beef and beef by-products), manure, draught power, raw materials for industries such as hooves, </w:t>
      </w:r>
      <w:r w:rsidR="00C52B33" w:rsidRPr="006B5915">
        <w:rPr>
          <w:rFonts w:ascii="Times New Roman" w:hAnsi="Times New Roman" w:cs="Times New Roman"/>
          <w:sz w:val="24"/>
          <w:szCs w:val="24"/>
        </w:rPr>
        <w:t>horns, skins, blood</w:t>
      </w:r>
      <w:ins w:id="9" w:author="Dr. Muhammad Zeeshan" w:date="2024-06-30T05:59:00Z">
        <w:r w:rsidR="000105CD">
          <w:rPr>
            <w:rFonts w:ascii="Times New Roman" w:hAnsi="Times New Roman" w:cs="Times New Roman"/>
            <w:sz w:val="24"/>
            <w:szCs w:val="24"/>
          </w:rPr>
          <w:t>,</w:t>
        </w:r>
      </w:ins>
      <w:r w:rsidR="00C52B33" w:rsidRPr="006B5915">
        <w:rPr>
          <w:rFonts w:ascii="Times New Roman" w:hAnsi="Times New Roman" w:cs="Times New Roman"/>
          <w:sz w:val="24"/>
          <w:szCs w:val="24"/>
        </w:rPr>
        <w:t xml:space="preserve"> and bones</w:t>
      </w:r>
      <w:r w:rsidRPr="006B5915">
        <w:rPr>
          <w:rFonts w:ascii="Times New Roman" w:hAnsi="Times New Roman" w:cs="Times New Roman"/>
          <w:sz w:val="24"/>
          <w:szCs w:val="24"/>
        </w:rPr>
        <w:t xml:space="preserve">. </w:t>
      </w:r>
      <w:del w:id="10" w:author="Dr. Muhammad Zeeshan" w:date="2024-06-30T06:00:00Z">
        <w:r w:rsidRPr="006B5915" w:rsidDel="000105CD">
          <w:rPr>
            <w:rFonts w:ascii="Times New Roman" w:hAnsi="Times New Roman" w:cs="Times New Roman"/>
            <w:sz w:val="24"/>
            <w:szCs w:val="24"/>
          </w:rPr>
          <w:delText xml:space="preserve">Cattle </w:delText>
        </w:r>
      </w:del>
      <w:ins w:id="11" w:author="Dr. Muhammad Zeeshan" w:date="2024-06-30T06:00:00Z">
        <w:r w:rsidR="000105CD">
          <w:rPr>
            <w:rFonts w:ascii="Times New Roman" w:hAnsi="Times New Roman" w:cs="Times New Roman"/>
            <w:sz w:val="24"/>
            <w:szCs w:val="24"/>
          </w:rPr>
          <w:t>The c</w:t>
        </w:r>
        <w:r w:rsidR="000105CD" w:rsidRPr="006B5915">
          <w:rPr>
            <w:rFonts w:ascii="Times New Roman" w:hAnsi="Times New Roman" w:cs="Times New Roman"/>
            <w:sz w:val="24"/>
            <w:szCs w:val="24"/>
          </w:rPr>
          <w:t xml:space="preserve">attle </w:t>
        </w:r>
      </w:ins>
      <w:r w:rsidRPr="006B5915">
        <w:rPr>
          <w:rFonts w:ascii="Times New Roman" w:hAnsi="Times New Roman" w:cs="Times New Roman"/>
          <w:sz w:val="24"/>
          <w:szCs w:val="24"/>
        </w:rPr>
        <w:t xml:space="preserve">population in Nigeria comprises about </w:t>
      </w:r>
      <w:r w:rsidRPr="006B5915">
        <w:rPr>
          <w:rFonts w:ascii="Times New Roman" w:hAnsi="Times New Roman" w:cs="Times New Roman"/>
          <w:sz w:val="24"/>
          <w:szCs w:val="24"/>
        </w:rPr>
        <w:lastRenderedPageBreak/>
        <w:t xml:space="preserve">19.5 million cattle </w:t>
      </w:r>
      <w:r w:rsidRPr="006B5915">
        <w:rPr>
          <w:rFonts w:ascii="Times New Roman" w:hAnsi="Times New Roman" w:cs="Times New Roman"/>
          <w:color w:val="000000"/>
          <w:sz w:val="24"/>
          <w:szCs w:val="24"/>
        </w:rPr>
        <w:t>(</w:t>
      </w:r>
      <w:r w:rsidRPr="006B5915">
        <w:rPr>
          <w:rFonts w:ascii="Times New Roman" w:hAnsi="Times New Roman" w:cs="Times New Roman"/>
          <w:sz w:val="24"/>
          <w:szCs w:val="24"/>
        </w:rPr>
        <w:t>NBS, 2016</w:t>
      </w:r>
      <w:r w:rsidR="001049F0" w:rsidRPr="006B5915">
        <w:rPr>
          <w:rFonts w:ascii="Times New Roman" w:hAnsi="Times New Roman" w:cs="Times New Roman"/>
          <w:sz w:val="24"/>
          <w:szCs w:val="24"/>
        </w:rPr>
        <w:t>a</w:t>
      </w:r>
      <w:r w:rsidRPr="006B5915">
        <w:rPr>
          <w:rFonts w:ascii="Times New Roman" w:hAnsi="Times New Roman" w:cs="Times New Roman"/>
          <w:sz w:val="24"/>
          <w:szCs w:val="24"/>
        </w:rPr>
        <w:t>) which are majorly found in the northern parts of the country</w:t>
      </w:r>
      <w:r w:rsidR="00DD71C5">
        <w:rPr>
          <w:rFonts w:ascii="Times New Roman" w:hAnsi="Times New Roman" w:cs="Times New Roman"/>
          <w:sz w:val="24"/>
          <w:szCs w:val="24"/>
        </w:rPr>
        <w:t xml:space="preserve"> (</w:t>
      </w:r>
      <w:r w:rsidR="001A3EA7" w:rsidRPr="006B5915">
        <w:rPr>
          <w:rFonts w:ascii="Times New Roman" w:hAnsi="Times New Roman" w:cs="Times New Roman"/>
          <w:sz w:val="24"/>
          <w:szCs w:val="24"/>
        </w:rPr>
        <w:t>World Bank, 2017)</w:t>
      </w:r>
      <w:r w:rsidRPr="006B5915">
        <w:rPr>
          <w:rFonts w:ascii="Times New Roman" w:hAnsi="Times New Roman" w:cs="Times New Roman"/>
          <w:sz w:val="24"/>
          <w:szCs w:val="24"/>
        </w:rPr>
        <w:t>. They are traded from the supply areas to all parts of the country most especially the low cattle production areas of the southern parts. Different breeds of cattle are traded and consumed in the country. They possess numerous attributes or characteristics that are regarded differently by consumers.</w:t>
      </w:r>
    </w:p>
    <w:p w14:paraId="2910534C" w14:textId="382ADA7B" w:rsidR="00372ED6" w:rsidRPr="006B5915" w:rsidRDefault="00372ED6" w:rsidP="00372ED6">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However, the attributes or characteristics of goods, rather than the goods themselves, have been postulated to determine the preference structure of individuals (Lancaster, 1996). Market prices (explicit price) reflect the value of goods as bundles of attributes </w:t>
      </w:r>
      <w:del w:id="12" w:author="Dr. Muhammad Zeeshan" w:date="2024-06-30T06:01:00Z">
        <w:r w:rsidRPr="006B5915" w:rsidDel="000105CD">
          <w:rPr>
            <w:rFonts w:ascii="Times New Roman" w:hAnsi="Times New Roman" w:cs="Times New Roman"/>
            <w:sz w:val="24"/>
            <w:szCs w:val="24"/>
          </w:rPr>
          <w:delText xml:space="preserve">which </w:delText>
        </w:r>
      </w:del>
      <w:ins w:id="13" w:author="Dr. Muhammad Zeeshan" w:date="2024-06-30T06:01:00Z">
        <w:r w:rsidR="000105CD">
          <w:rPr>
            <w:rFonts w:ascii="Times New Roman" w:hAnsi="Times New Roman" w:cs="Times New Roman"/>
            <w:sz w:val="24"/>
            <w:szCs w:val="24"/>
          </w:rPr>
          <w:t>that</w:t>
        </w:r>
        <w:r w:rsidR="000105CD" w:rsidRPr="006B5915">
          <w:rPr>
            <w:rFonts w:ascii="Times New Roman" w:hAnsi="Times New Roman" w:cs="Times New Roman"/>
            <w:sz w:val="24"/>
            <w:szCs w:val="24"/>
          </w:rPr>
          <w:t xml:space="preserve"> </w:t>
        </w:r>
      </w:ins>
      <w:r w:rsidRPr="006B5915">
        <w:rPr>
          <w:rFonts w:ascii="Times New Roman" w:hAnsi="Times New Roman" w:cs="Times New Roman"/>
          <w:sz w:val="24"/>
          <w:szCs w:val="24"/>
        </w:rPr>
        <w:t xml:space="preserve">are observable in the market and </w:t>
      </w:r>
      <w:del w:id="14" w:author="Dr. Muhammad Zeeshan" w:date="2024-06-30T06:02:00Z">
        <w:r w:rsidRPr="006B5915" w:rsidDel="000105CD">
          <w:rPr>
            <w:rFonts w:ascii="Times New Roman" w:hAnsi="Times New Roman" w:cs="Times New Roman"/>
            <w:sz w:val="24"/>
            <w:szCs w:val="24"/>
          </w:rPr>
          <w:delText xml:space="preserve">is </w:delText>
        </w:r>
      </w:del>
      <w:ins w:id="15" w:author="Dr. Muhammad Zeeshan" w:date="2024-06-30T06:02:00Z">
        <w:r w:rsidR="000105CD">
          <w:rPr>
            <w:rFonts w:ascii="Times New Roman" w:hAnsi="Times New Roman" w:cs="Times New Roman"/>
            <w:sz w:val="24"/>
            <w:szCs w:val="24"/>
          </w:rPr>
          <w:t>are</w:t>
        </w:r>
        <w:r w:rsidR="000105CD" w:rsidRPr="006B5915">
          <w:rPr>
            <w:rFonts w:ascii="Times New Roman" w:hAnsi="Times New Roman" w:cs="Times New Roman"/>
            <w:sz w:val="24"/>
            <w:szCs w:val="24"/>
          </w:rPr>
          <w:t xml:space="preserve"> </w:t>
        </w:r>
      </w:ins>
      <w:r w:rsidRPr="006B5915">
        <w:rPr>
          <w:rFonts w:ascii="Times New Roman" w:hAnsi="Times New Roman" w:cs="Times New Roman"/>
          <w:sz w:val="24"/>
          <w:szCs w:val="24"/>
        </w:rPr>
        <w:t>composed of the aggregated values of these characteristics</w:t>
      </w:r>
      <w:r w:rsidR="00C52B33" w:rsidRPr="006B5915">
        <w:rPr>
          <w:rFonts w:ascii="Times New Roman" w:hAnsi="Times New Roman" w:cs="Times New Roman"/>
          <w:sz w:val="24"/>
          <w:szCs w:val="24"/>
        </w:rPr>
        <w:t xml:space="preserve"> (Edmeades, 2005)</w:t>
      </w:r>
      <w:r w:rsidRPr="006B5915">
        <w:rPr>
          <w:rFonts w:ascii="Times New Roman" w:hAnsi="Times New Roman" w:cs="Times New Roman"/>
          <w:sz w:val="24"/>
          <w:szCs w:val="24"/>
        </w:rPr>
        <w:t>. Since the attributes are not bought and sold differently but embodied in the product, the implicit (marginal) prices of these characteristics determine the market value of the product. For cattle, the attributes embodied within the animal define its price. These attributes are either positively or negatively valued by consumers.</w:t>
      </w:r>
      <w:r w:rsidR="00E97D8F" w:rsidRPr="006B5915">
        <w:rPr>
          <w:rFonts w:ascii="Times New Roman" w:hAnsi="Times New Roman" w:cs="Times New Roman"/>
          <w:sz w:val="24"/>
          <w:szCs w:val="24"/>
        </w:rPr>
        <w:t xml:space="preserve"> </w:t>
      </w:r>
      <w:r w:rsidRPr="006B5915">
        <w:rPr>
          <w:rFonts w:ascii="Times New Roman" w:hAnsi="Times New Roman" w:cs="Times New Roman"/>
          <w:sz w:val="24"/>
          <w:szCs w:val="24"/>
        </w:rPr>
        <w:t xml:space="preserve">Cattle have multiple attributes </w:t>
      </w:r>
      <w:del w:id="16" w:author="Dr. Muhammad Zeeshan" w:date="2024-06-30T06:02:00Z">
        <w:r w:rsidRPr="006B5915" w:rsidDel="000105CD">
          <w:rPr>
            <w:rFonts w:ascii="Times New Roman" w:hAnsi="Times New Roman" w:cs="Times New Roman"/>
            <w:sz w:val="24"/>
            <w:szCs w:val="24"/>
          </w:rPr>
          <w:delText xml:space="preserve">which </w:delText>
        </w:r>
      </w:del>
      <w:ins w:id="17" w:author="Dr. Muhammad Zeeshan" w:date="2024-06-30T06:02:00Z">
        <w:r w:rsidR="000105CD">
          <w:rPr>
            <w:rFonts w:ascii="Times New Roman" w:hAnsi="Times New Roman" w:cs="Times New Roman"/>
            <w:sz w:val="24"/>
            <w:szCs w:val="24"/>
          </w:rPr>
          <w:t>that</w:t>
        </w:r>
        <w:r w:rsidR="000105CD" w:rsidRPr="006B5915">
          <w:rPr>
            <w:rFonts w:ascii="Times New Roman" w:hAnsi="Times New Roman" w:cs="Times New Roman"/>
            <w:sz w:val="24"/>
            <w:szCs w:val="24"/>
          </w:rPr>
          <w:t xml:space="preserve"> </w:t>
        </w:r>
      </w:ins>
      <w:r w:rsidRPr="006B5915">
        <w:rPr>
          <w:rFonts w:ascii="Times New Roman" w:hAnsi="Times New Roman" w:cs="Times New Roman"/>
          <w:sz w:val="24"/>
          <w:szCs w:val="24"/>
        </w:rPr>
        <w:t xml:space="preserve">combine to provide utility to consumers hence, consumers demand particular qualities depending on its usage. These demands are very important as they have implications for cattle production and management requirements. It </w:t>
      </w:r>
      <w:del w:id="18" w:author="Dr. Muhammad Zeeshan" w:date="2024-06-30T06:03:00Z">
        <w:r w:rsidRPr="006B5915" w:rsidDel="000105CD">
          <w:rPr>
            <w:rFonts w:ascii="Times New Roman" w:hAnsi="Times New Roman" w:cs="Times New Roman"/>
            <w:sz w:val="24"/>
            <w:szCs w:val="24"/>
          </w:rPr>
          <w:delText xml:space="preserve">will </w:delText>
        </w:r>
      </w:del>
      <w:r w:rsidRPr="006B5915">
        <w:rPr>
          <w:rFonts w:ascii="Times New Roman" w:hAnsi="Times New Roman" w:cs="Times New Roman"/>
          <w:sz w:val="24"/>
          <w:szCs w:val="24"/>
        </w:rPr>
        <w:t>dictate</w:t>
      </w:r>
      <w:ins w:id="19" w:author="Dr. Muhammad Zeeshan" w:date="2024-06-30T06:03:00Z">
        <w:r w:rsidR="000105CD">
          <w:rPr>
            <w:rFonts w:ascii="Times New Roman" w:hAnsi="Times New Roman" w:cs="Times New Roman"/>
            <w:sz w:val="24"/>
            <w:szCs w:val="24"/>
          </w:rPr>
          <w:t>s</w:t>
        </w:r>
      </w:ins>
      <w:r w:rsidRPr="006B5915">
        <w:rPr>
          <w:rFonts w:ascii="Times New Roman" w:hAnsi="Times New Roman" w:cs="Times New Roman"/>
          <w:sz w:val="24"/>
          <w:szCs w:val="24"/>
        </w:rPr>
        <w:t xml:space="preserve"> the type of animal to be raised and its management, the type of by-product</w:t>
      </w:r>
      <w:r w:rsidR="005C36BB">
        <w:rPr>
          <w:rFonts w:ascii="Times New Roman" w:hAnsi="Times New Roman" w:cs="Times New Roman"/>
          <w:sz w:val="24"/>
          <w:szCs w:val="24"/>
        </w:rPr>
        <w:t>s</w:t>
      </w:r>
      <w:r w:rsidRPr="006B5915">
        <w:rPr>
          <w:rFonts w:ascii="Times New Roman" w:hAnsi="Times New Roman" w:cs="Times New Roman"/>
          <w:sz w:val="24"/>
          <w:szCs w:val="24"/>
        </w:rPr>
        <w:t xml:space="preserve"> to produce and process, and the marketing strategy to adopt in order to meet the demands of consumers.</w:t>
      </w:r>
      <w:r w:rsidRPr="006B5915">
        <w:rPr>
          <w:rFonts w:ascii="Times New Roman" w:hAnsi="Times New Roman" w:cs="Times New Roman"/>
          <w:sz w:val="24"/>
          <w:szCs w:val="24"/>
          <w:lang w:val="en-GB"/>
        </w:rPr>
        <w:t xml:space="preserve"> Producers and marketers are interested in these attributes which may influence consumer preferences and guide purchase decisions.</w:t>
      </w:r>
    </w:p>
    <w:p w14:paraId="72586618" w14:textId="02503377" w:rsidR="00372ED6" w:rsidRPr="006B5915" w:rsidRDefault="00372ED6"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Borno State is a major supplier of cattle to the country. </w:t>
      </w:r>
      <w:commentRangeStart w:id="20"/>
      <w:r w:rsidRPr="006B5915">
        <w:rPr>
          <w:rFonts w:ascii="Times New Roman" w:hAnsi="Times New Roman" w:cs="Times New Roman"/>
          <w:sz w:val="24"/>
          <w:szCs w:val="24"/>
        </w:rPr>
        <w:t xml:space="preserve">Available statistics on </w:t>
      </w:r>
      <w:ins w:id="21" w:author="Dr. Muhammad Zeeshan" w:date="2024-06-30T06:04:00Z">
        <w:r w:rsidR="000105CD">
          <w:rPr>
            <w:rFonts w:ascii="Times New Roman" w:hAnsi="Times New Roman" w:cs="Times New Roman"/>
            <w:sz w:val="24"/>
            <w:szCs w:val="24"/>
          </w:rPr>
          <w:t xml:space="preserve">the </w:t>
        </w:r>
      </w:ins>
      <w:r w:rsidRPr="006B5915">
        <w:rPr>
          <w:rFonts w:ascii="Times New Roman" w:hAnsi="Times New Roman" w:cs="Times New Roman"/>
          <w:sz w:val="24"/>
          <w:szCs w:val="24"/>
        </w:rPr>
        <w:t>cattle population is estimated above 2 million (</w:t>
      </w:r>
      <w:r w:rsidR="006D4E8C">
        <w:rPr>
          <w:rFonts w:ascii="Times New Roman" w:hAnsi="Times New Roman" w:cs="Times New Roman"/>
          <w:sz w:val="24"/>
          <w:szCs w:val="24"/>
        </w:rPr>
        <w:t xml:space="preserve">Borno State </w:t>
      </w:r>
      <w:r w:rsidRPr="006B5915">
        <w:rPr>
          <w:rFonts w:ascii="Times New Roman" w:hAnsi="Times New Roman" w:cs="Times New Roman"/>
          <w:sz w:val="24"/>
          <w:szCs w:val="24"/>
        </w:rPr>
        <w:t>Ministry of Animal Resources and Fisheries Development, 2011)</w:t>
      </w:r>
      <w:commentRangeEnd w:id="20"/>
      <w:r w:rsidR="000105CD">
        <w:rPr>
          <w:rStyle w:val="CommentReference"/>
        </w:rPr>
        <w:commentReference w:id="20"/>
      </w:r>
      <w:r w:rsidRPr="006B5915">
        <w:rPr>
          <w:rFonts w:ascii="Times New Roman" w:hAnsi="Times New Roman" w:cs="Times New Roman"/>
          <w:sz w:val="24"/>
          <w:szCs w:val="24"/>
        </w:rPr>
        <w:t xml:space="preserve">. </w:t>
      </w:r>
      <w:del w:id="22" w:author="Dr. Muhammad Zeeshan" w:date="2024-06-30T06:05:00Z">
        <w:r w:rsidRPr="006B5915" w:rsidDel="000105CD">
          <w:rPr>
            <w:rFonts w:ascii="Times New Roman" w:hAnsi="Times New Roman" w:cs="Times New Roman"/>
            <w:sz w:val="24"/>
            <w:szCs w:val="24"/>
          </w:rPr>
          <w:delText xml:space="preserve">Cattle </w:delText>
        </w:r>
      </w:del>
      <w:ins w:id="23" w:author="Dr. Muhammad Zeeshan" w:date="2024-06-30T06:05:00Z">
        <w:r w:rsidR="000105CD">
          <w:rPr>
            <w:rFonts w:ascii="Times New Roman" w:hAnsi="Times New Roman" w:cs="Times New Roman"/>
            <w:sz w:val="24"/>
            <w:szCs w:val="24"/>
          </w:rPr>
          <w:t>The c</w:t>
        </w:r>
        <w:r w:rsidR="000105CD" w:rsidRPr="006B5915">
          <w:rPr>
            <w:rFonts w:ascii="Times New Roman" w:hAnsi="Times New Roman" w:cs="Times New Roman"/>
            <w:sz w:val="24"/>
            <w:szCs w:val="24"/>
          </w:rPr>
          <w:t xml:space="preserve">attle </w:t>
        </w:r>
      </w:ins>
      <w:r w:rsidRPr="006B5915">
        <w:rPr>
          <w:rFonts w:ascii="Times New Roman" w:hAnsi="Times New Roman" w:cs="Times New Roman"/>
          <w:sz w:val="24"/>
          <w:szCs w:val="24"/>
        </w:rPr>
        <w:t xml:space="preserve">trade provides revenue to the State through various forms of taxation and it is a means of </w:t>
      </w:r>
      <w:r w:rsidR="00E97D8F" w:rsidRPr="006B5915">
        <w:rPr>
          <w:rFonts w:ascii="Times New Roman" w:hAnsi="Times New Roman" w:cs="Times New Roman"/>
          <w:sz w:val="24"/>
          <w:szCs w:val="24"/>
        </w:rPr>
        <w:t xml:space="preserve">income and </w:t>
      </w:r>
      <w:r w:rsidRPr="006B5915">
        <w:rPr>
          <w:rFonts w:ascii="Times New Roman" w:hAnsi="Times New Roman" w:cs="Times New Roman"/>
          <w:sz w:val="24"/>
          <w:szCs w:val="24"/>
        </w:rPr>
        <w:t xml:space="preserve">livelihood for a significant proportion of participants </w:t>
      </w:r>
      <w:del w:id="24" w:author="Dr. Muhammad Zeeshan" w:date="2024-06-30T06:06:00Z">
        <w:r w:rsidRPr="006B5915" w:rsidDel="000105CD">
          <w:rPr>
            <w:rFonts w:ascii="Times New Roman" w:hAnsi="Times New Roman" w:cs="Times New Roman"/>
            <w:sz w:val="24"/>
            <w:szCs w:val="24"/>
          </w:rPr>
          <w:lastRenderedPageBreak/>
          <w:delText xml:space="preserve">of </w:delText>
        </w:r>
      </w:del>
      <w:ins w:id="25" w:author="Dr. Muhammad Zeeshan" w:date="2024-06-30T06:06:00Z">
        <w:r w:rsidR="000105CD">
          <w:rPr>
            <w:rFonts w:ascii="Times New Roman" w:hAnsi="Times New Roman" w:cs="Times New Roman"/>
            <w:sz w:val="24"/>
            <w:szCs w:val="24"/>
          </w:rPr>
          <w:t>in</w:t>
        </w:r>
        <w:r w:rsidR="000105CD" w:rsidRPr="006B5915">
          <w:rPr>
            <w:rFonts w:ascii="Times New Roman" w:hAnsi="Times New Roman" w:cs="Times New Roman"/>
            <w:sz w:val="24"/>
            <w:szCs w:val="24"/>
          </w:rPr>
          <w:t xml:space="preserve"> </w:t>
        </w:r>
      </w:ins>
      <w:r w:rsidRPr="006B5915">
        <w:rPr>
          <w:rFonts w:ascii="Times New Roman" w:hAnsi="Times New Roman" w:cs="Times New Roman"/>
          <w:sz w:val="24"/>
          <w:szCs w:val="24"/>
        </w:rPr>
        <w:t>the value chain</w:t>
      </w:r>
      <w:r w:rsidR="00E97D8F" w:rsidRPr="006B5915">
        <w:rPr>
          <w:rFonts w:ascii="Times New Roman" w:hAnsi="Times New Roman" w:cs="Times New Roman"/>
          <w:sz w:val="24"/>
          <w:szCs w:val="24"/>
        </w:rPr>
        <w:t xml:space="preserve"> (</w:t>
      </w:r>
      <w:commentRangeStart w:id="26"/>
      <w:proofErr w:type="spellStart"/>
      <w:r w:rsidR="00E97D8F" w:rsidRPr="006B5915">
        <w:rPr>
          <w:rFonts w:ascii="Times New Roman" w:hAnsi="Times New Roman" w:cs="Times New Roman"/>
          <w:sz w:val="24"/>
          <w:szCs w:val="24"/>
        </w:rPr>
        <w:t>Ghide</w:t>
      </w:r>
      <w:proofErr w:type="spellEnd"/>
      <w:r w:rsidR="00E97D8F" w:rsidRPr="006B5915">
        <w:rPr>
          <w:rFonts w:ascii="Times New Roman" w:hAnsi="Times New Roman" w:cs="Times New Roman"/>
          <w:sz w:val="24"/>
          <w:szCs w:val="24"/>
        </w:rPr>
        <w:t>, Mohammed</w:t>
      </w:r>
      <w:r w:rsidR="00622D53" w:rsidRPr="006B5915">
        <w:rPr>
          <w:rFonts w:ascii="Times New Roman" w:hAnsi="Times New Roman" w:cs="Times New Roman"/>
          <w:sz w:val="24"/>
          <w:szCs w:val="24"/>
        </w:rPr>
        <w:t xml:space="preserve"> &amp; </w:t>
      </w:r>
      <w:proofErr w:type="spellStart"/>
      <w:r w:rsidR="00622D53" w:rsidRPr="006B5915">
        <w:rPr>
          <w:rFonts w:ascii="Times New Roman" w:hAnsi="Times New Roman" w:cs="Times New Roman"/>
          <w:sz w:val="24"/>
          <w:szCs w:val="24"/>
        </w:rPr>
        <w:t>Shettima</w:t>
      </w:r>
      <w:proofErr w:type="spellEnd"/>
      <w:r w:rsidR="00622D53" w:rsidRPr="006B5915">
        <w:rPr>
          <w:rFonts w:ascii="Times New Roman" w:hAnsi="Times New Roman" w:cs="Times New Roman"/>
          <w:sz w:val="24"/>
          <w:szCs w:val="24"/>
        </w:rPr>
        <w:t>, 2017</w:t>
      </w:r>
      <w:commentRangeEnd w:id="26"/>
      <w:r w:rsidR="000105CD">
        <w:rPr>
          <w:rStyle w:val="CommentReference"/>
        </w:rPr>
        <w:commentReference w:id="26"/>
      </w:r>
      <w:r w:rsidR="00E97D8F" w:rsidRPr="006B5915">
        <w:rPr>
          <w:rFonts w:ascii="Times New Roman" w:hAnsi="Times New Roman" w:cs="Times New Roman"/>
          <w:sz w:val="24"/>
          <w:szCs w:val="24"/>
        </w:rPr>
        <w:t>)</w:t>
      </w:r>
      <w:r w:rsidRPr="006B5915">
        <w:rPr>
          <w:rFonts w:ascii="Times New Roman" w:hAnsi="Times New Roman" w:cs="Times New Roman"/>
          <w:sz w:val="24"/>
          <w:szCs w:val="24"/>
        </w:rPr>
        <w:t>. Understanding consumer preferences and choices regarding cattle is important for effective supply and delivery in the enterprise. However, the relative importance of attributes used by consumers in their buying dec</w:t>
      </w:r>
      <w:r w:rsidR="00680546" w:rsidRPr="006B5915">
        <w:rPr>
          <w:rFonts w:ascii="Times New Roman" w:hAnsi="Times New Roman" w:cs="Times New Roman"/>
          <w:sz w:val="24"/>
          <w:szCs w:val="24"/>
        </w:rPr>
        <w:t>i</w:t>
      </w:r>
      <w:r w:rsidRPr="006B5915">
        <w:rPr>
          <w:rFonts w:ascii="Times New Roman" w:hAnsi="Times New Roman" w:cs="Times New Roman"/>
          <w:sz w:val="24"/>
          <w:szCs w:val="24"/>
        </w:rPr>
        <w:t>sions, or the quality index used by producers or marketers in distinguishing products to promote sales and the extent to which consumers are willing to pay for such attributes is not known. To achieve these</w:t>
      </w:r>
      <w:r w:rsidR="005B1E82">
        <w:rPr>
          <w:rFonts w:ascii="Times New Roman" w:hAnsi="Times New Roman" w:cs="Times New Roman"/>
          <w:sz w:val="24"/>
          <w:szCs w:val="24"/>
        </w:rPr>
        <w:t>, this study measured consumer</w:t>
      </w:r>
      <w:r w:rsidRPr="006B5915">
        <w:rPr>
          <w:rFonts w:ascii="Times New Roman" w:hAnsi="Times New Roman" w:cs="Times New Roman"/>
          <w:sz w:val="24"/>
          <w:szCs w:val="24"/>
        </w:rPr>
        <w:t xml:space="preserve"> preferences for cattle attributes and willingness to pay for each attribute.</w:t>
      </w:r>
      <w:r w:rsidRPr="006B5915">
        <w:rPr>
          <w:rFonts w:ascii="Times New Roman" w:hAnsi="Times New Roman" w:cs="Times New Roman"/>
          <w:b/>
          <w:sz w:val="24"/>
          <w:szCs w:val="24"/>
        </w:rPr>
        <w:t xml:space="preserve"> </w:t>
      </w:r>
      <w:r w:rsidRPr="006B5915">
        <w:rPr>
          <w:rFonts w:ascii="Times New Roman" w:hAnsi="Times New Roman" w:cs="Times New Roman"/>
          <w:sz w:val="24"/>
          <w:szCs w:val="24"/>
        </w:rPr>
        <w:t>Information on product attributes can be used by breeders to enhance trade by promoting desired attributes. This information can also assist producers and traders in improving their production and marketing decisions to meet consumer expectations thereby improving their competitiveness. The information can also be useful to policy</w:t>
      </w:r>
      <w:del w:id="27" w:author="Dr. Muhammad Zeeshan" w:date="2024-06-30T06:08:00Z">
        <w:r w:rsidRPr="006B5915" w:rsidDel="000105CD">
          <w:rPr>
            <w:rFonts w:ascii="Times New Roman" w:hAnsi="Times New Roman" w:cs="Times New Roman"/>
            <w:sz w:val="24"/>
            <w:szCs w:val="24"/>
          </w:rPr>
          <w:delText xml:space="preserve"> </w:delText>
        </w:r>
      </w:del>
      <w:r w:rsidRPr="006B5915">
        <w:rPr>
          <w:rFonts w:ascii="Times New Roman" w:hAnsi="Times New Roman" w:cs="Times New Roman"/>
          <w:sz w:val="24"/>
          <w:szCs w:val="24"/>
        </w:rPr>
        <w:t>makers as a guide wherein appropriate policies to support cattle production and trade can be made.</w:t>
      </w:r>
    </w:p>
    <w:p w14:paraId="44519E9B" w14:textId="77777777" w:rsidR="00F51A8C" w:rsidRPr="006B5915" w:rsidRDefault="00FD3BFE"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Materials and Methods</w:t>
      </w:r>
      <w:r w:rsidR="00F51A8C" w:rsidRPr="006B5915">
        <w:rPr>
          <w:rFonts w:ascii="Times New Roman" w:hAnsi="Times New Roman" w:cs="Times New Roman"/>
          <w:b/>
          <w:sz w:val="24"/>
          <w:szCs w:val="24"/>
        </w:rPr>
        <w:t xml:space="preserve"> </w:t>
      </w:r>
    </w:p>
    <w:p w14:paraId="0A3E6BC4" w14:textId="77777777" w:rsidR="00F51A8C" w:rsidRPr="006B5915" w:rsidRDefault="00F51A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The Study Area</w:t>
      </w:r>
    </w:p>
    <w:p w14:paraId="17B8EE4F" w14:textId="53E178AD"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study was carried out in Maiduguri Metropolis,</w:t>
      </w:r>
      <w:r w:rsidR="00B010C4" w:rsidRPr="006B5915">
        <w:rPr>
          <w:rFonts w:ascii="Times New Roman" w:hAnsi="Times New Roman" w:cs="Times New Roman"/>
          <w:sz w:val="24"/>
          <w:szCs w:val="24"/>
        </w:rPr>
        <w:t xml:space="preserve"> Borno State, Nigeria. The area</w:t>
      </w:r>
      <w:r w:rsidRPr="006B5915">
        <w:rPr>
          <w:rFonts w:ascii="Times New Roman" w:hAnsi="Times New Roman" w:cs="Times New Roman"/>
          <w:sz w:val="24"/>
          <w:szCs w:val="24"/>
        </w:rPr>
        <w:t xml:space="preserve"> also referred to as Maiduguri Urban lies between latitudes </w:t>
      </w:r>
      <w:commentRangeStart w:id="28"/>
      <w:r w:rsidRPr="006B5915">
        <w:rPr>
          <w:rFonts w:ascii="Times New Roman" w:hAnsi="Times New Roman" w:cs="Times New Roman"/>
          <w:sz w:val="24"/>
          <w:szCs w:val="24"/>
        </w:rPr>
        <w:t>13</w:t>
      </w:r>
      <w:ins w:id="29" w:author="Dr. Muhammad Zeeshan" w:date="2024-06-30T06:09:00Z">
        <w:r w:rsidR="000105CD">
          <w:rPr>
            <w:rFonts w:ascii="Times New Roman" w:hAnsi="Times New Roman" w:cs="Times New Roman"/>
            <w:sz w:val="24"/>
            <w:szCs w:val="24"/>
          </w:rPr>
          <w:t>°</w:t>
        </w:r>
      </w:ins>
      <w:del w:id="30" w:author="Dr. Muhammad Zeeshan" w:date="2024-06-30T06:09:00Z">
        <w:r w:rsidRPr="006B5915" w:rsidDel="000105CD">
          <w:rPr>
            <w:rFonts w:ascii="Times New Roman" w:hAnsi="Times New Roman" w:cs="Times New Roman"/>
            <w:sz w:val="24"/>
            <w:szCs w:val="24"/>
            <w:vertAlign w:val="superscript"/>
          </w:rPr>
          <w:delText>0</w:delText>
        </w:r>
      </w:del>
      <w:r w:rsidRPr="006B5915">
        <w:rPr>
          <w:rFonts w:ascii="Times New Roman" w:hAnsi="Times New Roman" w:cs="Times New Roman"/>
          <w:sz w:val="24"/>
          <w:szCs w:val="24"/>
        </w:rPr>
        <w:t xml:space="preserve"> 06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13</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14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E and longitudes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46</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and 11</w:t>
      </w:r>
      <w:r w:rsidRPr="006B5915">
        <w:rPr>
          <w:rFonts w:ascii="Times New Roman" w:hAnsi="Times New Roman" w:cs="Times New Roman"/>
          <w:sz w:val="24"/>
          <w:szCs w:val="24"/>
          <w:vertAlign w:val="superscript"/>
        </w:rPr>
        <w:t>0</w:t>
      </w:r>
      <w:r w:rsidRPr="006B5915">
        <w:rPr>
          <w:rFonts w:ascii="Times New Roman" w:hAnsi="Times New Roman" w:cs="Times New Roman"/>
          <w:sz w:val="24"/>
          <w:szCs w:val="24"/>
        </w:rPr>
        <w:t xml:space="preserve"> 54</w:t>
      </w:r>
      <w:r w:rsidRPr="006B5915">
        <w:rPr>
          <w:rFonts w:ascii="Times New Roman" w:hAnsi="Times New Roman" w:cs="Times New Roman"/>
          <w:sz w:val="24"/>
          <w:szCs w:val="24"/>
          <w:vertAlign w:val="superscript"/>
        </w:rPr>
        <w:t>I</w:t>
      </w:r>
      <w:r w:rsidRPr="006B5915">
        <w:rPr>
          <w:rFonts w:ascii="Times New Roman" w:hAnsi="Times New Roman" w:cs="Times New Roman"/>
          <w:sz w:val="24"/>
          <w:szCs w:val="24"/>
        </w:rPr>
        <w:t xml:space="preserve"> N </w:t>
      </w:r>
      <w:commentRangeEnd w:id="28"/>
      <w:r w:rsidR="000105CD">
        <w:rPr>
          <w:rStyle w:val="CommentReference"/>
        </w:rPr>
        <w:commentReference w:id="28"/>
      </w:r>
      <w:r w:rsidRPr="006B5915">
        <w:rPr>
          <w:rFonts w:ascii="Times New Roman" w:hAnsi="Times New Roman" w:cs="Times New Roman"/>
          <w:sz w:val="24"/>
          <w:szCs w:val="24"/>
        </w:rPr>
        <w:t>(</w:t>
      </w:r>
      <w:proofErr w:type="spellStart"/>
      <w:r w:rsidRPr="006B5915">
        <w:rPr>
          <w:rFonts w:ascii="Times New Roman" w:hAnsi="Times New Roman" w:cs="Times New Roman"/>
          <w:sz w:val="24"/>
          <w:szCs w:val="24"/>
        </w:rPr>
        <w:t>GEONETcast</w:t>
      </w:r>
      <w:proofErr w:type="spellEnd"/>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Unimaid</w:t>
      </w:r>
      <w:proofErr w:type="spellEnd"/>
      <w:r w:rsidRPr="006B5915">
        <w:rPr>
          <w:rFonts w:ascii="Times New Roman" w:hAnsi="Times New Roman" w:cs="Times New Roman"/>
          <w:sz w:val="24"/>
          <w:szCs w:val="24"/>
        </w:rPr>
        <w:t xml:space="preserve">, 2015). It has a population of 732,696 people (National Population Commission [NPC], 2006) projected to </w:t>
      </w:r>
      <w:ins w:id="31" w:author="Dr. Muhammad Zeeshan" w:date="2024-06-30T06:14:00Z">
        <w:r w:rsidR="000105CD">
          <w:rPr>
            <w:rFonts w:ascii="Times New Roman" w:hAnsi="Times New Roman" w:cs="Times New Roman"/>
            <w:sz w:val="24"/>
            <w:szCs w:val="24"/>
          </w:rPr>
          <w:t xml:space="preserve">be </w:t>
        </w:r>
      </w:ins>
      <w:commentRangeStart w:id="32"/>
      <w:r w:rsidRPr="006B5915">
        <w:rPr>
          <w:rFonts w:ascii="Times New Roman" w:hAnsi="Times New Roman" w:cs="Times New Roman"/>
          <w:sz w:val="24"/>
          <w:szCs w:val="24"/>
        </w:rPr>
        <w:t>1,340,438 in 2020</w:t>
      </w:r>
      <w:commentRangeEnd w:id="32"/>
      <w:r w:rsidR="000105CD">
        <w:rPr>
          <w:rStyle w:val="CommentReference"/>
        </w:rPr>
        <w:commentReference w:id="32"/>
      </w:r>
      <w:r w:rsidRPr="006B5915">
        <w:rPr>
          <w:rFonts w:ascii="Times New Roman" w:hAnsi="Times New Roman" w:cs="Times New Roman"/>
          <w:sz w:val="24"/>
          <w:szCs w:val="24"/>
        </w:rPr>
        <w:t xml:space="preserve"> at </w:t>
      </w:r>
      <w:r w:rsidR="00B010C4" w:rsidRPr="006B5915">
        <w:rPr>
          <w:rFonts w:ascii="Times New Roman" w:hAnsi="Times New Roman" w:cs="Times New Roman"/>
          <w:sz w:val="24"/>
          <w:szCs w:val="24"/>
        </w:rPr>
        <w:t xml:space="preserve">an </w:t>
      </w:r>
      <w:r w:rsidRPr="006B5915">
        <w:rPr>
          <w:rFonts w:ascii="Times New Roman" w:hAnsi="Times New Roman" w:cs="Times New Roman"/>
          <w:sz w:val="24"/>
          <w:szCs w:val="24"/>
        </w:rPr>
        <w:t>annual growth rate of 3.2 percent. It has a hot climate with a mean temperature of 37</w:t>
      </w:r>
      <w:ins w:id="33" w:author="Dr. Muhammad Zeeshan" w:date="2024-06-30T06:13:00Z">
        <w:r w:rsidR="000105CD">
          <w:rPr>
            <w:rFonts w:ascii="Times New Roman" w:hAnsi="Times New Roman" w:cs="Times New Roman"/>
            <w:sz w:val="24"/>
            <w:szCs w:val="24"/>
          </w:rPr>
          <w:t>°</w:t>
        </w:r>
      </w:ins>
      <w:del w:id="34" w:author="Dr. Muhammad Zeeshan" w:date="2024-06-30T06:13:00Z">
        <w:r w:rsidRPr="000105CD" w:rsidDel="000105CD">
          <w:rPr>
            <w:rFonts w:ascii="Times New Roman" w:hAnsi="Times New Roman" w:cs="Times New Roman"/>
            <w:sz w:val="24"/>
            <w:szCs w:val="24"/>
            <w:rPrChange w:id="35" w:author="Dr. Muhammad Zeeshan" w:date="2024-06-30T06:13:00Z">
              <w:rPr>
                <w:rFonts w:ascii="Times New Roman" w:hAnsi="Times New Roman" w:cs="Times New Roman"/>
                <w:sz w:val="24"/>
                <w:szCs w:val="24"/>
                <w:vertAlign w:val="superscript"/>
              </w:rPr>
            </w:rPrChange>
          </w:rPr>
          <w:delText>o</w:delText>
        </w:r>
      </w:del>
      <w:ins w:id="36" w:author="Dr. Muhammad Zeeshan" w:date="2024-06-30T06:13:00Z">
        <w:r w:rsidR="000105CD">
          <w:rPr>
            <w:rFonts w:ascii="Times New Roman" w:hAnsi="Times New Roman" w:cs="Times New Roman"/>
            <w:sz w:val="24"/>
            <w:szCs w:val="24"/>
          </w:rPr>
          <w:t>C</w:t>
        </w:r>
      </w:ins>
      <w:del w:id="37" w:author="Dr. Muhammad Zeeshan" w:date="2024-06-30T06:13:00Z">
        <w:r w:rsidRPr="006B5915" w:rsidDel="000105CD">
          <w:rPr>
            <w:rFonts w:ascii="Times New Roman" w:hAnsi="Times New Roman" w:cs="Times New Roman"/>
            <w:sz w:val="24"/>
            <w:szCs w:val="24"/>
          </w:rPr>
          <w:delText>c</w:delText>
        </w:r>
      </w:del>
      <w:r w:rsidRPr="006B5915">
        <w:rPr>
          <w:rFonts w:ascii="Times New Roman" w:hAnsi="Times New Roman" w:cs="Times New Roman"/>
          <w:sz w:val="24"/>
          <w:szCs w:val="24"/>
        </w:rPr>
        <w:t xml:space="preserve"> and mean rainfall of 647mm per annum (La</w:t>
      </w:r>
      <w:r w:rsidR="00CC7718" w:rsidRPr="006B5915">
        <w:rPr>
          <w:rFonts w:ascii="Times New Roman" w:hAnsi="Times New Roman" w:cs="Times New Roman"/>
          <w:sz w:val="24"/>
          <w:szCs w:val="24"/>
        </w:rPr>
        <w:t>ke Chad Research Institute, 2019)</w:t>
      </w:r>
      <w:r w:rsidRPr="006B5915">
        <w:rPr>
          <w:rFonts w:ascii="Times New Roman" w:hAnsi="Times New Roman" w:cs="Times New Roman"/>
          <w:sz w:val="24"/>
          <w:szCs w:val="24"/>
        </w:rPr>
        <w:t xml:space="preserve">. </w:t>
      </w:r>
    </w:p>
    <w:p w14:paraId="2C9B17B4" w14:textId="48E67F42" w:rsidR="00F51A8C" w:rsidRPr="006B5915" w:rsidRDefault="00F51A8C"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Maiduguri Metropolis comprises parts of 4 adjoining Local Government Areas (LGA) which include Maiduguri Metropolitan Council (MMC), Jere, </w:t>
      </w:r>
      <w:r w:rsidR="00CC7718" w:rsidRPr="006B5915">
        <w:rPr>
          <w:rFonts w:ascii="Times New Roman" w:hAnsi="Times New Roman" w:cs="Times New Roman"/>
          <w:sz w:val="24"/>
          <w:szCs w:val="24"/>
        </w:rPr>
        <w:t>and Konduga</w:t>
      </w:r>
      <w:r w:rsidRPr="006B5915">
        <w:rPr>
          <w:rFonts w:ascii="Times New Roman" w:hAnsi="Times New Roman" w:cs="Times New Roman"/>
          <w:sz w:val="24"/>
          <w:szCs w:val="24"/>
        </w:rPr>
        <w:t xml:space="preserve"> and to a lesser extent parts of Mafa LGA (Kawka, 2002). Major occupations of the people include civil service, farming </w:t>
      </w:r>
      <w:r w:rsidRPr="006B5915">
        <w:rPr>
          <w:rFonts w:ascii="Times New Roman" w:hAnsi="Times New Roman" w:cs="Times New Roman"/>
          <w:sz w:val="24"/>
          <w:szCs w:val="24"/>
        </w:rPr>
        <w:lastRenderedPageBreak/>
        <w:t>as well as trading. Major crops cultivated include cowpea, groundnut, maize, millet, and vegetables such as onions, pepper, tomatoes and amaranths. Livestock reared include</w:t>
      </w:r>
      <w:ins w:id="38" w:author="Dr. Muhammad Zeeshan" w:date="2024-06-30T06:15:00Z">
        <w:r w:rsidR="000105CD">
          <w:rPr>
            <w:rFonts w:ascii="Times New Roman" w:hAnsi="Times New Roman" w:cs="Times New Roman"/>
            <w:sz w:val="24"/>
            <w:szCs w:val="24"/>
          </w:rPr>
          <w:t>s</w:t>
        </w:r>
      </w:ins>
      <w:r w:rsidRPr="006B5915">
        <w:rPr>
          <w:rFonts w:ascii="Times New Roman" w:hAnsi="Times New Roman" w:cs="Times New Roman"/>
          <w:sz w:val="24"/>
          <w:szCs w:val="24"/>
        </w:rPr>
        <w:t xml:space="preserve"> cattle, sheep, goat and poultry</w:t>
      </w:r>
      <w:r w:rsidR="00DF71F9" w:rsidRPr="006B5915">
        <w:rPr>
          <w:rFonts w:ascii="Times New Roman" w:hAnsi="Times New Roman" w:cs="Times New Roman"/>
          <w:sz w:val="24"/>
          <w:szCs w:val="24"/>
        </w:rPr>
        <w:t xml:space="preserve">. Livestock and livestock products such as </w:t>
      </w:r>
      <w:proofErr w:type="gramStart"/>
      <w:r w:rsidR="00DF71F9" w:rsidRPr="006B5915">
        <w:rPr>
          <w:rFonts w:ascii="Times New Roman" w:hAnsi="Times New Roman" w:cs="Times New Roman"/>
          <w:sz w:val="24"/>
          <w:szCs w:val="24"/>
        </w:rPr>
        <w:t>hides</w:t>
      </w:r>
      <w:proofErr w:type="gramEnd"/>
      <w:r w:rsidR="00DF71F9" w:rsidRPr="006B5915">
        <w:rPr>
          <w:rFonts w:ascii="Times New Roman" w:hAnsi="Times New Roman" w:cs="Times New Roman"/>
          <w:sz w:val="24"/>
          <w:szCs w:val="24"/>
        </w:rPr>
        <w:t xml:space="preserve"> and sk</w:t>
      </w:r>
      <w:r w:rsidR="00AA0993">
        <w:rPr>
          <w:rFonts w:ascii="Times New Roman" w:hAnsi="Times New Roman" w:cs="Times New Roman"/>
          <w:sz w:val="24"/>
          <w:szCs w:val="24"/>
        </w:rPr>
        <w:t>ins are majorly traded in the M</w:t>
      </w:r>
      <w:r w:rsidR="002658B7" w:rsidRPr="006B5915">
        <w:rPr>
          <w:rFonts w:ascii="Times New Roman" w:hAnsi="Times New Roman" w:cs="Times New Roman"/>
          <w:sz w:val="24"/>
          <w:szCs w:val="24"/>
        </w:rPr>
        <w:t>e</w:t>
      </w:r>
      <w:r w:rsidR="00DF71F9" w:rsidRPr="006B5915">
        <w:rPr>
          <w:rFonts w:ascii="Times New Roman" w:hAnsi="Times New Roman" w:cs="Times New Roman"/>
          <w:sz w:val="24"/>
          <w:szCs w:val="24"/>
        </w:rPr>
        <w:t>tropolis.</w:t>
      </w:r>
      <w:r w:rsidRPr="006B5915">
        <w:rPr>
          <w:rFonts w:ascii="Times New Roman" w:hAnsi="Times New Roman" w:cs="Times New Roman"/>
          <w:sz w:val="24"/>
          <w:szCs w:val="24"/>
        </w:rPr>
        <w:t xml:space="preserve"> Cattle fattening is a major practice in the area. Maiduguri is a major supplier of cattle to the country and has a large livestock market popularly known as </w:t>
      </w:r>
      <w:proofErr w:type="spellStart"/>
      <w:r w:rsidRPr="006B5915">
        <w:rPr>
          <w:rFonts w:ascii="Times New Roman" w:hAnsi="Times New Roman" w:cs="Times New Roman"/>
          <w:i/>
          <w:sz w:val="24"/>
          <w:szCs w:val="24"/>
        </w:rPr>
        <w:t>Kasuwan</w:t>
      </w:r>
      <w:proofErr w:type="spellEnd"/>
      <w:r w:rsidRPr="006B5915">
        <w:rPr>
          <w:rFonts w:ascii="Times New Roman" w:hAnsi="Times New Roman" w:cs="Times New Roman"/>
          <w:i/>
          <w:sz w:val="24"/>
          <w:szCs w:val="24"/>
        </w:rPr>
        <w:t xml:space="preserve"> </w:t>
      </w:r>
      <w:proofErr w:type="spellStart"/>
      <w:r w:rsidRPr="006B5915">
        <w:rPr>
          <w:rFonts w:ascii="Times New Roman" w:hAnsi="Times New Roman" w:cs="Times New Roman"/>
          <w:i/>
          <w:sz w:val="24"/>
          <w:szCs w:val="24"/>
        </w:rPr>
        <w:t>shanu</w:t>
      </w:r>
      <w:proofErr w:type="spellEnd"/>
      <w:r w:rsidRPr="006B5915">
        <w:rPr>
          <w:rFonts w:ascii="Times New Roman" w:hAnsi="Times New Roman" w:cs="Times New Roman"/>
          <w:sz w:val="24"/>
          <w:szCs w:val="24"/>
        </w:rPr>
        <w:t>, where livestock most especially cattle are traded as well as fattened. It also has a large abattoir situated opposite the cattle market which is capable of handling 200 cattle a day as well as hundreds</w:t>
      </w:r>
      <w:r w:rsidR="00D11524" w:rsidRPr="006B5915">
        <w:rPr>
          <w:rFonts w:ascii="Times New Roman" w:hAnsi="Times New Roman" w:cs="Times New Roman"/>
          <w:sz w:val="24"/>
          <w:szCs w:val="24"/>
        </w:rPr>
        <w:t xml:space="preserve"> of sheep and goats (Maiduguri</w:t>
      </w:r>
      <w:r w:rsidRPr="006B5915">
        <w:rPr>
          <w:rFonts w:ascii="Times New Roman" w:hAnsi="Times New Roman" w:cs="Times New Roman"/>
          <w:sz w:val="24"/>
          <w:szCs w:val="24"/>
        </w:rPr>
        <w:t xml:space="preserve"> Central Abattoir</w:t>
      </w:r>
      <w:r w:rsidR="006D4E8C">
        <w:rPr>
          <w:rFonts w:ascii="Times New Roman" w:hAnsi="Times New Roman" w:cs="Times New Roman"/>
          <w:sz w:val="24"/>
          <w:szCs w:val="24"/>
        </w:rPr>
        <w:t xml:space="preserve"> [MCA]</w:t>
      </w:r>
      <w:r w:rsidRPr="006B5915">
        <w:rPr>
          <w:rFonts w:ascii="Times New Roman" w:hAnsi="Times New Roman" w:cs="Times New Roman"/>
          <w:sz w:val="24"/>
          <w:szCs w:val="24"/>
        </w:rPr>
        <w:t>, 2020).</w:t>
      </w:r>
    </w:p>
    <w:p w14:paraId="54E9276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Sources of Data</w:t>
      </w:r>
    </w:p>
    <w:p w14:paraId="0F99CAE1" w14:textId="341E1F2F"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 xml:space="preserve">The study </w:t>
      </w:r>
      <w:proofErr w:type="spellStart"/>
      <w:r w:rsidRPr="006B5915">
        <w:rPr>
          <w:rFonts w:ascii="Times New Roman" w:hAnsi="Times New Roman" w:cs="Times New Roman"/>
          <w:sz w:val="24"/>
          <w:szCs w:val="24"/>
        </w:rPr>
        <w:t>utilised</w:t>
      </w:r>
      <w:proofErr w:type="spellEnd"/>
      <w:r w:rsidR="00B010C4" w:rsidRPr="006B5915">
        <w:rPr>
          <w:rFonts w:ascii="Times New Roman" w:hAnsi="Times New Roman" w:cs="Times New Roman"/>
          <w:sz w:val="24"/>
          <w:szCs w:val="24"/>
        </w:rPr>
        <w:t xml:space="preserve"> primary data which </w:t>
      </w:r>
      <w:r w:rsidRPr="006B5915">
        <w:rPr>
          <w:rFonts w:ascii="Times New Roman" w:hAnsi="Times New Roman" w:cs="Times New Roman"/>
          <w:sz w:val="24"/>
          <w:szCs w:val="24"/>
        </w:rPr>
        <w:t xml:space="preserve">was sourced using </w:t>
      </w:r>
      <w:ins w:id="39" w:author="Dr. Muhammad Zeeshan" w:date="2024-06-30T06:16:00Z">
        <w:r w:rsidR="000105CD">
          <w:rPr>
            <w:rFonts w:ascii="Times New Roman" w:hAnsi="Times New Roman" w:cs="Times New Roman"/>
            <w:sz w:val="24"/>
            <w:szCs w:val="24"/>
          </w:rPr>
          <w:t xml:space="preserve">a </w:t>
        </w:r>
      </w:ins>
      <w:r w:rsidRPr="006B5915">
        <w:rPr>
          <w:rFonts w:ascii="Times New Roman" w:hAnsi="Times New Roman" w:cs="Times New Roman"/>
          <w:sz w:val="24"/>
          <w:szCs w:val="24"/>
        </w:rPr>
        <w:t xml:space="preserve">structured questionnaire administered </w:t>
      </w:r>
      <w:r w:rsidR="00D11524" w:rsidRPr="006B5915">
        <w:rPr>
          <w:rFonts w:ascii="Times New Roman" w:hAnsi="Times New Roman" w:cs="Times New Roman"/>
          <w:sz w:val="24"/>
          <w:szCs w:val="24"/>
        </w:rPr>
        <w:t xml:space="preserve">to cattle buyers </w:t>
      </w:r>
      <w:r w:rsidRPr="006B5915">
        <w:rPr>
          <w:rFonts w:ascii="Times New Roman" w:hAnsi="Times New Roman" w:cs="Times New Roman"/>
          <w:sz w:val="24"/>
          <w:szCs w:val="24"/>
        </w:rPr>
        <w:t>through interview</w:t>
      </w:r>
      <w:ins w:id="40" w:author="Dr. Muhammad Zeeshan" w:date="2024-06-30T06:16:00Z">
        <w:r w:rsidR="000105CD">
          <w:rPr>
            <w:rFonts w:ascii="Times New Roman" w:hAnsi="Times New Roman" w:cs="Times New Roman"/>
            <w:sz w:val="24"/>
            <w:szCs w:val="24"/>
          </w:rPr>
          <w:t>s</w:t>
        </w:r>
      </w:ins>
      <w:r w:rsidRPr="006B5915">
        <w:rPr>
          <w:rFonts w:ascii="Times New Roman" w:hAnsi="Times New Roman" w:cs="Times New Roman"/>
          <w:sz w:val="24"/>
          <w:szCs w:val="24"/>
        </w:rPr>
        <w:t xml:space="preserve"> by trained enumerators. The questionnaire includes information on</w:t>
      </w:r>
      <w:r w:rsidR="002C41E0" w:rsidRPr="006B5915">
        <w:rPr>
          <w:rFonts w:ascii="Times New Roman" w:hAnsi="Times New Roman" w:cs="Times New Roman"/>
          <w:sz w:val="24"/>
          <w:szCs w:val="24"/>
        </w:rPr>
        <w:t xml:space="preserve"> </w:t>
      </w:r>
      <w:ins w:id="41" w:author="Dr. Muhammad Zeeshan" w:date="2024-06-30T06:16:00Z">
        <w:r w:rsidR="000105CD">
          <w:rPr>
            <w:rFonts w:ascii="Times New Roman" w:hAnsi="Times New Roman" w:cs="Times New Roman"/>
            <w:sz w:val="24"/>
            <w:szCs w:val="24"/>
          </w:rPr>
          <w:t xml:space="preserve">the </w:t>
        </w:r>
      </w:ins>
      <w:r w:rsidR="00076428" w:rsidRPr="006B5915">
        <w:rPr>
          <w:rFonts w:ascii="Times New Roman" w:hAnsi="Times New Roman" w:cs="Times New Roman"/>
          <w:sz w:val="24"/>
          <w:szCs w:val="24"/>
        </w:rPr>
        <w:t>buyer’s</w:t>
      </w:r>
      <w:r w:rsidRPr="006B5915">
        <w:rPr>
          <w:rFonts w:ascii="Times New Roman" w:hAnsi="Times New Roman" w:cs="Times New Roman"/>
          <w:sz w:val="24"/>
          <w:szCs w:val="24"/>
        </w:rPr>
        <w:t xml:space="preserve"> socio</w:t>
      </w:r>
      <w:r w:rsidR="00B010C4" w:rsidRPr="006B5915">
        <w:rPr>
          <w:rFonts w:ascii="Times New Roman" w:hAnsi="Times New Roman" w:cs="Times New Roman"/>
          <w:sz w:val="24"/>
          <w:szCs w:val="24"/>
        </w:rPr>
        <w:t>-</w:t>
      </w:r>
      <w:r w:rsidRPr="006B5915">
        <w:rPr>
          <w:rFonts w:ascii="Times New Roman" w:hAnsi="Times New Roman" w:cs="Times New Roman"/>
          <w:sz w:val="24"/>
          <w:szCs w:val="24"/>
        </w:rPr>
        <w:t>economic cha</w:t>
      </w:r>
      <w:r w:rsidR="00D11524" w:rsidRPr="006B5915">
        <w:rPr>
          <w:rFonts w:ascii="Times New Roman" w:hAnsi="Times New Roman" w:cs="Times New Roman"/>
          <w:sz w:val="24"/>
          <w:szCs w:val="24"/>
        </w:rPr>
        <w:t>racteristics</w:t>
      </w:r>
      <w:r w:rsidRPr="006B5915">
        <w:rPr>
          <w:rFonts w:ascii="Times New Roman" w:hAnsi="Times New Roman" w:cs="Times New Roman"/>
          <w:sz w:val="24"/>
          <w:szCs w:val="24"/>
        </w:rPr>
        <w:t xml:space="preserve"> and pref</w:t>
      </w:r>
      <w:r w:rsidR="00B010C4" w:rsidRPr="006B5915">
        <w:rPr>
          <w:rFonts w:ascii="Times New Roman" w:hAnsi="Times New Roman" w:cs="Times New Roman"/>
          <w:sz w:val="24"/>
          <w:szCs w:val="24"/>
        </w:rPr>
        <w:t xml:space="preserve">erence rating of </w:t>
      </w:r>
      <w:r w:rsidR="002C41E0" w:rsidRPr="006B5915">
        <w:rPr>
          <w:rFonts w:ascii="Times New Roman" w:hAnsi="Times New Roman" w:cs="Times New Roman"/>
          <w:sz w:val="24"/>
          <w:szCs w:val="24"/>
        </w:rPr>
        <w:t xml:space="preserve">cattle </w:t>
      </w:r>
      <w:r w:rsidR="00B010C4" w:rsidRPr="006B5915">
        <w:rPr>
          <w:rFonts w:ascii="Times New Roman" w:hAnsi="Times New Roman" w:cs="Times New Roman"/>
          <w:sz w:val="24"/>
          <w:szCs w:val="24"/>
        </w:rPr>
        <w:t>attributes</w:t>
      </w:r>
      <w:r w:rsidRPr="006B5915">
        <w:rPr>
          <w:rFonts w:ascii="Times New Roman" w:hAnsi="Times New Roman" w:cs="Times New Roman"/>
          <w:sz w:val="24"/>
          <w:szCs w:val="24"/>
        </w:rPr>
        <w:t>.</w:t>
      </w:r>
    </w:p>
    <w:p w14:paraId="1A08C426"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Sampling Procedure</w:t>
      </w:r>
    </w:p>
    <w:p w14:paraId="5D59B84D" w14:textId="3E126393" w:rsidR="0060373F" w:rsidRPr="0069597F" w:rsidRDefault="00052626" w:rsidP="0069597F">
      <w:pPr>
        <w:spacing w:line="480" w:lineRule="auto"/>
        <w:ind w:firstLine="720"/>
        <w:jc w:val="both"/>
        <w:rPr>
          <w:rFonts w:ascii="Times New Roman" w:eastAsia="Calibri" w:hAnsi="Times New Roman" w:cs="Times New Roman"/>
          <w:sz w:val="24"/>
          <w:szCs w:val="24"/>
        </w:rPr>
      </w:pPr>
      <w:r w:rsidRPr="006B5915">
        <w:rPr>
          <w:rFonts w:ascii="Times New Roman" w:eastAsia="Calibri" w:hAnsi="Times New Roman" w:cs="Times New Roman"/>
          <w:sz w:val="24"/>
          <w:szCs w:val="24"/>
        </w:rPr>
        <w:t>For t</w:t>
      </w:r>
      <w:r w:rsidR="009F6868" w:rsidRPr="006B5915">
        <w:rPr>
          <w:rFonts w:ascii="Times New Roman" w:eastAsia="Calibri" w:hAnsi="Times New Roman" w:cs="Times New Roman"/>
          <w:sz w:val="24"/>
          <w:szCs w:val="24"/>
        </w:rPr>
        <w:t>he study</w:t>
      </w:r>
      <w:r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five </w:t>
      </w:r>
      <w:r w:rsidR="001A7A2B" w:rsidRPr="006B5915">
        <w:rPr>
          <w:rFonts w:ascii="Times New Roman" w:eastAsia="Calibri" w:hAnsi="Times New Roman" w:cs="Times New Roman"/>
          <w:sz w:val="24"/>
          <w:szCs w:val="24"/>
        </w:rPr>
        <w:t>cattle buyers</w:t>
      </w:r>
      <w:r w:rsidRPr="006B5915">
        <w:rPr>
          <w:rFonts w:ascii="Times New Roman" w:eastAsia="Calibri" w:hAnsi="Times New Roman" w:cs="Times New Roman"/>
          <w:sz w:val="24"/>
          <w:szCs w:val="24"/>
        </w:rPr>
        <w:t xml:space="preserve"> were selected</w:t>
      </w:r>
      <w:r w:rsidR="001A7A2B" w:rsidRPr="006B5915">
        <w:rPr>
          <w:rFonts w:ascii="Times New Roman" w:eastAsia="Calibri" w:hAnsi="Times New Roman" w:cs="Times New Roman"/>
          <w:sz w:val="24"/>
          <w:szCs w:val="24"/>
        </w:rPr>
        <w:t xml:space="preserve"> </w:t>
      </w:r>
      <w:r w:rsidR="009F6868" w:rsidRPr="006B5915">
        <w:rPr>
          <w:rFonts w:ascii="Times New Roman" w:eastAsia="Calibri" w:hAnsi="Times New Roman" w:cs="Times New Roman"/>
          <w:sz w:val="24"/>
          <w:szCs w:val="24"/>
        </w:rPr>
        <w:t xml:space="preserve">weekly by convenience sampling </w:t>
      </w:r>
      <w:r w:rsidR="001A7A2B" w:rsidRPr="006B5915">
        <w:rPr>
          <w:rFonts w:ascii="Times New Roman" w:eastAsia="Calibri" w:hAnsi="Times New Roman" w:cs="Times New Roman"/>
          <w:sz w:val="24"/>
          <w:szCs w:val="24"/>
        </w:rPr>
        <w:t xml:space="preserve">for </w:t>
      </w:r>
      <w:r w:rsidR="0053732D" w:rsidRPr="006B5915">
        <w:rPr>
          <w:rFonts w:ascii="Times New Roman" w:eastAsia="Calibri" w:hAnsi="Times New Roman" w:cs="Times New Roman"/>
          <w:sz w:val="24"/>
          <w:szCs w:val="24"/>
        </w:rPr>
        <w:t xml:space="preserve">a period of </w:t>
      </w:r>
      <w:r w:rsidR="001A7A2B" w:rsidRPr="006B5915">
        <w:rPr>
          <w:rFonts w:ascii="Times New Roman" w:eastAsia="Calibri" w:hAnsi="Times New Roman" w:cs="Times New Roman"/>
          <w:sz w:val="24"/>
          <w:szCs w:val="24"/>
        </w:rPr>
        <w:t xml:space="preserve">20 weeks </w:t>
      </w:r>
      <w:r w:rsidR="002658B7" w:rsidRPr="006B5915">
        <w:rPr>
          <w:rFonts w:ascii="Times New Roman" w:eastAsia="Calibri" w:hAnsi="Times New Roman" w:cs="Times New Roman"/>
          <w:sz w:val="24"/>
          <w:szCs w:val="24"/>
        </w:rPr>
        <w:t>(December 2021 to April 2022</w:t>
      </w:r>
      <w:r w:rsidR="0053732D" w:rsidRPr="006B5915">
        <w:rPr>
          <w:rFonts w:ascii="Times New Roman" w:eastAsia="Calibri" w:hAnsi="Times New Roman" w:cs="Times New Roman"/>
          <w:sz w:val="24"/>
          <w:szCs w:val="24"/>
        </w:rPr>
        <w:t xml:space="preserve">) </w:t>
      </w:r>
      <w:r w:rsidR="002C41E0" w:rsidRPr="006B5915">
        <w:rPr>
          <w:rFonts w:ascii="Times New Roman" w:eastAsia="Calibri" w:hAnsi="Times New Roman" w:cs="Times New Roman"/>
          <w:sz w:val="24"/>
          <w:szCs w:val="24"/>
        </w:rPr>
        <w:t xml:space="preserve">to </w:t>
      </w:r>
      <w:r w:rsidR="009F6868" w:rsidRPr="006B5915">
        <w:rPr>
          <w:rFonts w:ascii="Times New Roman" w:eastAsia="Calibri" w:hAnsi="Times New Roman" w:cs="Times New Roman"/>
          <w:sz w:val="24"/>
          <w:szCs w:val="24"/>
        </w:rPr>
        <w:t>mak</w:t>
      </w:r>
      <w:r w:rsidR="002C41E0" w:rsidRPr="006B5915">
        <w:rPr>
          <w:rFonts w:ascii="Times New Roman" w:eastAsia="Calibri" w:hAnsi="Times New Roman" w:cs="Times New Roman"/>
          <w:sz w:val="24"/>
          <w:szCs w:val="24"/>
        </w:rPr>
        <w:t>e</w:t>
      </w:r>
      <w:r w:rsidR="009F6868" w:rsidRPr="006B5915">
        <w:rPr>
          <w:rFonts w:ascii="Times New Roman" w:eastAsia="Calibri" w:hAnsi="Times New Roman" w:cs="Times New Roman"/>
          <w:sz w:val="24"/>
          <w:szCs w:val="24"/>
        </w:rPr>
        <w:t xml:space="preserve"> a total of 100 cattle buyers. </w:t>
      </w:r>
      <w:r w:rsidR="002C41E0" w:rsidRPr="006B5915">
        <w:rPr>
          <w:rFonts w:ascii="Times New Roman" w:eastAsia="Calibri" w:hAnsi="Times New Roman" w:cs="Times New Roman"/>
          <w:sz w:val="24"/>
          <w:szCs w:val="24"/>
          <w:lang w:val="en-GB"/>
        </w:rPr>
        <w:t>Convenience sampling was used to select the sample as the population was large and there was no sampling frame.</w:t>
      </w:r>
      <w:r w:rsidR="0053732D" w:rsidRPr="006B5915">
        <w:rPr>
          <w:rFonts w:ascii="Times New Roman" w:eastAsia="Calibri" w:hAnsi="Times New Roman" w:cs="Times New Roman"/>
          <w:sz w:val="24"/>
          <w:szCs w:val="24"/>
          <w:lang w:val="en-GB"/>
        </w:rPr>
        <w:t xml:space="preserve"> </w:t>
      </w:r>
      <w:r w:rsidR="009F6868" w:rsidRPr="006B5915">
        <w:rPr>
          <w:rFonts w:ascii="Times New Roman" w:eastAsia="Calibri" w:hAnsi="Times New Roman" w:cs="Times New Roman"/>
          <w:sz w:val="24"/>
          <w:szCs w:val="24"/>
        </w:rPr>
        <w:t>The</w:t>
      </w:r>
      <w:r w:rsidR="00DA3D99" w:rsidRPr="006B5915">
        <w:rPr>
          <w:rFonts w:ascii="Times New Roman" w:eastAsia="Calibri" w:hAnsi="Times New Roman" w:cs="Times New Roman"/>
          <w:sz w:val="24"/>
          <w:szCs w:val="24"/>
        </w:rPr>
        <w:t xml:space="preserve"> cattle</w:t>
      </w:r>
      <w:r w:rsidR="009F6868" w:rsidRPr="006B5915">
        <w:rPr>
          <w:rFonts w:ascii="Times New Roman" w:eastAsia="Calibri" w:hAnsi="Times New Roman" w:cs="Times New Roman"/>
          <w:sz w:val="24"/>
          <w:szCs w:val="24"/>
        </w:rPr>
        <w:t xml:space="preserve"> buyers were obtained from Maiduguri cattle market as it was the major selling point of cattle in the study area.</w:t>
      </w:r>
      <w:r w:rsidR="001A7A2B" w:rsidRPr="006B5915">
        <w:rPr>
          <w:rFonts w:ascii="Times New Roman" w:eastAsia="Calibri" w:hAnsi="Times New Roman" w:cs="Times New Roman"/>
          <w:sz w:val="24"/>
          <w:szCs w:val="24"/>
        </w:rPr>
        <w:t xml:space="preserve"> </w:t>
      </w:r>
      <w:r w:rsidR="009F6868" w:rsidRPr="006B5915">
        <w:rPr>
          <w:rFonts w:ascii="Times New Roman" w:hAnsi="Times New Roman" w:cs="Times New Roman"/>
          <w:sz w:val="24"/>
          <w:szCs w:val="24"/>
        </w:rPr>
        <w:t>To determine which a</w:t>
      </w:r>
      <w:r w:rsidR="00D11524" w:rsidRPr="006B5915">
        <w:rPr>
          <w:rFonts w:ascii="Times New Roman" w:hAnsi="Times New Roman" w:cs="Times New Roman"/>
          <w:sz w:val="24"/>
          <w:szCs w:val="24"/>
        </w:rPr>
        <w:t>ttributes to consider for selection</w:t>
      </w:r>
      <w:r w:rsidR="009F6868" w:rsidRPr="006B5915">
        <w:rPr>
          <w:rFonts w:ascii="Times New Roman" w:hAnsi="Times New Roman" w:cs="Times New Roman"/>
          <w:sz w:val="24"/>
          <w:szCs w:val="24"/>
        </w:rPr>
        <w:t xml:space="preserve">, a rapid appraisal </w:t>
      </w:r>
      <w:ins w:id="42" w:author="Dr. Muhammad Zeeshan" w:date="2024-06-30T06:17:00Z">
        <w:r w:rsidR="000105CD">
          <w:rPr>
            <w:rFonts w:ascii="Times New Roman" w:hAnsi="Times New Roman" w:cs="Times New Roman"/>
            <w:sz w:val="24"/>
            <w:szCs w:val="24"/>
          </w:rPr>
          <w:t xml:space="preserve">method </w:t>
        </w:r>
      </w:ins>
      <w:r w:rsidR="009F6868" w:rsidRPr="006B5915">
        <w:rPr>
          <w:rFonts w:ascii="Times New Roman" w:hAnsi="Times New Roman" w:cs="Times New Roman"/>
          <w:sz w:val="24"/>
          <w:szCs w:val="24"/>
        </w:rPr>
        <w:t>with three veterinary staff of the cattle market, two cattle traders</w:t>
      </w:r>
      <w:ins w:id="43" w:author="Dr. Muhammad Zeeshan" w:date="2024-06-30T06:17:00Z">
        <w:r w:rsidR="000105CD">
          <w:rPr>
            <w:rFonts w:ascii="Times New Roman" w:hAnsi="Times New Roman" w:cs="Times New Roman"/>
            <w:sz w:val="24"/>
            <w:szCs w:val="24"/>
          </w:rPr>
          <w:t>,</w:t>
        </w:r>
      </w:ins>
      <w:r w:rsidR="009F6868" w:rsidRPr="006B5915">
        <w:rPr>
          <w:rFonts w:ascii="Times New Roman" w:hAnsi="Times New Roman" w:cs="Times New Roman"/>
          <w:sz w:val="24"/>
          <w:szCs w:val="24"/>
        </w:rPr>
        <w:t xml:space="preserve"> and three buyers of cattle was carried</w:t>
      </w:r>
      <w:r w:rsidR="00D11524" w:rsidRPr="006B5915">
        <w:rPr>
          <w:rFonts w:ascii="Times New Roman" w:hAnsi="Times New Roman" w:cs="Times New Roman"/>
          <w:sz w:val="24"/>
          <w:szCs w:val="24"/>
        </w:rPr>
        <w:t xml:space="preserve"> out</w:t>
      </w:r>
      <w:r w:rsidR="009F6868" w:rsidRPr="006B5915">
        <w:rPr>
          <w:rFonts w:ascii="Times New Roman" w:hAnsi="Times New Roman" w:cs="Times New Roman"/>
          <w:sz w:val="24"/>
          <w:szCs w:val="24"/>
        </w:rPr>
        <w:t xml:space="preserve">. Their opinions were solicited on the criteria and indicators that </w:t>
      </w:r>
      <w:r w:rsidR="009F6868" w:rsidRPr="006B5915">
        <w:rPr>
          <w:rFonts w:ascii="Times New Roman" w:hAnsi="Times New Roman" w:cs="Times New Roman"/>
          <w:sz w:val="24"/>
          <w:szCs w:val="24"/>
        </w:rPr>
        <w:lastRenderedPageBreak/>
        <w:t>buyers normally use in buying cattle and those traders use in making decisions on price. These attributes were then considered for the study.</w:t>
      </w:r>
    </w:p>
    <w:p w14:paraId="56003B49"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Analytical Techniques</w:t>
      </w:r>
    </w:p>
    <w:p w14:paraId="61EF4D23" w14:textId="567B9454" w:rsidR="009F6868" w:rsidRPr="006B5915" w:rsidRDefault="009F6868" w:rsidP="00622D53">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For analysis of data</w:t>
      </w:r>
      <w:r w:rsidR="001A7A2B" w:rsidRPr="006B5915">
        <w:rPr>
          <w:rFonts w:ascii="Times New Roman" w:hAnsi="Times New Roman" w:cs="Times New Roman"/>
          <w:sz w:val="24"/>
          <w:szCs w:val="24"/>
        </w:rPr>
        <w:t xml:space="preserve">, </w:t>
      </w:r>
      <w:r w:rsidRPr="006B5915">
        <w:rPr>
          <w:rFonts w:ascii="Times New Roman" w:hAnsi="Times New Roman" w:cs="Times New Roman"/>
          <w:sz w:val="24"/>
          <w:szCs w:val="24"/>
        </w:rPr>
        <w:t>f</w:t>
      </w:r>
      <w:r w:rsidR="001A7A2B" w:rsidRPr="006B5915">
        <w:rPr>
          <w:rFonts w:ascii="Times New Roman" w:hAnsi="Times New Roman" w:cs="Times New Roman"/>
          <w:sz w:val="24"/>
          <w:szCs w:val="24"/>
        </w:rPr>
        <w:t xml:space="preserve">requencies, </w:t>
      </w:r>
      <w:r w:rsidRPr="006B5915">
        <w:rPr>
          <w:rFonts w:ascii="Times New Roman" w:hAnsi="Times New Roman" w:cs="Times New Roman"/>
          <w:sz w:val="24"/>
          <w:szCs w:val="24"/>
        </w:rPr>
        <w:t>percentages</w:t>
      </w:r>
      <w:r w:rsidR="009214D3" w:rsidRPr="006B5915">
        <w:rPr>
          <w:rFonts w:ascii="Times New Roman" w:hAnsi="Times New Roman" w:cs="Times New Roman"/>
          <w:sz w:val="24"/>
          <w:szCs w:val="24"/>
        </w:rPr>
        <w:t xml:space="preserve">, </w:t>
      </w:r>
      <w:del w:id="44" w:author="Dr. Muhammad Zeeshan" w:date="2024-06-30T06:18:00Z">
        <w:r w:rsidR="009214D3" w:rsidRPr="006B5915" w:rsidDel="000105CD">
          <w:rPr>
            <w:rFonts w:ascii="Times New Roman" w:hAnsi="Times New Roman" w:cs="Times New Roman"/>
            <w:sz w:val="24"/>
            <w:szCs w:val="24"/>
          </w:rPr>
          <w:delText xml:space="preserve">likert </w:delText>
        </w:r>
      </w:del>
      <w:ins w:id="45" w:author="Dr. Muhammad Zeeshan" w:date="2024-06-30T06:18:00Z">
        <w:r w:rsidR="000105CD">
          <w:rPr>
            <w:rFonts w:ascii="Times New Roman" w:hAnsi="Times New Roman" w:cs="Times New Roman"/>
            <w:sz w:val="24"/>
            <w:szCs w:val="24"/>
          </w:rPr>
          <w:t>L</w:t>
        </w:r>
        <w:r w:rsidR="000105CD" w:rsidRPr="006B5915">
          <w:rPr>
            <w:rFonts w:ascii="Times New Roman" w:hAnsi="Times New Roman" w:cs="Times New Roman"/>
            <w:sz w:val="24"/>
            <w:szCs w:val="24"/>
          </w:rPr>
          <w:t xml:space="preserve">ikert </w:t>
        </w:r>
      </w:ins>
      <w:r w:rsidR="009214D3" w:rsidRPr="006B5915">
        <w:rPr>
          <w:rFonts w:ascii="Times New Roman" w:hAnsi="Times New Roman" w:cs="Times New Roman"/>
          <w:sz w:val="24"/>
          <w:szCs w:val="24"/>
        </w:rPr>
        <w:t>scale ranking</w:t>
      </w:r>
      <w:r w:rsidRPr="006B5915">
        <w:rPr>
          <w:rFonts w:ascii="Times New Roman" w:hAnsi="Times New Roman" w:cs="Times New Roman"/>
          <w:sz w:val="24"/>
          <w:szCs w:val="24"/>
        </w:rPr>
        <w:t xml:space="preserve"> </w:t>
      </w:r>
      <w:r w:rsidR="009214D3" w:rsidRPr="006B5915">
        <w:rPr>
          <w:rFonts w:ascii="Times New Roman" w:hAnsi="Times New Roman" w:cs="Times New Roman"/>
          <w:sz w:val="24"/>
          <w:szCs w:val="24"/>
        </w:rPr>
        <w:t xml:space="preserve">and </w:t>
      </w:r>
      <w:r w:rsidRPr="006B5915">
        <w:rPr>
          <w:rFonts w:ascii="Times New Roman" w:hAnsi="Times New Roman" w:cs="Times New Roman"/>
          <w:sz w:val="24"/>
          <w:szCs w:val="24"/>
        </w:rPr>
        <w:t>Hedonic Pricing Model w</w:t>
      </w:r>
      <w:r w:rsidR="00D84142" w:rsidRPr="006B5915">
        <w:rPr>
          <w:rFonts w:ascii="Times New Roman" w:hAnsi="Times New Roman" w:cs="Times New Roman"/>
          <w:sz w:val="24"/>
          <w:szCs w:val="24"/>
        </w:rPr>
        <w:t>ere</w:t>
      </w:r>
      <w:r w:rsidRPr="006B5915">
        <w:rPr>
          <w:rFonts w:ascii="Times New Roman" w:hAnsi="Times New Roman" w:cs="Times New Roman"/>
          <w:sz w:val="24"/>
          <w:szCs w:val="24"/>
        </w:rPr>
        <w:t xml:space="preserve"> used to achieve </w:t>
      </w:r>
      <w:r w:rsidR="00D84142" w:rsidRPr="006B5915">
        <w:rPr>
          <w:rFonts w:ascii="Times New Roman" w:hAnsi="Times New Roman" w:cs="Times New Roman"/>
          <w:sz w:val="24"/>
          <w:szCs w:val="24"/>
        </w:rPr>
        <w:t xml:space="preserve">the </w:t>
      </w:r>
      <w:r w:rsidRPr="006B5915">
        <w:rPr>
          <w:rFonts w:ascii="Times New Roman" w:hAnsi="Times New Roman" w:cs="Times New Roman"/>
          <w:sz w:val="24"/>
          <w:szCs w:val="24"/>
        </w:rPr>
        <w:t>objective</w:t>
      </w:r>
      <w:r w:rsidR="00D84142" w:rsidRPr="006B5915">
        <w:rPr>
          <w:rFonts w:ascii="Times New Roman" w:hAnsi="Times New Roman" w:cs="Times New Roman"/>
          <w:sz w:val="24"/>
          <w:szCs w:val="24"/>
        </w:rPr>
        <w:t>s of the study.</w:t>
      </w:r>
      <w:r w:rsidR="009214D3" w:rsidRPr="006B5915">
        <w:rPr>
          <w:rFonts w:ascii="Times New Roman" w:hAnsi="Times New Roman" w:cs="Times New Roman"/>
          <w:sz w:val="24"/>
          <w:szCs w:val="24"/>
        </w:rPr>
        <w:t xml:space="preserve"> </w:t>
      </w:r>
      <w:ins w:id="46" w:author="Dr. Muhammad Zeeshan" w:date="2024-06-30T06:18:00Z">
        <w:r w:rsidR="000105CD">
          <w:rPr>
            <w:rFonts w:ascii="Times New Roman" w:hAnsi="Times New Roman" w:cs="Times New Roman"/>
            <w:sz w:val="24"/>
            <w:szCs w:val="24"/>
          </w:rPr>
          <w:t xml:space="preserve">The </w:t>
        </w:r>
      </w:ins>
      <w:r w:rsidR="009214D3" w:rsidRPr="006B5915">
        <w:rPr>
          <w:rFonts w:ascii="Times New Roman" w:hAnsi="Times New Roman" w:cs="Times New Roman"/>
          <w:sz w:val="24"/>
          <w:szCs w:val="24"/>
        </w:rPr>
        <w:t xml:space="preserve">Likert ranking scale was used to rank consumer preference for cattle attributes. The ranking was considered under 5 points </w:t>
      </w:r>
      <w:del w:id="47" w:author="Dr. Muhammad Zeeshan" w:date="2024-06-30T06:19:00Z">
        <w:r w:rsidR="009214D3" w:rsidRPr="006B5915" w:rsidDel="000105CD">
          <w:rPr>
            <w:rFonts w:ascii="Times New Roman" w:hAnsi="Times New Roman" w:cs="Times New Roman"/>
            <w:sz w:val="24"/>
            <w:szCs w:val="24"/>
          </w:rPr>
          <w:delText xml:space="preserve">ordering </w:delText>
        </w:r>
      </w:del>
      <w:ins w:id="48" w:author="Dr. Muhammad Zeeshan" w:date="2024-06-30T06:19:00Z">
        <w:r w:rsidR="000105CD" w:rsidRPr="006B5915">
          <w:rPr>
            <w:rFonts w:ascii="Times New Roman" w:hAnsi="Times New Roman" w:cs="Times New Roman"/>
            <w:sz w:val="24"/>
            <w:szCs w:val="24"/>
          </w:rPr>
          <w:t>order</w:t>
        </w:r>
        <w:r w:rsidR="000105CD">
          <w:rPr>
            <w:rFonts w:ascii="Times New Roman" w:hAnsi="Times New Roman" w:cs="Times New Roman"/>
            <w:sz w:val="24"/>
            <w:szCs w:val="24"/>
          </w:rPr>
          <w:t>ed</w:t>
        </w:r>
        <w:r w:rsidR="000105CD" w:rsidRPr="006B5915">
          <w:rPr>
            <w:rFonts w:ascii="Times New Roman" w:hAnsi="Times New Roman" w:cs="Times New Roman"/>
            <w:sz w:val="24"/>
            <w:szCs w:val="24"/>
          </w:rPr>
          <w:t xml:space="preserve"> </w:t>
        </w:r>
      </w:ins>
      <w:r w:rsidR="009214D3" w:rsidRPr="006B5915">
        <w:rPr>
          <w:rFonts w:ascii="Times New Roman" w:hAnsi="Times New Roman" w:cs="Times New Roman"/>
          <w:sz w:val="24"/>
          <w:szCs w:val="24"/>
        </w:rPr>
        <w:t>as</w:t>
      </w:r>
      <w:ins w:id="49" w:author="Dr. Muhammad Zeeshan" w:date="2024-06-30T06:19:00Z">
        <w:r w:rsidR="000105CD">
          <w:rPr>
            <w:rFonts w:ascii="Times New Roman" w:hAnsi="Times New Roman" w:cs="Times New Roman"/>
            <w:sz w:val="24"/>
            <w:szCs w:val="24"/>
          </w:rPr>
          <w:t>:</w:t>
        </w:r>
      </w:ins>
      <w:r w:rsidR="009214D3" w:rsidRPr="006B5915">
        <w:rPr>
          <w:rFonts w:ascii="Times New Roman" w:hAnsi="Times New Roman" w:cs="Times New Roman"/>
          <w:sz w:val="24"/>
          <w:szCs w:val="24"/>
        </w:rPr>
        <w:t xml:space="preserve"> 5 = Most preferred, 4 = Preferred, 3 = Least preferred, 2 = Not preferred, 1 = Indifferent. </w:t>
      </w:r>
    </w:p>
    <w:p w14:paraId="346F2DF4" w14:textId="77777777" w:rsidR="009F6868" w:rsidRPr="006B5915" w:rsidRDefault="009F6868"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Hedonic pricing model</w:t>
      </w:r>
    </w:p>
    <w:p w14:paraId="2842B53F" w14:textId="5DF64104" w:rsidR="009F6868" w:rsidRPr="006B5915" w:rsidRDefault="009F6868" w:rsidP="008C6ADF">
      <w:pPr>
        <w:spacing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The hedonic pricing model derived from Lancaster (1966) and Rosen (1974) was used to estimate the</w:t>
      </w:r>
      <w:r w:rsidR="00622D53" w:rsidRPr="006B5915">
        <w:rPr>
          <w:rFonts w:ascii="Times New Roman" w:hAnsi="Times New Roman" w:cs="Times New Roman"/>
          <w:sz w:val="24"/>
          <w:szCs w:val="24"/>
        </w:rPr>
        <w:t xml:space="preserve"> effects of attributes on </w:t>
      </w:r>
      <w:ins w:id="50" w:author="Dr. Muhammad Zeeshan" w:date="2024-06-30T06:20:00Z">
        <w:r w:rsidR="000105CD">
          <w:rPr>
            <w:rFonts w:ascii="Times New Roman" w:hAnsi="Times New Roman" w:cs="Times New Roman"/>
            <w:sz w:val="24"/>
            <w:szCs w:val="24"/>
          </w:rPr>
          <w:t xml:space="preserve">the </w:t>
        </w:r>
      </w:ins>
      <w:r w:rsidR="00622D53" w:rsidRPr="006B5915">
        <w:rPr>
          <w:rFonts w:ascii="Times New Roman" w:hAnsi="Times New Roman" w:cs="Times New Roman"/>
          <w:sz w:val="24"/>
          <w:szCs w:val="24"/>
        </w:rPr>
        <w:t>price</w:t>
      </w:r>
      <w:r w:rsidRPr="006B5915">
        <w:rPr>
          <w:rFonts w:ascii="Times New Roman" w:hAnsi="Times New Roman" w:cs="Times New Roman"/>
          <w:sz w:val="24"/>
          <w:szCs w:val="24"/>
        </w:rPr>
        <w:t xml:space="preserve"> of cat</w:t>
      </w:r>
      <w:r w:rsidR="00D84142" w:rsidRPr="006B5915">
        <w:rPr>
          <w:rFonts w:ascii="Times New Roman" w:hAnsi="Times New Roman" w:cs="Times New Roman"/>
          <w:sz w:val="24"/>
          <w:szCs w:val="24"/>
        </w:rPr>
        <w:t>tle</w:t>
      </w:r>
      <w:r w:rsidRPr="006B5915">
        <w:rPr>
          <w:rFonts w:ascii="Times New Roman" w:hAnsi="Times New Roman" w:cs="Times New Roman"/>
          <w:sz w:val="24"/>
          <w:szCs w:val="24"/>
        </w:rPr>
        <w:t>. Products’ attributes have been postulated to determine the preference structure of individuals, thereby an item can be valued as the sum of the individual prices of its characteristics.  Following</w:t>
      </w:r>
      <w:r w:rsidR="0060373F">
        <w:rPr>
          <w:rFonts w:ascii="Times New Roman" w:hAnsi="Times New Roman" w:cs="Times New Roman"/>
          <w:sz w:val="24"/>
          <w:szCs w:val="24"/>
        </w:rPr>
        <w:t xml:space="preserve"> </w:t>
      </w:r>
      <w:proofErr w:type="spellStart"/>
      <w:r w:rsidR="0060373F">
        <w:rPr>
          <w:rFonts w:ascii="Times New Roman" w:hAnsi="Times New Roman" w:cs="Times New Roman"/>
          <w:sz w:val="24"/>
          <w:szCs w:val="24"/>
        </w:rPr>
        <w:t>Ojogho</w:t>
      </w:r>
      <w:proofErr w:type="spellEnd"/>
      <w:r w:rsidR="0060373F">
        <w:rPr>
          <w:rFonts w:ascii="Times New Roman" w:hAnsi="Times New Roman" w:cs="Times New Roman"/>
          <w:sz w:val="24"/>
          <w:szCs w:val="24"/>
        </w:rPr>
        <w:t xml:space="preserve"> et al. (2013) and </w:t>
      </w:r>
      <w:commentRangeStart w:id="51"/>
      <w:r w:rsidR="0060373F">
        <w:rPr>
          <w:rFonts w:ascii="Times New Roman" w:hAnsi="Times New Roman" w:cs="Times New Roman"/>
          <w:sz w:val="24"/>
          <w:szCs w:val="24"/>
          <w:lang w:val="en-GB"/>
        </w:rPr>
        <w:t>Lawal, M</w:t>
      </w:r>
      <w:r w:rsidR="007F1BA2">
        <w:rPr>
          <w:rFonts w:ascii="Times New Roman" w:hAnsi="Times New Roman" w:cs="Times New Roman"/>
          <w:sz w:val="24"/>
          <w:szCs w:val="24"/>
          <w:lang w:val="en-GB"/>
        </w:rPr>
        <w:t>ohammed and</w:t>
      </w:r>
      <w:r w:rsidR="0060373F">
        <w:rPr>
          <w:rFonts w:ascii="Times New Roman" w:hAnsi="Times New Roman" w:cs="Times New Roman"/>
          <w:sz w:val="24"/>
          <w:szCs w:val="24"/>
          <w:lang w:val="en-GB"/>
        </w:rPr>
        <w:t xml:space="preserve"> Musa </w:t>
      </w:r>
      <w:r w:rsidRPr="006B5915">
        <w:rPr>
          <w:rFonts w:ascii="Times New Roman" w:hAnsi="Times New Roman" w:cs="Times New Roman"/>
          <w:sz w:val="24"/>
          <w:szCs w:val="24"/>
        </w:rPr>
        <w:t>(2016),</w:t>
      </w:r>
      <w:commentRangeEnd w:id="51"/>
      <w:r w:rsidR="000105CD">
        <w:rPr>
          <w:rStyle w:val="CommentReference"/>
        </w:rPr>
        <w:commentReference w:id="51"/>
      </w:r>
      <w:r w:rsidRPr="006B5915">
        <w:rPr>
          <w:rFonts w:ascii="Times New Roman" w:hAnsi="Times New Roman" w:cs="Times New Roman"/>
          <w:sz w:val="24"/>
          <w:szCs w:val="24"/>
        </w:rPr>
        <w:t xml:space="preserve"> the implicit form of the hedonic pricing model is as follows:</w:t>
      </w:r>
    </w:p>
    <w:p w14:paraId="222FEFEE" w14:textId="77777777" w:rsidR="009F6868" w:rsidRPr="006B5915" w:rsidRDefault="00B319EC"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r>
          <w:rPr>
            <w:rFonts w:ascii="Cambria Math" w:hAnsi="Cambria Math" w:cs="Times New Roman"/>
            <w:sz w:val="24"/>
            <w:szCs w:val="24"/>
          </w:rPr>
          <m:t>f</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xml:space="preserve">, </m:t>
        </m:r>
        <m:r>
          <w:rPr>
            <w:rFonts w:ascii="Cambria Math" w:hAnsi="Cambria Math" w:cs="Times New Roman"/>
            <w:sz w:val="24"/>
            <w:szCs w:val="24"/>
          </w:rPr>
          <m:t>ε</m:t>
        </m:r>
        <m:r>
          <w:rPr>
            <w:rFonts w:ascii="Cambria Math" w:hAnsi="Cambria Math" w:cs="Times New Roman"/>
            <w:sz w:val="24"/>
            <w:szCs w:val="24"/>
          </w:rPr>
          <m:t>)</m:t>
        </m:r>
      </m:oMath>
      <w:r w:rsidR="009F6868" w:rsidRPr="006B5915">
        <w:rPr>
          <w:rFonts w:ascii="Times New Roman" w:hAnsi="Times New Roman" w:cs="Times New Roman"/>
          <w:sz w:val="24"/>
          <w:szCs w:val="24"/>
        </w:rPr>
        <w:t xml:space="preserve">  ………………………</w:t>
      </w:r>
      <w:r w:rsidR="00D84142" w:rsidRPr="006B5915">
        <w:rPr>
          <w:rFonts w:ascii="Times New Roman" w:hAnsi="Times New Roman" w:cs="Times New Roman"/>
          <w:sz w:val="24"/>
          <w:szCs w:val="24"/>
        </w:rPr>
        <w:t>………………………(</w:t>
      </w:r>
      <w:proofErr w:type="spellStart"/>
      <w:r w:rsidR="00D84142" w:rsidRPr="006B5915">
        <w:rPr>
          <w:rFonts w:ascii="Times New Roman" w:hAnsi="Times New Roman" w:cs="Times New Roman"/>
          <w:sz w:val="24"/>
          <w:szCs w:val="24"/>
        </w:rPr>
        <w:t>i</w:t>
      </w:r>
      <w:proofErr w:type="spellEnd"/>
      <w:r w:rsidR="00D84142" w:rsidRPr="006B5915">
        <w:rPr>
          <w:rFonts w:ascii="Times New Roman" w:hAnsi="Times New Roman" w:cs="Times New Roman"/>
          <w:sz w:val="24"/>
          <w:szCs w:val="24"/>
        </w:rPr>
        <w:t>)</w:t>
      </w:r>
    </w:p>
    <w:p w14:paraId="24144039"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Where:</w:t>
      </w:r>
    </w:p>
    <w:p w14:paraId="37F09E7A" w14:textId="77777777" w:rsidR="009F6868" w:rsidRPr="006B5915" w:rsidRDefault="00B319EC"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009F6868" w:rsidRPr="006B5915">
        <w:rPr>
          <w:rFonts w:ascii="Times New Roman" w:hAnsi="Times New Roman" w:cs="Times New Roman"/>
          <w:sz w:val="24"/>
          <w:szCs w:val="24"/>
        </w:rPr>
        <w:t xml:space="preserve"> = unit price paid for</w:t>
      </w:r>
      <w:r w:rsidR="00D11524" w:rsidRPr="006B5915">
        <w:rPr>
          <w:rFonts w:ascii="Times New Roman" w:hAnsi="Times New Roman" w:cs="Times New Roman"/>
          <w:sz w:val="24"/>
          <w:szCs w:val="24"/>
        </w:rPr>
        <w:t xml:space="preserve"> cattle</w:t>
      </w:r>
      <w:r w:rsidR="009F6868" w:rsidRPr="006B5915">
        <w:rPr>
          <w:rFonts w:ascii="Times New Roman" w:hAnsi="Times New Roman" w:cs="Times New Roman"/>
          <w:sz w:val="24"/>
          <w:szCs w:val="24"/>
        </w:rPr>
        <w:t xml:space="preserve"> by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m:t>
            </m:r>
            <m:r>
              <w:rPr>
                <w:rFonts w:ascii="Cambria Math" w:hAnsi="Cambria Math" w:cs="Times New Roman"/>
                <w:sz w:val="24"/>
                <w:szCs w:val="24"/>
              </w:rPr>
              <m:t>h</m:t>
            </m:r>
          </m:sup>
        </m:sSup>
      </m:oMath>
      <w:r w:rsidR="009F6868" w:rsidRPr="006B5915">
        <w:rPr>
          <w:rFonts w:ascii="Times New Roman" w:hAnsi="Times New Roman" w:cs="Times New Roman"/>
          <w:i/>
          <w:iCs/>
          <w:sz w:val="24"/>
          <w:szCs w:val="24"/>
        </w:rPr>
        <w:t xml:space="preserve"> </w:t>
      </w:r>
      <w:r w:rsidR="00433758" w:rsidRPr="006B5915">
        <w:rPr>
          <w:rFonts w:ascii="Times New Roman" w:hAnsi="Times New Roman" w:cs="Times New Roman"/>
          <w:sz w:val="24"/>
          <w:szCs w:val="24"/>
        </w:rPr>
        <w:t>buyer</w:t>
      </w:r>
    </w:p>
    <w:p w14:paraId="24FC8B02" w14:textId="77777777" w:rsidR="009F6868" w:rsidRPr="006B5915" w:rsidRDefault="00B319EC" w:rsidP="00FD3BFE">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Cambria Math" w:cs="Times New Roman"/>
            <w:sz w:val="24"/>
            <w:szCs w:val="24"/>
          </w:rPr>
          <m:t xml:space="preserve"> </m:t>
        </m:r>
      </m:oMath>
      <w:r w:rsidR="009F6868" w:rsidRPr="006B591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m:t>
            </m:r>
            <m:r>
              <w:rPr>
                <w:rFonts w:ascii="Cambria Math" w:hAnsi="Cambria Math" w:cs="Times New Roman"/>
                <w:sz w:val="24"/>
                <w:szCs w:val="24"/>
              </w:rPr>
              <m:t>h</m:t>
            </m:r>
          </m:sup>
        </m:sSup>
      </m:oMath>
      <w:r w:rsidR="009F6868" w:rsidRPr="006B5915">
        <w:rPr>
          <w:rFonts w:ascii="Times New Roman" w:hAnsi="Times New Roman" w:cs="Times New Roman"/>
          <w:i/>
          <w:iCs/>
          <w:sz w:val="24"/>
          <w:szCs w:val="24"/>
        </w:rPr>
        <w:t xml:space="preserve"> </w:t>
      </w:r>
      <w:r w:rsidR="00D84142" w:rsidRPr="006B5915">
        <w:rPr>
          <w:rFonts w:ascii="Times New Roman" w:hAnsi="Times New Roman" w:cs="Times New Roman"/>
          <w:sz w:val="24"/>
          <w:szCs w:val="24"/>
        </w:rPr>
        <w:t>characteristics of cattle</w:t>
      </w:r>
      <w:r w:rsidR="00433758" w:rsidRPr="006B5915">
        <w:rPr>
          <w:rFonts w:ascii="Times New Roman" w:hAnsi="Times New Roman" w:cs="Times New Roman"/>
          <w:sz w:val="24"/>
          <w:szCs w:val="24"/>
        </w:rPr>
        <w:t xml:space="preserve"> by</w:t>
      </w:r>
      <w:r w:rsidR="009F6868" w:rsidRPr="006B5915">
        <w:rPr>
          <w:rFonts w:ascii="Times New Roman" w:hAnsi="Times New Roman" w:cs="Times New Roman"/>
          <w:sz w:val="24"/>
          <w:szCs w:val="24"/>
        </w:rPr>
        <w:t xml:space="preserve"> the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t</m:t>
            </m:r>
            <m:r>
              <w:rPr>
                <w:rFonts w:ascii="Cambria Math" w:hAnsi="Cambria Math" w:cs="Times New Roman"/>
                <w:sz w:val="24"/>
                <w:szCs w:val="24"/>
              </w:rPr>
              <m:t>h</m:t>
            </m:r>
          </m:sup>
        </m:sSup>
      </m:oMath>
      <w:r w:rsidR="00433758" w:rsidRPr="006B5915">
        <w:rPr>
          <w:rFonts w:ascii="Times New Roman" w:hAnsi="Times New Roman" w:cs="Times New Roman"/>
          <w:iCs/>
          <w:sz w:val="24"/>
          <w:szCs w:val="24"/>
        </w:rPr>
        <w:t xml:space="preserve"> </w:t>
      </w:r>
      <w:r w:rsidR="00433758" w:rsidRPr="006B5915">
        <w:rPr>
          <w:rFonts w:ascii="Times New Roman" w:hAnsi="Times New Roman" w:cs="Times New Roman"/>
          <w:sz w:val="24"/>
          <w:szCs w:val="24"/>
        </w:rPr>
        <w:t>buyer</w:t>
      </w:r>
    </w:p>
    <w:p w14:paraId="076D99A8"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ε= </m:t>
        </m:r>
      </m:oMath>
      <w:r w:rsidRPr="006B5915">
        <w:rPr>
          <w:rFonts w:ascii="Times New Roman" w:hAnsi="Times New Roman" w:cs="Times New Roman"/>
          <w:sz w:val="24"/>
          <w:szCs w:val="24"/>
        </w:rPr>
        <w:t>error term</w:t>
      </w:r>
    </w:p>
    <w:p w14:paraId="12AC71EA" w14:textId="77777777" w:rsidR="009F6868" w:rsidRPr="006B5915" w:rsidRDefault="009F6868"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with implicit prices,</w:t>
      </w:r>
    </w:p>
    <w:p w14:paraId="7C9AD41A" w14:textId="77777777" w:rsidR="009F6868" w:rsidRPr="006B5915" w:rsidRDefault="009F6868" w:rsidP="00FD3BFE">
      <w:pPr>
        <w:spacing w:line="360" w:lineRule="auto"/>
        <w:jc w:val="both"/>
        <w:rPr>
          <w:rFonts w:ascii="Times New Roman" w:hAnsi="Times New Roman" w:cs="Times New Roman"/>
          <w:sz w:val="24"/>
          <w:szCs w:val="24"/>
        </w:rPr>
      </w:pPr>
      <m:oMath>
        <m:r>
          <w:rPr>
            <w:rFonts w:ascii="Cambria Math" w:hAnsi="Cambria Math" w:cs="Times New Roman"/>
            <w:sz w:val="24"/>
            <w:szCs w:val="24"/>
          </w:rPr>
          <m:t>ϕa=</m:t>
        </m:r>
      </m:oMath>
      <w:r w:rsidRPr="006B5915">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dp</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df</m:t>
            </m:r>
          </m:num>
          <m:den>
            <m:sSub>
              <m:sSubPr>
                <m:ctrlPr>
                  <w:rPr>
                    <w:rFonts w:ascii="Cambria Math" w:hAnsi="Cambria Math" w:cs="Times New Roman"/>
                    <w:bCs/>
                    <w:i/>
                    <w:sz w:val="24"/>
                    <w:szCs w:val="24"/>
                  </w:rPr>
                </m:ctrlPr>
              </m:sSubPr>
              <m:e>
                <m:r>
                  <w:rPr>
                    <w:rFonts w:ascii="Cambria Math" w:hAnsi="Cambria Math" w:cs="Times New Roman"/>
                    <w:sz w:val="24"/>
                    <w:szCs w:val="24"/>
                  </w:rPr>
                  <m:t>dx</m:t>
                </m:r>
              </m:e>
              <m:sub>
                <m:r>
                  <w:rPr>
                    <w:rFonts w:ascii="Cambria Math" w:hAnsi="Cambria Math" w:cs="Times New Roman"/>
                    <w:sz w:val="24"/>
                    <w:szCs w:val="24"/>
                  </w:rPr>
                  <m:t>k</m:t>
                </m:r>
              </m:sub>
            </m:sSub>
          </m:den>
        </m:f>
        <m:d>
          <m:dPr>
            <m:ctrlPr>
              <w:rPr>
                <w:rFonts w:ascii="Cambria Math" w:hAnsi="Cambria Math" w:cs="Times New Roman"/>
                <w:bCs/>
                <w:i/>
                <w:sz w:val="24"/>
                <w:szCs w:val="24"/>
              </w:rPr>
            </m:ctrlPr>
          </m:dPr>
          <m:e>
            <m:r>
              <w:rPr>
                <w:rFonts w:ascii="Cambria Math" w:hAnsi="Cambria Math" w:cs="Times New Roman"/>
                <w:sz w:val="24"/>
                <w:szCs w:val="24"/>
              </w:rPr>
              <m:t>x</m:t>
            </m:r>
          </m:e>
        </m:d>
      </m:oMath>
      <w:r w:rsidRPr="006B5915">
        <w:rPr>
          <w:rFonts w:ascii="Times New Roman" w:hAnsi="Times New Roman" w:cs="Times New Roman"/>
          <w:bCs/>
          <w:sz w:val="24"/>
          <w:szCs w:val="24"/>
        </w:rPr>
        <w:t xml:space="preserve"> ……………………</w:t>
      </w:r>
      <w:r w:rsidR="00D84142" w:rsidRPr="006B5915">
        <w:rPr>
          <w:rFonts w:ascii="Times New Roman" w:hAnsi="Times New Roman" w:cs="Times New Roman"/>
          <w:bCs/>
          <w:sz w:val="24"/>
          <w:szCs w:val="24"/>
        </w:rPr>
        <w:t>……………………(ii)</w:t>
      </w:r>
    </w:p>
    <w:p w14:paraId="5AC7EF31" w14:textId="77777777" w:rsidR="009F6868" w:rsidRPr="006B5915" w:rsidRDefault="009F6868" w:rsidP="00FD3BFE">
      <w:pPr>
        <w:spacing w:line="360" w:lineRule="auto"/>
        <w:jc w:val="both"/>
        <w:rPr>
          <w:rFonts w:ascii="Times New Roman" w:hAnsi="Times New Roman" w:cs="Times New Roman"/>
          <w:bCs/>
          <w:sz w:val="24"/>
          <w:szCs w:val="24"/>
        </w:rPr>
      </w:pPr>
      <w:r w:rsidRPr="006B5915">
        <w:rPr>
          <w:rFonts w:ascii="Times New Roman" w:hAnsi="Times New Roman" w:cs="Times New Roman"/>
          <w:bCs/>
          <w:sz w:val="24"/>
          <w:szCs w:val="24"/>
        </w:rPr>
        <w:lastRenderedPageBreak/>
        <w:t xml:space="preserve">Where k = </w:t>
      </w:r>
      <w:proofErr w:type="gramStart"/>
      <w:r w:rsidRPr="006B5915">
        <w:rPr>
          <w:rFonts w:ascii="Times New Roman" w:hAnsi="Times New Roman" w:cs="Times New Roman"/>
          <w:bCs/>
          <w:sz w:val="24"/>
          <w:szCs w:val="24"/>
        </w:rPr>
        <w:t>1,…</w:t>
      </w:r>
      <w:proofErr w:type="gramEnd"/>
      <w:r w:rsidRPr="006B5915">
        <w:rPr>
          <w:rFonts w:ascii="Times New Roman" w:hAnsi="Times New Roman" w:cs="Times New Roman"/>
          <w:bCs/>
          <w:sz w:val="24"/>
          <w:szCs w:val="24"/>
        </w:rPr>
        <w:t>……….n number of attributes</w:t>
      </w:r>
    </w:p>
    <w:p w14:paraId="43300D7B" w14:textId="77777777" w:rsidR="009F6868" w:rsidRPr="006B5915" w:rsidRDefault="009F6868" w:rsidP="00667837">
      <w:pPr>
        <w:autoSpaceDE w:val="0"/>
        <w:autoSpaceDN w:val="0"/>
        <w:adjustRightInd w:val="0"/>
        <w:spacing w:after="0" w:line="480" w:lineRule="auto"/>
        <w:ind w:firstLine="720"/>
        <w:jc w:val="both"/>
        <w:rPr>
          <w:rFonts w:ascii="Times New Roman" w:hAnsi="Times New Roman" w:cs="Times New Roman"/>
          <w:sz w:val="24"/>
          <w:szCs w:val="24"/>
        </w:rPr>
      </w:pPr>
      <w:r w:rsidRPr="006B5915">
        <w:rPr>
          <w:rFonts w:ascii="Times New Roman" w:hAnsi="Times New Roman" w:cs="Times New Roman"/>
          <w:sz w:val="24"/>
          <w:szCs w:val="24"/>
        </w:rPr>
        <w:t>Different functional forms were fitted but the log transformation was selected as it provided a better fit, with most of the coefficients having signs that were consistent with theoretical expectations. The empir</w:t>
      </w:r>
      <w:r w:rsidR="000024CA" w:rsidRPr="006B5915">
        <w:rPr>
          <w:rFonts w:ascii="Times New Roman" w:hAnsi="Times New Roman" w:cs="Times New Roman"/>
          <w:sz w:val="24"/>
          <w:szCs w:val="24"/>
        </w:rPr>
        <w:t xml:space="preserve">ical model estimated </w:t>
      </w:r>
      <w:r w:rsidRPr="006B5915">
        <w:rPr>
          <w:rFonts w:ascii="Times New Roman" w:hAnsi="Times New Roman" w:cs="Times New Roman"/>
          <w:sz w:val="24"/>
          <w:szCs w:val="24"/>
        </w:rPr>
        <w:t>was specified as:</w:t>
      </w:r>
    </w:p>
    <w:p w14:paraId="258209F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t xml:space="preserve">ln p </w:t>
      </w:r>
      <m:oMath>
        <m:r>
          <w:rPr>
            <w:rFonts w:ascii="Cambria Math" w:eastAsiaTheme="minorEastAsia" w:hAnsi="Cambria Math" w:cs="Times New Roman"/>
            <w:sz w:val="24"/>
            <w:szCs w:val="24"/>
          </w:rPr>
          <m:t>=</m:t>
        </m:r>
        <m:func>
          <m:funcPr>
            <m:ctrlPr>
              <w:rPr>
                <w:rFonts w:ascii="Cambria Math" w:eastAsiaTheme="minorEastAsia" w:hAnsi="Cambria Math" w:cs="Times New Roman"/>
                <w:bCs/>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βo+</m:t>
            </m:r>
          </m:e>
        </m:func>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k </m:t>
                </m:r>
              </m:sub>
            </m:sSub>
          </m:e>
        </m:nary>
        <m:r>
          <w:rPr>
            <w:rFonts w:ascii="Cambria Math" w:eastAsiaTheme="minorEastAsia" w:hAnsi="Cambria Math" w:cs="Times New Roman"/>
            <w:sz w:val="24"/>
            <w:szCs w:val="24"/>
          </w:rPr>
          <m:t xml:space="preserve">ln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oMath>
      <w:r w:rsidR="00D84142" w:rsidRPr="006B5915">
        <w:rPr>
          <w:rFonts w:ascii="Times New Roman" w:eastAsiaTheme="minorEastAsia" w:hAnsi="Times New Roman" w:cs="Times New Roman"/>
          <w:bCs/>
          <w:sz w:val="24"/>
          <w:szCs w:val="24"/>
        </w:rPr>
        <w:t>+ ε ………………. (iii)</w:t>
      </w:r>
    </w:p>
    <w:p w14:paraId="08C614BE" w14:textId="77777777" w:rsidR="009F6868" w:rsidRPr="006B5915" w:rsidRDefault="009F6868" w:rsidP="00FD3BFE">
      <w:pPr>
        <w:spacing w:line="360" w:lineRule="auto"/>
        <w:jc w:val="both"/>
        <w:rPr>
          <w:rFonts w:ascii="Times New Roman" w:eastAsiaTheme="minorEastAsia" w:hAnsi="Times New Roman" w:cs="Times New Roman"/>
          <w:bCs/>
          <w:sz w:val="24"/>
          <w:szCs w:val="24"/>
        </w:rPr>
      </w:pPr>
      <w:r w:rsidRPr="006B5915">
        <w:rPr>
          <w:rFonts w:ascii="Times New Roman" w:eastAsiaTheme="minorEastAsia" w:hAnsi="Times New Roman" w:cs="Times New Roman"/>
          <w:bCs/>
          <w:sz w:val="24"/>
          <w:szCs w:val="24"/>
        </w:rPr>
        <w:t xml:space="preserve">With hedonic prices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k</m:t>
                </m:r>
              </m:sub>
            </m:sSub>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den>
        </m:f>
      </m:oMath>
      <w:r w:rsidRPr="006B5915">
        <w:rPr>
          <w:rFonts w:ascii="Times New Roman" w:eastAsiaTheme="minorEastAsia" w:hAnsi="Times New Roman" w:cs="Times New Roman"/>
          <w:bCs/>
          <w:sz w:val="24"/>
          <w:szCs w:val="24"/>
        </w:rPr>
        <w:t xml:space="preserve"> p …………...</w:t>
      </w:r>
      <w:r w:rsidR="00D84142" w:rsidRPr="006B5915">
        <w:rPr>
          <w:rFonts w:ascii="Times New Roman" w:eastAsiaTheme="minorEastAsia" w:hAnsi="Times New Roman" w:cs="Times New Roman"/>
          <w:bCs/>
          <w:sz w:val="24"/>
          <w:szCs w:val="24"/>
        </w:rPr>
        <w:t>…… (iv)</w:t>
      </w:r>
    </w:p>
    <w:p w14:paraId="32166ABB"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 xml:space="preserve">Where: </w:t>
      </w:r>
    </w:p>
    <w:p w14:paraId="21095A22"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P = Average price of cattle (₦)</w:t>
      </w:r>
    </w:p>
    <w:p w14:paraId="7ED387CA" w14:textId="77777777" w:rsidR="009F6868" w:rsidRPr="006B5915" w:rsidRDefault="00B319EC"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o</m:t>
            </m:r>
          </m:sub>
        </m:sSub>
      </m:oMath>
      <w:r w:rsidR="009F6868" w:rsidRPr="006B5915">
        <w:rPr>
          <w:rFonts w:ascii="Times New Roman" w:eastAsiaTheme="minorEastAsia" w:hAnsi="Times New Roman" w:cs="Times New Roman"/>
          <w:sz w:val="24"/>
          <w:szCs w:val="24"/>
        </w:rPr>
        <w:t xml:space="preserve"> </w:t>
      </w:r>
      <w:r w:rsidR="009F6868" w:rsidRPr="006B5915">
        <w:rPr>
          <w:rFonts w:ascii="Times New Roman" w:hAnsi="Times New Roman" w:cs="Times New Roman"/>
          <w:sz w:val="24"/>
          <w:szCs w:val="24"/>
        </w:rPr>
        <w:t>= Intercept</w:t>
      </w:r>
    </w:p>
    <w:p w14:paraId="140D4E7D" w14:textId="77777777" w:rsidR="009F6868" w:rsidRPr="006B5915" w:rsidRDefault="00B319EC" w:rsidP="008C6ADF">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r>
          <w:rPr>
            <w:rFonts w:ascii="Cambria Math" w:hAnsi="Cambria Math" w:cs="Times New Roman"/>
            <w:sz w:val="24"/>
            <w:szCs w:val="24"/>
          </w:rPr>
          <m:t xml:space="preserve"> </m:t>
        </m:r>
      </m:oMath>
      <w:r w:rsidR="009F6868" w:rsidRPr="006B5915">
        <w:rPr>
          <w:rFonts w:ascii="Times New Roman" w:eastAsiaTheme="minorEastAsia" w:hAnsi="Times New Roman" w:cs="Times New Roman"/>
          <w:sz w:val="24"/>
          <w:szCs w:val="24"/>
        </w:rPr>
        <w:t>= estimated parameters (</w:t>
      </w:r>
      <m:oMath>
        <m:r>
          <w:rPr>
            <w:rFonts w:ascii="Cambria Math" w:hAnsi="Cambria Math" w:cs="Times New Roman"/>
            <w:sz w:val="24"/>
            <w:szCs w:val="24"/>
          </w:rPr>
          <m:t>k</m:t>
        </m:r>
      </m:oMath>
      <w:r w:rsidR="009F6868" w:rsidRPr="006B5915">
        <w:rPr>
          <w:rFonts w:ascii="Times New Roman" w:eastAsiaTheme="minorEastAsia" w:hAnsi="Times New Roman" w:cs="Times New Roman"/>
          <w:sz w:val="24"/>
          <w:szCs w:val="24"/>
        </w:rPr>
        <w:t>= 1-25)</w:t>
      </w:r>
    </w:p>
    <w:p w14:paraId="5D88DFDC"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 </w:t>
      </w:r>
      <w:r w:rsidRPr="006B5915">
        <w:rPr>
          <w:rFonts w:ascii="Times New Roman" w:hAnsi="Times New Roman" w:cs="Times New Roman"/>
          <w:sz w:val="24"/>
          <w:szCs w:val="24"/>
        </w:rPr>
        <w:t xml:space="preserve">= </w:t>
      </w:r>
      <w:r w:rsidRPr="006B5915">
        <w:rPr>
          <w:rFonts w:ascii="Times New Roman" w:hAnsi="Times New Roman" w:cs="Times New Roman"/>
          <w:i/>
          <w:sz w:val="24"/>
          <w:szCs w:val="24"/>
        </w:rPr>
        <w:t>Ambala</w:t>
      </w:r>
      <w:r w:rsidRPr="006B5915">
        <w:rPr>
          <w:rFonts w:ascii="Times New Roman" w:hAnsi="Times New Roman" w:cs="Times New Roman"/>
          <w:sz w:val="24"/>
          <w:szCs w:val="24"/>
        </w:rPr>
        <w:t xml:space="preserve"> breed</w:t>
      </w:r>
    </w:p>
    <w:p w14:paraId="6700DB94"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 </w:t>
      </w:r>
      <w:r w:rsidRPr="006B5915">
        <w:rPr>
          <w:rFonts w:ascii="Times New Roman" w:hAnsi="Times New Roman" w:cs="Times New Roman"/>
          <w:sz w:val="24"/>
          <w:szCs w:val="24"/>
        </w:rPr>
        <w:t xml:space="preserve">= </w:t>
      </w:r>
      <w:r w:rsidRPr="006B5915">
        <w:rPr>
          <w:rFonts w:ascii="Times New Roman" w:hAnsi="Times New Roman" w:cs="Times New Roman"/>
          <w:i/>
          <w:sz w:val="24"/>
          <w:szCs w:val="24"/>
        </w:rPr>
        <w:t>Kuri</w:t>
      </w:r>
    </w:p>
    <w:p w14:paraId="26F4A2BF"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3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i/>
          <w:sz w:val="24"/>
          <w:szCs w:val="24"/>
        </w:rPr>
        <w:t>Bokoloji</w:t>
      </w:r>
      <w:proofErr w:type="spellEnd"/>
    </w:p>
    <w:p w14:paraId="12143508"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4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i/>
          <w:sz w:val="24"/>
          <w:szCs w:val="24"/>
        </w:rPr>
        <w:t>Mbororo</w:t>
      </w:r>
      <w:proofErr w:type="spellEnd"/>
    </w:p>
    <w:p w14:paraId="2C433DDD"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5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i/>
          <w:sz w:val="24"/>
          <w:szCs w:val="24"/>
        </w:rPr>
        <w:t>Wadara</w:t>
      </w:r>
      <w:proofErr w:type="spellEnd"/>
    </w:p>
    <w:p w14:paraId="2AA9057A"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6 </w:t>
      </w:r>
      <w:r w:rsidRPr="006B5915">
        <w:rPr>
          <w:rFonts w:ascii="Times New Roman" w:hAnsi="Times New Roman" w:cs="Times New Roman"/>
          <w:sz w:val="24"/>
          <w:szCs w:val="24"/>
        </w:rPr>
        <w:t>= Female</w:t>
      </w:r>
    </w:p>
    <w:p w14:paraId="3143EA05"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7 </w:t>
      </w:r>
      <w:r w:rsidRPr="006B5915">
        <w:rPr>
          <w:rFonts w:ascii="Times New Roman" w:hAnsi="Times New Roman" w:cs="Times New Roman"/>
          <w:sz w:val="24"/>
          <w:szCs w:val="24"/>
        </w:rPr>
        <w:t>= Male</w:t>
      </w:r>
    </w:p>
    <w:p w14:paraId="15758D5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8 </w:t>
      </w:r>
      <w:r w:rsidRPr="006B5915">
        <w:rPr>
          <w:rFonts w:ascii="Times New Roman" w:hAnsi="Times New Roman" w:cs="Times New Roman"/>
          <w:sz w:val="24"/>
          <w:szCs w:val="24"/>
        </w:rPr>
        <w:t>= Calf</w:t>
      </w:r>
    </w:p>
    <w:p w14:paraId="59BC466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9 </w:t>
      </w:r>
      <w:r w:rsidRPr="006B5915">
        <w:rPr>
          <w:rFonts w:ascii="Times New Roman" w:hAnsi="Times New Roman" w:cs="Times New Roman"/>
          <w:sz w:val="24"/>
          <w:szCs w:val="24"/>
        </w:rPr>
        <w:t>= Young adult</w:t>
      </w:r>
    </w:p>
    <w:p w14:paraId="26E5CAAA"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10 </w:t>
      </w:r>
      <w:r w:rsidRPr="006B5915">
        <w:rPr>
          <w:rFonts w:ascii="Times New Roman" w:hAnsi="Times New Roman" w:cs="Times New Roman"/>
          <w:sz w:val="24"/>
          <w:szCs w:val="24"/>
        </w:rPr>
        <w:t>= Old</w:t>
      </w:r>
    </w:p>
    <w:p w14:paraId="589CAF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11 </w:t>
      </w:r>
      <w:r w:rsidRPr="006B5915">
        <w:rPr>
          <w:rFonts w:ascii="Times New Roman" w:hAnsi="Times New Roman" w:cs="Times New Roman"/>
          <w:sz w:val="24"/>
          <w:szCs w:val="24"/>
        </w:rPr>
        <w:t>= Good conformation</w:t>
      </w:r>
    </w:p>
    <w:p w14:paraId="0DF84B6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12 </w:t>
      </w:r>
      <w:r w:rsidRPr="006B5915">
        <w:rPr>
          <w:rFonts w:ascii="Times New Roman" w:hAnsi="Times New Roman" w:cs="Times New Roman"/>
          <w:sz w:val="24"/>
          <w:szCs w:val="24"/>
        </w:rPr>
        <w:t>= Average</w:t>
      </w:r>
    </w:p>
    <w:p w14:paraId="09708469"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13 </w:t>
      </w:r>
      <w:r w:rsidRPr="006B5915">
        <w:rPr>
          <w:rFonts w:ascii="Times New Roman" w:hAnsi="Times New Roman" w:cs="Times New Roman"/>
          <w:sz w:val="24"/>
          <w:szCs w:val="24"/>
        </w:rPr>
        <w:t>= Poor</w:t>
      </w:r>
    </w:p>
    <w:p w14:paraId="3C945E2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14 </w:t>
      </w:r>
      <w:r w:rsidRPr="006B5915">
        <w:rPr>
          <w:rFonts w:ascii="Times New Roman" w:hAnsi="Times New Roman" w:cs="Times New Roman"/>
          <w:sz w:val="24"/>
          <w:szCs w:val="24"/>
        </w:rPr>
        <w:t>= Small body size</w:t>
      </w:r>
    </w:p>
    <w:p w14:paraId="22ECC5E0"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15 </w:t>
      </w:r>
      <w:r w:rsidRPr="006B5915">
        <w:rPr>
          <w:rFonts w:ascii="Times New Roman" w:hAnsi="Times New Roman" w:cs="Times New Roman"/>
          <w:sz w:val="24"/>
          <w:szCs w:val="24"/>
        </w:rPr>
        <w:t>= Medium</w:t>
      </w:r>
    </w:p>
    <w:p w14:paraId="706FF5B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16 </w:t>
      </w:r>
      <w:r w:rsidRPr="006B5915">
        <w:rPr>
          <w:rFonts w:ascii="Times New Roman" w:hAnsi="Times New Roman" w:cs="Times New Roman"/>
          <w:sz w:val="24"/>
          <w:szCs w:val="24"/>
        </w:rPr>
        <w:t>= Big</w:t>
      </w:r>
    </w:p>
    <w:p w14:paraId="123186E8"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17 </w:t>
      </w:r>
      <w:r w:rsidRPr="006B5915">
        <w:rPr>
          <w:rFonts w:ascii="Times New Roman" w:hAnsi="Times New Roman" w:cs="Times New Roman"/>
          <w:sz w:val="24"/>
          <w:szCs w:val="24"/>
        </w:rPr>
        <w:t>= Short horn</w:t>
      </w:r>
    </w:p>
    <w:p w14:paraId="111132A6"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lastRenderedPageBreak/>
        <w:t>X</w:t>
      </w:r>
      <w:r w:rsidRPr="006B5915">
        <w:rPr>
          <w:rFonts w:ascii="Times New Roman" w:hAnsi="Times New Roman" w:cs="Times New Roman"/>
          <w:sz w:val="24"/>
          <w:szCs w:val="24"/>
          <w:vertAlign w:val="subscript"/>
        </w:rPr>
        <w:t xml:space="preserve">18 </w:t>
      </w:r>
      <w:r w:rsidRPr="006B5915">
        <w:rPr>
          <w:rFonts w:ascii="Times New Roman" w:hAnsi="Times New Roman" w:cs="Times New Roman"/>
          <w:sz w:val="24"/>
          <w:szCs w:val="24"/>
        </w:rPr>
        <w:t>= Long horn</w:t>
      </w:r>
    </w:p>
    <w:p w14:paraId="5BD0BEE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19 </w:t>
      </w:r>
      <w:r w:rsidRPr="006B5915">
        <w:rPr>
          <w:rFonts w:ascii="Times New Roman" w:hAnsi="Times New Roman" w:cs="Times New Roman"/>
          <w:sz w:val="24"/>
          <w:szCs w:val="24"/>
        </w:rPr>
        <w:t>= Fat tail</w:t>
      </w:r>
    </w:p>
    <w:p w14:paraId="7238916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20 </w:t>
      </w:r>
      <w:r w:rsidRPr="006B5915">
        <w:rPr>
          <w:rFonts w:ascii="Times New Roman" w:hAnsi="Times New Roman" w:cs="Times New Roman"/>
          <w:sz w:val="24"/>
          <w:szCs w:val="24"/>
        </w:rPr>
        <w:t>= Thin tail</w:t>
      </w:r>
    </w:p>
    <w:p w14:paraId="7F2E6B43"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21 </w:t>
      </w:r>
      <w:r w:rsidRPr="006B5915">
        <w:rPr>
          <w:rFonts w:ascii="Times New Roman" w:hAnsi="Times New Roman" w:cs="Times New Roman"/>
          <w:sz w:val="24"/>
          <w:szCs w:val="24"/>
        </w:rPr>
        <w:t xml:space="preserve">= </w:t>
      </w:r>
      <w:proofErr w:type="spellStart"/>
      <w:r w:rsidRPr="006B5915">
        <w:rPr>
          <w:rFonts w:ascii="Times New Roman" w:hAnsi="Times New Roman" w:cs="Times New Roman"/>
          <w:sz w:val="24"/>
          <w:szCs w:val="24"/>
        </w:rPr>
        <w:t>Colour</w:t>
      </w:r>
      <w:proofErr w:type="spellEnd"/>
      <w:r w:rsidRPr="006B5915">
        <w:rPr>
          <w:rFonts w:ascii="Times New Roman" w:hAnsi="Times New Roman" w:cs="Times New Roman"/>
          <w:sz w:val="24"/>
          <w:szCs w:val="24"/>
        </w:rPr>
        <w:t xml:space="preserve"> brown</w:t>
      </w:r>
    </w:p>
    <w:p w14:paraId="32D5E38D"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22 </w:t>
      </w:r>
      <w:r w:rsidRPr="006B5915">
        <w:rPr>
          <w:rFonts w:ascii="Times New Roman" w:hAnsi="Times New Roman" w:cs="Times New Roman"/>
          <w:sz w:val="24"/>
          <w:szCs w:val="24"/>
        </w:rPr>
        <w:t>= Black</w:t>
      </w:r>
    </w:p>
    <w:p w14:paraId="52875597"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23 </w:t>
      </w:r>
      <w:r w:rsidRPr="006B5915">
        <w:rPr>
          <w:rFonts w:ascii="Times New Roman" w:hAnsi="Times New Roman" w:cs="Times New Roman"/>
          <w:sz w:val="24"/>
          <w:szCs w:val="24"/>
        </w:rPr>
        <w:t>= White</w:t>
      </w:r>
    </w:p>
    <w:p w14:paraId="2CEB52A1"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24 </w:t>
      </w:r>
      <w:r w:rsidRPr="006B5915">
        <w:rPr>
          <w:rFonts w:ascii="Times New Roman" w:hAnsi="Times New Roman" w:cs="Times New Roman"/>
          <w:sz w:val="24"/>
          <w:szCs w:val="24"/>
        </w:rPr>
        <w:t>= Large face</w:t>
      </w:r>
    </w:p>
    <w:p w14:paraId="5ACDBCFC" w14:textId="77777777" w:rsidR="009F6868" w:rsidRPr="006B5915" w:rsidRDefault="009F6868" w:rsidP="008C6ADF">
      <w:pPr>
        <w:spacing w:line="240" w:lineRule="auto"/>
        <w:jc w:val="both"/>
        <w:rPr>
          <w:rFonts w:ascii="Times New Roman" w:hAnsi="Times New Roman" w:cs="Times New Roman"/>
          <w:sz w:val="24"/>
          <w:szCs w:val="24"/>
        </w:rPr>
      </w:pPr>
      <w:r w:rsidRPr="006B5915">
        <w:rPr>
          <w:rFonts w:ascii="Times New Roman" w:hAnsi="Times New Roman" w:cs="Times New Roman"/>
          <w:sz w:val="24"/>
          <w:szCs w:val="24"/>
        </w:rPr>
        <w:t>X</w:t>
      </w:r>
      <w:r w:rsidRPr="006B5915">
        <w:rPr>
          <w:rFonts w:ascii="Times New Roman" w:hAnsi="Times New Roman" w:cs="Times New Roman"/>
          <w:sz w:val="24"/>
          <w:szCs w:val="24"/>
          <w:vertAlign w:val="subscript"/>
        </w:rPr>
        <w:t xml:space="preserve">25 </w:t>
      </w:r>
      <w:r w:rsidRPr="006B5915">
        <w:rPr>
          <w:rFonts w:ascii="Times New Roman" w:hAnsi="Times New Roman" w:cs="Times New Roman"/>
          <w:sz w:val="24"/>
          <w:szCs w:val="24"/>
        </w:rPr>
        <w:t>= Thin face</w:t>
      </w:r>
    </w:p>
    <w:p w14:paraId="21D7E8DD" w14:textId="77777777" w:rsidR="009F6868" w:rsidRPr="006B5915" w:rsidRDefault="009F6868" w:rsidP="008C6ADF">
      <w:pPr>
        <w:spacing w:line="240" w:lineRule="auto"/>
        <w:jc w:val="both"/>
        <w:rPr>
          <w:rFonts w:ascii="Times New Roman" w:hAnsi="Times New Roman" w:cs="Times New Roman"/>
          <w:sz w:val="24"/>
          <w:szCs w:val="24"/>
        </w:rPr>
      </w:pPr>
      <m:oMath>
        <m:r>
          <m:rPr>
            <m:scr m:val="script"/>
          </m:rPr>
          <w:rPr>
            <w:rFonts w:ascii="Cambria Math" w:hAnsi="Cambria Math" w:cs="Times New Roman"/>
            <w:sz w:val="24"/>
            <w:szCs w:val="24"/>
          </w:rPr>
          <m:t>E=</m:t>
        </m:r>
      </m:oMath>
      <w:r w:rsidRPr="006B5915">
        <w:rPr>
          <w:rFonts w:ascii="Times New Roman" w:eastAsiaTheme="minorEastAsia" w:hAnsi="Times New Roman" w:cs="Times New Roman"/>
          <w:sz w:val="24"/>
          <w:szCs w:val="24"/>
        </w:rPr>
        <w:t xml:space="preserve"> Error term</w:t>
      </w:r>
    </w:p>
    <w:p w14:paraId="730D2D8A" w14:textId="77777777" w:rsidR="009F6868" w:rsidRPr="006B5915" w:rsidRDefault="009F6868" w:rsidP="00F75BF7">
      <w:pPr>
        <w:spacing w:before="240" w:line="48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i/>
          <w:sz w:val="24"/>
          <w:szCs w:val="24"/>
        </w:rPr>
        <w:t>A priori</w:t>
      </w:r>
      <w:r w:rsidRPr="006B5915">
        <w:rPr>
          <w:rFonts w:ascii="Times New Roman" w:eastAsiaTheme="minorEastAsia" w:hAnsi="Times New Roman" w:cs="Times New Roman"/>
          <w:b/>
          <w:sz w:val="24"/>
          <w:szCs w:val="24"/>
        </w:rPr>
        <w:t xml:space="preserve"> expectation</w:t>
      </w:r>
    </w:p>
    <w:p w14:paraId="5B98FD5E" w14:textId="77777777" w:rsidR="009F6868" w:rsidRPr="006B5915" w:rsidRDefault="009F6868" w:rsidP="008C6ADF">
      <w:pPr>
        <w:spacing w:line="480" w:lineRule="auto"/>
        <w:ind w:firstLine="720"/>
        <w:jc w:val="both"/>
        <w:rPr>
          <w:rFonts w:ascii="Times New Roman" w:eastAsiaTheme="minorEastAsia" w:hAnsi="Times New Roman" w:cs="Times New Roman"/>
          <w:sz w:val="24"/>
          <w:szCs w:val="24"/>
        </w:rPr>
      </w:pPr>
      <w:r w:rsidRPr="006B5915">
        <w:rPr>
          <w:rFonts w:ascii="Times New Roman" w:eastAsiaTheme="minorEastAsia" w:hAnsi="Times New Roman" w:cs="Times New Roman"/>
          <w:sz w:val="24"/>
          <w:szCs w:val="24"/>
        </w:rPr>
        <w:t>The expected signs of the variable</w:t>
      </w:r>
      <w:r w:rsidR="000024CA" w:rsidRPr="006B5915">
        <w:rPr>
          <w:rFonts w:ascii="Times New Roman" w:eastAsiaTheme="minorEastAsia" w:hAnsi="Times New Roman" w:cs="Times New Roman"/>
          <w:sz w:val="24"/>
          <w:szCs w:val="24"/>
        </w:rPr>
        <w:t xml:space="preserve">s used in the hedonic model are presented in Table </w:t>
      </w:r>
      <w:r w:rsidRPr="006B5915">
        <w:rPr>
          <w:rFonts w:ascii="Times New Roman" w:eastAsiaTheme="minorEastAsia" w:hAnsi="Times New Roman" w:cs="Times New Roman"/>
          <w:sz w:val="24"/>
          <w:szCs w:val="24"/>
        </w:rPr>
        <w:t xml:space="preserve">1. Positive coefficients signify premium and negative coefficients signify discount. </w:t>
      </w:r>
    </w:p>
    <w:p w14:paraId="173CF144" w14:textId="77777777" w:rsidR="009F6868" w:rsidRPr="006B5915" w:rsidRDefault="00215284" w:rsidP="00FD3BFE">
      <w:pPr>
        <w:spacing w:line="360" w:lineRule="auto"/>
        <w:jc w:val="both"/>
        <w:rPr>
          <w:rFonts w:ascii="Times New Roman" w:eastAsiaTheme="minorEastAsia" w:hAnsi="Times New Roman" w:cs="Times New Roman"/>
          <w:b/>
          <w:sz w:val="24"/>
          <w:szCs w:val="24"/>
        </w:rPr>
      </w:pPr>
      <w:r w:rsidRPr="006B5915">
        <w:rPr>
          <w:rFonts w:ascii="Times New Roman" w:eastAsiaTheme="minorEastAsia" w:hAnsi="Times New Roman" w:cs="Times New Roman"/>
          <w:b/>
          <w:sz w:val="24"/>
          <w:szCs w:val="24"/>
        </w:rPr>
        <w:t xml:space="preserve">Table </w:t>
      </w:r>
      <w:r w:rsidR="009F6868" w:rsidRPr="006B5915">
        <w:rPr>
          <w:rFonts w:ascii="Times New Roman" w:eastAsiaTheme="minorEastAsia" w:hAnsi="Times New Roman" w:cs="Times New Roman"/>
          <w:b/>
          <w:sz w:val="24"/>
          <w:szCs w:val="24"/>
        </w:rPr>
        <w:t>1: Expected Signs for Hedonic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F6868" w:rsidRPr="006B5915" w14:paraId="34FFA23D" w14:textId="77777777" w:rsidTr="00F8528B">
        <w:tc>
          <w:tcPr>
            <w:tcW w:w="4621" w:type="dxa"/>
            <w:tcBorders>
              <w:top w:val="single" w:sz="4" w:space="0" w:color="auto"/>
              <w:bottom w:val="single" w:sz="4" w:space="0" w:color="auto"/>
            </w:tcBorders>
          </w:tcPr>
          <w:p w14:paraId="180089AF" w14:textId="77777777" w:rsidR="009F6868" w:rsidRPr="006B5915" w:rsidRDefault="009F6868" w:rsidP="008C6ADF">
            <w:pPr>
              <w:jc w:val="both"/>
              <w:rPr>
                <w:rFonts w:eastAsiaTheme="minorEastAsia" w:cs="Times New Roman"/>
                <w:b/>
                <w:szCs w:val="24"/>
                <w:lang w:val="en-US"/>
              </w:rPr>
            </w:pPr>
            <w:r w:rsidRPr="006B5915">
              <w:rPr>
                <w:rFonts w:eastAsiaTheme="minorEastAsia" w:cs="Times New Roman"/>
                <w:b/>
                <w:szCs w:val="24"/>
                <w:lang w:val="en-US"/>
              </w:rPr>
              <w:t>Cattle attributes</w:t>
            </w:r>
          </w:p>
        </w:tc>
        <w:tc>
          <w:tcPr>
            <w:tcW w:w="4621" w:type="dxa"/>
            <w:tcBorders>
              <w:top w:val="single" w:sz="4" w:space="0" w:color="auto"/>
              <w:bottom w:val="single" w:sz="4" w:space="0" w:color="auto"/>
            </w:tcBorders>
          </w:tcPr>
          <w:p w14:paraId="67AEB917" w14:textId="77777777" w:rsidR="009F6868" w:rsidRPr="006B5915" w:rsidRDefault="009F6868" w:rsidP="008C6ADF">
            <w:pPr>
              <w:jc w:val="center"/>
              <w:rPr>
                <w:rFonts w:eastAsiaTheme="minorEastAsia" w:cs="Times New Roman"/>
                <w:b/>
                <w:szCs w:val="24"/>
                <w:lang w:val="en-US"/>
              </w:rPr>
            </w:pPr>
            <w:r w:rsidRPr="006B5915">
              <w:rPr>
                <w:rFonts w:eastAsiaTheme="minorEastAsia" w:cs="Times New Roman"/>
                <w:b/>
                <w:szCs w:val="24"/>
                <w:lang w:val="en-US"/>
              </w:rPr>
              <w:t>Expected signs</w:t>
            </w:r>
          </w:p>
        </w:tc>
      </w:tr>
      <w:tr w:rsidR="009F6868" w:rsidRPr="006B5915" w14:paraId="7EC5FAFE" w14:textId="77777777" w:rsidTr="00F8528B">
        <w:tc>
          <w:tcPr>
            <w:tcW w:w="4621" w:type="dxa"/>
            <w:tcBorders>
              <w:top w:val="single" w:sz="4" w:space="0" w:color="auto"/>
            </w:tcBorders>
          </w:tcPr>
          <w:p w14:paraId="4DFFD3CD"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 xml:space="preserve">Ambala, </w:t>
            </w:r>
            <w:proofErr w:type="spellStart"/>
            <w:r w:rsidRPr="006B5915">
              <w:rPr>
                <w:rFonts w:eastAsiaTheme="minorEastAsia" w:cs="Times New Roman"/>
                <w:szCs w:val="24"/>
                <w:lang w:val="en-US"/>
              </w:rPr>
              <w:t>kuri</w:t>
            </w:r>
            <w:proofErr w:type="spellEnd"/>
            <w:r w:rsidRPr="006B5915">
              <w:rPr>
                <w:rFonts w:eastAsiaTheme="minorEastAsia" w:cs="Times New Roman"/>
                <w:szCs w:val="24"/>
                <w:lang w:val="en-US"/>
              </w:rPr>
              <w:t xml:space="preserve">, </w:t>
            </w:r>
            <w:proofErr w:type="spellStart"/>
            <w:r w:rsidRPr="006B5915">
              <w:rPr>
                <w:rFonts w:eastAsiaTheme="minorEastAsia" w:cs="Times New Roman"/>
                <w:szCs w:val="24"/>
                <w:lang w:val="en-US"/>
              </w:rPr>
              <w:t>bokoloji</w:t>
            </w:r>
            <w:proofErr w:type="spellEnd"/>
            <w:r w:rsidRPr="006B5915">
              <w:rPr>
                <w:rFonts w:eastAsiaTheme="minorEastAsia" w:cs="Times New Roman"/>
                <w:szCs w:val="24"/>
                <w:lang w:val="en-US"/>
              </w:rPr>
              <w:t xml:space="preserve">, </w:t>
            </w:r>
            <w:proofErr w:type="spellStart"/>
            <w:r w:rsidRPr="006B5915">
              <w:rPr>
                <w:rFonts w:eastAsiaTheme="minorEastAsia" w:cs="Times New Roman"/>
                <w:szCs w:val="24"/>
                <w:lang w:val="en-US"/>
              </w:rPr>
              <w:t>mbororo</w:t>
            </w:r>
            <w:proofErr w:type="spellEnd"/>
            <w:r w:rsidRPr="006B5915">
              <w:rPr>
                <w:rFonts w:eastAsiaTheme="minorEastAsia" w:cs="Times New Roman"/>
                <w:szCs w:val="24"/>
                <w:lang w:val="en-US"/>
              </w:rPr>
              <w:t xml:space="preserve">, </w:t>
            </w:r>
            <w:proofErr w:type="spellStart"/>
            <w:r w:rsidRPr="006B5915">
              <w:rPr>
                <w:rFonts w:eastAsiaTheme="minorEastAsia" w:cs="Times New Roman"/>
                <w:szCs w:val="24"/>
                <w:lang w:val="en-US"/>
              </w:rPr>
              <w:t>wadara</w:t>
            </w:r>
            <w:proofErr w:type="spellEnd"/>
            <w:r w:rsidRPr="006B5915">
              <w:rPr>
                <w:rFonts w:eastAsiaTheme="minorEastAsia" w:cs="Times New Roman"/>
                <w:szCs w:val="24"/>
                <w:lang w:val="en-US"/>
              </w:rPr>
              <w:t xml:space="preserve">, calf, short horn, long horn, </w:t>
            </w:r>
            <w:proofErr w:type="spellStart"/>
            <w:r w:rsidRPr="006B5915">
              <w:rPr>
                <w:rFonts w:eastAsiaTheme="minorEastAsia" w:cs="Times New Roman"/>
                <w:szCs w:val="24"/>
                <w:lang w:val="en-US"/>
              </w:rPr>
              <w:t>colour</w:t>
            </w:r>
            <w:proofErr w:type="spellEnd"/>
            <w:r w:rsidRPr="006B5915">
              <w:rPr>
                <w:rFonts w:eastAsiaTheme="minorEastAsia" w:cs="Times New Roman"/>
                <w:szCs w:val="24"/>
                <w:lang w:val="en-US"/>
              </w:rPr>
              <w:t xml:space="preserve"> brown, black, white</w:t>
            </w:r>
          </w:p>
        </w:tc>
        <w:tc>
          <w:tcPr>
            <w:tcW w:w="4621" w:type="dxa"/>
            <w:tcBorders>
              <w:top w:val="single" w:sz="4" w:space="0" w:color="auto"/>
            </w:tcBorders>
          </w:tcPr>
          <w:p w14:paraId="6A6D50E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6F784A3E" w14:textId="77777777" w:rsidTr="00F8528B">
        <w:tc>
          <w:tcPr>
            <w:tcW w:w="4621" w:type="dxa"/>
          </w:tcPr>
          <w:p w14:paraId="0C3AE840"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Male, young adult, good conformation, average conf., medium size, big size, fat tail, large face</w:t>
            </w:r>
          </w:p>
        </w:tc>
        <w:tc>
          <w:tcPr>
            <w:tcW w:w="4621" w:type="dxa"/>
          </w:tcPr>
          <w:p w14:paraId="4AEC8A0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r w:rsidR="009F6868" w:rsidRPr="006B5915" w14:paraId="1DE237B2" w14:textId="77777777" w:rsidTr="00F8528B">
        <w:tc>
          <w:tcPr>
            <w:tcW w:w="4621" w:type="dxa"/>
          </w:tcPr>
          <w:p w14:paraId="74C51798" w14:textId="77777777" w:rsidR="009F6868" w:rsidRPr="006B5915" w:rsidRDefault="009F6868" w:rsidP="008C6ADF">
            <w:pPr>
              <w:jc w:val="both"/>
              <w:rPr>
                <w:rFonts w:eastAsiaTheme="minorEastAsia" w:cs="Times New Roman"/>
                <w:szCs w:val="24"/>
                <w:lang w:val="en-US"/>
              </w:rPr>
            </w:pPr>
            <w:r w:rsidRPr="006B5915">
              <w:rPr>
                <w:rFonts w:eastAsiaTheme="minorEastAsia" w:cs="Times New Roman"/>
                <w:szCs w:val="24"/>
                <w:lang w:val="en-US"/>
              </w:rPr>
              <w:t>Female, old, poor conformation, small body size, thin tail, thin face</w:t>
            </w:r>
          </w:p>
        </w:tc>
        <w:tc>
          <w:tcPr>
            <w:tcW w:w="4621" w:type="dxa"/>
          </w:tcPr>
          <w:p w14:paraId="482711C9" w14:textId="77777777" w:rsidR="009F6868" w:rsidRPr="006B5915" w:rsidRDefault="009F6868" w:rsidP="008C6ADF">
            <w:pPr>
              <w:jc w:val="center"/>
              <w:rPr>
                <w:rFonts w:eastAsiaTheme="minorEastAsia" w:cs="Times New Roman"/>
                <w:szCs w:val="24"/>
                <w:lang w:val="en-US"/>
              </w:rPr>
            </w:pPr>
            <w:r w:rsidRPr="006B5915">
              <w:rPr>
                <w:rFonts w:eastAsiaTheme="minorEastAsia" w:cs="Times New Roman"/>
                <w:szCs w:val="24"/>
                <w:lang w:val="en-US"/>
              </w:rPr>
              <w:t>-</w:t>
            </w:r>
          </w:p>
        </w:tc>
      </w:tr>
    </w:tbl>
    <w:p w14:paraId="0A7F5BD1" w14:textId="77777777" w:rsidR="009F6868" w:rsidRPr="006B5915" w:rsidRDefault="000024CA" w:rsidP="00FD3BFE">
      <w:pPr>
        <w:spacing w:line="360" w:lineRule="auto"/>
        <w:jc w:val="both"/>
        <w:rPr>
          <w:rFonts w:ascii="Times New Roman" w:hAnsi="Times New Roman" w:cs="Times New Roman"/>
          <w:sz w:val="24"/>
          <w:szCs w:val="24"/>
        </w:rPr>
      </w:pPr>
      <w:r w:rsidRPr="006B5915">
        <w:rPr>
          <w:rFonts w:ascii="Times New Roman" w:hAnsi="Times New Roman" w:cs="Times New Roman"/>
          <w:sz w:val="24"/>
          <w:szCs w:val="24"/>
        </w:rPr>
        <w:t>Source: Author’s Illustration</w:t>
      </w:r>
    </w:p>
    <w:p w14:paraId="52F22496" w14:textId="77777777" w:rsidR="000024CA" w:rsidRPr="006B5915" w:rsidRDefault="006D4E8C"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 xml:space="preserve">RESULTS AND </w:t>
      </w:r>
      <w:commentRangeStart w:id="52"/>
      <w:r w:rsidRPr="006B5915">
        <w:rPr>
          <w:rFonts w:ascii="Times New Roman" w:hAnsi="Times New Roman" w:cs="Times New Roman"/>
          <w:b/>
          <w:sz w:val="24"/>
          <w:szCs w:val="24"/>
        </w:rPr>
        <w:t>DISCUSSION</w:t>
      </w:r>
      <w:commentRangeEnd w:id="52"/>
      <w:r w:rsidR="000105CD">
        <w:rPr>
          <w:rStyle w:val="CommentReference"/>
        </w:rPr>
        <w:commentReference w:id="52"/>
      </w:r>
    </w:p>
    <w:p w14:paraId="2E726928" w14:textId="77777777" w:rsidR="00365453" w:rsidRPr="006B5915" w:rsidRDefault="00365453" w:rsidP="008C6ADF">
      <w:pPr>
        <w:spacing w:line="480" w:lineRule="auto"/>
        <w:jc w:val="both"/>
        <w:rPr>
          <w:rFonts w:ascii="Times New Roman" w:hAnsi="Times New Roman" w:cs="Times New Roman"/>
          <w:b/>
          <w:sz w:val="24"/>
          <w:szCs w:val="24"/>
        </w:rPr>
      </w:pPr>
      <w:r w:rsidRPr="006B5915">
        <w:rPr>
          <w:rFonts w:ascii="Times New Roman" w:hAnsi="Times New Roman" w:cs="Times New Roman"/>
          <w:b/>
          <w:sz w:val="24"/>
          <w:szCs w:val="24"/>
        </w:rPr>
        <w:t>Socio</w:t>
      </w:r>
      <w:r w:rsidR="00433758" w:rsidRPr="006B5915">
        <w:rPr>
          <w:rFonts w:ascii="Times New Roman" w:hAnsi="Times New Roman" w:cs="Times New Roman"/>
          <w:b/>
          <w:sz w:val="24"/>
          <w:szCs w:val="24"/>
        </w:rPr>
        <w:t>-</w:t>
      </w:r>
      <w:r w:rsidRPr="006B5915">
        <w:rPr>
          <w:rFonts w:ascii="Times New Roman" w:hAnsi="Times New Roman" w:cs="Times New Roman"/>
          <w:b/>
          <w:sz w:val="24"/>
          <w:szCs w:val="24"/>
        </w:rPr>
        <w:t xml:space="preserve">economic Characteristics of Cattle </w:t>
      </w:r>
      <w:commentRangeStart w:id="53"/>
      <w:r w:rsidRPr="006B5915">
        <w:rPr>
          <w:rFonts w:ascii="Times New Roman" w:hAnsi="Times New Roman" w:cs="Times New Roman"/>
          <w:b/>
          <w:sz w:val="24"/>
          <w:szCs w:val="24"/>
        </w:rPr>
        <w:t>Buyers</w:t>
      </w:r>
      <w:commentRangeEnd w:id="53"/>
      <w:r w:rsidR="000105CD">
        <w:rPr>
          <w:rStyle w:val="CommentReference"/>
        </w:rPr>
        <w:commentReference w:id="53"/>
      </w:r>
    </w:p>
    <w:p w14:paraId="7638F520" w14:textId="320223E5" w:rsidR="00F51A8C" w:rsidRPr="006B5915" w:rsidRDefault="00365453" w:rsidP="00667837">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The socio-economic characteristics studied include sex, age, marital status, educational qualification, household si</w:t>
      </w:r>
      <w:r w:rsidR="008530FA" w:rsidRPr="006B5915">
        <w:rPr>
          <w:rFonts w:ascii="Times New Roman" w:hAnsi="Times New Roman" w:cs="Times New Roman"/>
          <w:sz w:val="24"/>
          <w:szCs w:val="24"/>
          <w:lang w:val="en-GB"/>
        </w:rPr>
        <w:t>ze, income and occupation. The results</w:t>
      </w:r>
      <w:r w:rsidR="00265B78" w:rsidRPr="006B5915">
        <w:rPr>
          <w:rFonts w:ascii="Times New Roman" w:hAnsi="Times New Roman" w:cs="Times New Roman"/>
          <w:sz w:val="24"/>
          <w:szCs w:val="24"/>
          <w:lang w:val="en-GB"/>
        </w:rPr>
        <w:t xml:space="preserve"> are presented in Table </w:t>
      </w:r>
      <w:r w:rsidRPr="006B5915">
        <w:rPr>
          <w:rFonts w:ascii="Times New Roman" w:hAnsi="Times New Roman" w:cs="Times New Roman"/>
          <w:sz w:val="24"/>
          <w:szCs w:val="24"/>
          <w:lang w:val="en-GB"/>
        </w:rPr>
        <w:t>1</w:t>
      </w:r>
      <w:r w:rsidR="00265B78" w:rsidRPr="006B5915">
        <w:rPr>
          <w:rFonts w:ascii="Times New Roman" w:hAnsi="Times New Roman" w:cs="Times New Roman"/>
          <w:sz w:val="24"/>
          <w:szCs w:val="24"/>
          <w:lang w:val="en-GB"/>
        </w:rPr>
        <w:t>.</w:t>
      </w:r>
      <w:r w:rsidR="008530FA" w:rsidRPr="006B5915">
        <w:rPr>
          <w:rFonts w:ascii="Times New Roman" w:hAnsi="Times New Roman" w:cs="Times New Roman"/>
          <w:sz w:val="24"/>
          <w:szCs w:val="24"/>
          <w:lang w:val="en-GB"/>
        </w:rPr>
        <w:t xml:space="preserve"> </w:t>
      </w:r>
      <w:r w:rsidR="00265B78" w:rsidRPr="006B5915">
        <w:rPr>
          <w:rFonts w:ascii="Times New Roman" w:hAnsi="Times New Roman" w:cs="Times New Roman"/>
          <w:sz w:val="24"/>
          <w:szCs w:val="24"/>
          <w:lang w:val="en-GB"/>
        </w:rPr>
        <w:t xml:space="preserve">It </w:t>
      </w:r>
      <w:r w:rsidR="008530FA" w:rsidRPr="006B5915">
        <w:rPr>
          <w:rFonts w:ascii="Times New Roman" w:hAnsi="Times New Roman" w:cs="Times New Roman"/>
          <w:sz w:val="24"/>
          <w:szCs w:val="24"/>
          <w:lang w:val="en-GB"/>
        </w:rPr>
        <w:t xml:space="preserve">showed </w:t>
      </w:r>
      <w:ins w:id="54" w:author="Dr. Muhammad Zeeshan" w:date="2024-06-30T06:30:00Z">
        <w:r w:rsidR="000105CD">
          <w:rPr>
            <w:rFonts w:ascii="Times New Roman" w:hAnsi="Times New Roman" w:cs="Times New Roman"/>
            <w:sz w:val="24"/>
            <w:szCs w:val="24"/>
            <w:lang w:val="en-GB"/>
          </w:rPr>
          <w:t xml:space="preserve">the </w:t>
        </w:r>
      </w:ins>
      <w:r w:rsidRPr="006B5915">
        <w:rPr>
          <w:rFonts w:ascii="Times New Roman" w:hAnsi="Times New Roman" w:cs="Times New Roman"/>
          <w:sz w:val="24"/>
          <w:szCs w:val="24"/>
          <w:lang w:val="en-GB"/>
        </w:rPr>
        <w:t xml:space="preserve">majority of </w:t>
      </w:r>
      <w:r w:rsidR="008530FA" w:rsidRPr="006B5915">
        <w:rPr>
          <w:rFonts w:ascii="Times New Roman" w:hAnsi="Times New Roman" w:cs="Times New Roman"/>
          <w:sz w:val="24"/>
          <w:szCs w:val="24"/>
          <w:lang w:val="en-GB"/>
        </w:rPr>
        <w:t xml:space="preserve">the </w:t>
      </w:r>
      <w:r w:rsidRPr="006B5915">
        <w:rPr>
          <w:rFonts w:ascii="Times New Roman" w:hAnsi="Times New Roman" w:cs="Times New Roman"/>
          <w:sz w:val="24"/>
          <w:szCs w:val="24"/>
          <w:lang w:val="en-GB"/>
        </w:rPr>
        <w:t xml:space="preserve">cattle buyers were male (99.0%), within the age range of 41-50 years </w:t>
      </w:r>
      <w:r w:rsidRPr="006B5915">
        <w:rPr>
          <w:rFonts w:ascii="Times New Roman" w:hAnsi="Times New Roman" w:cs="Times New Roman"/>
          <w:sz w:val="24"/>
          <w:szCs w:val="24"/>
          <w:lang w:val="en-GB"/>
        </w:rPr>
        <w:lastRenderedPageBreak/>
        <w:t>(66</w:t>
      </w:r>
      <w:r w:rsidR="007C21FB" w:rsidRPr="006B5915">
        <w:rPr>
          <w:rFonts w:ascii="Times New Roman" w:hAnsi="Times New Roman" w:cs="Times New Roman"/>
          <w:sz w:val="24"/>
          <w:szCs w:val="24"/>
          <w:lang w:val="en-GB"/>
        </w:rPr>
        <w:t>%</w:t>
      </w:r>
      <w:r w:rsidR="008530FA" w:rsidRPr="006B5915">
        <w:rPr>
          <w:rFonts w:ascii="Times New Roman" w:hAnsi="Times New Roman" w:cs="Times New Roman"/>
          <w:sz w:val="24"/>
          <w:szCs w:val="24"/>
          <w:lang w:val="en-GB"/>
        </w:rPr>
        <w:t xml:space="preserve">) and </w:t>
      </w:r>
      <w:r w:rsidRPr="006B5915">
        <w:rPr>
          <w:rFonts w:ascii="Times New Roman" w:hAnsi="Times New Roman" w:cs="Times New Roman"/>
          <w:sz w:val="24"/>
          <w:szCs w:val="24"/>
          <w:lang w:val="en-GB"/>
        </w:rPr>
        <w:t>were all married</w:t>
      </w:r>
      <w:r w:rsidR="00433758" w:rsidRPr="006B5915">
        <w:rPr>
          <w:rFonts w:ascii="Times New Roman" w:hAnsi="Times New Roman" w:cs="Times New Roman"/>
          <w:sz w:val="24"/>
          <w:szCs w:val="24"/>
          <w:lang w:val="en-GB"/>
        </w:rPr>
        <w:t xml:space="preserve"> and had </w:t>
      </w:r>
      <w:r w:rsidR="007C21FB" w:rsidRPr="006B5915">
        <w:rPr>
          <w:rFonts w:ascii="Times New Roman" w:hAnsi="Times New Roman" w:cs="Times New Roman"/>
          <w:sz w:val="24"/>
          <w:szCs w:val="24"/>
          <w:lang w:val="en-GB"/>
        </w:rPr>
        <w:t>some form of formal education (</w:t>
      </w:r>
      <w:ins w:id="55" w:author="Dr. Muhammad Zeeshan" w:date="2024-06-30T06:25:00Z">
        <w:r w:rsidR="000105CD">
          <w:rPr>
            <w:rFonts w:ascii="Times New Roman" w:hAnsi="Times New Roman" w:cs="Times New Roman"/>
            <w:sz w:val="24"/>
            <w:szCs w:val="24"/>
            <w:lang w:val="en-GB"/>
          </w:rPr>
          <w:t>W</w:t>
        </w:r>
      </w:ins>
      <w:del w:id="56" w:author="Dr. Muhammad Zeeshan" w:date="2024-06-30T06:25:00Z">
        <w:r w:rsidR="007C21FB" w:rsidRPr="006B5915" w:rsidDel="000105CD">
          <w:rPr>
            <w:rFonts w:ascii="Times New Roman" w:hAnsi="Times New Roman" w:cs="Times New Roman"/>
            <w:sz w:val="24"/>
            <w:szCs w:val="24"/>
            <w:lang w:val="en-GB"/>
          </w:rPr>
          <w:delText>w</w:delText>
        </w:r>
      </w:del>
      <w:r w:rsidR="007C21FB" w:rsidRPr="006B5915">
        <w:rPr>
          <w:rFonts w:ascii="Times New Roman" w:hAnsi="Times New Roman" w:cs="Times New Roman"/>
          <w:sz w:val="24"/>
          <w:szCs w:val="24"/>
          <w:lang w:val="en-GB"/>
        </w:rPr>
        <w:t xml:space="preserve">estern education) as only 19% had no formal education. </w:t>
      </w:r>
      <w:commentRangeStart w:id="57"/>
      <w:r w:rsidR="007C21FB" w:rsidRPr="006B5915">
        <w:rPr>
          <w:rFonts w:ascii="Times New Roman" w:hAnsi="Times New Roman" w:cs="Times New Roman"/>
          <w:sz w:val="24"/>
          <w:szCs w:val="24"/>
          <w:lang w:val="en-GB"/>
        </w:rPr>
        <w:t xml:space="preserve">Most </w:t>
      </w:r>
      <w:ins w:id="58" w:author="Dr. Muhammad Zeeshan" w:date="2024-06-30T06:25:00Z">
        <w:r w:rsidR="000105CD">
          <w:rPr>
            <w:rFonts w:ascii="Times New Roman" w:hAnsi="Times New Roman" w:cs="Times New Roman"/>
            <w:sz w:val="24"/>
            <w:szCs w:val="24"/>
            <w:lang w:val="en-GB"/>
          </w:rPr>
          <w:t xml:space="preserve">of them </w:t>
        </w:r>
      </w:ins>
      <w:r w:rsidR="007C21FB" w:rsidRPr="006B5915">
        <w:rPr>
          <w:rFonts w:ascii="Times New Roman" w:hAnsi="Times New Roman" w:cs="Times New Roman"/>
          <w:sz w:val="24"/>
          <w:szCs w:val="24"/>
          <w:lang w:val="en-GB"/>
        </w:rPr>
        <w:t xml:space="preserve">(61%) had large household sizes </w:t>
      </w:r>
      <w:r w:rsidR="00433758" w:rsidRPr="006B5915">
        <w:rPr>
          <w:rFonts w:ascii="Times New Roman" w:hAnsi="Times New Roman" w:cs="Times New Roman"/>
          <w:sz w:val="24"/>
          <w:szCs w:val="24"/>
          <w:lang w:val="en-GB"/>
        </w:rPr>
        <w:t>ranging from</w:t>
      </w:r>
      <w:r w:rsidR="007C21FB" w:rsidRPr="006B5915">
        <w:rPr>
          <w:rFonts w:ascii="Times New Roman" w:hAnsi="Times New Roman" w:cs="Times New Roman"/>
          <w:sz w:val="24"/>
          <w:szCs w:val="24"/>
          <w:lang w:val="en-GB"/>
        </w:rPr>
        <w:t xml:space="preserve"> 11-15 persons, with about 49% having </w:t>
      </w:r>
      <w:del w:id="59" w:author="Dr. Muhammad Zeeshan" w:date="2024-06-30T06:26:00Z">
        <w:r w:rsidR="00265B78" w:rsidRPr="006B5915" w:rsidDel="000105CD">
          <w:rPr>
            <w:rFonts w:ascii="Times New Roman" w:hAnsi="Times New Roman" w:cs="Times New Roman"/>
            <w:sz w:val="24"/>
            <w:szCs w:val="24"/>
            <w:lang w:val="en-GB"/>
          </w:rPr>
          <w:delText>modal income class</w:delText>
        </w:r>
      </w:del>
      <w:ins w:id="60" w:author="Dr. Muhammad Zeeshan" w:date="2024-06-30T06:26:00Z">
        <w:r w:rsidR="000105CD">
          <w:rPr>
            <w:rFonts w:ascii="Times New Roman" w:hAnsi="Times New Roman" w:cs="Times New Roman"/>
            <w:sz w:val="24"/>
            <w:szCs w:val="24"/>
            <w:lang w:val="en-GB"/>
          </w:rPr>
          <w:t>middle class income</w:t>
        </w:r>
      </w:ins>
      <w:r w:rsidR="00265B78" w:rsidRPr="006B5915">
        <w:rPr>
          <w:rFonts w:ascii="Times New Roman" w:hAnsi="Times New Roman" w:cs="Times New Roman"/>
          <w:sz w:val="24"/>
          <w:szCs w:val="24"/>
          <w:lang w:val="en-GB"/>
        </w:rPr>
        <w:t xml:space="preserve"> </w:t>
      </w:r>
      <w:r w:rsidR="007C21FB" w:rsidRPr="006B5915">
        <w:rPr>
          <w:rFonts w:ascii="Times New Roman" w:hAnsi="Times New Roman" w:cs="Times New Roman"/>
          <w:sz w:val="24"/>
          <w:szCs w:val="24"/>
          <w:lang w:val="en-GB"/>
        </w:rPr>
        <w:t>ranging from ₦50,000</w:t>
      </w:r>
      <w:r w:rsidR="00B56EA9" w:rsidRPr="006B5915">
        <w:rPr>
          <w:rFonts w:ascii="Times New Roman" w:hAnsi="Times New Roman" w:cs="Times New Roman"/>
          <w:sz w:val="24"/>
          <w:szCs w:val="24"/>
          <w:lang w:val="en-GB"/>
        </w:rPr>
        <w:t xml:space="preserve"> to</w:t>
      </w:r>
      <w:r w:rsidR="007C21FB" w:rsidRPr="006B5915">
        <w:rPr>
          <w:rFonts w:ascii="Times New Roman" w:hAnsi="Times New Roman" w:cs="Times New Roman"/>
          <w:sz w:val="24"/>
          <w:szCs w:val="24"/>
          <w:lang w:val="en-GB"/>
        </w:rPr>
        <w:t xml:space="preserve"> ₦100,000 and are majorly</w:t>
      </w:r>
      <w:r w:rsidR="00B56EA9" w:rsidRPr="006B5915">
        <w:rPr>
          <w:rFonts w:ascii="Times New Roman" w:hAnsi="Times New Roman" w:cs="Times New Roman"/>
          <w:sz w:val="24"/>
          <w:szCs w:val="24"/>
          <w:lang w:val="en-GB"/>
        </w:rPr>
        <w:t xml:space="preserve"> (82%)</w:t>
      </w:r>
      <w:r w:rsidR="007C21FB" w:rsidRPr="006B5915">
        <w:rPr>
          <w:rFonts w:ascii="Times New Roman" w:hAnsi="Times New Roman" w:cs="Times New Roman"/>
          <w:sz w:val="24"/>
          <w:szCs w:val="24"/>
          <w:lang w:val="en-GB"/>
        </w:rPr>
        <w:t xml:space="preserve"> non-civil servants.</w:t>
      </w:r>
      <w:r w:rsidR="00AE1BDA" w:rsidRPr="006B5915">
        <w:rPr>
          <w:rFonts w:ascii="Times New Roman" w:hAnsi="Times New Roman" w:cs="Times New Roman"/>
          <w:sz w:val="24"/>
          <w:szCs w:val="24"/>
          <w:lang w:val="en-GB"/>
        </w:rPr>
        <w:t xml:space="preserve"> </w:t>
      </w:r>
      <w:commentRangeEnd w:id="57"/>
      <w:r w:rsidR="000105CD">
        <w:rPr>
          <w:rStyle w:val="CommentReference"/>
        </w:rPr>
        <w:commentReference w:id="57"/>
      </w:r>
    </w:p>
    <w:p w14:paraId="0220C56A" w14:textId="2E6B9CFF" w:rsidR="00F51A8C" w:rsidRPr="006B5915" w:rsidRDefault="00265B78" w:rsidP="006D4E8C">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 xml:space="preserve">Table </w:t>
      </w:r>
      <w:r w:rsidR="00573C14">
        <w:rPr>
          <w:rFonts w:ascii="Times New Roman" w:hAnsi="Times New Roman" w:cs="Times New Roman"/>
          <w:b/>
          <w:sz w:val="24"/>
          <w:szCs w:val="24"/>
          <w:lang w:val="en-GB"/>
        </w:rPr>
        <w:t>2</w:t>
      </w:r>
      <w:r w:rsidRPr="006B5915">
        <w:rPr>
          <w:rFonts w:ascii="Times New Roman" w:hAnsi="Times New Roman" w:cs="Times New Roman"/>
          <w:b/>
          <w:sz w:val="24"/>
          <w:szCs w:val="24"/>
          <w:lang w:val="en-GB"/>
        </w:rPr>
        <w:t>: Socio</w:t>
      </w:r>
      <w:r w:rsidR="00172654" w:rsidRPr="006B5915">
        <w:rPr>
          <w:rFonts w:ascii="Times New Roman" w:hAnsi="Times New Roman" w:cs="Times New Roman"/>
          <w:b/>
          <w:sz w:val="24"/>
          <w:szCs w:val="24"/>
          <w:lang w:val="en-GB"/>
        </w:rPr>
        <w:t>-</w:t>
      </w:r>
      <w:r w:rsidRPr="006B5915">
        <w:rPr>
          <w:rFonts w:ascii="Times New Roman" w:hAnsi="Times New Roman" w:cs="Times New Roman"/>
          <w:b/>
          <w:sz w:val="24"/>
          <w:szCs w:val="24"/>
          <w:lang w:val="en-GB"/>
        </w:rPr>
        <w:t xml:space="preserve">economic Characteristics of Cattle Buyers </w:t>
      </w:r>
      <w:r w:rsidR="00172654" w:rsidRPr="006B5915">
        <w:rPr>
          <w:rFonts w:ascii="Times New Roman" w:hAnsi="Times New Roman" w:cs="Times New Roman"/>
          <w:b/>
          <w:sz w:val="24"/>
          <w:szCs w:val="24"/>
          <w:lang w:val="en-GB"/>
        </w:rPr>
        <w:t>in Maiduguri</w:t>
      </w:r>
    </w:p>
    <w:tbl>
      <w:tblPr>
        <w:tblW w:w="5000" w:type="pct"/>
        <w:jc w:val="center"/>
        <w:tblBorders>
          <w:top w:val="single" w:sz="4" w:space="0" w:color="auto"/>
          <w:bottom w:val="single" w:sz="4" w:space="0" w:color="auto"/>
        </w:tblBorders>
        <w:tblLook w:val="04A0" w:firstRow="1" w:lastRow="0" w:firstColumn="1" w:lastColumn="0" w:noHBand="0" w:noVBand="1"/>
      </w:tblPr>
      <w:tblGrid>
        <w:gridCol w:w="6163"/>
        <w:gridCol w:w="3197"/>
      </w:tblGrid>
      <w:tr w:rsidR="002F1D17" w:rsidRPr="006B5915" w14:paraId="7D0FEEAB" w14:textId="77777777" w:rsidTr="006D4E8C">
        <w:trPr>
          <w:jc w:val="center"/>
        </w:trPr>
        <w:tc>
          <w:tcPr>
            <w:tcW w:w="3292" w:type="pct"/>
            <w:tcBorders>
              <w:top w:val="single" w:sz="4" w:space="0" w:color="auto"/>
              <w:bottom w:val="single" w:sz="4" w:space="0" w:color="auto"/>
            </w:tcBorders>
          </w:tcPr>
          <w:p w14:paraId="3E421F7E" w14:textId="77777777" w:rsidR="002F1D17" w:rsidRPr="006B5915" w:rsidRDefault="00265B78"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Socio-economic variables</w:t>
            </w:r>
          </w:p>
        </w:tc>
        <w:tc>
          <w:tcPr>
            <w:tcW w:w="1708" w:type="pct"/>
            <w:tcBorders>
              <w:top w:val="single" w:sz="4" w:space="0" w:color="auto"/>
              <w:bottom w:val="single" w:sz="4" w:space="0" w:color="auto"/>
            </w:tcBorders>
          </w:tcPr>
          <w:p w14:paraId="09BEF028"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Cattle buyers (n=100)</w:t>
            </w:r>
          </w:p>
        </w:tc>
      </w:tr>
      <w:tr w:rsidR="002F1D17" w:rsidRPr="006B5915" w14:paraId="3D1807C7" w14:textId="77777777" w:rsidTr="006D4E8C">
        <w:trPr>
          <w:jc w:val="center"/>
        </w:trPr>
        <w:tc>
          <w:tcPr>
            <w:tcW w:w="3292" w:type="pct"/>
            <w:tcBorders>
              <w:top w:val="single" w:sz="4" w:space="0" w:color="auto"/>
            </w:tcBorders>
          </w:tcPr>
          <w:p w14:paraId="6744028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Sex</w:t>
            </w:r>
          </w:p>
        </w:tc>
        <w:tc>
          <w:tcPr>
            <w:tcW w:w="1708" w:type="pct"/>
            <w:tcBorders>
              <w:top w:val="single" w:sz="4" w:space="0" w:color="auto"/>
            </w:tcBorders>
          </w:tcPr>
          <w:p w14:paraId="3722620B"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w:t>
            </w:r>
          </w:p>
        </w:tc>
      </w:tr>
      <w:tr w:rsidR="002F1D17" w:rsidRPr="006B5915" w14:paraId="145F6BEB" w14:textId="77777777" w:rsidTr="006D4E8C">
        <w:trPr>
          <w:jc w:val="center"/>
        </w:trPr>
        <w:tc>
          <w:tcPr>
            <w:tcW w:w="3292" w:type="pct"/>
          </w:tcPr>
          <w:p w14:paraId="5DEF37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Male</w:t>
            </w:r>
          </w:p>
        </w:tc>
        <w:tc>
          <w:tcPr>
            <w:tcW w:w="1708" w:type="pct"/>
          </w:tcPr>
          <w:p w14:paraId="3D34243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99.0</w:t>
            </w:r>
          </w:p>
        </w:tc>
      </w:tr>
      <w:tr w:rsidR="002F1D17" w:rsidRPr="006B5915" w14:paraId="4DD088EB" w14:textId="77777777" w:rsidTr="006D4E8C">
        <w:trPr>
          <w:jc w:val="center"/>
        </w:trPr>
        <w:tc>
          <w:tcPr>
            <w:tcW w:w="3292" w:type="pct"/>
          </w:tcPr>
          <w:p w14:paraId="2BBBC0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Female</w:t>
            </w:r>
          </w:p>
        </w:tc>
        <w:tc>
          <w:tcPr>
            <w:tcW w:w="1708" w:type="pct"/>
          </w:tcPr>
          <w:p w14:paraId="5CD40BA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w:t>
            </w:r>
          </w:p>
        </w:tc>
      </w:tr>
      <w:tr w:rsidR="002F1D17" w:rsidRPr="006B5915" w14:paraId="33008398" w14:textId="77777777" w:rsidTr="006D4E8C">
        <w:trPr>
          <w:jc w:val="center"/>
        </w:trPr>
        <w:tc>
          <w:tcPr>
            <w:tcW w:w="3292" w:type="pct"/>
          </w:tcPr>
          <w:p w14:paraId="54218B7E"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Age (Years)</w:t>
            </w:r>
          </w:p>
        </w:tc>
        <w:tc>
          <w:tcPr>
            <w:tcW w:w="1708" w:type="pct"/>
          </w:tcPr>
          <w:p w14:paraId="25F13EB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88992A" w14:textId="77777777" w:rsidTr="006D4E8C">
        <w:trPr>
          <w:jc w:val="center"/>
        </w:trPr>
        <w:tc>
          <w:tcPr>
            <w:tcW w:w="3292" w:type="pct"/>
          </w:tcPr>
          <w:p w14:paraId="35C53B2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21-30</w:t>
            </w:r>
          </w:p>
        </w:tc>
        <w:tc>
          <w:tcPr>
            <w:tcW w:w="1708" w:type="pct"/>
          </w:tcPr>
          <w:p w14:paraId="6A7A43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7BB175EC" w14:textId="77777777" w:rsidTr="006D4E8C">
        <w:trPr>
          <w:jc w:val="center"/>
        </w:trPr>
        <w:tc>
          <w:tcPr>
            <w:tcW w:w="3292" w:type="pct"/>
          </w:tcPr>
          <w:p w14:paraId="6668E43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31-40</w:t>
            </w:r>
          </w:p>
        </w:tc>
        <w:tc>
          <w:tcPr>
            <w:tcW w:w="1708" w:type="pct"/>
          </w:tcPr>
          <w:p w14:paraId="61079A2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621B32CF" w14:textId="77777777" w:rsidTr="006D4E8C">
        <w:trPr>
          <w:jc w:val="center"/>
        </w:trPr>
        <w:tc>
          <w:tcPr>
            <w:tcW w:w="3292" w:type="pct"/>
          </w:tcPr>
          <w:p w14:paraId="6205E1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41-50</w:t>
            </w:r>
          </w:p>
        </w:tc>
        <w:tc>
          <w:tcPr>
            <w:tcW w:w="1708" w:type="pct"/>
          </w:tcPr>
          <w:p w14:paraId="16B969C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66.0</w:t>
            </w:r>
          </w:p>
        </w:tc>
      </w:tr>
      <w:tr w:rsidR="002F1D17" w:rsidRPr="006B5915" w14:paraId="3A3EE4D2" w14:textId="77777777" w:rsidTr="006D4E8C">
        <w:trPr>
          <w:jc w:val="center"/>
        </w:trPr>
        <w:tc>
          <w:tcPr>
            <w:tcW w:w="3292" w:type="pct"/>
          </w:tcPr>
          <w:p w14:paraId="4879084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&gt;50</w:t>
            </w:r>
          </w:p>
        </w:tc>
        <w:tc>
          <w:tcPr>
            <w:tcW w:w="1708" w:type="pct"/>
          </w:tcPr>
          <w:p w14:paraId="663FD79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23.0</w:t>
            </w:r>
          </w:p>
        </w:tc>
      </w:tr>
      <w:tr w:rsidR="002F1D17" w:rsidRPr="006B5915" w14:paraId="32DA0E33" w14:textId="77777777" w:rsidTr="006D4E8C">
        <w:trPr>
          <w:jc w:val="center"/>
        </w:trPr>
        <w:tc>
          <w:tcPr>
            <w:tcW w:w="3292" w:type="pct"/>
          </w:tcPr>
          <w:p w14:paraId="19DD16C5"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Marital status</w:t>
            </w:r>
          </w:p>
        </w:tc>
        <w:tc>
          <w:tcPr>
            <w:tcW w:w="1708" w:type="pct"/>
          </w:tcPr>
          <w:p w14:paraId="51BF4C2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8A2E9E3" w14:textId="77777777" w:rsidTr="006D4E8C">
        <w:trPr>
          <w:jc w:val="center"/>
        </w:trPr>
        <w:tc>
          <w:tcPr>
            <w:tcW w:w="3292" w:type="pct"/>
          </w:tcPr>
          <w:p w14:paraId="725F88AD"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Single</w:t>
            </w:r>
          </w:p>
        </w:tc>
        <w:tc>
          <w:tcPr>
            <w:tcW w:w="1708" w:type="pct"/>
          </w:tcPr>
          <w:p w14:paraId="560B3FF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EF9331B" w14:textId="77777777" w:rsidTr="006D4E8C">
        <w:trPr>
          <w:jc w:val="center"/>
        </w:trPr>
        <w:tc>
          <w:tcPr>
            <w:tcW w:w="3292" w:type="pct"/>
          </w:tcPr>
          <w:p w14:paraId="6CF3718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Married</w:t>
            </w:r>
          </w:p>
        </w:tc>
        <w:tc>
          <w:tcPr>
            <w:tcW w:w="1708" w:type="pct"/>
          </w:tcPr>
          <w:p w14:paraId="5257D7A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w:t>
            </w:r>
          </w:p>
        </w:tc>
      </w:tr>
      <w:tr w:rsidR="002F1D17" w:rsidRPr="006B5915" w14:paraId="18DE2B98" w14:textId="77777777" w:rsidTr="006D4E8C">
        <w:trPr>
          <w:jc w:val="center"/>
        </w:trPr>
        <w:tc>
          <w:tcPr>
            <w:tcW w:w="3292" w:type="pct"/>
          </w:tcPr>
          <w:p w14:paraId="092A5B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Educational qualification</w:t>
            </w:r>
          </w:p>
        </w:tc>
        <w:tc>
          <w:tcPr>
            <w:tcW w:w="1708" w:type="pct"/>
          </w:tcPr>
          <w:p w14:paraId="3915EAD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6F2C2A8C" w14:textId="77777777" w:rsidTr="006D4E8C">
        <w:trPr>
          <w:jc w:val="center"/>
        </w:trPr>
        <w:tc>
          <w:tcPr>
            <w:tcW w:w="3292" w:type="pct"/>
          </w:tcPr>
          <w:p w14:paraId="1E3B2DA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Primary</w:t>
            </w:r>
          </w:p>
        </w:tc>
        <w:tc>
          <w:tcPr>
            <w:tcW w:w="1708" w:type="pct"/>
          </w:tcPr>
          <w:p w14:paraId="5F5230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2434BBA6" w14:textId="77777777" w:rsidTr="006D4E8C">
        <w:trPr>
          <w:jc w:val="center"/>
        </w:trPr>
        <w:tc>
          <w:tcPr>
            <w:tcW w:w="3292" w:type="pct"/>
          </w:tcPr>
          <w:p w14:paraId="0C69220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Secondary</w:t>
            </w:r>
          </w:p>
        </w:tc>
        <w:tc>
          <w:tcPr>
            <w:tcW w:w="1708" w:type="pct"/>
          </w:tcPr>
          <w:p w14:paraId="384AAF5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48.0</w:t>
            </w:r>
          </w:p>
        </w:tc>
      </w:tr>
      <w:tr w:rsidR="002F1D17" w:rsidRPr="006B5915" w14:paraId="298E9255" w14:textId="77777777" w:rsidTr="006D4E8C">
        <w:trPr>
          <w:jc w:val="center"/>
        </w:trPr>
        <w:tc>
          <w:tcPr>
            <w:tcW w:w="3292" w:type="pct"/>
          </w:tcPr>
          <w:p w14:paraId="160FA780"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Tertiary</w:t>
            </w:r>
          </w:p>
        </w:tc>
        <w:tc>
          <w:tcPr>
            <w:tcW w:w="1708" w:type="pct"/>
          </w:tcPr>
          <w:p w14:paraId="719984F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24.0</w:t>
            </w:r>
          </w:p>
        </w:tc>
      </w:tr>
      <w:tr w:rsidR="002F1D17" w:rsidRPr="006B5915" w14:paraId="5BB56235" w14:textId="77777777" w:rsidTr="006D4E8C">
        <w:trPr>
          <w:jc w:val="center"/>
        </w:trPr>
        <w:tc>
          <w:tcPr>
            <w:tcW w:w="3292" w:type="pct"/>
          </w:tcPr>
          <w:p w14:paraId="5D908CE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Non-formal</w:t>
            </w:r>
          </w:p>
        </w:tc>
        <w:tc>
          <w:tcPr>
            <w:tcW w:w="1708" w:type="pct"/>
          </w:tcPr>
          <w:p w14:paraId="0D7BA6A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19.0</w:t>
            </w:r>
          </w:p>
        </w:tc>
      </w:tr>
      <w:tr w:rsidR="002F1D17" w:rsidRPr="006B5915" w14:paraId="7DE2E00B" w14:textId="77777777" w:rsidTr="006D4E8C">
        <w:trPr>
          <w:jc w:val="center"/>
        </w:trPr>
        <w:tc>
          <w:tcPr>
            <w:tcW w:w="3292" w:type="pct"/>
          </w:tcPr>
          <w:p w14:paraId="588569AA"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Household size</w:t>
            </w:r>
          </w:p>
        </w:tc>
        <w:tc>
          <w:tcPr>
            <w:tcW w:w="1708" w:type="pct"/>
          </w:tcPr>
          <w:p w14:paraId="1133738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55C8FD63" w14:textId="77777777" w:rsidTr="006D4E8C">
        <w:trPr>
          <w:jc w:val="center"/>
        </w:trPr>
        <w:tc>
          <w:tcPr>
            <w:tcW w:w="3292" w:type="pct"/>
          </w:tcPr>
          <w:p w14:paraId="03BA117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w:t>
            </w:r>
          </w:p>
        </w:tc>
        <w:tc>
          <w:tcPr>
            <w:tcW w:w="1708" w:type="pct"/>
          </w:tcPr>
          <w:p w14:paraId="143BD0E1"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0.0</w:t>
            </w:r>
          </w:p>
        </w:tc>
      </w:tr>
      <w:tr w:rsidR="002F1D17" w:rsidRPr="006B5915" w14:paraId="0957318F" w14:textId="77777777" w:rsidTr="006D4E8C">
        <w:trPr>
          <w:jc w:val="center"/>
        </w:trPr>
        <w:tc>
          <w:tcPr>
            <w:tcW w:w="3292" w:type="pct"/>
          </w:tcPr>
          <w:p w14:paraId="1AAD9AE8"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c>
          <w:tcPr>
            <w:tcW w:w="1708" w:type="pct"/>
          </w:tcPr>
          <w:p w14:paraId="111C64E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28.0</w:t>
            </w:r>
          </w:p>
        </w:tc>
      </w:tr>
      <w:tr w:rsidR="002F1D17" w:rsidRPr="006B5915" w14:paraId="217D052C" w14:textId="77777777" w:rsidTr="006D4E8C">
        <w:trPr>
          <w:jc w:val="center"/>
        </w:trPr>
        <w:tc>
          <w:tcPr>
            <w:tcW w:w="3292" w:type="pct"/>
          </w:tcPr>
          <w:p w14:paraId="7114ED4C"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11-15</w:t>
            </w:r>
          </w:p>
        </w:tc>
        <w:tc>
          <w:tcPr>
            <w:tcW w:w="1708" w:type="pct"/>
          </w:tcPr>
          <w:p w14:paraId="4AE07F3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61.0</w:t>
            </w:r>
          </w:p>
        </w:tc>
      </w:tr>
      <w:tr w:rsidR="002F1D17" w:rsidRPr="006B5915" w14:paraId="6D392085" w14:textId="77777777" w:rsidTr="006D4E8C">
        <w:trPr>
          <w:jc w:val="center"/>
        </w:trPr>
        <w:tc>
          <w:tcPr>
            <w:tcW w:w="3292" w:type="pct"/>
          </w:tcPr>
          <w:p w14:paraId="543C388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16 and above</w:t>
            </w:r>
          </w:p>
        </w:tc>
        <w:tc>
          <w:tcPr>
            <w:tcW w:w="1708" w:type="pct"/>
          </w:tcPr>
          <w:p w14:paraId="25529C0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11.0</w:t>
            </w:r>
          </w:p>
        </w:tc>
      </w:tr>
      <w:tr w:rsidR="002F1D17" w:rsidRPr="006B5915" w14:paraId="59EBD808" w14:textId="77777777" w:rsidTr="006D4E8C">
        <w:trPr>
          <w:jc w:val="center"/>
        </w:trPr>
        <w:tc>
          <w:tcPr>
            <w:tcW w:w="3292" w:type="pct"/>
          </w:tcPr>
          <w:p w14:paraId="43A175F1"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Income</w:t>
            </w:r>
          </w:p>
        </w:tc>
        <w:tc>
          <w:tcPr>
            <w:tcW w:w="1708" w:type="pct"/>
          </w:tcPr>
          <w:p w14:paraId="2436807C"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0597B032" w14:textId="77777777" w:rsidTr="006D4E8C">
        <w:trPr>
          <w:jc w:val="center"/>
        </w:trPr>
        <w:tc>
          <w:tcPr>
            <w:tcW w:w="3292" w:type="pct"/>
          </w:tcPr>
          <w:p w14:paraId="47CB9395"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&lt;50,000</w:t>
            </w:r>
          </w:p>
        </w:tc>
        <w:tc>
          <w:tcPr>
            <w:tcW w:w="1708" w:type="pct"/>
          </w:tcPr>
          <w:p w14:paraId="67E98B73"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22BDD4F" w14:textId="77777777" w:rsidTr="006D4E8C">
        <w:trPr>
          <w:jc w:val="center"/>
        </w:trPr>
        <w:tc>
          <w:tcPr>
            <w:tcW w:w="3292" w:type="pct"/>
          </w:tcPr>
          <w:p w14:paraId="274F137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50,000-100,000</w:t>
            </w:r>
          </w:p>
        </w:tc>
        <w:tc>
          <w:tcPr>
            <w:tcW w:w="1708" w:type="pct"/>
          </w:tcPr>
          <w:p w14:paraId="1FAB1AB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49.0</w:t>
            </w:r>
          </w:p>
        </w:tc>
      </w:tr>
      <w:tr w:rsidR="002F1D17" w:rsidRPr="006B5915" w14:paraId="6C4B3B84" w14:textId="77777777" w:rsidTr="006D4E8C">
        <w:trPr>
          <w:jc w:val="center"/>
        </w:trPr>
        <w:tc>
          <w:tcPr>
            <w:tcW w:w="3292" w:type="pct"/>
          </w:tcPr>
          <w:p w14:paraId="67D5CD7A"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100,001-150,000</w:t>
            </w:r>
          </w:p>
        </w:tc>
        <w:tc>
          <w:tcPr>
            <w:tcW w:w="1708" w:type="pct"/>
          </w:tcPr>
          <w:p w14:paraId="1038C0DB"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20.0</w:t>
            </w:r>
          </w:p>
        </w:tc>
      </w:tr>
      <w:tr w:rsidR="002F1D17" w:rsidRPr="006B5915" w14:paraId="7126B2E5" w14:textId="77777777" w:rsidTr="006D4E8C">
        <w:trPr>
          <w:jc w:val="center"/>
        </w:trPr>
        <w:tc>
          <w:tcPr>
            <w:tcW w:w="3292" w:type="pct"/>
          </w:tcPr>
          <w:p w14:paraId="1D372C5E"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150,001-200,000</w:t>
            </w:r>
          </w:p>
        </w:tc>
        <w:tc>
          <w:tcPr>
            <w:tcW w:w="1708" w:type="pct"/>
          </w:tcPr>
          <w:p w14:paraId="68ADDDE6"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4.0</w:t>
            </w:r>
          </w:p>
        </w:tc>
      </w:tr>
      <w:tr w:rsidR="002F1D17" w:rsidRPr="006B5915" w14:paraId="684979D2" w14:textId="77777777" w:rsidTr="006D4E8C">
        <w:trPr>
          <w:jc w:val="center"/>
        </w:trPr>
        <w:tc>
          <w:tcPr>
            <w:tcW w:w="3292" w:type="pct"/>
          </w:tcPr>
          <w:p w14:paraId="74A9DC1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&gt;200,000</w:t>
            </w:r>
          </w:p>
        </w:tc>
        <w:tc>
          <w:tcPr>
            <w:tcW w:w="1708" w:type="pct"/>
          </w:tcPr>
          <w:p w14:paraId="336C997F"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9.0</w:t>
            </w:r>
          </w:p>
        </w:tc>
      </w:tr>
      <w:tr w:rsidR="002F1D17" w:rsidRPr="006B5915" w14:paraId="09F1C631" w14:textId="77777777" w:rsidTr="006D4E8C">
        <w:trPr>
          <w:jc w:val="center"/>
        </w:trPr>
        <w:tc>
          <w:tcPr>
            <w:tcW w:w="3292" w:type="pct"/>
          </w:tcPr>
          <w:p w14:paraId="65D36193" w14:textId="77777777" w:rsidR="002F1D17" w:rsidRPr="006B5915" w:rsidRDefault="002F1D17" w:rsidP="00FD3BFE">
            <w:pPr>
              <w:spacing w:after="0" w:line="360" w:lineRule="auto"/>
              <w:contextualSpacing/>
              <w:jc w:val="center"/>
              <w:rPr>
                <w:rFonts w:ascii="Times New Roman" w:hAnsi="Times New Roman" w:cs="Times New Roman"/>
                <w:b/>
                <w:sz w:val="20"/>
                <w:szCs w:val="20"/>
              </w:rPr>
            </w:pPr>
            <w:r w:rsidRPr="006B5915">
              <w:rPr>
                <w:rFonts w:ascii="Times New Roman" w:hAnsi="Times New Roman" w:cs="Times New Roman"/>
                <w:b/>
                <w:sz w:val="20"/>
                <w:szCs w:val="20"/>
              </w:rPr>
              <w:t>Primary Occupation</w:t>
            </w:r>
          </w:p>
        </w:tc>
        <w:tc>
          <w:tcPr>
            <w:tcW w:w="1708" w:type="pct"/>
          </w:tcPr>
          <w:p w14:paraId="79534101" w14:textId="77777777" w:rsidR="002F1D17" w:rsidRPr="006B5915" w:rsidRDefault="002F1D17" w:rsidP="00FD3BFE">
            <w:pPr>
              <w:spacing w:after="0" w:line="360" w:lineRule="auto"/>
              <w:contextualSpacing/>
              <w:jc w:val="center"/>
              <w:rPr>
                <w:rFonts w:ascii="Times New Roman" w:hAnsi="Times New Roman" w:cs="Times New Roman"/>
                <w:sz w:val="20"/>
                <w:szCs w:val="20"/>
              </w:rPr>
            </w:pPr>
          </w:p>
        </w:tc>
      </w:tr>
      <w:tr w:rsidR="002F1D17" w:rsidRPr="006B5915" w14:paraId="352E2050" w14:textId="77777777" w:rsidTr="006D4E8C">
        <w:trPr>
          <w:jc w:val="center"/>
        </w:trPr>
        <w:tc>
          <w:tcPr>
            <w:tcW w:w="3292" w:type="pct"/>
          </w:tcPr>
          <w:p w14:paraId="1B4CFEF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lastRenderedPageBreak/>
              <w:t>Civil servant</w:t>
            </w:r>
          </w:p>
        </w:tc>
        <w:tc>
          <w:tcPr>
            <w:tcW w:w="1708" w:type="pct"/>
          </w:tcPr>
          <w:p w14:paraId="73DE60A2"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18.0</w:t>
            </w:r>
          </w:p>
        </w:tc>
      </w:tr>
      <w:tr w:rsidR="002F1D17" w:rsidRPr="006B5915" w14:paraId="0C932685" w14:textId="77777777" w:rsidTr="006D4E8C">
        <w:trPr>
          <w:jc w:val="center"/>
        </w:trPr>
        <w:tc>
          <w:tcPr>
            <w:tcW w:w="3292" w:type="pct"/>
          </w:tcPr>
          <w:p w14:paraId="459A6179"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Non-civil servant</w:t>
            </w:r>
          </w:p>
        </w:tc>
        <w:tc>
          <w:tcPr>
            <w:tcW w:w="1708" w:type="pct"/>
          </w:tcPr>
          <w:p w14:paraId="4E9A3294" w14:textId="77777777" w:rsidR="002F1D17" w:rsidRPr="006B5915" w:rsidRDefault="002F1D17" w:rsidP="00FD3BFE">
            <w:pPr>
              <w:spacing w:after="0" w:line="360" w:lineRule="auto"/>
              <w:contextualSpacing/>
              <w:jc w:val="center"/>
              <w:rPr>
                <w:rFonts w:ascii="Times New Roman" w:hAnsi="Times New Roman" w:cs="Times New Roman"/>
                <w:sz w:val="20"/>
                <w:szCs w:val="20"/>
              </w:rPr>
            </w:pPr>
            <w:r w:rsidRPr="006B5915">
              <w:rPr>
                <w:rFonts w:ascii="Times New Roman" w:hAnsi="Times New Roman" w:cs="Times New Roman"/>
                <w:sz w:val="20"/>
                <w:szCs w:val="20"/>
              </w:rPr>
              <w:t>82.0</w:t>
            </w:r>
          </w:p>
        </w:tc>
      </w:tr>
    </w:tbl>
    <w:p w14:paraId="04396C20" w14:textId="77777777" w:rsidR="002F1D17" w:rsidRPr="006B5915" w:rsidRDefault="002658B7" w:rsidP="00FD3BFE">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Source: Field survey, 2022</w:t>
      </w:r>
    </w:p>
    <w:p w14:paraId="29F5B6C2" w14:textId="5B17614E" w:rsidR="002658B7" w:rsidRPr="006B5915" w:rsidRDefault="002658B7" w:rsidP="006D4E8C">
      <w:pPr>
        <w:spacing w:line="480" w:lineRule="auto"/>
        <w:ind w:firstLine="720"/>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 xml:space="preserve">The findings of the study revealed cattle in Maiduguri, </w:t>
      </w:r>
      <w:proofErr w:type="spellStart"/>
      <w:r w:rsidRPr="006B5915">
        <w:rPr>
          <w:rFonts w:ascii="Times New Roman" w:hAnsi="Times New Roman" w:cs="Times New Roman"/>
          <w:sz w:val="24"/>
          <w:szCs w:val="24"/>
          <w:lang w:val="en-GB"/>
        </w:rPr>
        <w:t>Borno</w:t>
      </w:r>
      <w:proofErr w:type="spellEnd"/>
      <w:r w:rsidRPr="006B5915">
        <w:rPr>
          <w:rFonts w:ascii="Times New Roman" w:hAnsi="Times New Roman" w:cs="Times New Roman"/>
          <w:sz w:val="24"/>
          <w:szCs w:val="24"/>
          <w:lang w:val="en-GB"/>
        </w:rPr>
        <w:t xml:space="preserve"> State </w:t>
      </w:r>
      <w:del w:id="61" w:author="Dr. Muhammad Zeeshan" w:date="2024-06-30T06:31:00Z">
        <w:r w:rsidRPr="006B5915" w:rsidDel="000105CD">
          <w:rPr>
            <w:rFonts w:ascii="Times New Roman" w:hAnsi="Times New Roman" w:cs="Times New Roman"/>
            <w:sz w:val="24"/>
            <w:szCs w:val="24"/>
            <w:lang w:val="en-GB"/>
          </w:rPr>
          <w:delText xml:space="preserve">were </w:delText>
        </w:r>
      </w:del>
      <w:ins w:id="62" w:author="Dr. Muhammad Zeeshan" w:date="2024-06-30T06:31:00Z">
        <w:r w:rsidR="000105CD" w:rsidRPr="006B5915">
          <w:rPr>
            <w:rFonts w:ascii="Times New Roman" w:hAnsi="Times New Roman" w:cs="Times New Roman"/>
            <w:sz w:val="24"/>
            <w:szCs w:val="24"/>
            <w:lang w:val="en-GB"/>
          </w:rPr>
          <w:t>w</w:t>
        </w:r>
        <w:r w:rsidR="000105CD">
          <w:rPr>
            <w:rFonts w:ascii="Times New Roman" w:hAnsi="Times New Roman" w:cs="Times New Roman"/>
            <w:sz w:val="24"/>
            <w:szCs w:val="24"/>
            <w:lang w:val="en-GB"/>
          </w:rPr>
          <w:t>as</w:t>
        </w:r>
        <w:r w:rsidR="000105CD" w:rsidRPr="006B5915">
          <w:rPr>
            <w:rFonts w:ascii="Times New Roman" w:hAnsi="Times New Roman" w:cs="Times New Roman"/>
            <w:sz w:val="24"/>
            <w:szCs w:val="24"/>
            <w:lang w:val="en-GB"/>
          </w:rPr>
          <w:t xml:space="preserve"> </w:t>
        </w:r>
      </w:ins>
      <w:r w:rsidRPr="006B5915">
        <w:rPr>
          <w:rFonts w:ascii="Times New Roman" w:hAnsi="Times New Roman" w:cs="Times New Roman"/>
          <w:sz w:val="24"/>
          <w:szCs w:val="24"/>
          <w:lang w:val="en-GB"/>
        </w:rPr>
        <w:t xml:space="preserve">majorly bought by </w:t>
      </w:r>
      <w:ins w:id="63" w:author="Dr. Muhammad Zeeshan" w:date="2024-06-30T06:31:00Z">
        <w:r w:rsidR="000105CD">
          <w:rPr>
            <w:rFonts w:ascii="Times New Roman" w:hAnsi="Times New Roman" w:cs="Times New Roman"/>
            <w:sz w:val="24"/>
            <w:szCs w:val="24"/>
            <w:lang w:val="en-GB"/>
          </w:rPr>
          <w:t xml:space="preserve">the </w:t>
        </w:r>
      </w:ins>
      <w:r w:rsidRPr="006B5915">
        <w:rPr>
          <w:rFonts w:ascii="Times New Roman" w:hAnsi="Times New Roman" w:cs="Times New Roman"/>
          <w:sz w:val="24"/>
          <w:szCs w:val="24"/>
          <w:lang w:val="en-GB"/>
        </w:rPr>
        <w:t xml:space="preserve">married male who are in an active age range </w:t>
      </w:r>
      <w:del w:id="64" w:author="Dr. Muhammad Zeeshan" w:date="2024-06-30T06:31:00Z">
        <w:r w:rsidRPr="006B5915" w:rsidDel="000105CD">
          <w:rPr>
            <w:rFonts w:ascii="Times New Roman" w:hAnsi="Times New Roman" w:cs="Times New Roman"/>
            <w:sz w:val="24"/>
            <w:szCs w:val="24"/>
            <w:lang w:val="en-GB"/>
          </w:rPr>
          <w:delText xml:space="preserve">who </w:delText>
        </w:r>
      </w:del>
      <w:ins w:id="65" w:author="Dr. Muhammad Zeeshan" w:date="2024-06-30T06:31:00Z">
        <w:r w:rsidR="000105CD">
          <w:rPr>
            <w:rFonts w:ascii="Times New Roman" w:hAnsi="Times New Roman" w:cs="Times New Roman"/>
            <w:sz w:val="24"/>
            <w:szCs w:val="24"/>
            <w:lang w:val="en-GB"/>
          </w:rPr>
          <w:t>and</w:t>
        </w:r>
        <w:r w:rsidR="000105CD" w:rsidRPr="006B5915">
          <w:rPr>
            <w:rFonts w:ascii="Times New Roman" w:hAnsi="Times New Roman" w:cs="Times New Roman"/>
            <w:sz w:val="24"/>
            <w:szCs w:val="24"/>
            <w:lang w:val="en-GB"/>
          </w:rPr>
          <w:t xml:space="preserve"> </w:t>
        </w:r>
      </w:ins>
      <w:r w:rsidRPr="006B5915">
        <w:rPr>
          <w:rFonts w:ascii="Times New Roman" w:hAnsi="Times New Roman" w:cs="Times New Roman"/>
          <w:sz w:val="24"/>
          <w:szCs w:val="24"/>
          <w:lang w:val="en-GB"/>
        </w:rPr>
        <w:t xml:space="preserve">may be capable of participating in </w:t>
      </w:r>
      <w:del w:id="66" w:author="Dr. Muhammad Zeeshan" w:date="2024-06-30T06:31:00Z">
        <w:r w:rsidRPr="006B5915" w:rsidDel="000105CD">
          <w:rPr>
            <w:rFonts w:ascii="Times New Roman" w:hAnsi="Times New Roman" w:cs="Times New Roman"/>
            <w:sz w:val="24"/>
            <w:szCs w:val="24"/>
            <w:lang w:val="en-GB"/>
          </w:rPr>
          <w:delText xml:space="preserve">income </w:delText>
        </w:r>
      </w:del>
      <w:ins w:id="67" w:author="Dr. Muhammad Zeeshan" w:date="2024-06-30T06:31:00Z">
        <w:r w:rsidR="000105CD" w:rsidRPr="006B5915">
          <w:rPr>
            <w:rFonts w:ascii="Times New Roman" w:hAnsi="Times New Roman" w:cs="Times New Roman"/>
            <w:sz w:val="24"/>
            <w:szCs w:val="24"/>
            <w:lang w:val="en-GB"/>
          </w:rPr>
          <w:t>income</w:t>
        </w:r>
        <w:r w:rsidR="000105CD">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generating activities to cater for their responsibilities. These consumers can be regarded as fairly educated as they had mostly undergone a minimum of primary education. Household sizes of cattle buyers in Maiduguri </w:t>
      </w:r>
      <w:del w:id="68" w:author="Dr. Muhammad Zeeshan" w:date="2024-06-30T06:31:00Z">
        <w:r w:rsidRPr="006B5915" w:rsidDel="000105CD">
          <w:rPr>
            <w:rFonts w:ascii="Times New Roman" w:hAnsi="Times New Roman" w:cs="Times New Roman"/>
            <w:sz w:val="24"/>
            <w:szCs w:val="24"/>
            <w:lang w:val="en-GB"/>
          </w:rPr>
          <w:delText xml:space="preserve">was </w:delText>
        </w:r>
      </w:del>
      <w:ins w:id="69" w:author="Dr. Muhammad Zeeshan" w:date="2024-06-30T06:31:00Z">
        <w:r w:rsidR="000105CD" w:rsidRPr="006B5915">
          <w:rPr>
            <w:rFonts w:ascii="Times New Roman" w:hAnsi="Times New Roman" w:cs="Times New Roman"/>
            <w:sz w:val="24"/>
            <w:szCs w:val="24"/>
            <w:lang w:val="en-GB"/>
          </w:rPr>
          <w:t>w</w:t>
        </w:r>
        <w:r w:rsidR="000105CD">
          <w:rPr>
            <w:rFonts w:ascii="Times New Roman" w:hAnsi="Times New Roman" w:cs="Times New Roman"/>
            <w:sz w:val="24"/>
            <w:szCs w:val="24"/>
            <w:lang w:val="en-GB"/>
          </w:rPr>
          <w:t>ere</w:t>
        </w:r>
        <w:r w:rsidR="000105CD" w:rsidRPr="006B5915">
          <w:rPr>
            <w:rFonts w:ascii="Times New Roman" w:hAnsi="Times New Roman" w:cs="Times New Roman"/>
            <w:sz w:val="24"/>
            <w:szCs w:val="24"/>
            <w:lang w:val="en-GB"/>
          </w:rPr>
          <w:t xml:space="preserve"> </w:t>
        </w:r>
      </w:ins>
      <w:r w:rsidRPr="006B5915">
        <w:rPr>
          <w:rFonts w:ascii="Times New Roman" w:hAnsi="Times New Roman" w:cs="Times New Roman"/>
          <w:sz w:val="24"/>
          <w:szCs w:val="24"/>
          <w:lang w:val="en-GB"/>
        </w:rPr>
        <w:t>considered large when compared with the Nigerian average household size of 4.9 in urban areas (NBS, 2016b). The income group of the buyers also suggests they had a fairly decent income and are majorly engaged in the private sector.</w:t>
      </w:r>
    </w:p>
    <w:p w14:paraId="5270ED9E" w14:textId="77777777" w:rsidR="00DA3D99" w:rsidRPr="006B5915" w:rsidRDefault="002658B7"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Consumer Preference for C</w:t>
      </w:r>
      <w:r w:rsidR="00DA3D99" w:rsidRPr="006B5915">
        <w:rPr>
          <w:rFonts w:ascii="Times New Roman" w:hAnsi="Times New Roman" w:cs="Times New Roman"/>
          <w:b/>
          <w:sz w:val="24"/>
          <w:szCs w:val="24"/>
          <w:lang w:val="en-GB"/>
        </w:rPr>
        <w:t>attle</w:t>
      </w:r>
      <w:r w:rsidRPr="006B5915">
        <w:rPr>
          <w:rFonts w:ascii="Times New Roman" w:hAnsi="Times New Roman" w:cs="Times New Roman"/>
          <w:b/>
          <w:sz w:val="24"/>
          <w:szCs w:val="24"/>
          <w:lang w:val="en-GB"/>
        </w:rPr>
        <w:t xml:space="preserve"> Attributes</w:t>
      </w:r>
    </w:p>
    <w:p w14:paraId="5158A8A1" w14:textId="6AEE5655" w:rsidR="00DA3D99" w:rsidRPr="006B5915" w:rsidRDefault="00282F87" w:rsidP="003368BF">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xml:space="preserve">Major cattle breeds traded </w:t>
      </w:r>
      <w:r w:rsidR="00DA3D99" w:rsidRPr="006B5915">
        <w:rPr>
          <w:rFonts w:ascii="Times New Roman" w:hAnsi="Times New Roman" w:cs="Times New Roman"/>
          <w:sz w:val="24"/>
          <w:szCs w:val="24"/>
          <w:lang w:val="en-GB"/>
        </w:rPr>
        <w:t>in</w:t>
      </w:r>
      <w:r w:rsidRPr="006B5915">
        <w:rPr>
          <w:rFonts w:ascii="Times New Roman" w:hAnsi="Times New Roman" w:cs="Times New Roman"/>
          <w:sz w:val="24"/>
          <w:szCs w:val="24"/>
          <w:lang w:val="en-GB"/>
        </w:rPr>
        <w:t xml:space="preserve"> </w:t>
      </w:r>
      <w:r w:rsidR="00DA3D99" w:rsidRPr="006B5915">
        <w:rPr>
          <w:rFonts w:ascii="Times New Roman" w:hAnsi="Times New Roman" w:cs="Times New Roman"/>
          <w:sz w:val="24"/>
          <w:szCs w:val="24"/>
          <w:lang w:val="en-GB"/>
        </w:rPr>
        <w:t>Maiduguri cattle market</w:t>
      </w:r>
      <w:r w:rsidR="000F2DE9" w:rsidRPr="006B5915">
        <w:rPr>
          <w:rFonts w:ascii="Times New Roman" w:hAnsi="Times New Roman" w:cs="Times New Roman"/>
          <w:sz w:val="24"/>
          <w:szCs w:val="24"/>
          <w:lang w:val="en-GB"/>
        </w:rPr>
        <w:t xml:space="preserve"> include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i/>
          <w:sz w:val="24"/>
          <w:szCs w:val="24"/>
          <w:lang w:val="en-GB"/>
        </w:rPr>
        <w:t>Kuri</w:t>
      </w:r>
      <w:proofErr w:type="spellEnd"/>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i/>
          <w:sz w:val="24"/>
          <w:szCs w:val="24"/>
          <w:lang w:val="en-GB"/>
        </w:rPr>
        <w:t>Bokoloji</w:t>
      </w:r>
      <w:proofErr w:type="spellEnd"/>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i/>
          <w:sz w:val="24"/>
          <w:szCs w:val="24"/>
          <w:lang w:val="en-GB"/>
        </w:rPr>
        <w:t>Mbororo</w:t>
      </w:r>
      <w:proofErr w:type="spellEnd"/>
      <w:r w:rsidR="00DA3D99" w:rsidRPr="006B5915">
        <w:rPr>
          <w:rFonts w:ascii="Times New Roman" w:hAnsi="Times New Roman" w:cs="Times New Roman"/>
          <w:sz w:val="24"/>
          <w:szCs w:val="24"/>
          <w:lang w:val="en-GB"/>
        </w:rPr>
        <w:t xml:space="preserve"> and </w:t>
      </w:r>
      <w:proofErr w:type="spellStart"/>
      <w:r w:rsidR="00DA3D99" w:rsidRPr="006B5915">
        <w:rPr>
          <w:rFonts w:ascii="Times New Roman" w:hAnsi="Times New Roman" w:cs="Times New Roman"/>
          <w:i/>
          <w:sz w:val="24"/>
          <w:szCs w:val="24"/>
          <w:lang w:val="en-GB"/>
        </w:rPr>
        <w:t>Wadara</w:t>
      </w:r>
      <w:proofErr w:type="spellEnd"/>
      <w:r w:rsidR="00DD71C5">
        <w:rPr>
          <w:rFonts w:ascii="Times New Roman" w:hAnsi="Times New Roman" w:cs="Times New Roman"/>
          <w:sz w:val="24"/>
          <w:szCs w:val="24"/>
          <w:lang w:val="en-GB"/>
        </w:rPr>
        <w:t xml:space="preserve"> (M</w:t>
      </w:r>
      <w:r w:rsidR="00DA3D99" w:rsidRPr="006B5915">
        <w:rPr>
          <w:rFonts w:ascii="Times New Roman" w:hAnsi="Times New Roman" w:cs="Times New Roman"/>
          <w:sz w:val="24"/>
          <w:szCs w:val="24"/>
          <w:lang w:val="en-GB"/>
        </w:rPr>
        <w:t xml:space="preserve">CA, 2020). In Table 3, distribution for the preference response showed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as the choice breed. The respondents mostly preferred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(43%) to the other breeds as</w:t>
      </w:r>
      <w:r w:rsidR="00364534" w:rsidRPr="006B5915">
        <w:rPr>
          <w:rFonts w:ascii="Times New Roman" w:hAnsi="Times New Roman" w:cs="Times New Roman"/>
          <w:sz w:val="24"/>
          <w:szCs w:val="24"/>
          <w:lang w:val="en-GB"/>
        </w:rPr>
        <w:t xml:space="preserve"> 19% showed indifference to </w:t>
      </w:r>
      <w:r w:rsidR="00DA3D99" w:rsidRPr="006B5915">
        <w:rPr>
          <w:rFonts w:ascii="Times New Roman" w:hAnsi="Times New Roman" w:cs="Times New Roman"/>
          <w:sz w:val="24"/>
          <w:szCs w:val="24"/>
          <w:lang w:val="en-GB"/>
        </w:rPr>
        <w:t>animal breed</w:t>
      </w:r>
      <w:ins w:id="70" w:author="Dr. Muhammad Zeeshan" w:date="2024-06-30T08:00:00Z">
        <w:r w:rsidR="000105CD">
          <w:rPr>
            <w:rFonts w:ascii="Times New Roman" w:hAnsi="Times New Roman" w:cs="Times New Roman"/>
            <w:sz w:val="24"/>
            <w:szCs w:val="24"/>
            <w:lang w:val="en-GB"/>
          </w:rPr>
          <w:t>s</w:t>
        </w:r>
      </w:ins>
      <w:r w:rsidR="00DA3D99" w:rsidRPr="006B5915">
        <w:rPr>
          <w:rFonts w:ascii="Times New Roman" w:hAnsi="Times New Roman" w:cs="Times New Roman"/>
          <w:sz w:val="24"/>
          <w:szCs w:val="24"/>
          <w:lang w:val="en-GB"/>
        </w:rPr>
        <w:t>. The choice of breed is usually considered by fatteners, traders</w:t>
      </w:r>
      <w:ins w:id="71" w:author="Dr. Muhammad Zeeshan" w:date="2024-06-30T08:00:00Z">
        <w:r w:rsidR="000105CD">
          <w:rPr>
            <w:rFonts w:ascii="Times New Roman" w:hAnsi="Times New Roman" w:cs="Times New Roman"/>
            <w:sz w:val="24"/>
            <w:szCs w:val="24"/>
            <w:lang w:val="en-GB"/>
          </w:rPr>
          <w:t>,</w:t>
        </w:r>
      </w:ins>
      <w:r w:rsidR="00DA3D99" w:rsidRPr="006B5915">
        <w:rPr>
          <w:rFonts w:ascii="Times New Roman" w:hAnsi="Times New Roman" w:cs="Times New Roman"/>
          <w:sz w:val="24"/>
          <w:szCs w:val="24"/>
          <w:lang w:val="en-GB"/>
        </w:rPr>
        <w:t xml:space="preserve"> and butchers. Those buying for home consumption generally do not emphasize breed as </w:t>
      </w:r>
      <w:ins w:id="72" w:author="Dr. Muhammad Zeeshan" w:date="2024-06-30T08:00:00Z">
        <w:r w:rsidR="000105CD">
          <w:rPr>
            <w:rFonts w:ascii="Times New Roman" w:hAnsi="Times New Roman" w:cs="Times New Roman"/>
            <w:sz w:val="24"/>
            <w:szCs w:val="24"/>
            <w:lang w:val="en-GB"/>
          </w:rPr>
          <w:t xml:space="preserve">a </w:t>
        </w:r>
      </w:ins>
      <w:r w:rsidR="00DA3D99" w:rsidRPr="006B5915">
        <w:rPr>
          <w:rFonts w:ascii="Times New Roman" w:hAnsi="Times New Roman" w:cs="Times New Roman"/>
          <w:sz w:val="24"/>
          <w:szCs w:val="24"/>
          <w:lang w:val="en-GB"/>
        </w:rPr>
        <w:t xml:space="preserve">choice </w:t>
      </w:r>
      <w:del w:id="73" w:author="Dr. Muhammad Zeeshan" w:date="2024-06-30T08:01:00Z">
        <w:r w:rsidR="00DA3D99" w:rsidRPr="006B5915" w:rsidDel="000105CD">
          <w:rPr>
            <w:rFonts w:ascii="Times New Roman" w:hAnsi="Times New Roman" w:cs="Times New Roman"/>
            <w:sz w:val="24"/>
            <w:szCs w:val="24"/>
            <w:lang w:val="en-GB"/>
          </w:rPr>
          <w:delText>criteria</w:delText>
        </w:r>
      </w:del>
      <w:ins w:id="74" w:author="Dr. Muhammad Zeeshan" w:date="2024-06-30T08:01:00Z">
        <w:r w:rsidR="000105CD" w:rsidRPr="006B5915">
          <w:rPr>
            <w:rFonts w:ascii="Times New Roman" w:hAnsi="Times New Roman" w:cs="Times New Roman"/>
            <w:sz w:val="24"/>
            <w:szCs w:val="24"/>
            <w:lang w:val="en-GB"/>
          </w:rPr>
          <w:t>criteri</w:t>
        </w:r>
        <w:r w:rsidR="000105CD">
          <w:rPr>
            <w:rFonts w:ascii="Times New Roman" w:hAnsi="Times New Roman" w:cs="Times New Roman"/>
            <w:sz w:val="24"/>
            <w:szCs w:val="24"/>
            <w:lang w:val="en-GB"/>
          </w:rPr>
          <w:t>on</w:t>
        </w:r>
      </w:ins>
      <w:r w:rsidR="00DA3D99" w:rsidRPr="006B5915">
        <w:rPr>
          <w:rFonts w:ascii="Times New Roman" w:hAnsi="Times New Roman" w:cs="Times New Roman"/>
          <w:sz w:val="24"/>
          <w:szCs w:val="24"/>
          <w:lang w:val="en-GB"/>
        </w:rPr>
        <w:t xml:space="preserve">. Fatteners generally perceive </w:t>
      </w:r>
      <w:r w:rsidR="00DA3D99" w:rsidRPr="006B5915">
        <w:rPr>
          <w:rFonts w:ascii="Times New Roman" w:hAnsi="Times New Roman" w:cs="Times New Roman"/>
          <w:i/>
          <w:sz w:val="24"/>
          <w:szCs w:val="24"/>
          <w:lang w:val="en-GB"/>
        </w:rPr>
        <w:t>Ambala</w:t>
      </w:r>
      <w:r w:rsidR="00DA3D99" w:rsidRPr="006B5915">
        <w:rPr>
          <w:rFonts w:ascii="Times New Roman" w:hAnsi="Times New Roman" w:cs="Times New Roman"/>
          <w:sz w:val="24"/>
          <w:szCs w:val="24"/>
          <w:lang w:val="en-GB"/>
        </w:rPr>
        <w:t xml:space="preserve"> as the breed with the highest feed conversion rate than the others. It</w:t>
      </w:r>
      <w:ins w:id="75" w:author="Dr. Muhammad Zeeshan" w:date="2024-06-30T08:02:00Z">
        <w:r w:rsidR="000105CD">
          <w:rPr>
            <w:rFonts w:ascii="Times New Roman" w:hAnsi="Times New Roman" w:cs="Times New Roman"/>
            <w:sz w:val="24"/>
            <w:szCs w:val="24"/>
            <w:lang w:val="en-GB"/>
          </w:rPr>
          <w:t xml:space="preserve"> </w:t>
        </w:r>
        <w:proofErr w:type="spellStart"/>
        <w:r w:rsidR="000105CD">
          <w:rPr>
            <w:rFonts w:ascii="Times New Roman" w:hAnsi="Times New Roman" w:cs="Times New Roman"/>
            <w:sz w:val="24"/>
            <w:szCs w:val="24"/>
            <w:lang w:val="en-GB"/>
          </w:rPr>
          <w:t>i</w:t>
        </w:r>
      </w:ins>
      <w:proofErr w:type="spellEnd"/>
      <w:del w:id="76" w:author="Dr. Muhammad Zeeshan" w:date="2024-06-30T08:02:00Z">
        <w:r w:rsidR="00DA3D99" w:rsidRPr="006B5915" w:rsidDel="000105CD">
          <w:rPr>
            <w:rFonts w:ascii="Times New Roman" w:hAnsi="Times New Roman" w:cs="Times New Roman"/>
            <w:sz w:val="24"/>
            <w:szCs w:val="24"/>
            <w:lang w:val="en-GB"/>
          </w:rPr>
          <w:delText>s</w:delText>
        </w:r>
      </w:del>
      <w:r w:rsidR="00DA3D99" w:rsidRPr="006B5915">
        <w:rPr>
          <w:rFonts w:ascii="Times New Roman" w:hAnsi="Times New Roman" w:cs="Times New Roman"/>
          <w:sz w:val="24"/>
          <w:szCs w:val="24"/>
          <w:lang w:val="en-GB"/>
        </w:rPr>
        <w:t xml:space="preserve"> relatively larger </w:t>
      </w:r>
      <w:ins w:id="77" w:author="Dr. Muhammad Zeeshan" w:date="2024-06-30T08:02:00Z">
        <w:r w:rsidR="000105CD">
          <w:rPr>
            <w:rFonts w:ascii="Times New Roman" w:hAnsi="Times New Roman" w:cs="Times New Roman"/>
            <w:sz w:val="24"/>
            <w:szCs w:val="24"/>
            <w:lang w:val="en-GB"/>
          </w:rPr>
          <w:t xml:space="preserve">in </w:t>
        </w:r>
      </w:ins>
      <w:r w:rsidR="00DA3D99" w:rsidRPr="006B5915">
        <w:rPr>
          <w:rFonts w:ascii="Times New Roman" w:hAnsi="Times New Roman" w:cs="Times New Roman"/>
          <w:sz w:val="24"/>
          <w:szCs w:val="24"/>
          <w:lang w:val="en-GB"/>
        </w:rPr>
        <w:t>size compared to the other breeds</w:t>
      </w:r>
      <w:ins w:id="78" w:author="Dr. Muhammad Zeeshan" w:date="2024-06-30T08:03:00Z">
        <w:r w:rsidR="000105CD">
          <w:rPr>
            <w:rFonts w:ascii="Times New Roman" w:hAnsi="Times New Roman" w:cs="Times New Roman"/>
            <w:sz w:val="24"/>
            <w:szCs w:val="24"/>
            <w:lang w:val="en-GB"/>
          </w:rPr>
          <w:t>;</w:t>
        </w:r>
      </w:ins>
      <w:r w:rsidR="00DA3D99" w:rsidRPr="006B5915">
        <w:rPr>
          <w:rFonts w:ascii="Times New Roman" w:hAnsi="Times New Roman" w:cs="Times New Roman"/>
          <w:sz w:val="24"/>
          <w:szCs w:val="24"/>
          <w:lang w:val="en-GB"/>
        </w:rPr>
        <w:t xml:space="preserve"> also endeared it to cattle</w:t>
      </w:r>
      <w:r w:rsidR="00364534" w:rsidRPr="006B5915">
        <w:rPr>
          <w:rFonts w:ascii="Times New Roman" w:hAnsi="Times New Roman" w:cs="Times New Roman"/>
          <w:sz w:val="24"/>
          <w:szCs w:val="24"/>
          <w:lang w:val="en-GB"/>
        </w:rPr>
        <w:t xml:space="preserve"> traders.</w:t>
      </w:r>
    </w:p>
    <w:p w14:paraId="514A0759" w14:textId="77777777" w:rsidR="00B60F0A" w:rsidRDefault="00B60F0A" w:rsidP="00DA3D99">
      <w:pPr>
        <w:spacing w:line="360" w:lineRule="auto"/>
        <w:jc w:val="both"/>
        <w:rPr>
          <w:rFonts w:ascii="Times New Roman" w:hAnsi="Times New Roman" w:cs="Times New Roman"/>
          <w:b/>
          <w:sz w:val="24"/>
          <w:szCs w:val="24"/>
          <w:lang w:val="en-GB"/>
        </w:rPr>
      </w:pPr>
    </w:p>
    <w:p w14:paraId="2008B986" w14:textId="77777777" w:rsidR="00B60F0A" w:rsidRDefault="00B60F0A" w:rsidP="00DA3D99">
      <w:pPr>
        <w:spacing w:line="360" w:lineRule="auto"/>
        <w:jc w:val="both"/>
        <w:rPr>
          <w:rFonts w:ascii="Times New Roman" w:hAnsi="Times New Roman" w:cs="Times New Roman"/>
          <w:b/>
          <w:sz w:val="24"/>
          <w:szCs w:val="24"/>
          <w:lang w:val="en-GB"/>
        </w:rPr>
      </w:pPr>
    </w:p>
    <w:p w14:paraId="09C21B81" w14:textId="77777777" w:rsidR="00B60F0A" w:rsidRDefault="00B60F0A" w:rsidP="00DA3D99">
      <w:pPr>
        <w:spacing w:line="360" w:lineRule="auto"/>
        <w:jc w:val="both"/>
        <w:rPr>
          <w:rFonts w:ascii="Times New Roman" w:hAnsi="Times New Roman" w:cs="Times New Roman"/>
          <w:b/>
          <w:sz w:val="24"/>
          <w:szCs w:val="24"/>
          <w:lang w:val="en-GB"/>
        </w:rPr>
      </w:pPr>
    </w:p>
    <w:p w14:paraId="76A5E4D3" w14:textId="77777777" w:rsidR="006D4E8C" w:rsidRDefault="006D4E8C" w:rsidP="00DA3D99">
      <w:pPr>
        <w:spacing w:line="360" w:lineRule="auto"/>
        <w:jc w:val="both"/>
        <w:rPr>
          <w:rFonts w:ascii="Times New Roman" w:hAnsi="Times New Roman" w:cs="Times New Roman"/>
          <w:b/>
          <w:sz w:val="24"/>
          <w:szCs w:val="24"/>
          <w:lang w:val="en-GB"/>
        </w:rPr>
      </w:pPr>
    </w:p>
    <w:p w14:paraId="55485EFF" w14:textId="77777777" w:rsidR="00DA3D99" w:rsidRPr="006B5915" w:rsidRDefault="00DA3D99" w:rsidP="00DA3D99">
      <w:pPr>
        <w:spacing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lastRenderedPageBreak/>
        <w:t>Table 3: Preference Rating for Cattle Attributes (n=100)</w:t>
      </w:r>
    </w:p>
    <w:tbl>
      <w:tblPr>
        <w:tblW w:w="5000" w:type="pct"/>
        <w:tblBorders>
          <w:top w:val="single" w:sz="4" w:space="0" w:color="auto"/>
          <w:bottom w:val="single" w:sz="4" w:space="0" w:color="auto"/>
        </w:tblBorders>
        <w:tblLook w:val="04A0" w:firstRow="1" w:lastRow="0" w:firstColumn="1" w:lastColumn="0" w:noHBand="0" w:noVBand="1"/>
      </w:tblPr>
      <w:tblGrid>
        <w:gridCol w:w="2675"/>
        <w:gridCol w:w="1464"/>
        <w:gridCol w:w="1132"/>
        <w:gridCol w:w="1496"/>
        <w:gridCol w:w="1350"/>
        <w:gridCol w:w="1243"/>
      </w:tblGrid>
      <w:tr w:rsidR="00DA3D99" w:rsidRPr="00B60F0A" w14:paraId="77C2AE0E" w14:textId="77777777" w:rsidTr="00DA3D99">
        <w:trPr>
          <w:trHeight w:val="20"/>
        </w:trPr>
        <w:tc>
          <w:tcPr>
            <w:tcW w:w="1449" w:type="pct"/>
            <w:tcBorders>
              <w:top w:val="single" w:sz="4" w:space="0" w:color="auto"/>
              <w:bottom w:val="nil"/>
            </w:tcBorders>
          </w:tcPr>
          <w:p w14:paraId="54714FA7" w14:textId="77777777" w:rsidR="00DA3D99" w:rsidRPr="00B60F0A" w:rsidRDefault="00DA3D99" w:rsidP="00921D60">
            <w:pPr>
              <w:spacing w:after="0" w:line="240" w:lineRule="auto"/>
              <w:rPr>
                <w:rFonts w:ascii="Times New Roman" w:hAnsi="Times New Roman" w:cs="Times New Roman"/>
                <w:b/>
                <w:bCs/>
                <w:lang w:val="en-GB"/>
              </w:rPr>
            </w:pPr>
            <w:r w:rsidRPr="00B60F0A">
              <w:rPr>
                <w:rFonts w:ascii="Times New Roman" w:hAnsi="Times New Roman" w:cs="Times New Roman"/>
                <w:b/>
                <w:bCs/>
                <w:lang w:val="en-GB"/>
              </w:rPr>
              <w:t>Attributes</w:t>
            </w:r>
          </w:p>
        </w:tc>
        <w:tc>
          <w:tcPr>
            <w:tcW w:w="802" w:type="pct"/>
            <w:tcBorders>
              <w:top w:val="single" w:sz="4" w:space="0" w:color="auto"/>
              <w:bottom w:val="nil"/>
            </w:tcBorders>
          </w:tcPr>
          <w:p w14:paraId="1A098C8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Most preferred</w:t>
            </w:r>
          </w:p>
        </w:tc>
        <w:tc>
          <w:tcPr>
            <w:tcW w:w="568" w:type="pct"/>
            <w:tcBorders>
              <w:top w:val="single" w:sz="4" w:space="0" w:color="auto"/>
              <w:bottom w:val="nil"/>
            </w:tcBorders>
          </w:tcPr>
          <w:p w14:paraId="7B615FE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Preferred</w:t>
            </w:r>
          </w:p>
        </w:tc>
        <w:tc>
          <w:tcPr>
            <w:tcW w:w="819" w:type="pct"/>
            <w:tcBorders>
              <w:top w:val="single" w:sz="4" w:space="0" w:color="auto"/>
              <w:bottom w:val="nil"/>
            </w:tcBorders>
          </w:tcPr>
          <w:p w14:paraId="61A9E01C"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Least preferred</w:t>
            </w:r>
          </w:p>
        </w:tc>
        <w:tc>
          <w:tcPr>
            <w:tcW w:w="741" w:type="pct"/>
            <w:tcBorders>
              <w:top w:val="single" w:sz="4" w:space="0" w:color="auto"/>
              <w:bottom w:val="nil"/>
            </w:tcBorders>
          </w:tcPr>
          <w:p w14:paraId="4D078A48"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Not preferred</w:t>
            </w:r>
          </w:p>
        </w:tc>
        <w:tc>
          <w:tcPr>
            <w:tcW w:w="622" w:type="pct"/>
            <w:tcBorders>
              <w:top w:val="single" w:sz="4" w:space="0" w:color="auto"/>
              <w:bottom w:val="nil"/>
            </w:tcBorders>
          </w:tcPr>
          <w:p w14:paraId="3550CC84"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Indifferent</w:t>
            </w:r>
          </w:p>
        </w:tc>
      </w:tr>
      <w:tr w:rsidR="00DA3D99" w:rsidRPr="00B60F0A" w14:paraId="0FA69854" w14:textId="77777777" w:rsidTr="00DA3D99">
        <w:trPr>
          <w:trHeight w:val="20"/>
        </w:trPr>
        <w:tc>
          <w:tcPr>
            <w:tcW w:w="1449" w:type="pct"/>
            <w:tcBorders>
              <w:top w:val="nil"/>
              <w:bottom w:val="single" w:sz="4" w:space="0" w:color="auto"/>
            </w:tcBorders>
          </w:tcPr>
          <w:p w14:paraId="029C4195" w14:textId="77777777" w:rsidR="00DA3D99" w:rsidRPr="00B60F0A" w:rsidRDefault="00DA3D99" w:rsidP="00364534">
            <w:pPr>
              <w:spacing w:after="0" w:line="240" w:lineRule="auto"/>
              <w:jc w:val="both"/>
              <w:rPr>
                <w:rFonts w:ascii="Times New Roman" w:hAnsi="Times New Roman" w:cs="Times New Roman"/>
                <w:b/>
                <w:bCs/>
                <w:lang w:val="en-GB"/>
              </w:rPr>
            </w:pPr>
          </w:p>
        </w:tc>
        <w:tc>
          <w:tcPr>
            <w:tcW w:w="802" w:type="pct"/>
            <w:tcBorders>
              <w:top w:val="nil"/>
              <w:bottom w:val="single" w:sz="4" w:space="0" w:color="auto"/>
            </w:tcBorders>
          </w:tcPr>
          <w:p w14:paraId="3F8C933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568" w:type="pct"/>
            <w:tcBorders>
              <w:top w:val="nil"/>
              <w:bottom w:val="single" w:sz="4" w:space="0" w:color="auto"/>
            </w:tcBorders>
          </w:tcPr>
          <w:p w14:paraId="0EF8BDFD"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819" w:type="pct"/>
            <w:tcBorders>
              <w:top w:val="nil"/>
              <w:bottom w:val="single" w:sz="4" w:space="0" w:color="auto"/>
            </w:tcBorders>
          </w:tcPr>
          <w:p w14:paraId="779D59F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741" w:type="pct"/>
            <w:tcBorders>
              <w:top w:val="nil"/>
              <w:bottom w:val="single" w:sz="4" w:space="0" w:color="auto"/>
            </w:tcBorders>
          </w:tcPr>
          <w:p w14:paraId="6A9053E1"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c>
          <w:tcPr>
            <w:tcW w:w="622" w:type="pct"/>
            <w:tcBorders>
              <w:top w:val="nil"/>
              <w:bottom w:val="single" w:sz="4" w:space="0" w:color="auto"/>
            </w:tcBorders>
          </w:tcPr>
          <w:p w14:paraId="3DEEDD2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w:t>
            </w:r>
          </w:p>
        </w:tc>
      </w:tr>
      <w:tr w:rsidR="00DA3D99" w:rsidRPr="00B60F0A" w14:paraId="5573C6D8" w14:textId="77777777" w:rsidTr="00DA3D99">
        <w:trPr>
          <w:trHeight w:val="20"/>
        </w:trPr>
        <w:tc>
          <w:tcPr>
            <w:tcW w:w="1449" w:type="pct"/>
            <w:tcBorders>
              <w:top w:val="single" w:sz="4" w:space="0" w:color="auto"/>
            </w:tcBorders>
          </w:tcPr>
          <w:p w14:paraId="052E97B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Breed</w:t>
            </w:r>
          </w:p>
        </w:tc>
        <w:tc>
          <w:tcPr>
            <w:tcW w:w="802" w:type="pct"/>
            <w:tcBorders>
              <w:top w:val="single" w:sz="4" w:space="0" w:color="auto"/>
            </w:tcBorders>
          </w:tcPr>
          <w:p w14:paraId="677F597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Borders>
              <w:top w:val="single" w:sz="4" w:space="0" w:color="auto"/>
            </w:tcBorders>
          </w:tcPr>
          <w:p w14:paraId="1B971799"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Borders>
              <w:top w:val="single" w:sz="4" w:space="0" w:color="auto"/>
            </w:tcBorders>
          </w:tcPr>
          <w:p w14:paraId="0E71105E"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Borders>
              <w:top w:val="single" w:sz="4" w:space="0" w:color="auto"/>
            </w:tcBorders>
          </w:tcPr>
          <w:p w14:paraId="228D9A13"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Borders>
              <w:top w:val="single" w:sz="4" w:space="0" w:color="auto"/>
            </w:tcBorders>
          </w:tcPr>
          <w:p w14:paraId="2D5CA006"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698022A7" w14:textId="77777777" w:rsidTr="00DA3D99">
        <w:trPr>
          <w:trHeight w:val="20"/>
        </w:trPr>
        <w:tc>
          <w:tcPr>
            <w:tcW w:w="1449" w:type="pct"/>
          </w:tcPr>
          <w:p w14:paraId="55A01CF1"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Ambala</w:t>
            </w:r>
          </w:p>
        </w:tc>
        <w:tc>
          <w:tcPr>
            <w:tcW w:w="802" w:type="pct"/>
          </w:tcPr>
          <w:p w14:paraId="7A832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43.0</w:t>
            </w:r>
          </w:p>
        </w:tc>
        <w:tc>
          <w:tcPr>
            <w:tcW w:w="568" w:type="pct"/>
          </w:tcPr>
          <w:p w14:paraId="146A3F9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38.0</w:t>
            </w:r>
          </w:p>
        </w:tc>
        <w:tc>
          <w:tcPr>
            <w:tcW w:w="819" w:type="pct"/>
          </w:tcPr>
          <w:p w14:paraId="4B1589C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454351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D84C4D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5762037" w14:textId="77777777" w:rsidTr="00DA3D99">
        <w:trPr>
          <w:trHeight w:val="20"/>
        </w:trPr>
        <w:tc>
          <w:tcPr>
            <w:tcW w:w="1449" w:type="pct"/>
          </w:tcPr>
          <w:p w14:paraId="73BE437F" w14:textId="77777777" w:rsidR="00DA3D99" w:rsidRPr="00B60F0A" w:rsidRDefault="00DA3D99" w:rsidP="00364534">
            <w:pPr>
              <w:spacing w:after="0" w:line="240" w:lineRule="auto"/>
              <w:jc w:val="both"/>
              <w:rPr>
                <w:rFonts w:ascii="Times New Roman" w:hAnsi="Times New Roman" w:cs="Times New Roman"/>
                <w:bCs/>
                <w:i/>
                <w:lang w:val="en-GB"/>
              </w:rPr>
            </w:pPr>
            <w:r w:rsidRPr="00B60F0A">
              <w:rPr>
                <w:rFonts w:ascii="Times New Roman" w:hAnsi="Times New Roman" w:cs="Times New Roman"/>
                <w:bCs/>
                <w:i/>
                <w:lang w:val="en-GB"/>
              </w:rPr>
              <w:t>Kuri</w:t>
            </w:r>
          </w:p>
        </w:tc>
        <w:tc>
          <w:tcPr>
            <w:tcW w:w="802" w:type="pct"/>
          </w:tcPr>
          <w:p w14:paraId="65304F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96219F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60.0</w:t>
            </w:r>
          </w:p>
        </w:tc>
        <w:tc>
          <w:tcPr>
            <w:tcW w:w="819" w:type="pct"/>
          </w:tcPr>
          <w:p w14:paraId="138B483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615E28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622" w:type="pct"/>
          </w:tcPr>
          <w:p w14:paraId="745394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2AE884E5" w14:textId="77777777" w:rsidTr="00DA3D99">
        <w:trPr>
          <w:trHeight w:val="20"/>
        </w:trPr>
        <w:tc>
          <w:tcPr>
            <w:tcW w:w="1449" w:type="pct"/>
          </w:tcPr>
          <w:p w14:paraId="5FBEACBA"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Bokoloji</w:t>
            </w:r>
            <w:proofErr w:type="spellEnd"/>
          </w:p>
        </w:tc>
        <w:tc>
          <w:tcPr>
            <w:tcW w:w="802" w:type="pct"/>
          </w:tcPr>
          <w:p w14:paraId="30F5581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26.0</w:t>
            </w:r>
          </w:p>
        </w:tc>
        <w:tc>
          <w:tcPr>
            <w:tcW w:w="568" w:type="pct"/>
          </w:tcPr>
          <w:p w14:paraId="4F41B2F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34.0</w:t>
            </w:r>
          </w:p>
        </w:tc>
        <w:tc>
          <w:tcPr>
            <w:tcW w:w="819" w:type="pct"/>
          </w:tcPr>
          <w:p w14:paraId="267A84B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741" w:type="pct"/>
          </w:tcPr>
          <w:p w14:paraId="45415C8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787AC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30C3FFA8" w14:textId="77777777" w:rsidTr="00DA3D99">
        <w:trPr>
          <w:trHeight w:val="20"/>
        </w:trPr>
        <w:tc>
          <w:tcPr>
            <w:tcW w:w="1449" w:type="pct"/>
          </w:tcPr>
          <w:p w14:paraId="353F1717"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Mbororo</w:t>
            </w:r>
            <w:proofErr w:type="spellEnd"/>
          </w:p>
        </w:tc>
        <w:tc>
          <w:tcPr>
            <w:tcW w:w="802" w:type="pct"/>
          </w:tcPr>
          <w:p w14:paraId="506595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c>
          <w:tcPr>
            <w:tcW w:w="568" w:type="pct"/>
          </w:tcPr>
          <w:p w14:paraId="641CF9B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47.0</w:t>
            </w:r>
          </w:p>
        </w:tc>
        <w:tc>
          <w:tcPr>
            <w:tcW w:w="819" w:type="pct"/>
          </w:tcPr>
          <w:p w14:paraId="46A5E1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4BFAF1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8ADDB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428FE890" w14:textId="77777777" w:rsidTr="00DA3D99">
        <w:trPr>
          <w:trHeight w:val="20"/>
        </w:trPr>
        <w:tc>
          <w:tcPr>
            <w:tcW w:w="1449" w:type="pct"/>
          </w:tcPr>
          <w:p w14:paraId="6A339736" w14:textId="77777777" w:rsidR="00DA3D99" w:rsidRPr="00B60F0A" w:rsidRDefault="00DA3D99" w:rsidP="00364534">
            <w:pPr>
              <w:spacing w:after="0" w:line="240" w:lineRule="auto"/>
              <w:jc w:val="both"/>
              <w:rPr>
                <w:rFonts w:ascii="Times New Roman" w:hAnsi="Times New Roman" w:cs="Times New Roman"/>
                <w:bCs/>
                <w:i/>
                <w:lang w:val="en-GB"/>
              </w:rPr>
            </w:pPr>
            <w:proofErr w:type="spellStart"/>
            <w:r w:rsidRPr="00B60F0A">
              <w:rPr>
                <w:rFonts w:ascii="Times New Roman" w:hAnsi="Times New Roman" w:cs="Times New Roman"/>
                <w:bCs/>
                <w:i/>
                <w:lang w:val="en-GB"/>
              </w:rPr>
              <w:t>Wadara</w:t>
            </w:r>
            <w:proofErr w:type="spellEnd"/>
            <w:r w:rsidRPr="00B60F0A">
              <w:rPr>
                <w:rFonts w:ascii="Times New Roman" w:hAnsi="Times New Roman" w:cs="Times New Roman"/>
                <w:bCs/>
                <w:i/>
                <w:lang w:val="en-GB"/>
              </w:rPr>
              <w:t xml:space="preserve">/Yan </w:t>
            </w:r>
            <w:proofErr w:type="spellStart"/>
            <w:r w:rsidRPr="00B60F0A">
              <w:rPr>
                <w:rFonts w:ascii="Times New Roman" w:hAnsi="Times New Roman" w:cs="Times New Roman"/>
                <w:bCs/>
                <w:i/>
                <w:lang w:val="en-GB"/>
              </w:rPr>
              <w:t>kasa</w:t>
            </w:r>
            <w:proofErr w:type="spellEnd"/>
          </w:p>
        </w:tc>
        <w:tc>
          <w:tcPr>
            <w:tcW w:w="802" w:type="pct"/>
          </w:tcPr>
          <w:p w14:paraId="583CE1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c>
          <w:tcPr>
            <w:tcW w:w="568" w:type="pct"/>
          </w:tcPr>
          <w:p w14:paraId="32B2913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17.0</w:t>
            </w:r>
          </w:p>
        </w:tc>
        <w:tc>
          <w:tcPr>
            <w:tcW w:w="819" w:type="pct"/>
          </w:tcPr>
          <w:p w14:paraId="0778C2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14.0</w:t>
            </w:r>
          </w:p>
        </w:tc>
        <w:tc>
          <w:tcPr>
            <w:tcW w:w="741" w:type="pct"/>
          </w:tcPr>
          <w:p w14:paraId="3EC93B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490AE8C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02818DCC" w14:textId="77777777" w:rsidTr="00DA3D99">
        <w:trPr>
          <w:trHeight w:val="20"/>
        </w:trPr>
        <w:tc>
          <w:tcPr>
            <w:tcW w:w="1449" w:type="pct"/>
          </w:tcPr>
          <w:p w14:paraId="25D9BBD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Sex</w:t>
            </w:r>
          </w:p>
        </w:tc>
        <w:tc>
          <w:tcPr>
            <w:tcW w:w="802" w:type="pct"/>
          </w:tcPr>
          <w:p w14:paraId="2D083E03"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03FCC30"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A8911C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177BA59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D8C17F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7DBB09A1" w14:textId="77777777" w:rsidTr="00DA3D99">
        <w:trPr>
          <w:trHeight w:val="20"/>
        </w:trPr>
        <w:tc>
          <w:tcPr>
            <w:tcW w:w="1449" w:type="pct"/>
          </w:tcPr>
          <w:p w14:paraId="3F297DD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Male</w:t>
            </w:r>
          </w:p>
        </w:tc>
        <w:tc>
          <w:tcPr>
            <w:tcW w:w="802" w:type="pct"/>
          </w:tcPr>
          <w:p w14:paraId="35CD53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568" w:type="pct"/>
          </w:tcPr>
          <w:p w14:paraId="2107A2B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3CFB3A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0D0B9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1035DF0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2D2B6688" w14:textId="77777777" w:rsidTr="00DA3D99">
        <w:trPr>
          <w:trHeight w:val="20"/>
        </w:trPr>
        <w:tc>
          <w:tcPr>
            <w:tcW w:w="1449" w:type="pct"/>
          </w:tcPr>
          <w:p w14:paraId="0B6D54C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Female</w:t>
            </w:r>
          </w:p>
        </w:tc>
        <w:tc>
          <w:tcPr>
            <w:tcW w:w="802" w:type="pct"/>
          </w:tcPr>
          <w:p w14:paraId="7C59664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CB576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36.0</w:t>
            </w:r>
          </w:p>
        </w:tc>
        <w:tc>
          <w:tcPr>
            <w:tcW w:w="819" w:type="pct"/>
          </w:tcPr>
          <w:p w14:paraId="288D1C2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741" w:type="pct"/>
          </w:tcPr>
          <w:p w14:paraId="487CBA0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622" w:type="pct"/>
          </w:tcPr>
          <w:p w14:paraId="73F8DC6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r>
      <w:tr w:rsidR="00DA3D99" w:rsidRPr="00B60F0A" w14:paraId="009D41EC" w14:textId="77777777" w:rsidTr="00DA3D99">
        <w:trPr>
          <w:trHeight w:val="20"/>
        </w:trPr>
        <w:tc>
          <w:tcPr>
            <w:tcW w:w="1449" w:type="pct"/>
          </w:tcPr>
          <w:p w14:paraId="75093B7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Age</w:t>
            </w:r>
          </w:p>
        </w:tc>
        <w:tc>
          <w:tcPr>
            <w:tcW w:w="802" w:type="pct"/>
          </w:tcPr>
          <w:p w14:paraId="7E3ADF5A"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3397769C"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4ADFC5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31B65BE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3BEFFBD7"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FAE574" w14:textId="77777777" w:rsidTr="00DA3D99">
        <w:trPr>
          <w:trHeight w:val="20"/>
        </w:trPr>
        <w:tc>
          <w:tcPr>
            <w:tcW w:w="1449" w:type="pct"/>
          </w:tcPr>
          <w:p w14:paraId="2BF6B3E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Calf</w:t>
            </w:r>
          </w:p>
        </w:tc>
        <w:tc>
          <w:tcPr>
            <w:tcW w:w="802" w:type="pct"/>
          </w:tcPr>
          <w:p w14:paraId="326095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568" w:type="pct"/>
          </w:tcPr>
          <w:p w14:paraId="3E52AE7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819" w:type="pct"/>
          </w:tcPr>
          <w:p w14:paraId="04FBDE3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30.0</w:t>
            </w:r>
          </w:p>
        </w:tc>
        <w:tc>
          <w:tcPr>
            <w:tcW w:w="741" w:type="pct"/>
          </w:tcPr>
          <w:p w14:paraId="4D88B10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622" w:type="pct"/>
          </w:tcPr>
          <w:p w14:paraId="0FFB69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0E4C1EEC" w14:textId="77777777" w:rsidTr="00DA3D99">
        <w:trPr>
          <w:trHeight w:val="20"/>
        </w:trPr>
        <w:tc>
          <w:tcPr>
            <w:tcW w:w="1449" w:type="pct"/>
          </w:tcPr>
          <w:p w14:paraId="46416E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Young adult</w:t>
            </w:r>
          </w:p>
        </w:tc>
        <w:tc>
          <w:tcPr>
            <w:tcW w:w="802" w:type="pct"/>
          </w:tcPr>
          <w:p w14:paraId="5726E90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87.0</w:t>
            </w:r>
          </w:p>
        </w:tc>
        <w:tc>
          <w:tcPr>
            <w:tcW w:w="568" w:type="pct"/>
          </w:tcPr>
          <w:p w14:paraId="0AC7376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7A5D75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50430B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3727D61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3B226EF7" w14:textId="77777777" w:rsidTr="00DA3D99">
        <w:trPr>
          <w:trHeight w:val="20"/>
        </w:trPr>
        <w:tc>
          <w:tcPr>
            <w:tcW w:w="1449" w:type="pct"/>
          </w:tcPr>
          <w:p w14:paraId="194B07E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Old</w:t>
            </w:r>
          </w:p>
        </w:tc>
        <w:tc>
          <w:tcPr>
            <w:tcW w:w="802" w:type="pct"/>
          </w:tcPr>
          <w:p w14:paraId="6E7BA77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8D3C1E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0EC21C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741" w:type="pct"/>
          </w:tcPr>
          <w:p w14:paraId="47DA771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622" w:type="pct"/>
          </w:tcPr>
          <w:p w14:paraId="2316C22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r>
      <w:tr w:rsidR="00DA3D99" w:rsidRPr="00B60F0A" w14:paraId="1DED0A74" w14:textId="77777777" w:rsidTr="00DA3D99">
        <w:trPr>
          <w:trHeight w:val="20"/>
        </w:trPr>
        <w:tc>
          <w:tcPr>
            <w:tcW w:w="1449" w:type="pct"/>
          </w:tcPr>
          <w:p w14:paraId="3307C0B0"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conformation</w:t>
            </w:r>
          </w:p>
        </w:tc>
        <w:tc>
          <w:tcPr>
            <w:tcW w:w="802" w:type="pct"/>
          </w:tcPr>
          <w:p w14:paraId="4B77FA4D"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4CA380F"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6CD57A5A"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C3C5E8"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58C2ED1"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5A7657E8" w14:textId="77777777" w:rsidTr="00DA3D99">
        <w:trPr>
          <w:trHeight w:val="20"/>
        </w:trPr>
        <w:tc>
          <w:tcPr>
            <w:tcW w:w="1449" w:type="pct"/>
          </w:tcPr>
          <w:p w14:paraId="29B6C7C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Good</w:t>
            </w:r>
          </w:p>
        </w:tc>
        <w:tc>
          <w:tcPr>
            <w:tcW w:w="802" w:type="pct"/>
          </w:tcPr>
          <w:p w14:paraId="641BDE2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91.0</w:t>
            </w:r>
          </w:p>
        </w:tc>
        <w:tc>
          <w:tcPr>
            <w:tcW w:w="568" w:type="pct"/>
          </w:tcPr>
          <w:p w14:paraId="1C25B65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819" w:type="pct"/>
          </w:tcPr>
          <w:p w14:paraId="6DCFED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5CD6806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C086E2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60F7CC6" w14:textId="77777777" w:rsidTr="00DA3D99">
        <w:trPr>
          <w:trHeight w:val="20"/>
        </w:trPr>
        <w:tc>
          <w:tcPr>
            <w:tcW w:w="1449" w:type="pct"/>
          </w:tcPr>
          <w:p w14:paraId="091750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Average</w:t>
            </w:r>
          </w:p>
        </w:tc>
        <w:tc>
          <w:tcPr>
            <w:tcW w:w="802" w:type="pct"/>
          </w:tcPr>
          <w:p w14:paraId="5E7DC3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18.0</w:t>
            </w:r>
          </w:p>
        </w:tc>
        <w:tc>
          <w:tcPr>
            <w:tcW w:w="568" w:type="pct"/>
          </w:tcPr>
          <w:p w14:paraId="19BB2AE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71.0</w:t>
            </w:r>
          </w:p>
        </w:tc>
        <w:tc>
          <w:tcPr>
            <w:tcW w:w="819" w:type="pct"/>
          </w:tcPr>
          <w:p w14:paraId="3C68F0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20ED93E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54EAB5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6FC47FF0" w14:textId="77777777" w:rsidTr="00DA3D99">
        <w:trPr>
          <w:trHeight w:val="20"/>
        </w:trPr>
        <w:tc>
          <w:tcPr>
            <w:tcW w:w="1449" w:type="pct"/>
          </w:tcPr>
          <w:p w14:paraId="5B3287CD" w14:textId="77777777" w:rsidR="00DA3D99" w:rsidRPr="00B60F0A" w:rsidRDefault="00364534"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P</w:t>
            </w:r>
            <w:r w:rsidR="00DA3D99" w:rsidRPr="00B60F0A">
              <w:rPr>
                <w:rFonts w:ascii="Times New Roman" w:hAnsi="Times New Roman" w:cs="Times New Roman"/>
                <w:bCs/>
                <w:lang w:val="en-GB"/>
              </w:rPr>
              <w:t>oor</w:t>
            </w:r>
          </w:p>
        </w:tc>
        <w:tc>
          <w:tcPr>
            <w:tcW w:w="802" w:type="pct"/>
          </w:tcPr>
          <w:p w14:paraId="3C90B5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68D6E1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4AC5517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741" w:type="pct"/>
          </w:tcPr>
          <w:p w14:paraId="0ED3AF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82.0</w:t>
            </w:r>
          </w:p>
        </w:tc>
        <w:tc>
          <w:tcPr>
            <w:tcW w:w="622" w:type="pct"/>
          </w:tcPr>
          <w:p w14:paraId="69FED1D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56621781" w14:textId="77777777" w:rsidTr="00DA3D99">
        <w:trPr>
          <w:trHeight w:val="20"/>
        </w:trPr>
        <w:tc>
          <w:tcPr>
            <w:tcW w:w="1449" w:type="pct"/>
          </w:tcPr>
          <w:p w14:paraId="606D16C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Body size</w:t>
            </w:r>
          </w:p>
        </w:tc>
        <w:tc>
          <w:tcPr>
            <w:tcW w:w="802" w:type="pct"/>
          </w:tcPr>
          <w:p w14:paraId="54104648"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0F651E83"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35503FB6"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62A904D4"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92B1F72"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A271610" w14:textId="77777777" w:rsidTr="00DA3D99">
        <w:trPr>
          <w:trHeight w:val="20"/>
        </w:trPr>
        <w:tc>
          <w:tcPr>
            <w:tcW w:w="1449" w:type="pct"/>
          </w:tcPr>
          <w:p w14:paraId="0C2C8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Small</w:t>
            </w:r>
          </w:p>
        </w:tc>
        <w:tc>
          <w:tcPr>
            <w:tcW w:w="802" w:type="pct"/>
          </w:tcPr>
          <w:p w14:paraId="235553F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B82267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6B0B2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741" w:type="pct"/>
          </w:tcPr>
          <w:p w14:paraId="25BEE9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c>
          <w:tcPr>
            <w:tcW w:w="622" w:type="pct"/>
          </w:tcPr>
          <w:p w14:paraId="2813C98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24EE812" w14:textId="77777777" w:rsidTr="00DA3D99">
        <w:trPr>
          <w:trHeight w:val="20"/>
        </w:trPr>
        <w:tc>
          <w:tcPr>
            <w:tcW w:w="1449" w:type="pct"/>
          </w:tcPr>
          <w:p w14:paraId="68862B5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Medium</w:t>
            </w:r>
          </w:p>
        </w:tc>
        <w:tc>
          <w:tcPr>
            <w:tcW w:w="802" w:type="pct"/>
          </w:tcPr>
          <w:p w14:paraId="7E3AA0E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568" w:type="pct"/>
          </w:tcPr>
          <w:p w14:paraId="2A3B52A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80.0</w:t>
            </w:r>
          </w:p>
        </w:tc>
        <w:tc>
          <w:tcPr>
            <w:tcW w:w="819" w:type="pct"/>
          </w:tcPr>
          <w:p w14:paraId="40DF7676"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57D06ED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23A515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522832F" w14:textId="77777777" w:rsidTr="00DA3D99">
        <w:trPr>
          <w:trHeight w:val="20"/>
        </w:trPr>
        <w:tc>
          <w:tcPr>
            <w:tcW w:w="1449" w:type="pct"/>
          </w:tcPr>
          <w:p w14:paraId="6829CB6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Big</w:t>
            </w:r>
          </w:p>
        </w:tc>
        <w:tc>
          <w:tcPr>
            <w:tcW w:w="802" w:type="pct"/>
          </w:tcPr>
          <w:p w14:paraId="266C6E6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72.0</w:t>
            </w:r>
          </w:p>
        </w:tc>
        <w:tc>
          <w:tcPr>
            <w:tcW w:w="568" w:type="pct"/>
          </w:tcPr>
          <w:p w14:paraId="28D5472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1917912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6.0</w:t>
            </w:r>
          </w:p>
        </w:tc>
        <w:tc>
          <w:tcPr>
            <w:tcW w:w="741" w:type="pct"/>
          </w:tcPr>
          <w:p w14:paraId="3828C49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622" w:type="pct"/>
          </w:tcPr>
          <w:p w14:paraId="0F0B720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r>
      <w:tr w:rsidR="00DA3D99" w:rsidRPr="00B60F0A" w14:paraId="4B12FD4F" w14:textId="77777777" w:rsidTr="00DA3D99">
        <w:trPr>
          <w:trHeight w:val="20"/>
        </w:trPr>
        <w:tc>
          <w:tcPr>
            <w:tcW w:w="1449" w:type="pct"/>
          </w:tcPr>
          <w:p w14:paraId="580F7997"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Type of horn</w:t>
            </w:r>
          </w:p>
        </w:tc>
        <w:tc>
          <w:tcPr>
            <w:tcW w:w="802" w:type="pct"/>
          </w:tcPr>
          <w:p w14:paraId="64B875B0"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1387C6FE"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5AE9C0E2"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4998A4C"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215B6A8A"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2BAADD4" w14:textId="77777777" w:rsidTr="00DA3D99">
        <w:trPr>
          <w:trHeight w:val="20"/>
        </w:trPr>
        <w:tc>
          <w:tcPr>
            <w:tcW w:w="1449" w:type="pct"/>
          </w:tcPr>
          <w:p w14:paraId="328C9CF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Short</w:t>
            </w:r>
          </w:p>
        </w:tc>
        <w:tc>
          <w:tcPr>
            <w:tcW w:w="802" w:type="pct"/>
          </w:tcPr>
          <w:p w14:paraId="576F4E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6431033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819" w:type="pct"/>
          </w:tcPr>
          <w:p w14:paraId="4754749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0E0AE15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273777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5F45D8B5" w14:textId="77777777" w:rsidTr="00DA3D99">
        <w:trPr>
          <w:trHeight w:val="20"/>
        </w:trPr>
        <w:tc>
          <w:tcPr>
            <w:tcW w:w="1449" w:type="pct"/>
          </w:tcPr>
          <w:p w14:paraId="3EAB6E3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Long</w:t>
            </w:r>
          </w:p>
        </w:tc>
        <w:tc>
          <w:tcPr>
            <w:tcW w:w="802" w:type="pct"/>
          </w:tcPr>
          <w:p w14:paraId="51AF0EE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568" w:type="pct"/>
          </w:tcPr>
          <w:p w14:paraId="43DBFA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21.0</w:t>
            </w:r>
          </w:p>
        </w:tc>
        <w:tc>
          <w:tcPr>
            <w:tcW w:w="819" w:type="pct"/>
          </w:tcPr>
          <w:p w14:paraId="693640B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615DBEE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647107D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56.0</w:t>
            </w:r>
          </w:p>
        </w:tc>
      </w:tr>
      <w:tr w:rsidR="00DA3D99" w:rsidRPr="00B60F0A" w14:paraId="4A17F5DA" w14:textId="77777777" w:rsidTr="00DA3D99">
        <w:trPr>
          <w:trHeight w:val="20"/>
        </w:trPr>
        <w:tc>
          <w:tcPr>
            <w:tcW w:w="1449" w:type="pct"/>
          </w:tcPr>
          <w:p w14:paraId="1597744B"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Tail type</w:t>
            </w:r>
          </w:p>
        </w:tc>
        <w:tc>
          <w:tcPr>
            <w:tcW w:w="802" w:type="pct"/>
          </w:tcPr>
          <w:p w14:paraId="6E55213B"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52E8D948"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49E47AF1"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5D4D5CF2"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BF3913E"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1BFB82E6" w14:textId="77777777" w:rsidTr="00DA3D99">
        <w:trPr>
          <w:trHeight w:val="20"/>
        </w:trPr>
        <w:tc>
          <w:tcPr>
            <w:tcW w:w="1449" w:type="pct"/>
          </w:tcPr>
          <w:p w14:paraId="143F8FA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Fat tailed</w:t>
            </w:r>
          </w:p>
        </w:tc>
        <w:tc>
          <w:tcPr>
            <w:tcW w:w="802" w:type="pct"/>
          </w:tcPr>
          <w:p w14:paraId="6575C86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49.0</w:t>
            </w:r>
          </w:p>
        </w:tc>
        <w:tc>
          <w:tcPr>
            <w:tcW w:w="568" w:type="pct"/>
          </w:tcPr>
          <w:p w14:paraId="729560F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10.0</w:t>
            </w:r>
          </w:p>
        </w:tc>
        <w:tc>
          <w:tcPr>
            <w:tcW w:w="819" w:type="pct"/>
          </w:tcPr>
          <w:p w14:paraId="67B4FBBA"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252A0A4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622" w:type="pct"/>
          </w:tcPr>
          <w:p w14:paraId="58D91B5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33A46B05" w14:textId="77777777" w:rsidTr="00DA3D99">
        <w:trPr>
          <w:trHeight w:val="20"/>
        </w:trPr>
        <w:tc>
          <w:tcPr>
            <w:tcW w:w="1449" w:type="pct"/>
          </w:tcPr>
          <w:p w14:paraId="1AD9694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tailed</w:t>
            </w:r>
          </w:p>
        </w:tc>
        <w:tc>
          <w:tcPr>
            <w:tcW w:w="802" w:type="pct"/>
          </w:tcPr>
          <w:p w14:paraId="21A98E3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00C15BE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39.0</w:t>
            </w:r>
          </w:p>
        </w:tc>
        <w:tc>
          <w:tcPr>
            <w:tcW w:w="819" w:type="pct"/>
          </w:tcPr>
          <w:p w14:paraId="14F0505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11.0</w:t>
            </w:r>
          </w:p>
        </w:tc>
        <w:tc>
          <w:tcPr>
            <w:tcW w:w="741" w:type="pct"/>
          </w:tcPr>
          <w:p w14:paraId="6245F64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622" w:type="pct"/>
          </w:tcPr>
          <w:p w14:paraId="31054E9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28.0</w:t>
            </w:r>
          </w:p>
        </w:tc>
      </w:tr>
      <w:tr w:rsidR="00DA3D99" w:rsidRPr="00B60F0A" w14:paraId="48516D4A" w14:textId="77777777" w:rsidTr="00DA3D99">
        <w:trPr>
          <w:trHeight w:val="20"/>
        </w:trPr>
        <w:tc>
          <w:tcPr>
            <w:tcW w:w="1449" w:type="pct"/>
          </w:tcPr>
          <w:p w14:paraId="45AA5DD5"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Colour of skin</w:t>
            </w:r>
          </w:p>
        </w:tc>
        <w:tc>
          <w:tcPr>
            <w:tcW w:w="802" w:type="pct"/>
          </w:tcPr>
          <w:p w14:paraId="33DE8501"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7AA13BEB"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1684AE4B"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B1F39E6"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77FD37C5"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2B475774" w14:textId="77777777" w:rsidTr="00DA3D99">
        <w:trPr>
          <w:trHeight w:val="20"/>
        </w:trPr>
        <w:tc>
          <w:tcPr>
            <w:tcW w:w="1449" w:type="pct"/>
          </w:tcPr>
          <w:p w14:paraId="76DA78EF"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Brown/red</w:t>
            </w:r>
          </w:p>
        </w:tc>
        <w:tc>
          <w:tcPr>
            <w:tcW w:w="802" w:type="pct"/>
          </w:tcPr>
          <w:p w14:paraId="365E6CD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59.0</w:t>
            </w:r>
          </w:p>
        </w:tc>
        <w:tc>
          <w:tcPr>
            <w:tcW w:w="568" w:type="pct"/>
          </w:tcPr>
          <w:p w14:paraId="5F829CC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9.0</w:t>
            </w:r>
          </w:p>
        </w:tc>
        <w:tc>
          <w:tcPr>
            <w:tcW w:w="819" w:type="pct"/>
          </w:tcPr>
          <w:p w14:paraId="30C5068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11988ED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24AD66A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1AEC3EAB" w14:textId="77777777" w:rsidTr="00DA3D99">
        <w:trPr>
          <w:trHeight w:val="20"/>
        </w:trPr>
        <w:tc>
          <w:tcPr>
            <w:tcW w:w="1449" w:type="pct"/>
          </w:tcPr>
          <w:p w14:paraId="6AF2C79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Black</w:t>
            </w:r>
          </w:p>
        </w:tc>
        <w:tc>
          <w:tcPr>
            <w:tcW w:w="802" w:type="pct"/>
          </w:tcPr>
          <w:p w14:paraId="7EE0E75D"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1518DB7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22.0</w:t>
            </w:r>
          </w:p>
        </w:tc>
        <w:tc>
          <w:tcPr>
            <w:tcW w:w="819" w:type="pct"/>
          </w:tcPr>
          <w:p w14:paraId="75A72CE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31.0</w:t>
            </w:r>
          </w:p>
        </w:tc>
        <w:tc>
          <w:tcPr>
            <w:tcW w:w="741" w:type="pct"/>
          </w:tcPr>
          <w:p w14:paraId="2971A1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075675A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1F64E3E" w14:textId="77777777" w:rsidTr="00DA3D99">
        <w:trPr>
          <w:trHeight w:val="20"/>
        </w:trPr>
        <w:tc>
          <w:tcPr>
            <w:tcW w:w="1449" w:type="pct"/>
          </w:tcPr>
          <w:p w14:paraId="742CE60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 xml:space="preserve">White </w:t>
            </w:r>
          </w:p>
        </w:tc>
        <w:tc>
          <w:tcPr>
            <w:tcW w:w="802" w:type="pct"/>
          </w:tcPr>
          <w:p w14:paraId="7981BEC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1.0</w:t>
            </w:r>
          </w:p>
        </w:tc>
        <w:tc>
          <w:tcPr>
            <w:tcW w:w="568" w:type="pct"/>
          </w:tcPr>
          <w:p w14:paraId="018104DB"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52.0</w:t>
            </w:r>
          </w:p>
        </w:tc>
        <w:tc>
          <w:tcPr>
            <w:tcW w:w="819" w:type="pct"/>
          </w:tcPr>
          <w:p w14:paraId="4DA40552"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741" w:type="pct"/>
          </w:tcPr>
          <w:p w14:paraId="286D0A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7A419B78"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r w:rsidR="00DA3D99" w:rsidRPr="00B60F0A" w14:paraId="4E1F16C2" w14:textId="77777777" w:rsidTr="00DA3D99">
        <w:trPr>
          <w:trHeight w:val="20"/>
        </w:trPr>
        <w:tc>
          <w:tcPr>
            <w:tcW w:w="1449" w:type="pct"/>
          </w:tcPr>
          <w:p w14:paraId="21247FE9" w14:textId="77777777" w:rsidR="00DA3D99" w:rsidRPr="00B60F0A" w:rsidRDefault="00DA3D99" w:rsidP="00364534">
            <w:pPr>
              <w:spacing w:after="0" w:line="240" w:lineRule="auto"/>
              <w:jc w:val="both"/>
              <w:rPr>
                <w:rFonts w:ascii="Times New Roman" w:hAnsi="Times New Roman" w:cs="Times New Roman"/>
                <w:b/>
                <w:bCs/>
                <w:lang w:val="en-GB"/>
              </w:rPr>
            </w:pPr>
            <w:r w:rsidRPr="00B60F0A">
              <w:rPr>
                <w:rFonts w:ascii="Times New Roman" w:hAnsi="Times New Roman" w:cs="Times New Roman"/>
                <w:b/>
                <w:bCs/>
                <w:lang w:val="en-GB"/>
              </w:rPr>
              <w:t>Face type</w:t>
            </w:r>
          </w:p>
        </w:tc>
        <w:tc>
          <w:tcPr>
            <w:tcW w:w="802" w:type="pct"/>
          </w:tcPr>
          <w:p w14:paraId="104BC9E4" w14:textId="77777777" w:rsidR="00DA3D99" w:rsidRPr="00B60F0A" w:rsidRDefault="00DA3D99" w:rsidP="00364534">
            <w:pPr>
              <w:spacing w:after="0" w:line="240" w:lineRule="auto"/>
              <w:jc w:val="both"/>
              <w:rPr>
                <w:rFonts w:ascii="Times New Roman" w:hAnsi="Times New Roman" w:cs="Times New Roman"/>
                <w:bCs/>
                <w:lang w:val="en-GB"/>
              </w:rPr>
            </w:pPr>
          </w:p>
        </w:tc>
        <w:tc>
          <w:tcPr>
            <w:tcW w:w="568" w:type="pct"/>
          </w:tcPr>
          <w:p w14:paraId="468CE4CD" w14:textId="77777777" w:rsidR="00DA3D99" w:rsidRPr="00B60F0A" w:rsidRDefault="00DA3D99" w:rsidP="00364534">
            <w:pPr>
              <w:spacing w:after="0" w:line="240" w:lineRule="auto"/>
              <w:jc w:val="both"/>
              <w:rPr>
                <w:rFonts w:ascii="Times New Roman" w:hAnsi="Times New Roman" w:cs="Times New Roman"/>
                <w:bCs/>
                <w:lang w:val="en-GB"/>
              </w:rPr>
            </w:pPr>
          </w:p>
        </w:tc>
        <w:tc>
          <w:tcPr>
            <w:tcW w:w="819" w:type="pct"/>
          </w:tcPr>
          <w:p w14:paraId="2632766C" w14:textId="77777777" w:rsidR="00DA3D99" w:rsidRPr="00B60F0A" w:rsidRDefault="00DA3D99" w:rsidP="00364534">
            <w:pPr>
              <w:spacing w:after="0" w:line="240" w:lineRule="auto"/>
              <w:jc w:val="both"/>
              <w:rPr>
                <w:rFonts w:ascii="Times New Roman" w:hAnsi="Times New Roman" w:cs="Times New Roman"/>
                <w:bCs/>
                <w:lang w:val="en-GB"/>
              </w:rPr>
            </w:pPr>
          </w:p>
        </w:tc>
        <w:tc>
          <w:tcPr>
            <w:tcW w:w="741" w:type="pct"/>
          </w:tcPr>
          <w:p w14:paraId="78F5E0ED" w14:textId="77777777" w:rsidR="00DA3D99" w:rsidRPr="00B60F0A" w:rsidRDefault="00DA3D99" w:rsidP="00364534">
            <w:pPr>
              <w:spacing w:after="0" w:line="240" w:lineRule="auto"/>
              <w:jc w:val="both"/>
              <w:rPr>
                <w:rFonts w:ascii="Times New Roman" w:hAnsi="Times New Roman" w:cs="Times New Roman"/>
                <w:bCs/>
                <w:lang w:val="en-GB"/>
              </w:rPr>
            </w:pPr>
          </w:p>
        </w:tc>
        <w:tc>
          <w:tcPr>
            <w:tcW w:w="622" w:type="pct"/>
          </w:tcPr>
          <w:p w14:paraId="0BC2E02F" w14:textId="77777777" w:rsidR="00DA3D99" w:rsidRPr="00B60F0A" w:rsidRDefault="00DA3D99" w:rsidP="00364534">
            <w:pPr>
              <w:spacing w:after="0" w:line="240" w:lineRule="auto"/>
              <w:jc w:val="both"/>
              <w:rPr>
                <w:rFonts w:ascii="Times New Roman" w:hAnsi="Times New Roman" w:cs="Times New Roman"/>
                <w:bCs/>
                <w:lang w:val="en-GB"/>
              </w:rPr>
            </w:pPr>
          </w:p>
        </w:tc>
      </w:tr>
      <w:tr w:rsidR="00DA3D99" w:rsidRPr="00B60F0A" w14:paraId="3A0CF1F8" w14:textId="77777777" w:rsidTr="00DA3D99">
        <w:trPr>
          <w:trHeight w:val="20"/>
        </w:trPr>
        <w:tc>
          <w:tcPr>
            <w:tcW w:w="1449" w:type="pct"/>
          </w:tcPr>
          <w:p w14:paraId="19B8E65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Large face</w:t>
            </w:r>
          </w:p>
        </w:tc>
        <w:tc>
          <w:tcPr>
            <w:tcW w:w="802" w:type="pct"/>
          </w:tcPr>
          <w:p w14:paraId="65699D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68.0</w:t>
            </w:r>
          </w:p>
        </w:tc>
        <w:tc>
          <w:tcPr>
            <w:tcW w:w="568" w:type="pct"/>
          </w:tcPr>
          <w:p w14:paraId="1FDD67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13.0</w:t>
            </w:r>
          </w:p>
        </w:tc>
        <w:tc>
          <w:tcPr>
            <w:tcW w:w="819" w:type="pct"/>
          </w:tcPr>
          <w:p w14:paraId="0BCF7C70"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741" w:type="pct"/>
          </w:tcPr>
          <w:p w14:paraId="31E59B45"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622" w:type="pct"/>
          </w:tcPr>
          <w:p w14:paraId="508283F3"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19.0</w:t>
            </w:r>
          </w:p>
        </w:tc>
      </w:tr>
      <w:tr w:rsidR="00DA3D99" w:rsidRPr="00B60F0A" w14:paraId="5F496E69" w14:textId="77777777" w:rsidTr="00DA3D99">
        <w:trPr>
          <w:trHeight w:val="20"/>
        </w:trPr>
        <w:tc>
          <w:tcPr>
            <w:tcW w:w="1449" w:type="pct"/>
          </w:tcPr>
          <w:p w14:paraId="1DAB9821"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Thin face</w:t>
            </w:r>
          </w:p>
        </w:tc>
        <w:tc>
          <w:tcPr>
            <w:tcW w:w="802" w:type="pct"/>
          </w:tcPr>
          <w:p w14:paraId="5AF7E614"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0.0</w:t>
            </w:r>
          </w:p>
        </w:tc>
        <w:tc>
          <w:tcPr>
            <w:tcW w:w="568" w:type="pct"/>
          </w:tcPr>
          <w:p w14:paraId="73428107"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33.0</w:t>
            </w:r>
          </w:p>
        </w:tc>
        <w:tc>
          <w:tcPr>
            <w:tcW w:w="819" w:type="pct"/>
          </w:tcPr>
          <w:p w14:paraId="595CDBBC"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20.0</w:t>
            </w:r>
          </w:p>
        </w:tc>
        <w:tc>
          <w:tcPr>
            <w:tcW w:w="741" w:type="pct"/>
          </w:tcPr>
          <w:p w14:paraId="5A668E3E"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15.0</w:t>
            </w:r>
          </w:p>
        </w:tc>
        <w:tc>
          <w:tcPr>
            <w:tcW w:w="622" w:type="pct"/>
          </w:tcPr>
          <w:p w14:paraId="2B6BBD49" w14:textId="77777777" w:rsidR="00DA3D99" w:rsidRPr="00B60F0A" w:rsidRDefault="00DA3D99" w:rsidP="00364534">
            <w:pPr>
              <w:spacing w:after="0" w:line="240" w:lineRule="auto"/>
              <w:jc w:val="both"/>
              <w:rPr>
                <w:rFonts w:ascii="Times New Roman" w:hAnsi="Times New Roman" w:cs="Times New Roman"/>
                <w:bCs/>
                <w:lang w:val="en-GB"/>
              </w:rPr>
            </w:pPr>
            <w:r w:rsidRPr="00B60F0A">
              <w:rPr>
                <w:rFonts w:ascii="Times New Roman" w:hAnsi="Times New Roman" w:cs="Times New Roman"/>
                <w:bCs/>
                <w:lang w:val="en-GB"/>
              </w:rPr>
              <w:t>32.0</w:t>
            </w:r>
          </w:p>
        </w:tc>
      </w:tr>
    </w:tbl>
    <w:p w14:paraId="1F1DAAA2" w14:textId="77777777" w:rsidR="00DA3D99" w:rsidRPr="006B5915" w:rsidRDefault="00B75029" w:rsidP="00DA3D9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Source: Field survey, </w:t>
      </w:r>
      <w:commentRangeStart w:id="79"/>
      <w:r>
        <w:rPr>
          <w:rFonts w:ascii="Times New Roman" w:hAnsi="Times New Roman" w:cs="Times New Roman"/>
          <w:sz w:val="24"/>
          <w:szCs w:val="24"/>
          <w:lang w:val="en-GB"/>
        </w:rPr>
        <w:t>2022</w:t>
      </w:r>
      <w:commentRangeEnd w:id="79"/>
      <w:r w:rsidR="000105CD">
        <w:rPr>
          <w:rStyle w:val="CommentReference"/>
        </w:rPr>
        <w:commentReference w:id="79"/>
      </w:r>
    </w:p>
    <w:p w14:paraId="5027BF53" w14:textId="28F54977" w:rsidR="00DA3D99" w:rsidRPr="006B5915" w:rsidRDefault="0060373F" w:rsidP="008C6AD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Preference response for </w:t>
      </w:r>
      <w:r w:rsidR="00DA3D99" w:rsidRPr="006B5915">
        <w:rPr>
          <w:rFonts w:ascii="Times New Roman" w:hAnsi="Times New Roman" w:cs="Times New Roman"/>
          <w:sz w:val="24"/>
          <w:szCs w:val="24"/>
          <w:lang w:val="en-GB"/>
        </w:rPr>
        <w:t>sex of the animal revealed male cattle</w:t>
      </w:r>
      <w:r w:rsidR="00364534" w:rsidRPr="006B5915">
        <w:rPr>
          <w:rFonts w:ascii="Times New Roman" w:hAnsi="Times New Roman" w:cs="Times New Roman"/>
          <w:sz w:val="24"/>
          <w:szCs w:val="24"/>
          <w:lang w:val="en-GB"/>
        </w:rPr>
        <w:t xml:space="preserve"> (bulls)</w:t>
      </w:r>
      <w:r w:rsidR="00DA3D99" w:rsidRPr="006B5915">
        <w:rPr>
          <w:rFonts w:ascii="Times New Roman" w:hAnsi="Times New Roman" w:cs="Times New Roman"/>
          <w:sz w:val="24"/>
          <w:szCs w:val="24"/>
          <w:lang w:val="en-GB"/>
        </w:rPr>
        <w:t xml:space="preserve"> were </w:t>
      </w:r>
      <w:del w:id="80" w:author="Dr. Muhammad Zeeshan" w:date="2024-06-30T08:06:00Z">
        <w:r w:rsidR="00DA3D99" w:rsidRPr="006B5915" w:rsidDel="000105CD">
          <w:rPr>
            <w:rFonts w:ascii="Times New Roman" w:hAnsi="Times New Roman" w:cs="Times New Roman"/>
            <w:sz w:val="24"/>
            <w:szCs w:val="24"/>
            <w:lang w:val="en-GB"/>
          </w:rPr>
          <w:delText xml:space="preserve">most </w:delText>
        </w:r>
      </w:del>
      <w:ins w:id="81" w:author="Dr. Muhammad Zeeshan" w:date="2024-06-30T08:06:00Z">
        <w:r w:rsidR="000105CD" w:rsidRPr="006B5915">
          <w:rPr>
            <w:rFonts w:ascii="Times New Roman" w:hAnsi="Times New Roman" w:cs="Times New Roman"/>
            <w:sz w:val="24"/>
            <w:szCs w:val="24"/>
            <w:lang w:val="en-GB"/>
          </w:rPr>
          <w:t>mo</w:t>
        </w:r>
        <w:r w:rsidR="000105CD">
          <w:rPr>
            <w:rFonts w:ascii="Times New Roman" w:hAnsi="Times New Roman" w:cs="Times New Roman"/>
            <w:sz w:val="24"/>
            <w:szCs w:val="24"/>
            <w:lang w:val="en-GB"/>
          </w:rPr>
          <w:t>re</w:t>
        </w:r>
        <w:r w:rsidR="000105CD" w:rsidRPr="006B5915">
          <w:rPr>
            <w:rFonts w:ascii="Times New Roman" w:hAnsi="Times New Roman" w:cs="Times New Roman"/>
            <w:sz w:val="24"/>
            <w:szCs w:val="24"/>
            <w:lang w:val="en-GB"/>
          </w:rPr>
          <w:t xml:space="preserve"> </w:t>
        </w:r>
      </w:ins>
      <w:r w:rsidR="00DA3D99" w:rsidRPr="006B5915">
        <w:rPr>
          <w:rFonts w:ascii="Times New Roman" w:hAnsi="Times New Roman" w:cs="Times New Roman"/>
          <w:sz w:val="24"/>
          <w:szCs w:val="24"/>
          <w:lang w:val="en-GB"/>
        </w:rPr>
        <w:t>preferred by the respon</w:t>
      </w:r>
      <w:r w:rsidR="00364534" w:rsidRPr="006B5915">
        <w:rPr>
          <w:rFonts w:ascii="Times New Roman" w:hAnsi="Times New Roman" w:cs="Times New Roman"/>
          <w:sz w:val="24"/>
          <w:szCs w:val="24"/>
          <w:lang w:val="en-GB"/>
        </w:rPr>
        <w:t>dents (80%). Bulls</w:t>
      </w:r>
      <w:r w:rsidR="00DA3D99" w:rsidRPr="006B5915">
        <w:rPr>
          <w:rFonts w:ascii="Times New Roman" w:hAnsi="Times New Roman" w:cs="Times New Roman"/>
          <w:sz w:val="24"/>
          <w:szCs w:val="24"/>
          <w:lang w:val="en-GB"/>
        </w:rPr>
        <w:t xml:space="preserve"> are usually used for fattening and </w:t>
      </w:r>
      <w:del w:id="82" w:author="Dr. Muhammad Zeeshan" w:date="2024-06-30T08:06:00Z">
        <w:r w:rsidR="00DA3D99" w:rsidRPr="006B5915" w:rsidDel="000105CD">
          <w:rPr>
            <w:rFonts w:ascii="Times New Roman" w:hAnsi="Times New Roman" w:cs="Times New Roman"/>
            <w:sz w:val="24"/>
            <w:szCs w:val="24"/>
            <w:lang w:val="en-GB"/>
          </w:rPr>
          <w:delText xml:space="preserve">for </w:delText>
        </w:r>
      </w:del>
      <w:r w:rsidR="00DA3D99" w:rsidRPr="006B5915">
        <w:rPr>
          <w:rFonts w:ascii="Times New Roman" w:hAnsi="Times New Roman" w:cs="Times New Roman"/>
          <w:sz w:val="24"/>
          <w:szCs w:val="24"/>
          <w:lang w:val="en-GB"/>
        </w:rPr>
        <w:t xml:space="preserve">draft. When used for fattening, the respondents perceive higher yields from </w:t>
      </w:r>
      <w:r w:rsidR="00364534" w:rsidRPr="006B5915">
        <w:rPr>
          <w:rFonts w:ascii="Times New Roman" w:hAnsi="Times New Roman" w:cs="Times New Roman"/>
          <w:sz w:val="24"/>
          <w:szCs w:val="24"/>
          <w:lang w:val="en-GB"/>
        </w:rPr>
        <w:t>bulls than</w:t>
      </w:r>
      <w:r w:rsidR="00DA3D99" w:rsidRPr="006B5915">
        <w:rPr>
          <w:rFonts w:ascii="Times New Roman" w:hAnsi="Times New Roman" w:cs="Times New Roman"/>
          <w:sz w:val="24"/>
          <w:szCs w:val="24"/>
          <w:lang w:val="en-GB"/>
        </w:rPr>
        <w:t xml:space="preserve"> </w:t>
      </w:r>
      <w:r w:rsidR="00A444D4" w:rsidRPr="006B5915">
        <w:rPr>
          <w:rFonts w:ascii="Times New Roman" w:hAnsi="Times New Roman" w:cs="Times New Roman"/>
          <w:sz w:val="24"/>
          <w:szCs w:val="24"/>
          <w:lang w:val="en-GB"/>
        </w:rPr>
        <w:t>female cattle (</w:t>
      </w:r>
      <w:r w:rsidR="00364534" w:rsidRPr="006B5915">
        <w:rPr>
          <w:rFonts w:ascii="Times New Roman" w:hAnsi="Times New Roman" w:cs="Times New Roman"/>
          <w:sz w:val="24"/>
          <w:szCs w:val="24"/>
          <w:lang w:val="en-GB"/>
        </w:rPr>
        <w:t>cows</w:t>
      </w:r>
      <w:r w:rsidR="00A444D4" w:rsidRPr="006B5915">
        <w:rPr>
          <w:rFonts w:ascii="Times New Roman" w:hAnsi="Times New Roman" w:cs="Times New Roman"/>
          <w:sz w:val="24"/>
          <w:szCs w:val="24"/>
          <w:lang w:val="en-GB"/>
        </w:rPr>
        <w:t>)</w:t>
      </w:r>
      <w:r w:rsidR="00DA3D99" w:rsidRPr="006B5915">
        <w:rPr>
          <w:rFonts w:ascii="Times New Roman" w:hAnsi="Times New Roman" w:cs="Times New Roman"/>
          <w:sz w:val="24"/>
          <w:szCs w:val="24"/>
          <w:lang w:val="en-GB"/>
        </w:rPr>
        <w:t xml:space="preserve">. A healthy </w:t>
      </w:r>
      <w:r w:rsidR="00364534" w:rsidRPr="006B5915">
        <w:rPr>
          <w:rFonts w:ascii="Times New Roman" w:hAnsi="Times New Roman" w:cs="Times New Roman"/>
          <w:sz w:val="24"/>
          <w:szCs w:val="24"/>
          <w:lang w:val="en-GB"/>
        </w:rPr>
        <w:t>cow</w:t>
      </w:r>
      <w:r w:rsidR="00DA3D99" w:rsidRPr="006B5915">
        <w:rPr>
          <w:rFonts w:ascii="Times New Roman" w:hAnsi="Times New Roman" w:cs="Times New Roman"/>
          <w:sz w:val="24"/>
          <w:szCs w:val="24"/>
          <w:lang w:val="en-GB"/>
        </w:rPr>
        <w:t xml:space="preserve"> is usually kept for breeding and milking. When pregnant or suckling, their feed </w:t>
      </w:r>
      <w:r w:rsidR="00DA3D99" w:rsidRPr="006B5915">
        <w:rPr>
          <w:rFonts w:ascii="Times New Roman" w:hAnsi="Times New Roman" w:cs="Times New Roman"/>
          <w:sz w:val="24"/>
          <w:szCs w:val="24"/>
          <w:lang w:val="en-GB"/>
        </w:rPr>
        <w:lastRenderedPageBreak/>
        <w:t xml:space="preserve">conversion rate declines which makes them less attractive to fatteners and traders alike. </w:t>
      </w:r>
      <w:commentRangeStart w:id="83"/>
      <w:proofErr w:type="spellStart"/>
      <w:r w:rsidR="00364534" w:rsidRPr="006B5915">
        <w:rPr>
          <w:rFonts w:ascii="Times New Roman" w:hAnsi="Times New Roman" w:cs="Times New Roman"/>
          <w:sz w:val="24"/>
          <w:szCs w:val="24"/>
          <w:lang w:val="en-GB"/>
        </w:rPr>
        <w:t>K</w:t>
      </w:r>
      <w:r w:rsidR="00DA3D99" w:rsidRPr="006B5915">
        <w:rPr>
          <w:rFonts w:ascii="Times New Roman" w:hAnsi="Times New Roman" w:cs="Times New Roman"/>
          <w:sz w:val="24"/>
          <w:szCs w:val="24"/>
          <w:lang w:val="en-GB"/>
        </w:rPr>
        <w:t>inkpe</w:t>
      </w:r>
      <w:proofErr w:type="spellEnd"/>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sz w:val="24"/>
          <w:szCs w:val="24"/>
          <w:lang w:val="en-GB"/>
        </w:rPr>
        <w:t>Rodrigue</w:t>
      </w:r>
      <w:proofErr w:type="spellEnd"/>
      <w:r w:rsidR="00DA3D99" w:rsidRPr="006B5915">
        <w:rPr>
          <w:rFonts w:ascii="Times New Roman" w:hAnsi="Times New Roman" w:cs="Times New Roman"/>
          <w:sz w:val="24"/>
          <w:szCs w:val="24"/>
          <w:lang w:val="en-GB"/>
        </w:rPr>
        <w:t xml:space="preserve">, </w:t>
      </w:r>
      <w:proofErr w:type="spellStart"/>
      <w:r w:rsidR="00DA3D99" w:rsidRPr="006B5915">
        <w:rPr>
          <w:rFonts w:ascii="Times New Roman" w:hAnsi="Times New Roman" w:cs="Times New Roman"/>
          <w:sz w:val="24"/>
          <w:szCs w:val="24"/>
          <w:lang w:val="en-GB"/>
        </w:rPr>
        <w:t>Cokou</w:t>
      </w:r>
      <w:proofErr w:type="spellEnd"/>
      <w:r w:rsidR="00DA3D99" w:rsidRPr="006B5915">
        <w:rPr>
          <w:rFonts w:ascii="Times New Roman" w:hAnsi="Times New Roman" w:cs="Times New Roman"/>
          <w:sz w:val="24"/>
          <w:szCs w:val="24"/>
          <w:lang w:val="en-GB"/>
        </w:rPr>
        <w:t>, Jacob and Luc (201</w:t>
      </w:r>
      <w:commentRangeEnd w:id="83"/>
      <w:r w:rsidR="000105CD">
        <w:rPr>
          <w:rStyle w:val="CommentReference"/>
        </w:rPr>
        <w:commentReference w:id="83"/>
      </w:r>
      <w:r w:rsidR="00DA3D99" w:rsidRPr="006B5915">
        <w:rPr>
          <w:rFonts w:ascii="Times New Roman" w:hAnsi="Times New Roman" w:cs="Times New Roman"/>
          <w:sz w:val="24"/>
          <w:szCs w:val="24"/>
          <w:lang w:val="en-GB"/>
        </w:rPr>
        <w:t xml:space="preserve">9) have </w:t>
      </w:r>
      <w:r w:rsidR="00364534" w:rsidRPr="006B5915">
        <w:rPr>
          <w:rFonts w:ascii="Times New Roman" w:hAnsi="Times New Roman" w:cs="Times New Roman"/>
          <w:sz w:val="24"/>
          <w:szCs w:val="24"/>
          <w:lang w:val="en-GB"/>
        </w:rPr>
        <w:t xml:space="preserve">also </w:t>
      </w:r>
      <w:r w:rsidR="00DA3D99" w:rsidRPr="006B5915">
        <w:rPr>
          <w:rFonts w:ascii="Times New Roman" w:hAnsi="Times New Roman" w:cs="Times New Roman"/>
          <w:sz w:val="24"/>
          <w:szCs w:val="24"/>
          <w:lang w:val="en-GB"/>
        </w:rPr>
        <w:t xml:space="preserve">reported </w:t>
      </w:r>
      <w:ins w:id="84" w:author="Dr. Muhammad Zeeshan" w:date="2024-06-30T08:07:00Z">
        <w:r w:rsidR="000105CD">
          <w:rPr>
            <w:rFonts w:ascii="Times New Roman" w:hAnsi="Times New Roman" w:cs="Times New Roman"/>
            <w:sz w:val="24"/>
            <w:szCs w:val="24"/>
            <w:lang w:val="en-GB"/>
          </w:rPr>
          <w:t xml:space="preserve">the </w:t>
        </w:r>
      </w:ins>
      <w:r w:rsidR="00DA3D99" w:rsidRPr="006B5915">
        <w:rPr>
          <w:rFonts w:ascii="Times New Roman" w:hAnsi="Times New Roman" w:cs="Times New Roman"/>
          <w:sz w:val="24"/>
          <w:szCs w:val="24"/>
          <w:lang w:val="en-GB"/>
        </w:rPr>
        <w:t>highest preference for bulls among cattle buyers in Benin Republic.</w:t>
      </w:r>
    </w:p>
    <w:p w14:paraId="1FE3AF04" w14:textId="5DA0E051"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The age of cattle is estimated </w:t>
      </w:r>
      <w:del w:id="85" w:author="Dr. Muhammad Zeeshan" w:date="2024-06-30T08:08:00Z">
        <w:r w:rsidRPr="006B5915" w:rsidDel="000105CD">
          <w:rPr>
            <w:rFonts w:ascii="Times New Roman" w:hAnsi="Times New Roman" w:cs="Times New Roman"/>
            <w:sz w:val="24"/>
            <w:szCs w:val="24"/>
            <w:lang w:val="en-GB"/>
          </w:rPr>
          <w:delText>fr</w:delText>
        </w:r>
        <w:r w:rsidR="00172654" w:rsidRPr="006B5915" w:rsidDel="000105CD">
          <w:rPr>
            <w:rFonts w:ascii="Times New Roman" w:hAnsi="Times New Roman" w:cs="Times New Roman"/>
            <w:sz w:val="24"/>
            <w:szCs w:val="24"/>
            <w:lang w:val="en-GB"/>
          </w:rPr>
          <w:delText>om their</w:delText>
        </w:r>
      </w:del>
      <w:ins w:id="86" w:author="Dr. Muhammad Zeeshan" w:date="2024-06-30T08:08:00Z">
        <w:r w:rsidR="000105CD">
          <w:rPr>
            <w:rFonts w:ascii="Times New Roman" w:hAnsi="Times New Roman" w:cs="Times New Roman"/>
            <w:sz w:val="24"/>
            <w:szCs w:val="24"/>
            <w:lang w:val="en-GB"/>
          </w:rPr>
          <w:t>with the help of</w:t>
        </w:r>
      </w:ins>
      <w:r w:rsidR="00172654" w:rsidRPr="006B5915">
        <w:rPr>
          <w:rFonts w:ascii="Times New Roman" w:hAnsi="Times New Roman" w:cs="Times New Roman"/>
          <w:sz w:val="24"/>
          <w:szCs w:val="24"/>
          <w:lang w:val="en-GB"/>
        </w:rPr>
        <w:t xml:space="preserve"> dentition </w:t>
      </w:r>
      <w:r w:rsidRPr="006B5915">
        <w:rPr>
          <w:rFonts w:ascii="Times New Roman" w:hAnsi="Times New Roman" w:cs="Times New Roman"/>
          <w:sz w:val="24"/>
          <w:szCs w:val="24"/>
          <w:lang w:val="en-GB"/>
        </w:rPr>
        <w:t>(MCA, 2020). Very young animals also called yearlings or calves are usually less than a year old. Young adults rang</w:t>
      </w:r>
      <w:ins w:id="87" w:author="Dr. Muhammad Zeeshan" w:date="2024-06-30T08:09:00Z">
        <w:r w:rsidR="000105CD">
          <w:rPr>
            <w:rFonts w:ascii="Times New Roman" w:hAnsi="Times New Roman" w:cs="Times New Roman"/>
            <w:sz w:val="24"/>
            <w:szCs w:val="24"/>
            <w:lang w:val="en-GB"/>
          </w:rPr>
          <w:t>ed</w:t>
        </w:r>
      </w:ins>
      <w:del w:id="88" w:author="Dr. Muhammad Zeeshan" w:date="2024-06-30T08:09:00Z">
        <w:r w:rsidRPr="006B5915" w:rsidDel="000105CD">
          <w:rPr>
            <w:rFonts w:ascii="Times New Roman" w:hAnsi="Times New Roman" w:cs="Times New Roman"/>
            <w:sz w:val="24"/>
            <w:szCs w:val="24"/>
            <w:lang w:val="en-GB"/>
          </w:rPr>
          <w:delText>e</w:delText>
        </w:r>
      </w:del>
      <w:r w:rsidRPr="006B5915">
        <w:rPr>
          <w:rFonts w:ascii="Times New Roman" w:hAnsi="Times New Roman" w:cs="Times New Roman"/>
          <w:sz w:val="24"/>
          <w:szCs w:val="24"/>
          <w:lang w:val="en-GB"/>
        </w:rPr>
        <w:t xml:space="preserve"> from 18 months to five years while old animals range</w:t>
      </w:r>
      <w:ins w:id="89" w:author="Dr. Muhammad Zeeshan" w:date="2024-06-30T08:09:00Z">
        <w:r w:rsidR="000105CD">
          <w:rPr>
            <w:rFonts w:ascii="Times New Roman" w:hAnsi="Times New Roman" w:cs="Times New Roman"/>
            <w:sz w:val="24"/>
            <w:szCs w:val="24"/>
            <w:lang w:val="en-GB"/>
          </w:rPr>
          <w:t>d</w:t>
        </w:r>
      </w:ins>
      <w:r w:rsidRPr="006B5915">
        <w:rPr>
          <w:rFonts w:ascii="Times New Roman" w:hAnsi="Times New Roman" w:cs="Times New Roman"/>
          <w:sz w:val="24"/>
          <w:szCs w:val="24"/>
          <w:lang w:val="en-GB"/>
        </w:rPr>
        <w:t xml:space="preserve"> from above five years. Yearlings were not popular for consumption in Maiduguri as 30% and 39% least preferred and not preferred it respectively. This showed majority of the respondents </w:t>
      </w:r>
      <w:del w:id="90" w:author="Dr. Muhammad Zeeshan" w:date="2024-06-30T08:11:00Z">
        <w:r w:rsidRPr="006B5915" w:rsidDel="000105CD">
          <w:rPr>
            <w:rFonts w:ascii="Times New Roman" w:hAnsi="Times New Roman" w:cs="Times New Roman"/>
            <w:sz w:val="24"/>
            <w:szCs w:val="24"/>
            <w:lang w:val="en-GB"/>
          </w:rPr>
          <w:delText xml:space="preserve">would </w:delText>
        </w:r>
      </w:del>
      <w:ins w:id="91" w:author="Dr. Muhammad Zeeshan" w:date="2024-06-30T08:11:00Z">
        <w:r w:rsidR="000105CD">
          <w:rPr>
            <w:rFonts w:ascii="Times New Roman" w:hAnsi="Times New Roman" w:cs="Times New Roman"/>
            <w:sz w:val="24"/>
            <w:szCs w:val="24"/>
            <w:lang w:val="en-GB"/>
          </w:rPr>
          <w:t xml:space="preserve">did not like to </w:t>
        </w:r>
      </w:ins>
      <w:del w:id="92" w:author="Dr. Muhammad Zeeshan" w:date="2024-06-30T08:11:00Z">
        <w:r w:rsidRPr="006B5915" w:rsidDel="000105CD">
          <w:rPr>
            <w:rFonts w:ascii="Times New Roman" w:hAnsi="Times New Roman" w:cs="Times New Roman"/>
            <w:sz w:val="24"/>
            <w:szCs w:val="24"/>
            <w:lang w:val="en-GB"/>
          </w:rPr>
          <w:delText xml:space="preserve">rather not </w:delText>
        </w:r>
      </w:del>
      <w:r w:rsidRPr="006B5915">
        <w:rPr>
          <w:rFonts w:ascii="Times New Roman" w:hAnsi="Times New Roman" w:cs="Times New Roman"/>
          <w:sz w:val="24"/>
          <w:szCs w:val="24"/>
          <w:lang w:val="en-GB"/>
        </w:rPr>
        <w:t>buy calves for beef.</w:t>
      </w:r>
      <w:r w:rsidR="00043D09">
        <w:rPr>
          <w:rFonts w:ascii="Times New Roman" w:hAnsi="Times New Roman" w:cs="Times New Roman"/>
          <w:sz w:val="24"/>
          <w:szCs w:val="24"/>
          <w:lang w:val="en-GB"/>
        </w:rPr>
        <w:t xml:space="preserve"> M</w:t>
      </w:r>
      <w:r w:rsidRPr="006B5915">
        <w:rPr>
          <w:rFonts w:ascii="Times New Roman" w:hAnsi="Times New Roman" w:cs="Times New Roman"/>
          <w:sz w:val="24"/>
          <w:szCs w:val="24"/>
          <w:lang w:val="en-GB"/>
        </w:rPr>
        <w:t>ajorit</w:t>
      </w:r>
      <w:r w:rsidR="00043D09">
        <w:rPr>
          <w:rFonts w:ascii="Times New Roman" w:hAnsi="Times New Roman" w:cs="Times New Roman"/>
          <w:sz w:val="24"/>
          <w:szCs w:val="24"/>
          <w:lang w:val="en-GB"/>
        </w:rPr>
        <w:t xml:space="preserve">y (87%) of the respondents </w:t>
      </w:r>
      <w:r w:rsidRPr="006B5915">
        <w:rPr>
          <w:rFonts w:ascii="Times New Roman" w:hAnsi="Times New Roman" w:cs="Times New Roman"/>
          <w:sz w:val="24"/>
          <w:szCs w:val="24"/>
          <w:lang w:val="en-GB"/>
        </w:rPr>
        <w:t xml:space="preserve">mostly preferred young adult cattle. Beef from young adults </w:t>
      </w:r>
      <w:del w:id="93" w:author="Dr. Muhammad Zeeshan" w:date="2024-06-30T08:11:00Z">
        <w:r w:rsidRPr="006B5915" w:rsidDel="000105CD">
          <w:rPr>
            <w:rFonts w:ascii="Times New Roman" w:hAnsi="Times New Roman" w:cs="Times New Roman"/>
            <w:sz w:val="24"/>
            <w:szCs w:val="24"/>
            <w:lang w:val="en-GB"/>
          </w:rPr>
          <w:delText xml:space="preserve">are </w:delText>
        </w:r>
      </w:del>
      <w:ins w:id="94" w:author="Dr. Muhammad Zeeshan" w:date="2024-06-30T08:11:00Z">
        <w:r w:rsidR="000105CD">
          <w:rPr>
            <w:rFonts w:ascii="Times New Roman" w:hAnsi="Times New Roman" w:cs="Times New Roman"/>
            <w:sz w:val="24"/>
            <w:szCs w:val="24"/>
            <w:lang w:val="en-GB"/>
          </w:rPr>
          <w:t>is</w:t>
        </w:r>
        <w:r w:rsidR="000105CD" w:rsidRPr="006B5915">
          <w:rPr>
            <w:rFonts w:ascii="Times New Roman" w:hAnsi="Times New Roman" w:cs="Times New Roman"/>
            <w:sz w:val="24"/>
            <w:szCs w:val="24"/>
            <w:lang w:val="en-GB"/>
          </w:rPr>
          <w:t xml:space="preserve"> </w:t>
        </w:r>
      </w:ins>
      <w:r w:rsidRPr="006B5915">
        <w:rPr>
          <w:rFonts w:ascii="Times New Roman" w:hAnsi="Times New Roman" w:cs="Times New Roman"/>
          <w:sz w:val="24"/>
          <w:szCs w:val="24"/>
          <w:lang w:val="en-GB"/>
        </w:rPr>
        <w:t xml:space="preserve">tender with a good appearance. This could make consumers prefer them to other age </w:t>
      </w:r>
      <w:del w:id="95" w:author="Dr. Muhammad Zeeshan" w:date="2024-06-30T08:12:00Z">
        <w:r w:rsidRPr="006B5915" w:rsidDel="000105CD">
          <w:rPr>
            <w:rFonts w:ascii="Times New Roman" w:hAnsi="Times New Roman" w:cs="Times New Roman"/>
            <w:sz w:val="24"/>
            <w:szCs w:val="24"/>
            <w:lang w:val="en-GB"/>
          </w:rPr>
          <w:delText>category</w:delText>
        </w:r>
      </w:del>
      <w:ins w:id="96" w:author="Dr. Muhammad Zeeshan" w:date="2024-06-30T08:12:00Z">
        <w:r w:rsidR="000105CD" w:rsidRPr="006B5915">
          <w:rPr>
            <w:rFonts w:ascii="Times New Roman" w:hAnsi="Times New Roman" w:cs="Times New Roman"/>
            <w:sz w:val="24"/>
            <w:szCs w:val="24"/>
            <w:lang w:val="en-GB"/>
          </w:rPr>
          <w:t>categor</w:t>
        </w:r>
        <w:r w:rsidR="000105CD">
          <w:rPr>
            <w:rFonts w:ascii="Times New Roman" w:hAnsi="Times New Roman" w:cs="Times New Roman"/>
            <w:sz w:val="24"/>
            <w:szCs w:val="24"/>
            <w:lang w:val="en-GB"/>
          </w:rPr>
          <w:t>ies</w:t>
        </w:r>
      </w:ins>
      <w:r w:rsidRPr="006B5915">
        <w:rPr>
          <w:rFonts w:ascii="Times New Roman" w:hAnsi="Times New Roman" w:cs="Times New Roman"/>
          <w:sz w:val="24"/>
          <w:szCs w:val="24"/>
          <w:lang w:val="en-GB"/>
        </w:rPr>
        <w:t xml:space="preserve">. On the other hand, </w:t>
      </w:r>
      <w:ins w:id="97" w:author="Dr. Muhammad Zeeshan" w:date="2024-06-30T08:12:00Z">
        <w:r w:rsidR="000105CD">
          <w:rPr>
            <w:rFonts w:ascii="Times New Roman" w:hAnsi="Times New Roman" w:cs="Times New Roman"/>
            <w:sz w:val="24"/>
            <w:szCs w:val="24"/>
            <w:lang w:val="en-GB"/>
          </w:rPr>
          <w:t xml:space="preserve">the </w:t>
        </w:r>
      </w:ins>
      <w:r w:rsidRPr="006B5915">
        <w:rPr>
          <w:rFonts w:ascii="Times New Roman" w:hAnsi="Times New Roman" w:cs="Times New Roman"/>
          <w:sz w:val="24"/>
          <w:szCs w:val="24"/>
          <w:lang w:val="en-GB"/>
        </w:rPr>
        <w:t>majority (52%) of cattle buyers did not prefer old animals. This could be attributed to their meat quality</w:t>
      </w:r>
      <w:r w:rsidR="00C06617" w:rsidRPr="006B5915">
        <w:rPr>
          <w:rFonts w:ascii="Times New Roman" w:hAnsi="Times New Roman" w:cs="Times New Roman"/>
          <w:sz w:val="24"/>
          <w:szCs w:val="24"/>
          <w:lang w:val="en-GB"/>
        </w:rPr>
        <w:t xml:space="preserve"> which is usually tough with less</w:t>
      </w:r>
      <w:r w:rsidRPr="006B5915">
        <w:rPr>
          <w:rFonts w:ascii="Times New Roman" w:hAnsi="Times New Roman" w:cs="Times New Roman"/>
          <w:sz w:val="24"/>
          <w:szCs w:val="24"/>
          <w:lang w:val="en-GB"/>
        </w:rPr>
        <w:t xml:space="preserve"> flavour. </w:t>
      </w:r>
    </w:p>
    <w:p w14:paraId="7CBDFA73" w14:textId="76BB8234" w:rsidR="00DA3D99" w:rsidRPr="006B5915" w:rsidRDefault="00DA3D99" w:rsidP="00CB171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Body conformation was considered under three categories; good, average and poor. This intrinsic attribute </w:t>
      </w:r>
      <w:del w:id="98" w:author="Dr. Muhammad Zeeshan" w:date="2024-06-30T08:12:00Z">
        <w:r w:rsidRPr="006B5915" w:rsidDel="000105CD">
          <w:rPr>
            <w:rFonts w:ascii="Times New Roman" w:hAnsi="Times New Roman" w:cs="Times New Roman"/>
            <w:sz w:val="24"/>
            <w:szCs w:val="24"/>
            <w:lang w:val="en-GB"/>
          </w:rPr>
          <w:delText>can be</w:delText>
        </w:r>
      </w:del>
      <w:ins w:id="99" w:author="Dr. Muhammad Zeeshan" w:date="2024-06-30T08:12:00Z">
        <w:r w:rsidR="000105CD">
          <w:rPr>
            <w:rFonts w:ascii="Times New Roman" w:hAnsi="Times New Roman" w:cs="Times New Roman"/>
            <w:sz w:val="24"/>
            <w:szCs w:val="24"/>
            <w:lang w:val="en-GB"/>
          </w:rPr>
          <w:t>is</w:t>
        </w:r>
      </w:ins>
      <w:r w:rsidRPr="006B5915">
        <w:rPr>
          <w:rFonts w:ascii="Times New Roman" w:hAnsi="Times New Roman" w:cs="Times New Roman"/>
          <w:sz w:val="24"/>
          <w:szCs w:val="24"/>
          <w:lang w:val="en-GB"/>
        </w:rPr>
        <w:t xml:space="preserve"> determined by visual inspection of the animal. Anima</w:t>
      </w:r>
      <w:r w:rsidR="00C06617" w:rsidRPr="006B5915">
        <w:rPr>
          <w:rFonts w:ascii="Times New Roman" w:hAnsi="Times New Roman" w:cs="Times New Roman"/>
          <w:sz w:val="24"/>
          <w:szCs w:val="24"/>
          <w:lang w:val="en-GB"/>
        </w:rPr>
        <w:t>ls with good body conformation we</w:t>
      </w:r>
      <w:r w:rsidRPr="006B5915">
        <w:rPr>
          <w:rFonts w:ascii="Times New Roman" w:hAnsi="Times New Roman" w:cs="Times New Roman"/>
          <w:sz w:val="24"/>
          <w:szCs w:val="24"/>
          <w:lang w:val="en-GB"/>
        </w:rPr>
        <w:t xml:space="preserve">re </w:t>
      </w:r>
      <w:r w:rsidR="00CB171A">
        <w:rPr>
          <w:rFonts w:ascii="Times New Roman" w:hAnsi="Times New Roman" w:cs="Times New Roman"/>
          <w:sz w:val="24"/>
          <w:szCs w:val="24"/>
          <w:lang w:val="en-GB"/>
        </w:rPr>
        <w:t>the most endeared (</w:t>
      </w:r>
      <w:r w:rsidRPr="006B5915">
        <w:rPr>
          <w:rFonts w:ascii="Times New Roman" w:hAnsi="Times New Roman" w:cs="Times New Roman"/>
          <w:sz w:val="24"/>
          <w:szCs w:val="24"/>
          <w:lang w:val="en-GB"/>
        </w:rPr>
        <w:t>mostly preferred by 91%)</w:t>
      </w:r>
      <w:r w:rsidR="003368BF" w:rsidRPr="006B5915">
        <w:rPr>
          <w:rFonts w:ascii="Times New Roman" w:hAnsi="Times New Roman" w:cs="Times New Roman"/>
          <w:sz w:val="24"/>
          <w:szCs w:val="24"/>
          <w:lang w:val="en-GB"/>
        </w:rPr>
        <w:t>.</w:t>
      </w:r>
      <w:r w:rsidR="00CB171A">
        <w:rPr>
          <w:rFonts w:ascii="Times New Roman" w:hAnsi="Times New Roman" w:cs="Times New Roman"/>
          <w:sz w:val="24"/>
          <w:szCs w:val="24"/>
          <w:lang w:val="en-GB"/>
        </w:rPr>
        <w:t xml:space="preserve"> </w:t>
      </w:r>
      <w:commentRangeStart w:id="100"/>
      <w:r w:rsidRPr="006B5915">
        <w:rPr>
          <w:rFonts w:ascii="Times New Roman" w:hAnsi="Times New Roman" w:cs="Times New Roman"/>
          <w:sz w:val="24"/>
          <w:szCs w:val="24"/>
          <w:lang w:val="en-GB"/>
        </w:rPr>
        <w:t>Cattle with big body size were mostly preferred by 72% of buyers, then followed by cattle with medium body size which were preferred by 80% of the buyers.</w:t>
      </w:r>
      <w:commentRangeEnd w:id="100"/>
      <w:r w:rsidR="000105CD">
        <w:rPr>
          <w:rStyle w:val="CommentReference"/>
        </w:rPr>
        <w:commentReference w:id="100"/>
      </w:r>
      <w:r w:rsidRPr="006B5915">
        <w:rPr>
          <w:rFonts w:ascii="Times New Roman" w:hAnsi="Times New Roman" w:cs="Times New Roman"/>
          <w:sz w:val="24"/>
          <w:szCs w:val="24"/>
          <w:lang w:val="en-GB"/>
        </w:rPr>
        <w:t xml:space="preserve"> Just as for good body conformation, buyers would prefer to buy animals with </w:t>
      </w:r>
      <w:commentRangeStart w:id="101"/>
      <w:r w:rsidRPr="006B5915">
        <w:rPr>
          <w:rFonts w:ascii="Times New Roman" w:hAnsi="Times New Roman" w:cs="Times New Roman"/>
          <w:sz w:val="24"/>
          <w:szCs w:val="24"/>
          <w:lang w:val="en-GB"/>
        </w:rPr>
        <w:t xml:space="preserve">big body size </w:t>
      </w:r>
      <w:commentRangeEnd w:id="101"/>
      <w:r w:rsidR="000105CD">
        <w:rPr>
          <w:rStyle w:val="CommentReference"/>
        </w:rPr>
        <w:commentReference w:id="101"/>
      </w:r>
      <w:r w:rsidRPr="006B5915">
        <w:rPr>
          <w:rFonts w:ascii="Times New Roman" w:hAnsi="Times New Roman" w:cs="Times New Roman"/>
          <w:sz w:val="24"/>
          <w:szCs w:val="24"/>
          <w:lang w:val="en-GB"/>
        </w:rPr>
        <w:t xml:space="preserve">unless they are not financially capable. Fatteners in particular would prefer animals with </w:t>
      </w:r>
      <w:commentRangeStart w:id="102"/>
      <w:r w:rsidRPr="006B5915">
        <w:rPr>
          <w:rFonts w:ascii="Times New Roman" w:hAnsi="Times New Roman" w:cs="Times New Roman"/>
          <w:sz w:val="24"/>
          <w:szCs w:val="24"/>
          <w:lang w:val="en-GB"/>
        </w:rPr>
        <w:t xml:space="preserve">big body size </w:t>
      </w:r>
      <w:commentRangeEnd w:id="102"/>
      <w:r w:rsidR="000105CD">
        <w:rPr>
          <w:rStyle w:val="CommentReference"/>
        </w:rPr>
        <w:commentReference w:id="102"/>
      </w:r>
      <w:r w:rsidRPr="006B5915">
        <w:rPr>
          <w:rFonts w:ascii="Times New Roman" w:hAnsi="Times New Roman" w:cs="Times New Roman"/>
          <w:sz w:val="24"/>
          <w:szCs w:val="24"/>
          <w:lang w:val="en-GB"/>
        </w:rPr>
        <w:t>as they usually show feed conversion faster than those with small</w:t>
      </w:r>
      <w:ins w:id="103" w:author="Dr. Muhammad Zeeshan" w:date="2024-06-30T08:14:00Z">
        <w:r w:rsidR="000105CD">
          <w:rPr>
            <w:rFonts w:ascii="Times New Roman" w:hAnsi="Times New Roman" w:cs="Times New Roman"/>
            <w:sz w:val="24"/>
            <w:szCs w:val="24"/>
            <w:lang w:val="en-GB"/>
          </w:rPr>
          <w:t>er</w:t>
        </w:r>
      </w:ins>
      <w:r w:rsidRPr="006B5915">
        <w:rPr>
          <w:rFonts w:ascii="Times New Roman" w:hAnsi="Times New Roman" w:cs="Times New Roman"/>
          <w:sz w:val="24"/>
          <w:szCs w:val="24"/>
          <w:lang w:val="en-GB"/>
        </w:rPr>
        <w:t xml:space="preserve"> body size. </w:t>
      </w:r>
      <w:commentRangeStart w:id="104"/>
      <w:r w:rsidRPr="006B5915">
        <w:rPr>
          <w:rFonts w:ascii="Times New Roman" w:hAnsi="Times New Roman" w:cs="Times New Roman"/>
          <w:sz w:val="24"/>
          <w:szCs w:val="24"/>
          <w:lang w:val="en-GB"/>
        </w:rPr>
        <w:t>Those buying for home consumption or for occasions may not emphasise on body size as criteria for selection</w:t>
      </w:r>
      <w:commentRangeEnd w:id="104"/>
      <w:r w:rsidR="000105CD">
        <w:rPr>
          <w:rStyle w:val="CommentReference"/>
        </w:rPr>
        <w:commentReference w:id="104"/>
      </w:r>
      <w:r w:rsidRPr="006B5915">
        <w:rPr>
          <w:rFonts w:ascii="Times New Roman" w:hAnsi="Times New Roman" w:cs="Times New Roman"/>
          <w:sz w:val="24"/>
          <w:szCs w:val="24"/>
          <w:lang w:val="en-GB"/>
        </w:rPr>
        <w:t>.</w:t>
      </w:r>
      <w:r w:rsidRPr="006B5915">
        <w:rPr>
          <w:rFonts w:ascii="Times New Roman" w:hAnsi="Times New Roman" w:cs="Times New Roman"/>
          <w:sz w:val="24"/>
          <w:szCs w:val="24"/>
          <w:lang w:val="en-GB"/>
        </w:rPr>
        <w:tab/>
        <w:t xml:space="preserve">  </w:t>
      </w:r>
    </w:p>
    <w:p w14:paraId="1F3E115B" w14:textId="777D4A9E"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Rating for length of horn was not regarded by majority of the respondents, 56% were i</w:t>
      </w:r>
      <w:r w:rsidR="00CB171A">
        <w:rPr>
          <w:rFonts w:ascii="Times New Roman" w:hAnsi="Times New Roman" w:cs="Times New Roman"/>
          <w:sz w:val="24"/>
          <w:szCs w:val="24"/>
          <w:lang w:val="en-GB"/>
        </w:rPr>
        <w:t>ndifferent to whether the horn wa</w:t>
      </w:r>
      <w:r w:rsidRPr="006B5915">
        <w:rPr>
          <w:rFonts w:ascii="Times New Roman" w:hAnsi="Times New Roman" w:cs="Times New Roman"/>
          <w:sz w:val="24"/>
          <w:szCs w:val="24"/>
          <w:lang w:val="en-GB"/>
        </w:rPr>
        <w:t xml:space="preserve">s short or long. Understandably, since </w:t>
      </w:r>
      <w:ins w:id="105" w:author="Dr. Muhammad Zeeshan" w:date="2024-06-30T08:17:00Z">
        <w:r w:rsidR="000105CD">
          <w:rPr>
            <w:rFonts w:ascii="Times New Roman" w:hAnsi="Times New Roman" w:cs="Times New Roman"/>
            <w:sz w:val="24"/>
            <w:szCs w:val="24"/>
            <w:lang w:val="en-GB"/>
          </w:rPr>
          <w:t xml:space="preserve">the </w:t>
        </w:r>
      </w:ins>
      <w:r w:rsidRPr="006B5915">
        <w:rPr>
          <w:rFonts w:ascii="Times New Roman" w:hAnsi="Times New Roman" w:cs="Times New Roman"/>
          <w:sz w:val="24"/>
          <w:szCs w:val="24"/>
          <w:lang w:val="en-GB"/>
        </w:rPr>
        <w:t xml:space="preserve">horn is not directly </w:t>
      </w:r>
      <w:r w:rsidRPr="006B5915">
        <w:rPr>
          <w:rFonts w:ascii="Times New Roman" w:hAnsi="Times New Roman" w:cs="Times New Roman"/>
          <w:sz w:val="24"/>
          <w:szCs w:val="24"/>
          <w:lang w:val="en-GB"/>
        </w:rPr>
        <w:lastRenderedPageBreak/>
        <w:t>consumed by the respondents</w:t>
      </w:r>
      <w:ins w:id="106" w:author="Dr. Muhammad Zeeshan" w:date="2024-06-30T08:17:00Z">
        <w:r w:rsidR="000105CD">
          <w:rPr>
            <w:rFonts w:ascii="Times New Roman" w:hAnsi="Times New Roman" w:cs="Times New Roman"/>
            <w:sz w:val="24"/>
            <w:szCs w:val="24"/>
            <w:lang w:val="en-GB"/>
          </w:rPr>
          <w:t xml:space="preserve"> therefore,</w:t>
        </w:r>
      </w:ins>
      <w:r w:rsidRPr="006B5915">
        <w:rPr>
          <w:rFonts w:ascii="Times New Roman" w:hAnsi="Times New Roman" w:cs="Times New Roman"/>
          <w:sz w:val="24"/>
          <w:szCs w:val="24"/>
          <w:lang w:val="en-GB"/>
        </w:rPr>
        <w:t xml:space="preserve"> they may not be interested in its nature. A few of the buyers</w:t>
      </w:r>
      <w:ins w:id="107" w:author="Dr. Muhammad Zeeshan" w:date="2024-06-30T08:17:00Z">
        <w:r w:rsidR="000105CD">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 however, rated long</w:t>
      </w:r>
      <w:del w:id="108" w:author="Dr. Muhammad Zeeshan" w:date="2024-06-30T08:17:00Z">
        <w:r w:rsidRPr="006B5915" w:rsidDel="000105CD">
          <w:rPr>
            <w:rFonts w:ascii="Times New Roman" w:hAnsi="Times New Roman" w:cs="Times New Roman"/>
            <w:sz w:val="24"/>
            <w:szCs w:val="24"/>
            <w:lang w:val="en-GB"/>
          </w:rPr>
          <w:delText xml:space="preserve"> </w:delText>
        </w:r>
      </w:del>
      <w:r w:rsidRPr="006B5915">
        <w:rPr>
          <w:rFonts w:ascii="Times New Roman" w:hAnsi="Times New Roman" w:cs="Times New Roman"/>
          <w:sz w:val="24"/>
          <w:szCs w:val="24"/>
          <w:lang w:val="en-GB"/>
        </w:rPr>
        <w:t xml:space="preserve">horn as mostly preferred (10%) </w:t>
      </w:r>
      <w:commentRangeStart w:id="109"/>
      <w:r w:rsidRPr="006B5915">
        <w:rPr>
          <w:rFonts w:ascii="Times New Roman" w:hAnsi="Times New Roman" w:cs="Times New Roman"/>
          <w:sz w:val="24"/>
          <w:szCs w:val="24"/>
          <w:lang w:val="en-GB"/>
        </w:rPr>
        <w:t>and preferred (21%) attributes</w:t>
      </w:r>
      <w:commentRangeEnd w:id="109"/>
      <w:r w:rsidR="000105CD">
        <w:rPr>
          <w:rStyle w:val="CommentReference"/>
        </w:rPr>
        <w:commentReference w:id="109"/>
      </w:r>
      <w:r w:rsidRPr="006B5915">
        <w:rPr>
          <w:rFonts w:ascii="Times New Roman" w:hAnsi="Times New Roman" w:cs="Times New Roman"/>
          <w:sz w:val="24"/>
          <w:szCs w:val="24"/>
          <w:lang w:val="en-GB"/>
        </w:rPr>
        <w:t xml:space="preserve">. These respondents </w:t>
      </w:r>
      <w:commentRangeStart w:id="110"/>
      <w:r w:rsidR="0054292A" w:rsidRPr="006B5915">
        <w:rPr>
          <w:rFonts w:ascii="Times New Roman" w:hAnsi="Times New Roman" w:cs="Times New Roman"/>
          <w:sz w:val="24"/>
          <w:szCs w:val="24"/>
          <w:lang w:val="en-GB"/>
        </w:rPr>
        <w:t xml:space="preserve">could be </w:t>
      </w:r>
      <w:commentRangeEnd w:id="110"/>
      <w:r w:rsidR="000105CD">
        <w:rPr>
          <w:rStyle w:val="CommentReference"/>
        </w:rPr>
        <w:commentReference w:id="110"/>
      </w:r>
      <w:r w:rsidRPr="006B5915">
        <w:rPr>
          <w:rFonts w:ascii="Times New Roman" w:hAnsi="Times New Roman" w:cs="Times New Roman"/>
          <w:sz w:val="24"/>
          <w:szCs w:val="24"/>
          <w:lang w:val="en-GB"/>
        </w:rPr>
        <w:t xml:space="preserve">traders and fatteners as size of horn is distinctive to some breeds. Those interested in certain breeds may be interested in the type of horns.   </w:t>
      </w:r>
    </w:p>
    <w:p w14:paraId="2B2C820A" w14:textId="4DB6DECE" w:rsidR="00DA3D99" w:rsidRPr="006B5915" w:rsidRDefault="00DA3D99"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sz w:val="24"/>
          <w:szCs w:val="24"/>
          <w:lang w:val="en-GB"/>
        </w:rPr>
        <w:tab/>
      </w:r>
      <w:commentRangeStart w:id="111"/>
      <w:r w:rsidRPr="006B5915">
        <w:rPr>
          <w:rFonts w:ascii="Times New Roman" w:hAnsi="Times New Roman" w:cs="Times New Roman"/>
          <w:sz w:val="24"/>
          <w:szCs w:val="24"/>
          <w:lang w:val="en-GB"/>
        </w:rPr>
        <w:t xml:space="preserve">More than half of the respondents revealed their liking for </w:t>
      </w:r>
      <w:del w:id="112" w:author="Dr. Muhammad Zeeshan" w:date="2024-06-30T08:19:00Z">
        <w:r w:rsidRPr="006B5915" w:rsidDel="000105CD">
          <w:rPr>
            <w:rFonts w:ascii="Times New Roman" w:hAnsi="Times New Roman" w:cs="Times New Roman"/>
            <w:sz w:val="24"/>
            <w:szCs w:val="24"/>
            <w:lang w:val="en-GB"/>
          </w:rPr>
          <w:delText xml:space="preserve">fat </w:delText>
        </w:r>
      </w:del>
      <w:ins w:id="113" w:author="Dr. Muhammad Zeeshan" w:date="2024-06-30T08:19:00Z">
        <w:r w:rsidR="000105CD" w:rsidRPr="006B5915">
          <w:rPr>
            <w:rFonts w:ascii="Times New Roman" w:hAnsi="Times New Roman" w:cs="Times New Roman"/>
            <w:sz w:val="24"/>
            <w:szCs w:val="24"/>
            <w:lang w:val="en-GB"/>
          </w:rPr>
          <w:t>fat</w:t>
        </w:r>
        <w:r w:rsidR="000105CD">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tailed cattle as shown by the responses of 49% and 10% as most preferred and preferred. </w:t>
      </w:r>
      <w:commentRangeEnd w:id="111"/>
      <w:r w:rsidR="000105CD">
        <w:rPr>
          <w:rStyle w:val="CommentReference"/>
        </w:rPr>
        <w:commentReference w:id="111"/>
      </w:r>
      <w:r w:rsidRPr="006B5915">
        <w:rPr>
          <w:rFonts w:ascii="Times New Roman" w:hAnsi="Times New Roman" w:cs="Times New Roman"/>
          <w:sz w:val="24"/>
          <w:szCs w:val="24"/>
          <w:lang w:val="en-GB"/>
        </w:rPr>
        <w:t xml:space="preserve">About 28% were indifferent to the nature of the animal’s tail. Generally, </w:t>
      </w:r>
      <w:r w:rsidR="0054292A" w:rsidRPr="006B5915">
        <w:rPr>
          <w:rFonts w:ascii="Times New Roman" w:hAnsi="Times New Roman" w:cs="Times New Roman"/>
          <w:sz w:val="24"/>
          <w:szCs w:val="24"/>
          <w:lang w:val="en-GB"/>
        </w:rPr>
        <w:t xml:space="preserve">size of </w:t>
      </w:r>
      <w:r w:rsidRPr="006B5915">
        <w:rPr>
          <w:rFonts w:ascii="Times New Roman" w:hAnsi="Times New Roman" w:cs="Times New Roman"/>
          <w:sz w:val="24"/>
          <w:szCs w:val="24"/>
          <w:lang w:val="en-GB"/>
        </w:rPr>
        <w:t xml:space="preserve">tail is one of the attributes used by traders to distinguish body condition and size. Just as tail type, the type of face whether large or thin can also be used in distinguishing animal size and body condition. </w:t>
      </w:r>
      <w:del w:id="114" w:author="Dr. Muhammad Zeeshan" w:date="2024-06-30T08:20:00Z">
        <w:r w:rsidRPr="006B5915" w:rsidDel="000105CD">
          <w:rPr>
            <w:rFonts w:ascii="Times New Roman" w:hAnsi="Times New Roman" w:cs="Times New Roman"/>
            <w:sz w:val="24"/>
            <w:szCs w:val="24"/>
            <w:lang w:val="en-GB"/>
          </w:rPr>
          <w:delText xml:space="preserve">Majority </w:delText>
        </w:r>
      </w:del>
      <w:ins w:id="115" w:author="Dr. Muhammad Zeeshan" w:date="2024-06-30T08:20:00Z">
        <w:r w:rsidR="000105CD">
          <w:rPr>
            <w:rFonts w:ascii="Times New Roman" w:hAnsi="Times New Roman" w:cs="Times New Roman"/>
            <w:sz w:val="24"/>
            <w:szCs w:val="24"/>
            <w:lang w:val="en-GB"/>
          </w:rPr>
          <w:t>The m</w:t>
        </w:r>
        <w:r w:rsidR="000105CD" w:rsidRPr="006B5915">
          <w:rPr>
            <w:rFonts w:ascii="Times New Roman" w:hAnsi="Times New Roman" w:cs="Times New Roman"/>
            <w:sz w:val="24"/>
            <w:szCs w:val="24"/>
            <w:lang w:val="en-GB"/>
          </w:rPr>
          <w:t xml:space="preserve">ajority </w:t>
        </w:r>
      </w:ins>
      <w:r w:rsidRPr="006B5915">
        <w:rPr>
          <w:rFonts w:ascii="Times New Roman" w:hAnsi="Times New Roman" w:cs="Times New Roman"/>
          <w:sz w:val="24"/>
          <w:szCs w:val="24"/>
          <w:lang w:val="en-GB"/>
        </w:rPr>
        <w:t>of the respondents mostly preferred large face</w:t>
      </w:r>
      <w:ins w:id="116" w:author="Dr. Muhammad Zeeshan" w:date="2024-06-30T08:20:00Z">
        <w:r w:rsidR="000105CD">
          <w:rPr>
            <w:rFonts w:ascii="Times New Roman" w:hAnsi="Times New Roman" w:cs="Times New Roman"/>
            <w:sz w:val="24"/>
            <w:szCs w:val="24"/>
            <w:lang w:val="en-GB"/>
          </w:rPr>
          <w:t>d</w:t>
        </w:r>
      </w:ins>
      <w:r w:rsidRPr="006B5915">
        <w:rPr>
          <w:rFonts w:ascii="Times New Roman" w:hAnsi="Times New Roman" w:cs="Times New Roman"/>
          <w:sz w:val="24"/>
          <w:szCs w:val="24"/>
          <w:lang w:val="en-GB"/>
        </w:rPr>
        <w:t xml:space="preserve"> </w:t>
      </w:r>
      <w:del w:id="117" w:author="Dr. Muhammad Zeeshan" w:date="2024-06-30T08:20:00Z">
        <w:r w:rsidRPr="006B5915" w:rsidDel="000105CD">
          <w:rPr>
            <w:rFonts w:ascii="Times New Roman" w:hAnsi="Times New Roman" w:cs="Times New Roman"/>
            <w:sz w:val="24"/>
            <w:szCs w:val="24"/>
            <w:lang w:val="en-GB"/>
          </w:rPr>
          <w:delText xml:space="preserve">in </w:delText>
        </w:r>
      </w:del>
      <w:r w:rsidRPr="006B5915">
        <w:rPr>
          <w:rFonts w:ascii="Times New Roman" w:hAnsi="Times New Roman" w:cs="Times New Roman"/>
          <w:sz w:val="24"/>
          <w:szCs w:val="24"/>
          <w:lang w:val="en-GB"/>
        </w:rPr>
        <w:t xml:space="preserve">cattle and none of the respondents </w:t>
      </w:r>
      <w:del w:id="118" w:author="Dr. Muhammad Zeeshan" w:date="2024-06-30T08:21:00Z">
        <w:r w:rsidRPr="006B5915" w:rsidDel="000105CD">
          <w:rPr>
            <w:rFonts w:ascii="Times New Roman" w:hAnsi="Times New Roman" w:cs="Times New Roman"/>
            <w:sz w:val="24"/>
            <w:szCs w:val="24"/>
            <w:lang w:val="en-GB"/>
          </w:rPr>
          <w:delText xml:space="preserve">mostly </w:delText>
        </w:r>
      </w:del>
      <w:r w:rsidRPr="006B5915">
        <w:rPr>
          <w:rFonts w:ascii="Times New Roman" w:hAnsi="Times New Roman" w:cs="Times New Roman"/>
          <w:sz w:val="24"/>
          <w:szCs w:val="24"/>
          <w:lang w:val="en-GB"/>
        </w:rPr>
        <w:t xml:space="preserve">preferred thin face. This showed that buyers would prefer to buy animals with large faces. </w:t>
      </w:r>
    </w:p>
    <w:p w14:paraId="65857307" w14:textId="1DA6AD5B" w:rsidR="00DA3D99" w:rsidRPr="006B5915" w:rsidRDefault="00DA3D99"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Three skin/coat colours were majorly marketed at the Maiduguri cattle market; brown/red, black and white. Cattle usually come as entirely or majorly one of the colours. Brown/red was mostly preferred </w:t>
      </w:r>
      <w:ins w:id="119" w:author="Dr. Muhammad Zeeshan" w:date="2024-06-30T08:22:00Z">
        <w:r w:rsidR="000105CD">
          <w:rPr>
            <w:rFonts w:ascii="Times New Roman" w:hAnsi="Times New Roman" w:cs="Times New Roman"/>
            <w:sz w:val="24"/>
            <w:szCs w:val="24"/>
            <w:lang w:val="en-GB"/>
          </w:rPr>
          <w:t>(</w:t>
        </w:r>
        <w:r w:rsidR="000105CD" w:rsidRPr="006B5915">
          <w:rPr>
            <w:rFonts w:ascii="Times New Roman" w:hAnsi="Times New Roman" w:cs="Times New Roman"/>
            <w:sz w:val="24"/>
            <w:szCs w:val="24"/>
            <w:lang w:val="en-GB"/>
          </w:rPr>
          <w:t>59%</w:t>
        </w:r>
        <w:r w:rsidR="000105CD">
          <w:rPr>
            <w:rFonts w:ascii="Times New Roman" w:hAnsi="Times New Roman" w:cs="Times New Roman"/>
            <w:sz w:val="24"/>
            <w:szCs w:val="24"/>
            <w:lang w:val="en-GB"/>
          </w:rPr>
          <w:t xml:space="preserve">) </w:t>
        </w:r>
      </w:ins>
      <w:r w:rsidRPr="006B5915">
        <w:rPr>
          <w:rFonts w:ascii="Times New Roman" w:hAnsi="Times New Roman" w:cs="Times New Roman"/>
          <w:sz w:val="24"/>
          <w:szCs w:val="24"/>
          <w:lang w:val="en-GB"/>
        </w:rPr>
        <w:t>by the respondents</w:t>
      </w:r>
      <w:ins w:id="120" w:author="Dr. Muhammad Zeeshan" w:date="2024-06-30T08:22:00Z">
        <w:r w:rsidR="000105CD">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 </w:t>
      </w:r>
      <w:del w:id="121" w:author="Dr. Muhammad Zeeshan" w:date="2024-06-30T08:22:00Z">
        <w:r w:rsidRPr="006B5915" w:rsidDel="000105CD">
          <w:rPr>
            <w:rFonts w:ascii="Times New Roman" w:hAnsi="Times New Roman" w:cs="Times New Roman"/>
            <w:sz w:val="24"/>
            <w:szCs w:val="24"/>
            <w:lang w:val="en-GB"/>
          </w:rPr>
          <w:delText xml:space="preserve">as shown by 59%. </w:delText>
        </w:r>
      </w:del>
      <w:r w:rsidRPr="006B5915">
        <w:rPr>
          <w:rFonts w:ascii="Times New Roman" w:hAnsi="Times New Roman" w:cs="Times New Roman"/>
          <w:sz w:val="24"/>
          <w:szCs w:val="24"/>
          <w:lang w:val="en-GB"/>
        </w:rPr>
        <w:t xml:space="preserve">Black coat colour was the least preferred. On observation at the cattle market, there were fewer black coloured cattle spotted than the other colours. Respondents revealed </w:t>
      </w:r>
      <w:ins w:id="122" w:author="Dr. Muhammad Zeeshan" w:date="2024-06-30T08:23:00Z">
        <w:r w:rsidR="000105CD" w:rsidRPr="006B5915">
          <w:rPr>
            <w:rFonts w:ascii="Times New Roman" w:hAnsi="Times New Roman" w:cs="Times New Roman"/>
            <w:sz w:val="24"/>
            <w:szCs w:val="24"/>
            <w:lang w:val="en-GB"/>
          </w:rPr>
          <w:t xml:space="preserve">black as was </w:t>
        </w:r>
        <w:r w:rsidR="000105CD">
          <w:rPr>
            <w:rFonts w:ascii="Times New Roman" w:hAnsi="Times New Roman" w:cs="Times New Roman"/>
            <w:sz w:val="24"/>
            <w:szCs w:val="24"/>
            <w:lang w:val="en-GB"/>
          </w:rPr>
          <w:t>un</w:t>
        </w:r>
        <w:r w:rsidR="000105CD" w:rsidRPr="006B5915">
          <w:rPr>
            <w:rFonts w:ascii="Times New Roman" w:hAnsi="Times New Roman" w:cs="Times New Roman"/>
            <w:sz w:val="24"/>
            <w:szCs w:val="24"/>
            <w:lang w:val="en-GB"/>
          </w:rPr>
          <w:t>attractive</w:t>
        </w:r>
        <w:r w:rsidR="000105CD" w:rsidRPr="006B5915">
          <w:rPr>
            <w:rFonts w:ascii="Times New Roman" w:hAnsi="Times New Roman" w:cs="Times New Roman"/>
            <w:sz w:val="24"/>
            <w:szCs w:val="24"/>
            <w:lang w:val="en-GB"/>
          </w:rPr>
          <w:t xml:space="preserve"> </w:t>
        </w:r>
      </w:ins>
      <w:del w:id="123" w:author="Dr. Muhammad Zeeshan" w:date="2024-06-30T08:23:00Z">
        <w:r w:rsidRPr="006B5915" w:rsidDel="000105CD">
          <w:rPr>
            <w:rFonts w:ascii="Times New Roman" w:hAnsi="Times New Roman" w:cs="Times New Roman"/>
            <w:sz w:val="24"/>
            <w:szCs w:val="24"/>
            <w:lang w:val="en-GB"/>
          </w:rPr>
          <w:delText xml:space="preserve">not liking the </w:delText>
        </w:r>
      </w:del>
      <w:r w:rsidRPr="006B5915">
        <w:rPr>
          <w:rFonts w:ascii="Times New Roman" w:hAnsi="Times New Roman" w:cs="Times New Roman"/>
          <w:sz w:val="24"/>
          <w:szCs w:val="24"/>
          <w:lang w:val="en-GB"/>
        </w:rPr>
        <w:t>colour</w:t>
      </w:r>
      <w:ins w:id="124" w:author="Dr. Muhammad Zeeshan" w:date="2024-06-30T08:23:00Z">
        <w:r w:rsidR="000105CD">
          <w:rPr>
            <w:rFonts w:ascii="Times New Roman" w:hAnsi="Times New Roman" w:cs="Times New Roman"/>
            <w:sz w:val="24"/>
            <w:szCs w:val="24"/>
            <w:lang w:val="en-GB"/>
          </w:rPr>
          <w:t>.</w:t>
        </w:r>
      </w:ins>
      <w:del w:id="125" w:author="Dr. Muhammad Zeeshan" w:date="2024-06-30T08:23:00Z">
        <w:r w:rsidRPr="006B5915" w:rsidDel="000105CD">
          <w:rPr>
            <w:rFonts w:ascii="Times New Roman" w:hAnsi="Times New Roman" w:cs="Times New Roman"/>
            <w:sz w:val="24"/>
            <w:szCs w:val="24"/>
            <w:lang w:val="en-GB"/>
          </w:rPr>
          <w:delText xml:space="preserve"> black as it was not attractive</w:delText>
        </w:r>
      </w:del>
      <w:r w:rsidRPr="006B5915">
        <w:rPr>
          <w:rFonts w:ascii="Times New Roman" w:hAnsi="Times New Roman" w:cs="Times New Roman"/>
          <w:sz w:val="24"/>
          <w:szCs w:val="24"/>
          <w:lang w:val="en-GB"/>
        </w:rPr>
        <w:t>. T</w:t>
      </w:r>
      <w:r w:rsidR="00A444D4" w:rsidRPr="006B5915">
        <w:rPr>
          <w:rFonts w:ascii="Times New Roman" w:hAnsi="Times New Roman" w:cs="Times New Roman"/>
          <w:sz w:val="24"/>
          <w:szCs w:val="24"/>
          <w:lang w:val="en-GB"/>
        </w:rPr>
        <w:t xml:space="preserve">he results </w:t>
      </w:r>
      <w:r w:rsidRPr="006B5915">
        <w:rPr>
          <w:rFonts w:ascii="Times New Roman" w:hAnsi="Times New Roman" w:cs="Times New Roman"/>
          <w:sz w:val="24"/>
          <w:szCs w:val="24"/>
          <w:lang w:val="en-GB"/>
        </w:rPr>
        <w:t>also revealed 32% of the respondents were indifferent to the colour of</w:t>
      </w:r>
      <w:r w:rsidR="00B75029">
        <w:rPr>
          <w:rFonts w:ascii="Times New Roman" w:hAnsi="Times New Roman" w:cs="Times New Roman"/>
          <w:sz w:val="24"/>
          <w:szCs w:val="24"/>
          <w:lang w:val="en-GB"/>
        </w:rPr>
        <w:t xml:space="preserve"> the cattle purchased. </w:t>
      </w:r>
      <w:r w:rsidRPr="006B5915">
        <w:rPr>
          <w:rFonts w:ascii="Times New Roman" w:hAnsi="Times New Roman" w:cs="Times New Roman"/>
          <w:sz w:val="24"/>
          <w:szCs w:val="24"/>
          <w:lang w:val="en-GB"/>
        </w:rPr>
        <w:t xml:space="preserve">Those buying for household consumption and butchers </w:t>
      </w:r>
      <w:commentRangeStart w:id="126"/>
      <w:r w:rsidRPr="006B5915">
        <w:rPr>
          <w:rFonts w:ascii="Times New Roman" w:hAnsi="Times New Roman" w:cs="Times New Roman"/>
          <w:sz w:val="24"/>
          <w:szCs w:val="24"/>
          <w:lang w:val="en-GB"/>
        </w:rPr>
        <w:t xml:space="preserve">may not </w:t>
      </w:r>
      <w:commentRangeEnd w:id="126"/>
      <w:r w:rsidR="000105CD">
        <w:rPr>
          <w:rStyle w:val="CommentReference"/>
        </w:rPr>
        <w:commentReference w:id="126"/>
      </w:r>
      <w:r w:rsidRPr="006B5915">
        <w:rPr>
          <w:rFonts w:ascii="Times New Roman" w:hAnsi="Times New Roman" w:cs="Times New Roman"/>
          <w:sz w:val="24"/>
          <w:szCs w:val="24"/>
          <w:lang w:val="en-GB"/>
        </w:rPr>
        <w:t xml:space="preserve">be interested in the coat colour but </w:t>
      </w:r>
      <w:r w:rsidR="00794829" w:rsidRPr="006B5915">
        <w:rPr>
          <w:rFonts w:ascii="Times New Roman" w:hAnsi="Times New Roman" w:cs="Times New Roman"/>
          <w:sz w:val="24"/>
          <w:szCs w:val="24"/>
          <w:lang w:val="en-GB"/>
        </w:rPr>
        <w:t xml:space="preserve">only </w:t>
      </w:r>
      <w:r w:rsidRPr="006B5915">
        <w:rPr>
          <w:rFonts w:ascii="Times New Roman" w:hAnsi="Times New Roman" w:cs="Times New Roman"/>
          <w:sz w:val="24"/>
          <w:szCs w:val="24"/>
          <w:lang w:val="en-GB"/>
        </w:rPr>
        <w:t xml:space="preserve">the beef. </w:t>
      </w:r>
      <w:commentRangeStart w:id="127"/>
      <w:r w:rsidRPr="006B5915">
        <w:rPr>
          <w:rFonts w:ascii="Times New Roman" w:hAnsi="Times New Roman" w:cs="Times New Roman"/>
          <w:sz w:val="24"/>
          <w:szCs w:val="24"/>
          <w:lang w:val="en-GB"/>
        </w:rPr>
        <w:t>Traders and fatteners would consider coat colour since it may influence future sales.</w:t>
      </w:r>
      <w:commentRangeEnd w:id="127"/>
      <w:r w:rsidR="000105CD">
        <w:rPr>
          <w:rStyle w:val="CommentReference"/>
        </w:rPr>
        <w:commentReference w:id="127"/>
      </w:r>
    </w:p>
    <w:p w14:paraId="4B9AB2A0" w14:textId="77777777" w:rsidR="00AD13B6" w:rsidRPr="006B5915" w:rsidRDefault="00AD13B6"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Effects of cattle attributes on its price</w:t>
      </w:r>
    </w:p>
    <w:p w14:paraId="08C39139" w14:textId="6C8940BF" w:rsidR="00215284" w:rsidRPr="006B5915" w:rsidRDefault="00AD13B6" w:rsidP="0054292A">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lastRenderedPageBreak/>
        <w:tab/>
      </w:r>
      <w:del w:id="128" w:author="Dr. Muhammad Zeeshan" w:date="2024-06-30T08:26:00Z">
        <w:r w:rsidRPr="006B5915" w:rsidDel="000105CD">
          <w:rPr>
            <w:rFonts w:ascii="Times New Roman" w:hAnsi="Times New Roman" w:cs="Times New Roman"/>
            <w:sz w:val="24"/>
            <w:szCs w:val="24"/>
            <w:lang w:val="en-GB"/>
          </w:rPr>
          <w:delText xml:space="preserve">Average </w:delText>
        </w:r>
      </w:del>
      <w:ins w:id="129" w:author="Dr. Muhammad Zeeshan" w:date="2024-06-30T08:26:00Z">
        <w:r w:rsidR="000105CD">
          <w:rPr>
            <w:rFonts w:ascii="Times New Roman" w:hAnsi="Times New Roman" w:cs="Times New Roman"/>
            <w:sz w:val="24"/>
            <w:szCs w:val="24"/>
            <w:lang w:val="en-GB"/>
          </w:rPr>
          <w:t>The a</w:t>
        </w:r>
        <w:r w:rsidR="000105CD" w:rsidRPr="006B5915">
          <w:rPr>
            <w:rFonts w:ascii="Times New Roman" w:hAnsi="Times New Roman" w:cs="Times New Roman"/>
            <w:sz w:val="24"/>
            <w:szCs w:val="24"/>
            <w:lang w:val="en-GB"/>
          </w:rPr>
          <w:t xml:space="preserve">verage </w:t>
        </w:r>
      </w:ins>
      <w:r w:rsidRPr="006B5915">
        <w:rPr>
          <w:rFonts w:ascii="Times New Roman" w:hAnsi="Times New Roman" w:cs="Times New Roman"/>
          <w:sz w:val="24"/>
          <w:szCs w:val="24"/>
          <w:lang w:val="en-GB"/>
        </w:rPr>
        <w:t>price of cattle bought by the cattle buyers estimated was ₦175,750 per head. The coefficient estimates represent the percentage share of the cattle attributes to the</w:t>
      </w:r>
      <w:r w:rsidR="00215284" w:rsidRPr="006B5915">
        <w:rPr>
          <w:rFonts w:ascii="Times New Roman" w:hAnsi="Times New Roman" w:cs="Times New Roman"/>
          <w:sz w:val="24"/>
          <w:szCs w:val="24"/>
          <w:lang w:val="en-GB"/>
        </w:rPr>
        <w:t xml:space="preserve"> average cattle price as presented in </w:t>
      </w:r>
      <w:r w:rsidR="00DA3D99" w:rsidRPr="006B5915">
        <w:rPr>
          <w:rFonts w:ascii="Times New Roman" w:hAnsi="Times New Roman" w:cs="Times New Roman"/>
          <w:sz w:val="24"/>
          <w:szCs w:val="24"/>
          <w:lang w:val="en-GB"/>
        </w:rPr>
        <w:t>Table 4</w:t>
      </w:r>
      <w:r w:rsidR="00215284" w:rsidRPr="006B5915">
        <w:rPr>
          <w:rFonts w:ascii="Times New Roman" w:hAnsi="Times New Roman" w:cs="Times New Roman"/>
          <w:sz w:val="24"/>
          <w:szCs w:val="24"/>
          <w:lang w:val="en-GB"/>
        </w:rPr>
        <w:t xml:space="preserve">. </w:t>
      </w:r>
      <w:commentRangeStart w:id="130"/>
      <w:r w:rsidRPr="006B5915">
        <w:rPr>
          <w:rFonts w:ascii="Times New Roman" w:hAnsi="Times New Roman" w:cs="Times New Roman"/>
          <w:sz w:val="24"/>
          <w:szCs w:val="24"/>
          <w:lang w:val="en-GB"/>
        </w:rPr>
        <w:t xml:space="preserve">The R-squared value was 0.89 suggesting goodness of fit of the model, which indicates that 89% of the variability in the cattle price </w:t>
      </w:r>
      <w:commentRangeEnd w:id="130"/>
      <w:r w:rsidR="000105CD">
        <w:rPr>
          <w:rStyle w:val="CommentReference"/>
        </w:rPr>
        <w:commentReference w:id="130"/>
      </w:r>
      <w:r w:rsidRPr="006B5915">
        <w:rPr>
          <w:rFonts w:ascii="Times New Roman" w:hAnsi="Times New Roman" w:cs="Times New Roman"/>
          <w:sz w:val="24"/>
          <w:szCs w:val="24"/>
          <w:lang w:val="en-GB"/>
        </w:rPr>
        <w:t xml:space="preserve">in </w:t>
      </w:r>
      <w:r w:rsidR="00215284" w:rsidRPr="006B5915">
        <w:rPr>
          <w:rFonts w:ascii="Times New Roman" w:hAnsi="Times New Roman" w:cs="Times New Roman"/>
          <w:sz w:val="24"/>
          <w:szCs w:val="24"/>
          <w:lang w:val="en-GB"/>
        </w:rPr>
        <w:t>Maiduguri</w:t>
      </w:r>
      <w:r w:rsidRPr="006B5915">
        <w:rPr>
          <w:rFonts w:ascii="Times New Roman" w:hAnsi="Times New Roman" w:cs="Times New Roman"/>
          <w:sz w:val="24"/>
          <w:szCs w:val="24"/>
          <w:lang w:val="en-GB"/>
        </w:rPr>
        <w:t xml:space="preserve"> was explained by the </w:t>
      </w:r>
      <w:r w:rsidR="0054292A" w:rsidRPr="006B5915">
        <w:rPr>
          <w:rFonts w:ascii="Times New Roman" w:hAnsi="Times New Roman" w:cs="Times New Roman"/>
          <w:sz w:val="24"/>
          <w:szCs w:val="24"/>
          <w:lang w:val="en-GB"/>
        </w:rPr>
        <w:t>variables (</w:t>
      </w:r>
      <w:r w:rsidRPr="006B5915">
        <w:rPr>
          <w:rFonts w:ascii="Times New Roman" w:hAnsi="Times New Roman" w:cs="Times New Roman"/>
          <w:sz w:val="24"/>
          <w:szCs w:val="24"/>
          <w:lang w:val="en-GB"/>
        </w:rPr>
        <w:t>cattle attribute</w:t>
      </w:r>
      <w:r w:rsidR="0054292A" w:rsidRPr="006B5915">
        <w:rPr>
          <w:rFonts w:ascii="Times New Roman" w:hAnsi="Times New Roman" w:cs="Times New Roman"/>
          <w:sz w:val="24"/>
          <w:szCs w:val="24"/>
          <w:lang w:val="en-GB"/>
        </w:rPr>
        <w:t>s</w:t>
      </w:r>
      <w:r w:rsidR="00215284" w:rsidRPr="006B5915">
        <w:rPr>
          <w:rFonts w:ascii="Times New Roman" w:hAnsi="Times New Roman" w:cs="Times New Roman"/>
          <w:sz w:val="24"/>
          <w:szCs w:val="24"/>
          <w:lang w:val="en-GB"/>
        </w:rPr>
        <w:t>) used in the model</w:t>
      </w:r>
      <w:r w:rsidRPr="006B5915">
        <w:rPr>
          <w:rFonts w:ascii="Times New Roman" w:hAnsi="Times New Roman" w:cs="Times New Roman"/>
          <w:sz w:val="24"/>
          <w:szCs w:val="24"/>
          <w:lang w:val="en-GB"/>
        </w:rPr>
        <w:t>.</w:t>
      </w:r>
    </w:p>
    <w:p w14:paraId="51A6FD2A" w14:textId="77777777" w:rsidR="00AD13B6" w:rsidRPr="006B5915" w:rsidRDefault="00DA3D99" w:rsidP="00B60F0A">
      <w:pPr>
        <w:spacing w:after="0" w:line="36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Table 4</w:t>
      </w:r>
      <w:r w:rsidR="00AD13B6" w:rsidRPr="006B5915">
        <w:rPr>
          <w:rFonts w:ascii="Times New Roman" w:hAnsi="Times New Roman" w:cs="Times New Roman"/>
          <w:b/>
          <w:sz w:val="24"/>
          <w:szCs w:val="24"/>
          <w:lang w:val="en-GB"/>
        </w:rPr>
        <w:t>: Hedonic Estimates for Cattle Attributes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AD13B6" w:rsidRPr="00B60F0A" w14:paraId="0E6421A2" w14:textId="77777777" w:rsidTr="00F8528B">
        <w:tc>
          <w:tcPr>
            <w:tcW w:w="3116" w:type="dxa"/>
            <w:tcBorders>
              <w:top w:val="single" w:sz="4" w:space="0" w:color="auto"/>
              <w:bottom w:val="single" w:sz="4" w:space="0" w:color="auto"/>
            </w:tcBorders>
          </w:tcPr>
          <w:p w14:paraId="0E4B1CB6"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Variables</w:t>
            </w:r>
          </w:p>
        </w:tc>
        <w:tc>
          <w:tcPr>
            <w:tcW w:w="3117" w:type="dxa"/>
            <w:tcBorders>
              <w:top w:val="single" w:sz="4" w:space="0" w:color="auto"/>
              <w:bottom w:val="single" w:sz="4" w:space="0" w:color="auto"/>
            </w:tcBorders>
          </w:tcPr>
          <w:p w14:paraId="72992D8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Parameter estimate</w:t>
            </w:r>
          </w:p>
        </w:tc>
        <w:tc>
          <w:tcPr>
            <w:tcW w:w="3117" w:type="dxa"/>
            <w:tcBorders>
              <w:top w:val="single" w:sz="4" w:space="0" w:color="auto"/>
              <w:bottom w:val="single" w:sz="4" w:space="0" w:color="auto"/>
            </w:tcBorders>
          </w:tcPr>
          <w:p w14:paraId="7974BC2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Willingness-to-pay price (₦)</w:t>
            </w:r>
          </w:p>
        </w:tc>
      </w:tr>
      <w:tr w:rsidR="00AD13B6" w:rsidRPr="00B60F0A" w14:paraId="6D2F14A9" w14:textId="77777777" w:rsidTr="00F8528B">
        <w:tc>
          <w:tcPr>
            <w:tcW w:w="3116" w:type="dxa"/>
            <w:tcBorders>
              <w:top w:val="single" w:sz="4" w:space="0" w:color="auto"/>
            </w:tcBorders>
          </w:tcPr>
          <w:p w14:paraId="326AED2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 xml:space="preserve">Intercept </w:t>
            </w:r>
          </w:p>
        </w:tc>
        <w:tc>
          <w:tcPr>
            <w:tcW w:w="3117" w:type="dxa"/>
            <w:tcBorders>
              <w:top w:val="single" w:sz="4" w:space="0" w:color="auto"/>
            </w:tcBorders>
          </w:tcPr>
          <w:p w14:paraId="4B1834C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14.0892</w:t>
            </w:r>
            <w:r w:rsidRPr="00B60F0A">
              <w:rPr>
                <w:rFonts w:ascii="Times New Roman" w:hAnsi="Times New Roman" w:cs="Times New Roman"/>
                <w:vertAlign w:val="superscript"/>
                <w:lang w:val="en-GB"/>
              </w:rPr>
              <w:t>***</w:t>
            </w:r>
          </w:p>
        </w:tc>
        <w:tc>
          <w:tcPr>
            <w:tcW w:w="3117" w:type="dxa"/>
            <w:tcBorders>
              <w:top w:val="single" w:sz="4" w:space="0" w:color="auto"/>
            </w:tcBorders>
          </w:tcPr>
          <w:p w14:paraId="7AAD80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E46725C" w14:textId="77777777" w:rsidTr="00F8528B">
        <w:tc>
          <w:tcPr>
            <w:tcW w:w="3116" w:type="dxa"/>
          </w:tcPr>
          <w:p w14:paraId="42389C18"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Breed</w:t>
            </w:r>
          </w:p>
          <w:p w14:paraId="10C91293"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t>Ambala</w:t>
            </w:r>
          </w:p>
        </w:tc>
        <w:tc>
          <w:tcPr>
            <w:tcW w:w="3117" w:type="dxa"/>
          </w:tcPr>
          <w:p w14:paraId="0CDA3A51" w14:textId="77777777" w:rsidR="00AD13B6" w:rsidRPr="00B60F0A" w:rsidRDefault="00AD13B6" w:rsidP="00794829">
            <w:pPr>
              <w:spacing w:after="0" w:line="240" w:lineRule="auto"/>
              <w:jc w:val="both"/>
              <w:rPr>
                <w:rFonts w:ascii="Times New Roman" w:hAnsi="Times New Roman" w:cs="Times New Roman"/>
                <w:lang w:val="en-GB"/>
              </w:rPr>
            </w:pPr>
          </w:p>
          <w:p w14:paraId="2AFBEFA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0.1708</w:t>
            </w:r>
            <w:r w:rsidRPr="00B60F0A">
              <w:rPr>
                <w:rFonts w:ascii="Times New Roman" w:hAnsi="Times New Roman" w:cs="Times New Roman"/>
                <w:vertAlign w:val="superscript"/>
                <w:lang w:val="en-GB"/>
              </w:rPr>
              <w:t>**</w:t>
            </w:r>
          </w:p>
        </w:tc>
        <w:tc>
          <w:tcPr>
            <w:tcW w:w="3117" w:type="dxa"/>
          </w:tcPr>
          <w:p w14:paraId="1E256BF4" w14:textId="77777777" w:rsidR="00AD13B6" w:rsidRPr="00B60F0A" w:rsidRDefault="00AD13B6" w:rsidP="00794829">
            <w:pPr>
              <w:spacing w:after="0" w:line="240" w:lineRule="auto"/>
              <w:jc w:val="both"/>
              <w:rPr>
                <w:rFonts w:ascii="Times New Roman" w:hAnsi="Times New Roman" w:cs="Times New Roman"/>
                <w:lang w:val="en-GB"/>
              </w:rPr>
            </w:pPr>
          </w:p>
          <w:p w14:paraId="1CAB2F6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16A4A40B" w14:textId="77777777" w:rsidTr="00F8528B">
        <w:tc>
          <w:tcPr>
            <w:tcW w:w="3116" w:type="dxa"/>
          </w:tcPr>
          <w:p w14:paraId="1F9E1B80" w14:textId="77777777" w:rsidR="00AD13B6" w:rsidRPr="00B60F0A" w:rsidRDefault="00AD13B6" w:rsidP="00794829">
            <w:pPr>
              <w:spacing w:after="0" w:line="240" w:lineRule="auto"/>
              <w:jc w:val="both"/>
              <w:rPr>
                <w:rFonts w:ascii="Times New Roman" w:hAnsi="Times New Roman" w:cs="Times New Roman"/>
                <w:i/>
                <w:lang w:val="en-GB"/>
              </w:rPr>
            </w:pPr>
          </w:p>
          <w:p w14:paraId="0F91BC85" w14:textId="77777777" w:rsidR="00AD13B6" w:rsidRPr="00B60F0A" w:rsidRDefault="00AD13B6" w:rsidP="00794829">
            <w:pPr>
              <w:spacing w:after="0" w:line="240" w:lineRule="auto"/>
              <w:jc w:val="both"/>
              <w:rPr>
                <w:rFonts w:ascii="Times New Roman" w:hAnsi="Times New Roman" w:cs="Times New Roman"/>
                <w:i/>
                <w:lang w:val="en-GB"/>
              </w:rPr>
            </w:pPr>
            <w:r w:rsidRPr="00B60F0A">
              <w:rPr>
                <w:rFonts w:ascii="Times New Roman" w:hAnsi="Times New Roman" w:cs="Times New Roman"/>
                <w:i/>
                <w:lang w:val="en-GB"/>
              </w:rPr>
              <w:t>Kuri</w:t>
            </w:r>
          </w:p>
        </w:tc>
        <w:tc>
          <w:tcPr>
            <w:tcW w:w="3117" w:type="dxa"/>
          </w:tcPr>
          <w:p w14:paraId="64F9E493" w14:textId="77777777" w:rsidR="00AD13B6" w:rsidRPr="00B60F0A" w:rsidRDefault="00AD13B6" w:rsidP="00794829">
            <w:pPr>
              <w:spacing w:after="0" w:line="240" w:lineRule="auto"/>
              <w:jc w:val="both"/>
              <w:rPr>
                <w:rFonts w:ascii="Times New Roman" w:hAnsi="Times New Roman" w:cs="Times New Roman"/>
                <w:lang w:val="en-GB"/>
              </w:rPr>
            </w:pPr>
          </w:p>
          <w:p w14:paraId="61C2C6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0.0655</w:t>
            </w:r>
            <w:r w:rsidRPr="00B60F0A">
              <w:rPr>
                <w:rFonts w:ascii="Times New Roman" w:hAnsi="Times New Roman" w:cs="Times New Roman"/>
                <w:vertAlign w:val="superscript"/>
                <w:lang w:val="en-GB"/>
              </w:rPr>
              <w:t>NS</w:t>
            </w:r>
          </w:p>
        </w:tc>
        <w:tc>
          <w:tcPr>
            <w:tcW w:w="3117" w:type="dxa"/>
          </w:tcPr>
          <w:p w14:paraId="083F3FB6" w14:textId="77777777" w:rsidR="00AD13B6" w:rsidRPr="00B60F0A" w:rsidRDefault="00AD13B6" w:rsidP="00794829">
            <w:pPr>
              <w:spacing w:after="0" w:line="240" w:lineRule="auto"/>
              <w:jc w:val="both"/>
              <w:rPr>
                <w:rFonts w:ascii="Times New Roman" w:hAnsi="Times New Roman" w:cs="Times New Roman"/>
                <w:lang w:val="en-GB"/>
              </w:rPr>
            </w:pPr>
          </w:p>
          <w:p w14:paraId="7D7BEF9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5BCD2FF5" w14:textId="77777777" w:rsidTr="00F8528B">
        <w:tc>
          <w:tcPr>
            <w:tcW w:w="3116" w:type="dxa"/>
          </w:tcPr>
          <w:p w14:paraId="4536087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Bokoloji</w:t>
            </w:r>
            <w:proofErr w:type="spellEnd"/>
          </w:p>
        </w:tc>
        <w:tc>
          <w:tcPr>
            <w:tcW w:w="3117" w:type="dxa"/>
          </w:tcPr>
          <w:p w14:paraId="44EEDE1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-0.0921</w:t>
            </w:r>
            <w:r w:rsidRPr="00B60F0A">
              <w:rPr>
                <w:rFonts w:ascii="Times New Roman" w:hAnsi="Times New Roman" w:cs="Times New Roman"/>
                <w:vertAlign w:val="superscript"/>
                <w:lang w:val="en-GB"/>
              </w:rPr>
              <w:t>**</w:t>
            </w:r>
          </w:p>
        </w:tc>
        <w:tc>
          <w:tcPr>
            <w:tcW w:w="3117" w:type="dxa"/>
          </w:tcPr>
          <w:p w14:paraId="1ACA3E8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-15,818</w:t>
            </w:r>
          </w:p>
        </w:tc>
      </w:tr>
      <w:tr w:rsidR="00AD13B6" w:rsidRPr="00B60F0A" w14:paraId="57302BB9" w14:textId="77777777" w:rsidTr="00F8528B">
        <w:tc>
          <w:tcPr>
            <w:tcW w:w="3116" w:type="dxa"/>
          </w:tcPr>
          <w:p w14:paraId="69B5BA52"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Mbororo</w:t>
            </w:r>
            <w:proofErr w:type="spellEnd"/>
          </w:p>
        </w:tc>
        <w:tc>
          <w:tcPr>
            <w:tcW w:w="3117" w:type="dxa"/>
          </w:tcPr>
          <w:p w14:paraId="7BB9C05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-0.2322</w:t>
            </w:r>
            <w:r w:rsidRPr="00B60F0A">
              <w:rPr>
                <w:rFonts w:ascii="Times New Roman" w:hAnsi="Times New Roman" w:cs="Times New Roman"/>
                <w:vertAlign w:val="superscript"/>
                <w:lang w:val="en-GB"/>
              </w:rPr>
              <w:t>***</w:t>
            </w:r>
          </w:p>
        </w:tc>
        <w:tc>
          <w:tcPr>
            <w:tcW w:w="3117" w:type="dxa"/>
          </w:tcPr>
          <w:p w14:paraId="2014C0A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1468A24C" w14:textId="77777777" w:rsidTr="00F8528B">
        <w:tc>
          <w:tcPr>
            <w:tcW w:w="3116" w:type="dxa"/>
          </w:tcPr>
          <w:p w14:paraId="6E0A3C9C" w14:textId="77777777" w:rsidR="00AD13B6" w:rsidRPr="00B60F0A" w:rsidRDefault="00AD13B6" w:rsidP="00794829">
            <w:pPr>
              <w:spacing w:after="0" w:line="240" w:lineRule="auto"/>
              <w:jc w:val="both"/>
              <w:rPr>
                <w:rFonts w:ascii="Times New Roman" w:hAnsi="Times New Roman" w:cs="Times New Roman"/>
                <w:i/>
                <w:lang w:val="en-GB"/>
              </w:rPr>
            </w:pPr>
            <w:proofErr w:type="spellStart"/>
            <w:r w:rsidRPr="00B60F0A">
              <w:rPr>
                <w:rFonts w:ascii="Times New Roman" w:hAnsi="Times New Roman" w:cs="Times New Roman"/>
                <w:i/>
                <w:lang w:val="en-GB"/>
              </w:rPr>
              <w:t>Wadara</w:t>
            </w:r>
            <w:proofErr w:type="spellEnd"/>
          </w:p>
        </w:tc>
        <w:tc>
          <w:tcPr>
            <w:tcW w:w="3117" w:type="dxa"/>
          </w:tcPr>
          <w:p w14:paraId="19C415C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-0.0078</w:t>
            </w:r>
            <w:r w:rsidRPr="00B60F0A">
              <w:rPr>
                <w:rFonts w:ascii="Times New Roman" w:hAnsi="Times New Roman" w:cs="Times New Roman"/>
                <w:vertAlign w:val="superscript"/>
                <w:lang w:val="en-GB"/>
              </w:rPr>
              <w:t>NS</w:t>
            </w:r>
          </w:p>
        </w:tc>
        <w:tc>
          <w:tcPr>
            <w:tcW w:w="3117" w:type="dxa"/>
          </w:tcPr>
          <w:p w14:paraId="128506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2718216D" w14:textId="77777777" w:rsidTr="00F8528B">
        <w:tc>
          <w:tcPr>
            <w:tcW w:w="3116" w:type="dxa"/>
          </w:tcPr>
          <w:p w14:paraId="0D27076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Sex</w:t>
            </w:r>
          </w:p>
          <w:p w14:paraId="2D54442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Male</w:t>
            </w:r>
          </w:p>
        </w:tc>
        <w:tc>
          <w:tcPr>
            <w:tcW w:w="3117" w:type="dxa"/>
          </w:tcPr>
          <w:p w14:paraId="14C65891" w14:textId="77777777" w:rsidR="00AD13B6" w:rsidRPr="00B60F0A" w:rsidRDefault="00AD13B6" w:rsidP="00794829">
            <w:pPr>
              <w:spacing w:after="0" w:line="240" w:lineRule="auto"/>
              <w:jc w:val="both"/>
              <w:rPr>
                <w:rFonts w:ascii="Times New Roman" w:hAnsi="Times New Roman" w:cs="Times New Roman"/>
                <w:lang w:val="en-GB"/>
              </w:rPr>
            </w:pPr>
          </w:p>
          <w:p w14:paraId="18407D7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0.1159</w:t>
            </w:r>
            <w:r w:rsidRPr="00B60F0A">
              <w:rPr>
                <w:rFonts w:ascii="Times New Roman" w:hAnsi="Times New Roman" w:cs="Times New Roman"/>
                <w:vertAlign w:val="superscript"/>
                <w:lang w:val="en-GB"/>
              </w:rPr>
              <w:t>**</w:t>
            </w:r>
          </w:p>
        </w:tc>
        <w:tc>
          <w:tcPr>
            <w:tcW w:w="3117" w:type="dxa"/>
          </w:tcPr>
          <w:p w14:paraId="7D19AF9E" w14:textId="77777777" w:rsidR="00AD13B6" w:rsidRPr="00B60F0A" w:rsidRDefault="00AD13B6" w:rsidP="00794829">
            <w:pPr>
              <w:spacing w:after="0" w:line="240" w:lineRule="auto"/>
              <w:jc w:val="both"/>
              <w:rPr>
                <w:rFonts w:ascii="Times New Roman" w:hAnsi="Times New Roman" w:cs="Times New Roman"/>
                <w:lang w:val="en-GB"/>
              </w:rPr>
            </w:pPr>
          </w:p>
          <w:p w14:paraId="5D73307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21,090</w:t>
            </w:r>
          </w:p>
        </w:tc>
      </w:tr>
      <w:tr w:rsidR="00AD13B6" w:rsidRPr="00B60F0A" w14:paraId="3949AAB1" w14:textId="77777777" w:rsidTr="00F8528B">
        <w:tc>
          <w:tcPr>
            <w:tcW w:w="3116" w:type="dxa"/>
          </w:tcPr>
          <w:p w14:paraId="63C709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Female</w:t>
            </w:r>
          </w:p>
        </w:tc>
        <w:tc>
          <w:tcPr>
            <w:tcW w:w="3117" w:type="dxa"/>
          </w:tcPr>
          <w:p w14:paraId="65BC730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-0.0221</w:t>
            </w:r>
            <w:r w:rsidRPr="00B60F0A">
              <w:rPr>
                <w:rFonts w:ascii="Times New Roman" w:hAnsi="Times New Roman" w:cs="Times New Roman"/>
                <w:vertAlign w:val="superscript"/>
                <w:lang w:val="en-GB"/>
              </w:rPr>
              <w:t>NS</w:t>
            </w:r>
          </w:p>
        </w:tc>
        <w:tc>
          <w:tcPr>
            <w:tcW w:w="3117" w:type="dxa"/>
          </w:tcPr>
          <w:p w14:paraId="099522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861C154" w14:textId="77777777" w:rsidTr="00F8528B">
        <w:tc>
          <w:tcPr>
            <w:tcW w:w="3116" w:type="dxa"/>
          </w:tcPr>
          <w:p w14:paraId="5A2616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Age</w:t>
            </w:r>
          </w:p>
          <w:p w14:paraId="0229C59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Calf</w:t>
            </w:r>
          </w:p>
        </w:tc>
        <w:tc>
          <w:tcPr>
            <w:tcW w:w="3117" w:type="dxa"/>
          </w:tcPr>
          <w:p w14:paraId="178D56BF" w14:textId="77777777" w:rsidR="00AD13B6" w:rsidRPr="00B60F0A" w:rsidRDefault="00AD13B6" w:rsidP="00794829">
            <w:pPr>
              <w:spacing w:after="0" w:line="240" w:lineRule="auto"/>
              <w:jc w:val="both"/>
              <w:rPr>
                <w:rFonts w:ascii="Times New Roman" w:hAnsi="Times New Roman" w:cs="Times New Roman"/>
                <w:lang w:val="en-GB"/>
              </w:rPr>
            </w:pPr>
          </w:p>
          <w:p w14:paraId="244595A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-0.2298</w:t>
            </w:r>
            <w:r w:rsidRPr="00B60F0A">
              <w:rPr>
                <w:rFonts w:ascii="Times New Roman" w:hAnsi="Times New Roman" w:cs="Times New Roman"/>
                <w:vertAlign w:val="superscript"/>
                <w:lang w:val="en-GB"/>
              </w:rPr>
              <w:t>***</w:t>
            </w:r>
          </w:p>
        </w:tc>
        <w:tc>
          <w:tcPr>
            <w:tcW w:w="3117" w:type="dxa"/>
          </w:tcPr>
          <w:p w14:paraId="1C8B4EB0" w14:textId="77777777" w:rsidR="00AD13B6" w:rsidRPr="00B60F0A" w:rsidRDefault="00AD13B6" w:rsidP="00794829">
            <w:pPr>
              <w:spacing w:after="0" w:line="240" w:lineRule="auto"/>
              <w:jc w:val="both"/>
              <w:rPr>
                <w:rFonts w:ascii="Times New Roman" w:hAnsi="Times New Roman" w:cs="Times New Roman"/>
                <w:lang w:val="en-GB"/>
              </w:rPr>
            </w:pPr>
          </w:p>
          <w:p w14:paraId="275664B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-40,423</w:t>
            </w:r>
          </w:p>
        </w:tc>
      </w:tr>
      <w:tr w:rsidR="00AD13B6" w:rsidRPr="00B60F0A" w14:paraId="7CA6ED07" w14:textId="77777777" w:rsidTr="00F8528B">
        <w:tc>
          <w:tcPr>
            <w:tcW w:w="3116" w:type="dxa"/>
          </w:tcPr>
          <w:p w14:paraId="19428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Young adult</w:t>
            </w:r>
          </w:p>
        </w:tc>
        <w:tc>
          <w:tcPr>
            <w:tcW w:w="3117" w:type="dxa"/>
          </w:tcPr>
          <w:p w14:paraId="27CE5D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-0.0205</w:t>
            </w:r>
            <w:r w:rsidRPr="00B60F0A">
              <w:rPr>
                <w:rFonts w:ascii="Times New Roman" w:hAnsi="Times New Roman" w:cs="Times New Roman"/>
                <w:vertAlign w:val="superscript"/>
                <w:lang w:val="en-GB"/>
              </w:rPr>
              <w:t>NS</w:t>
            </w:r>
          </w:p>
        </w:tc>
        <w:tc>
          <w:tcPr>
            <w:tcW w:w="3117" w:type="dxa"/>
          </w:tcPr>
          <w:p w14:paraId="32F503F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C6A3F69" w14:textId="77777777" w:rsidTr="00F8528B">
        <w:tc>
          <w:tcPr>
            <w:tcW w:w="3116" w:type="dxa"/>
          </w:tcPr>
          <w:p w14:paraId="2AE029D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Old</w:t>
            </w:r>
          </w:p>
        </w:tc>
        <w:tc>
          <w:tcPr>
            <w:tcW w:w="3117" w:type="dxa"/>
          </w:tcPr>
          <w:p w14:paraId="74B2FB1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-0.0296</w:t>
            </w:r>
            <w:r w:rsidRPr="00B60F0A">
              <w:rPr>
                <w:rFonts w:ascii="Times New Roman" w:hAnsi="Times New Roman" w:cs="Times New Roman"/>
                <w:vertAlign w:val="superscript"/>
                <w:lang w:val="en-GB"/>
              </w:rPr>
              <w:t>NS</w:t>
            </w:r>
          </w:p>
        </w:tc>
        <w:tc>
          <w:tcPr>
            <w:tcW w:w="3117" w:type="dxa"/>
          </w:tcPr>
          <w:p w14:paraId="1157B2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37AB6A1" w14:textId="77777777" w:rsidTr="00F8528B">
        <w:tc>
          <w:tcPr>
            <w:tcW w:w="3116" w:type="dxa"/>
          </w:tcPr>
          <w:p w14:paraId="430F9E13"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Conformation</w:t>
            </w:r>
          </w:p>
          <w:p w14:paraId="49300D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Good</w:t>
            </w:r>
          </w:p>
        </w:tc>
        <w:tc>
          <w:tcPr>
            <w:tcW w:w="3117" w:type="dxa"/>
          </w:tcPr>
          <w:p w14:paraId="537D165A" w14:textId="77777777" w:rsidR="00AD13B6" w:rsidRPr="00B60F0A" w:rsidRDefault="00AD13B6" w:rsidP="00794829">
            <w:pPr>
              <w:spacing w:after="0" w:line="240" w:lineRule="auto"/>
              <w:jc w:val="both"/>
              <w:rPr>
                <w:rFonts w:ascii="Times New Roman" w:hAnsi="Times New Roman" w:cs="Times New Roman"/>
                <w:lang w:val="en-GB"/>
              </w:rPr>
            </w:pPr>
          </w:p>
          <w:p w14:paraId="00CF60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0.1588</w:t>
            </w:r>
            <w:r w:rsidRPr="00B60F0A">
              <w:rPr>
                <w:rFonts w:ascii="Times New Roman" w:hAnsi="Times New Roman" w:cs="Times New Roman"/>
                <w:vertAlign w:val="superscript"/>
                <w:lang w:val="en-GB"/>
              </w:rPr>
              <w:t>**</w:t>
            </w:r>
          </w:p>
        </w:tc>
        <w:tc>
          <w:tcPr>
            <w:tcW w:w="3117" w:type="dxa"/>
          </w:tcPr>
          <w:p w14:paraId="2EBC887E" w14:textId="77777777" w:rsidR="00AD13B6" w:rsidRPr="00B60F0A" w:rsidRDefault="00AD13B6" w:rsidP="00794829">
            <w:pPr>
              <w:spacing w:after="0" w:line="240" w:lineRule="auto"/>
              <w:jc w:val="both"/>
              <w:rPr>
                <w:rFonts w:ascii="Times New Roman" w:hAnsi="Times New Roman" w:cs="Times New Roman"/>
                <w:lang w:val="en-GB"/>
              </w:rPr>
            </w:pPr>
          </w:p>
          <w:p w14:paraId="11CD13B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14E4F455" w14:textId="77777777" w:rsidTr="00F8528B">
        <w:tc>
          <w:tcPr>
            <w:tcW w:w="3116" w:type="dxa"/>
          </w:tcPr>
          <w:p w14:paraId="15BCF7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Average</w:t>
            </w:r>
          </w:p>
        </w:tc>
        <w:tc>
          <w:tcPr>
            <w:tcW w:w="3117" w:type="dxa"/>
          </w:tcPr>
          <w:p w14:paraId="0D6EA8E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0.0169</w:t>
            </w:r>
            <w:r w:rsidRPr="00B60F0A">
              <w:rPr>
                <w:rFonts w:ascii="Times New Roman" w:hAnsi="Times New Roman" w:cs="Times New Roman"/>
                <w:vertAlign w:val="superscript"/>
                <w:lang w:val="en-GB"/>
              </w:rPr>
              <w:t>NS</w:t>
            </w:r>
          </w:p>
        </w:tc>
        <w:tc>
          <w:tcPr>
            <w:tcW w:w="3117" w:type="dxa"/>
          </w:tcPr>
          <w:p w14:paraId="695249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6F53D6B" w14:textId="77777777" w:rsidTr="00F8528B">
        <w:tc>
          <w:tcPr>
            <w:tcW w:w="3116" w:type="dxa"/>
          </w:tcPr>
          <w:p w14:paraId="2E7E0FE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Poor</w:t>
            </w:r>
          </w:p>
        </w:tc>
        <w:tc>
          <w:tcPr>
            <w:tcW w:w="3117" w:type="dxa"/>
          </w:tcPr>
          <w:p w14:paraId="3536205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-0.0615</w:t>
            </w:r>
            <w:r w:rsidRPr="00B60F0A">
              <w:rPr>
                <w:rFonts w:ascii="Times New Roman" w:hAnsi="Times New Roman" w:cs="Times New Roman"/>
                <w:vertAlign w:val="superscript"/>
                <w:lang w:val="en-GB"/>
              </w:rPr>
              <w:t>NS</w:t>
            </w:r>
          </w:p>
        </w:tc>
        <w:tc>
          <w:tcPr>
            <w:tcW w:w="3117" w:type="dxa"/>
          </w:tcPr>
          <w:p w14:paraId="78844FC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30F341F4" w14:textId="77777777" w:rsidTr="00F8528B">
        <w:tc>
          <w:tcPr>
            <w:tcW w:w="3116" w:type="dxa"/>
          </w:tcPr>
          <w:p w14:paraId="0941E74C"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Body size</w:t>
            </w:r>
          </w:p>
          <w:p w14:paraId="405315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Small</w:t>
            </w:r>
          </w:p>
        </w:tc>
        <w:tc>
          <w:tcPr>
            <w:tcW w:w="3117" w:type="dxa"/>
          </w:tcPr>
          <w:p w14:paraId="4E7215E9" w14:textId="77777777" w:rsidR="00AD13B6" w:rsidRPr="00B60F0A" w:rsidRDefault="00AD13B6" w:rsidP="00794829">
            <w:pPr>
              <w:spacing w:after="0" w:line="240" w:lineRule="auto"/>
              <w:jc w:val="both"/>
              <w:rPr>
                <w:rFonts w:ascii="Times New Roman" w:hAnsi="Times New Roman" w:cs="Times New Roman"/>
                <w:lang w:val="en-GB"/>
              </w:rPr>
            </w:pPr>
          </w:p>
          <w:p w14:paraId="09BF63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-0.1407</w:t>
            </w:r>
            <w:r w:rsidRPr="00B60F0A">
              <w:rPr>
                <w:rFonts w:ascii="Times New Roman" w:hAnsi="Times New Roman" w:cs="Times New Roman"/>
                <w:vertAlign w:val="superscript"/>
                <w:lang w:val="en-GB"/>
              </w:rPr>
              <w:t>***</w:t>
            </w:r>
          </w:p>
        </w:tc>
        <w:tc>
          <w:tcPr>
            <w:tcW w:w="3117" w:type="dxa"/>
          </w:tcPr>
          <w:p w14:paraId="0E5D3AF5" w14:textId="77777777" w:rsidR="00AD13B6" w:rsidRPr="00B60F0A" w:rsidRDefault="00AD13B6" w:rsidP="00794829">
            <w:pPr>
              <w:spacing w:after="0" w:line="240" w:lineRule="auto"/>
              <w:jc w:val="both"/>
              <w:rPr>
                <w:rFonts w:ascii="Times New Roman" w:hAnsi="Times New Roman" w:cs="Times New Roman"/>
                <w:lang w:val="en-GB"/>
              </w:rPr>
            </w:pPr>
          </w:p>
          <w:p w14:paraId="29AB6FF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-24,605</w:t>
            </w:r>
          </w:p>
        </w:tc>
      </w:tr>
      <w:tr w:rsidR="00AD13B6" w:rsidRPr="00B60F0A" w14:paraId="7C6FC15E" w14:textId="77777777" w:rsidTr="00F8528B">
        <w:tc>
          <w:tcPr>
            <w:tcW w:w="3116" w:type="dxa"/>
          </w:tcPr>
          <w:p w14:paraId="7F3604B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Medium</w:t>
            </w:r>
          </w:p>
        </w:tc>
        <w:tc>
          <w:tcPr>
            <w:tcW w:w="3117" w:type="dxa"/>
          </w:tcPr>
          <w:p w14:paraId="565F702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0.2396</w:t>
            </w:r>
            <w:r w:rsidRPr="00B60F0A">
              <w:rPr>
                <w:rFonts w:ascii="Times New Roman" w:hAnsi="Times New Roman" w:cs="Times New Roman"/>
                <w:vertAlign w:val="superscript"/>
                <w:lang w:val="en-GB"/>
              </w:rPr>
              <w:t>***</w:t>
            </w:r>
          </w:p>
        </w:tc>
        <w:tc>
          <w:tcPr>
            <w:tcW w:w="3117" w:type="dxa"/>
          </w:tcPr>
          <w:p w14:paraId="265DED9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42,180</w:t>
            </w:r>
          </w:p>
        </w:tc>
      </w:tr>
      <w:tr w:rsidR="00AD13B6" w:rsidRPr="00B60F0A" w14:paraId="43966E23" w14:textId="77777777" w:rsidTr="00F8528B">
        <w:tc>
          <w:tcPr>
            <w:tcW w:w="3116" w:type="dxa"/>
          </w:tcPr>
          <w:p w14:paraId="665A305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Big</w:t>
            </w:r>
          </w:p>
        </w:tc>
        <w:tc>
          <w:tcPr>
            <w:tcW w:w="3117" w:type="dxa"/>
          </w:tcPr>
          <w:p w14:paraId="2CFDDA9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0.3557</w:t>
            </w:r>
            <w:r w:rsidRPr="00B60F0A">
              <w:rPr>
                <w:rFonts w:ascii="Times New Roman" w:hAnsi="Times New Roman" w:cs="Times New Roman"/>
                <w:vertAlign w:val="superscript"/>
                <w:lang w:val="en-GB"/>
              </w:rPr>
              <w:t>***</w:t>
            </w:r>
          </w:p>
        </w:tc>
        <w:tc>
          <w:tcPr>
            <w:tcW w:w="3117" w:type="dxa"/>
          </w:tcPr>
          <w:p w14:paraId="21B8A4C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63,270</w:t>
            </w:r>
          </w:p>
        </w:tc>
      </w:tr>
      <w:tr w:rsidR="00AD13B6" w:rsidRPr="00B60F0A" w14:paraId="544A6438" w14:textId="77777777" w:rsidTr="00F8528B">
        <w:tc>
          <w:tcPr>
            <w:tcW w:w="3116" w:type="dxa"/>
          </w:tcPr>
          <w:p w14:paraId="7D0C1A9D"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Horn</w:t>
            </w:r>
          </w:p>
          <w:p w14:paraId="5465FA6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Short</w:t>
            </w:r>
          </w:p>
        </w:tc>
        <w:tc>
          <w:tcPr>
            <w:tcW w:w="3117" w:type="dxa"/>
          </w:tcPr>
          <w:p w14:paraId="674568D6" w14:textId="77777777" w:rsidR="00AD13B6" w:rsidRPr="00B60F0A" w:rsidRDefault="00AD13B6" w:rsidP="00794829">
            <w:pPr>
              <w:spacing w:after="0" w:line="240" w:lineRule="auto"/>
              <w:jc w:val="both"/>
              <w:rPr>
                <w:rFonts w:ascii="Times New Roman" w:hAnsi="Times New Roman" w:cs="Times New Roman"/>
                <w:lang w:val="en-GB"/>
              </w:rPr>
            </w:pPr>
          </w:p>
          <w:p w14:paraId="6CD3C4E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0.1662</w:t>
            </w:r>
            <w:r w:rsidRPr="00B60F0A">
              <w:rPr>
                <w:rFonts w:ascii="Times New Roman" w:hAnsi="Times New Roman" w:cs="Times New Roman"/>
                <w:vertAlign w:val="superscript"/>
                <w:lang w:val="en-GB"/>
              </w:rPr>
              <w:t>***</w:t>
            </w:r>
          </w:p>
        </w:tc>
        <w:tc>
          <w:tcPr>
            <w:tcW w:w="3117" w:type="dxa"/>
          </w:tcPr>
          <w:p w14:paraId="13352EEE" w14:textId="77777777" w:rsidR="00AD13B6" w:rsidRPr="00B60F0A" w:rsidRDefault="00AD13B6" w:rsidP="00794829">
            <w:pPr>
              <w:spacing w:after="0" w:line="240" w:lineRule="auto"/>
              <w:jc w:val="both"/>
              <w:rPr>
                <w:rFonts w:ascii="Times New Roman" w:hAnsi="Times New Roman" w:cs="Times New Roman"/>
                <w:lang w:val="en-GB"/>
              </w:rPr>
            </w:pPr>
          </w:p>
          <w:p w14:paraId="7A561AA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29,878</w:t>
            </w:r>
          </w:p>
        </w:tc>
      </w:tr>
      <w:tr w:rsidR="00AD13B6" w:rsidRPr="00B60F0A" w14:paraId="46C42FC6" w14:textId="77777777" w:rsidTr="00F8528B">
        <w:tc>
          <w:tcPr>
            <w:tcW w:w="3116" w:type="dxa"/>
          </w:tcPr>
          <w:p w14:paraId="44F39E7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Long</w:t>
            </w:r>
          </w:p>
        </w:tc>
        <w:tc>
          <w:tcPr>
            <w:tcW w:w="3117" w:type="dxa"/>
          </w:tcPr>
          <w:p w14:paraId="5113518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-0.1525</w:t>
            </w:r>
            <w:r w:rsidRPr="00B60F0A">
              <w:rPr>
                <w:rFonts w:ascii="Times New Roman" w:hAnsi="Times New Roman" w:cs="Times New Roman"/>
                <w:vertAlign w:val="superscript"/>
                <w:lang w:val="en-GB"/>
              </w:rPr>
              <w:t>NS</w:t>
            </w:r>
          </w:p>
        </w:tc>
        <w:tc>
          <w:tcPr>
            <w:tcW w:w="3117" w:type="dxa"/>
          </w:tcPr>
          <w:p w14:paraId="6D2BDCD8"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675B90DB" w14:textId="77777777" w:rsidTr="00F8528B">
        <w:tc>
          <w:tcPr>
            <w:tcW w:w="3116" w:type="dxa"/>
          </w:tcPr>
          <w:p w14:paraId="6F698895"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Tail</w:t>
            </w:r>
          </w:p>
          <w:p w14:paraId="3EA9AB2C"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Fat</w:t>
            </w:r>
          </w:p>
        </w:tc>
        <w:tc>
          <w:tcPr>
            <w:tcW w:w="3117" w:type="dxa"/>
          </w:tcPr>
          <w:p w14:paraId="0E189852" w14:textId="77777777" w:rsidR="00AD13B6" w:rsidRPr="00B60F0A" w:rsidRDefault="00AD13B6" w:rsidP="00794829">
            <w:pPr>
              <w:spacing w:after="0" w:line="240" w:lineRule="auto"/>
              <w:jc w:val="both"/>
              <w:rPr>
                <w:rFonts w:ascii="Times New Roman" w:hAnsi="Times New Roman" w:cs="Times New Roman"/>
                <w:lang w:val="en-GB"/>
              </w:rPr>
            </w:pPr>
          </w:p>
          <w:p w14:paraId="6098336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0.1570</w:t>
            </w:r>
            <w:r w:rsidRPr="00B60F0A">
              <w:rPr>
                <w:rFonts w:ascii="Times New Roman" w:hAnsi="Times New Roman" w:cs="Times New Roman"/>
                <w:vertAlign w:val="superscript"/>
                <w:lang w:val="en-GB"/>
              </w:rPr>
              <w:t>**</w:t>
            </w:r>
          </w:p>
        </w:tc>
        <w:tc>
          <w:tcPr>
            <w:tcW w:w="3117" w:type="dxa"/>
          </w:tcPr>
          <w:p w14:paraId="49F8669C" w14:textId="77777777" w:rsidR="00AD13B6" w:rsidRPr="00B60F0A" w:rsidRDefault="00AD13B6" w:rsidP="00794829">
            <w:pPr>
              <w:spacing w:after="0" w:line="240" w:lineRule="auto"/>
              <w:jc w:val="both"/>
              <w:rPr>
                <w:rFonts w:ascii="Times New Roman" w:hAnsi="Times New Roman" w:cs="Times New Roman"/>
                <w:lang w:val="en-GB"/>
              </w:rPr>
            </w:pPr>
          </w:p>
          <w:p w14:paraId="59853BFF"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28,120</w:t>
            </w:r>
          </w:p>
        </w:tc>
      </w:tr>
      <w:tr w:rsidR="00AD13B6" w:rsidRPr="00B60F0A" w14:paraId="7054A4E7" w14:textId="77777777" w:rsidTr="00F8528B">
        <w:tc>
          <w:tcPr>
            <w:tcW w:w="3116" w:type="dxa"/>
          </w:tcPr>
          <w:p w14:paraId="3ED11EF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779EAC4B"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-0.0609</w:t>
            </w:r>
            <w:r w:rsidRPr="00B60F0A">
              <w:rPr>
                <w:rFonts w:ascii="Times New Roman" w:hAnsi="Times New Roman" w:cs="Times New Roman"/>
                <w:vertAlign w:val="superscript"/>
                <w:lang w:val="en-GB"/>
              </w:rPr>
              <w:t>NS</w:t>
            </w:r>
          </w:p>
        </w:tc>
        <w:tc>
          <w:tcPr>
            <w:tcW w:w="3117" w:type="dxa"/>
          </w:tcPr>
          <w:p w14:paraId="1D44B80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t>
            </w:r>
          </w:p>
        </w:tc>
      </w:tr>
      <w:tr w:rsidR="00AD13B6" w:rsidRPr="00B60F0A" w14:paraId="013FBCC7" w14:textId="77777777" w:rsidTr="00F8528B">
        <w:tc>
          <w:tcPr>
            <w:tcW w:w="3116" w:type="dxa"/>
          </w:tcPr>
          <w:p w14:paraId="7A47333E"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Coat colour</w:t>
            </w:r>
          </w:p>
          <w:p w14:paraId="1885BF2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Brown</w:t>
            </w:r>
          </w:p>
        </w:tc>
        <w:tc>
          <w:tcPr>
            <w:tcW w:w="3117" w:type="dxa"/>
          </w:tcPr>
          <w:p w14:paraId="5E02BE63" w14:textId="77777777" w:rsidR="00AD13B6" w:rsidRPr="00B60F0A" w:rsidRDefault="00AD13B6" w:rsidP="00794829">
            <w:pPr>
              <w:spacing w:after="0" w:line="240" w:lineRule="auto"/>
              <w:jc w:val="both"/>
              <w:rPr>
                <w:rFonts w:ascii="Times New Roman" w:hAnsi="Times New Roman" w:cs="Times New Roman"/>
                <w:lang w:val="en-GB"/>
              </w:rPr>
            </w:pPr>
          </w:p>
          <w:p w14:paraId="2A4ED4E7"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0.1920</w:t>
            </w:r>
            <w:r w:rsidRPr="00B60F0A">
              <w:rPr>
                <w:rFonts w:ascii="Times New Roman" w:hAnsi="Times New Roman" w:cs="Times New Roman"/>
                <w:vertAlign w:val="superscript"/>
                <w:lang w:val="en-GB"/>
              </w:rPr>
              <w:t>***</w:t>
            </w:r>
          </w:p>
        </w:tc>
        <w:tc>
          <w:tcPr>
            <w:tcW w:w="3117" w:type="dxa"/>
          </w:tcPr>
          <w:p w14:paraId="2D4A5BD7" w14:textId="77777777" w:rsidR="00AD13B6" w:rsidRPr="00B60F0A" w:rsidRDefault="00AD13B6" w:rsidP="00794829">
            <w:pPr>
              <w:spacing w:after="0" w:line="240" w:lineRule="auto"/>
              <w:jc w:val="both"/>
              <w:rPr>
                <w:rFonts w:ascii="Times New Roman" w:hAnsi="Times New Roman" w:cs="Times New Roman"/>
                <w:lang w:val="en-GB"/>
              </w:rPr>
            </w:pPr>
          </w:p>
          <w:p w14:paraId="18B20A3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33,393</w:t>
            </w:r>
          </w:p>
        </w:tc>
      </w:tr>
      <w:tr w:rsidR="00AD13B6" w:rsidRPr="00B60F0A" w14:paraId="31A20A8E" w14:textId="77777777" w:rsidTr="00F8528B">
        <w:tc>
          <w:tcPr>
            <w:tcW w:w="3116" w:type="dxa"/>
          </w:tcPr>
          <w:p w14:paraId="0539C00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Black</w:t>
            </w:r>
          </w:p>
        </w:tc>
        <w:tc>
          <w:tcPr>
            <w:tcW w:w="3117" w:type="dxa"/>
          </w:tcPr>
          <w:p w14:paraId="138802E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-0.1032</w:t>
            </w:r>
            <w:r w:rsidRPr="00B60F0A">
              <w:rPr>
                <w:rFonts w:ascii="Times New Roman" w:hAnsi="Times New Roman" w:cs="Times New Roman"/>
                <w:vertAlign w:val="superscript"/>
                <w:lang w:val="en-GB"/>
              </w:rPr>
              <w:t>**</w:t>
            </w:r>
          </w:p>
        </w:tc>
        <w:tc>
          <w:tcPr>
            <w:tcW w:w="3117" w:type="dxa"/>
          </w:tcPr>
          <w:p w14:paraId="63E3B4F5"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76EF241" w14:textId="77777777" w:rsidTr="00F8528B">
        <w:tc>
          <w:tcPr>
            <w:tcW w:w="3116" w:type="dxa"/>
          </w:tcPr>
          <w:p w14:paraId="307BB6B0"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White</w:t>
            </w:r>
          </w:p>
        </w:tc>
        <w:tc>
          <w:tcPr>
            <w:tcW w:w="3117" w:type="dxa"/>
          </w:tcPr>
          <w:p w14:paraId="151C5442"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0.1070</w:t>
            </w:r>
            <w:r w:rsidRPr="00B60F0A">
              <w:rPr>
                <w:rFonts w:ascii="Times New Roman" w:hAnsi="Times New Roman" w:cs="Times New Roman"/>
                <w:vertAlign w:val="superscript"/>
                <w:lang w:val="en-GB"/>
              </w:rPr>
              <w:t>***</w:t>
            </w:r>
          </w:p>
        </w:tc>
        <w:tc>
          <w:tcPr>
            <w:tcW w:w="3117" w:type="dxa"/>
          </w:tcPr>
          <w:p w14:paraId="7AD9250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47433CDD" w14:textId="77777777" w:rsidTr="00F8528B">
        <w:tc>
          <w:tcPr>
            <w:tcW w:w="3116" w:type="dxa"/>
          </w:tcPr>
          <w:p w14:paraId="7650B11B" w14:textId="77777777" w:rsidR="00AD13B6" w:rsidRPr="00B60F0A" w:rsidRDefault="00AD13B6" w:rsidP="00794829">
            <w:pPr>
              <w:spacing w:after="0" w:line="240" w:lineRule="auto"/>
              <w:jc w:val="both"/>
              <w:rPr>
                <w:rFonts w:ascii="Times New Roman" w:hAnsi="Times New Roman" w:cs="Times New Roman"/>
                <w:b/>
                <w:lang w:val="en-GB"/>
              </w:rPr>
            </w:pPr>
            <w:r w:rsidRPr="00B60F0A">
              <w:rPr>
                <w:rFonts w:ascii="Times New Roman" w:hAnsi="Times New Roman" w:cs="Times New Roman"/>
                <w:b/>
                <w:lang w:val="en-GB"/>
              </w:rPr>
              <w:t>Face</w:t>
            </w:r>
          </w:p>
          <w:p w14:paraId="10A73EA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Large</w:t>
            </w:r>
          </w:p>
        </w:tc>
        <w:tc>
          <w:tcPr>
            <w:tcW w:w="3117" w:type="dxa"/>
          </w:tcPr>
          <w:p w14:paraId="7B1AC75B" w14:textId="77777777" w:rsidR="00AD13B6" w:rsidRPr="00B60F0A" w:rsidRDefault="00AD13B6" w:rsidP="00794829">
            <w:pPr>
              <w:spacing w:after="0" w:line="240" w:lineRule="auto"/>
              <w:jc w:val="both"/>
              <w:rPr>
                <w:rFonts w:ascii="Times New Roman" w:hAnsi="Times New Roman" w:cs="Times New Roman"/>
                <w:lang w:val="en-GB"/>
              </w:rPr>
            </w:pPr>
          </w:p>
          <w:p w14:paraId="4D5EED96"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0.1096</w:t>
            </w:r>
            <w:r w:rsidRPr="00B60F0A">
              <w:rPr>
                <w:rFonts w:ascii="Times New Roman" w:hAnsi="Times New Roman" w:cs="Times New Roman"/>
                <w:vertAlign w:val="superscript"/>
                <w:lang w:val="en-GB"/>
              </w:rPr>
              <w:t>***</w:t>
            </w:r>
          </w:p>
        </w:tc>
        <w:tc>
          <w:tcPr>
            <w:tcW w:w="3117" w:type="dxa"/>
          </w:tcPr>
          <w:p w14:paraId="4DCD7353" w14:textId="77777777" w:rsidR="00AD13B6" w:rsidRPr="00B60F0A" w:rsidRDefault="00AD13B6" w:rsidP="00794829">
            <w:pPr>
              <w:spacing w:after="0" w:line="240" w:lineRule="auto"/>
              <w:jc w:val="both"/>
              <w:rPr>
                <w:rFonts w:ascii="Times New Roman" w:hAnsi="Times New Roman" w:cs="Times New Roman"/>
                <w:lang w:val="en-GB"/>
              </w:rPr>
            </w:pPr>
          </w:p>
          <w:p w14:paraId="5DCE1D34"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19,333</w:t>
            </w:r>
          </w:p>
        </w:tc>
      </w:tr>
      <w:tr w:rsidR="00AD13B6" w:rsidRPr="00B60F0A" w14:paraId="2D5FB1C6" w14:textId="77777777" w:rsidTr="00F8528B">
        <w:tc>
          <w:tcPr>
            <w:tcW w:w="3116" w:type="dxa"/>
          </w:tcPr>
          <w:p w14:paraId="7982D67A"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Thin</w:t>
            </w:r>
          </w:p>
        </w:tc>
        <w:tc>
          <w:tcPr>
            <w:tcW w:w="3117" w:type="dxa"/>
          </w:tcPr>
          <w:p w14:paraId="2B6B119D"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-0.1003</w:t>
            </w:r>
            <w:r w:rsidRPr="00B60F0A">
              <w:rPr>
                <w:rFonts w:ascii="Times New Roman" w:hAnsi="Times New Roman" w:cs="Times New Roman"/>
                <w:vertAlign w:val="superscript"/>
                <w:lang w:val="en-GB"/>
              </w:rPr>
              <w:t>***</w:t>
            </w:r>
          </w:p>
        </w:tc>
        <w:tc>
          <w:tcPr>
            <w:tcW w:w="3117" w:type="dxa"/>
          </w:tcPr>
          <w:p w14:paraId="458F8149"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-17,575</w:t>
            </w:r>
          </w:p>
        </w:tc>
      </w:tr>
      <w:tr w:rsidR="00AD13B6" w:rsidRPr="00B60F0A" w14:paraId="7A96E518" w14:textId="77777777" w:rsidTr="00F8528B">
        <w:tc>
          <w:tcPr>
            <w:tcW w:w="3116" w:type="dxa"/>
          </w:tcPr>
          <w:p w14:paraId="4B33D41E"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lastRenderedPageBreak/>
              <w:t>R</w:t>
            </w:r>
            <w:r w:rsidRPr="00B60F0A">
              <w:rPr>
                <w:rFonts w:ascii="Times New Roman" w:hAnsi="Times New Roman" w:cs="Times New Roman"/>
                <w:vertAlign w:val="superscript"/>
                <w:lang w:val="en-GB"/>
              </w:rPr>
              <w:t>2</w:t>
            </w:r>
            <w:r w:rsidRPr="00B60F0A">
              <w:rPr>
                <w:rFonts w:ascii="Times New Roman" w:hAnsi="Times New Roman" w:cs="Times New Roman"/>
                <w:lang w:val="en-GB"/>
              </w:rPr>
              <w:t xml:space="preserve"> = 0.89</w:t>
            </w:r>
          </w:p>
        </w:tc>
        <w:tc>
          <w:tcPr>
            <w:tcW w:w="3117" w:type="dxa"/>
          </w:tcPr>
          <w:p w14:paraId="1E5D5EEA"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7F0EEC94" w14:textId="77777777" w:rsidR="00AD13B6" w:rsidRPr="00B60F0A" w:rsidRDefault="00AD13B6" w:rsidP="00794829">
            <w:pPr>
              <w:spacing w:after="0" w:line="240" w:lineRule="auto"/>
              <w:jc w:val="both"/>
              <w:rPr>
                <w:rFonts w:ascii="Times New Roman" w:hAnsi="Times New Roman" w:cs="Times New Roman"/>
                <w:lang w:val="en-GB"/>
              </w:rPr>
            </w:pPr>
          </w:p>
        </w:tc>
      </w:tr>
      <w:tr w:rsidR="00AD13B6" w:rsidRPr="00B60F0A" w14:paraId="2EB4757B" w14:textId="77777777" w:rsidTr="00F8528B">
        <w:tc>
          <w:tcPr>
            <w:tcW w:w="3116" w:type="dxa"/>
          </w:tcPr>
          <w:p w14:paraId="09DFC953" w14:textId="77777777" w:rsidR="00AD13B6" w:rsidRPr="00B60F0A" w:rsidRDefault="00AD13B6" w:rsidP="00794829">
            <w:pPr>
              <w:spacing w:after="0" w:line="240" w:lineRule="auto"/>
              <w:jc w:val="both"/>
              <w:rPr>
                <w:rFonts w:ascii="Times New Roman" w:hAnsi="Times New Roman" w:cs="Times New Roman"/>
                <w:lang w:val="en-GB"/>
              </w:rPr>
            </w:pPr>
            <w:r w:rsidRPr="00B60F0A">
              <w:rPr>
                <w:rFonts w:ascii="Times New Roman" w:hAnsi="Times New Roman" w:cs="Times New Roman"/>
                <w:lang w:val="en-GB"/>
              </w:rPr>
              <w:t>Mean cattle price = ₦175,750</w:t>
            </w:r>
          </w:p>
        </w:tc>
        <w:tc>
          <w:tcPr>
            <w:tcW w:w="3117" w:type="dxa"/>
          </w:tcPr>
          <w:p w14:paraId="693B3583" w14:textId="77777777" w:rsidR="00AD13B6" w:rsidRPr="00B60F0A" w:rsidRDefault="00AD13B6" w:rsidP="00794829">
            <w:pPr>
              <w:spacing w:after="0" w:line="240" w:lineRule="auto"/>
              <w:jc w:val="both"/>
              <w:rPr>
                <w:rFonts w:ascii="Times New Roman" w:hAnsi="Times New Roman" w:cs="Times New Roman"/>
                <w:lang w:val="en-GB"/>
              </w:rPr>
            </w:pPr>
          </w:p>
        </w:tc>
        <w:tc>
          <w:tcPr>
            <w:tcW w:w="3117" w:type="dxa"/>
          </w:tcPr>
          <w:p w14:paraId="1F80E3EB" w14:textId="77777777" w:rsidR="00AD13B6" w:rsidRPr="00B60F0A" w:rsidRDefault="00AD13B6" w:rsidP="00794829">
            <w:pPr>
              <w:spacing w:after="0" w:line="240" w:lineRule="auto"/>
              <w:jc w:val="both"/>
              <w:rPr>
                <w:rFonts w:ascii="Times New Roman" w:hAnsi="Times New Roman" w:cs="Times New Roman"/>
                <w:lang w:val="en-GB"/>
              </w:rPr>
            </w:pPr>
          </w:p>
        </w:tc>
      </w:tr>
    </w:tbl>
    <w:p w14:paraId="5C0BB19E" w14:textId="46906AA7" w:rsidR="00215284"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 **, NS</w:t>
      </w:r>
      <w:ins w:id="131" w:author="Dr. Muhammad Zeeshan" w:date="2024-06-30T08:29:00Z">
        <w:r w:rsidR="000105CD">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 significant (p&lt;0.01), (p&lt;0.05) and Not Significant respectively</w:t>
      </w:r>
    </w:p>
    <w:p w14:paraId="47A9F49B" w14:textId="77777777" w:rsidR="00AD13B6" w:rsidRPr="006B5915" w:rsidRDefault="00AD13B6" w:rsidP="00FD3BFE">
      <w:pPr>
        <w:spacing w:after="0" w:line="36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Source</w:t>
      </w:r>
      <w:r w:rsidR="00B75029">
        <w:rPr>
          <w:rFonts w:ascii="Times New Roman" w:hAnsi="Times New Roman" w:cs="Times New Roman"/>
          <w:sz w:val="24"/>
          <w:szCs w:val="24"/>
          <w:lang w:val="en-GB"/>
        </w:rPr>
        <w:t>: Computed from Field Data, 2022</w:t>
      </w:r>
    </w:p>
    <w:p w14:paraId="5E19C1F6" w14:textId="2D5863EF" w:rsidR="00794829" w:rsidRPr="006B5915" w:rsidRDefault="007F1BA2" w:rsidP="00D95DE8">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w:t>
      </w:r>
      <w:del w:id="132" w:author="Dr. Muhammad Zeeshan" w:date="2024-06-30T08:30:00Z">
        <w:r w:rsidR="00AD13B6" w:rsidRPr="006B5915" w:rsidDel="000105CD">
          <w:rPr>
            <w:rFonts w:ascii="Times New Roman" w:hAnsi="Times New Roman" w:cs="Times New Roman"/>
            <w:sz w:val="24"/>
            <w:szCs w:val="24"/>
            <w:lang w:val="en-GB"/>
          </w:rPr>
          <w:delText xml:space="preserve">showed </w:delText>
        </w:r>
      </w:del>
      <w:r w:rsidR="00AD13B6" w:rsidRPr="006B5915">
        <w:rPr>
          <w:rFonts w:ascii="Times New Roman" w:hAnsi="Times New Roman" w:cs="Times New Roman"/>
          <w:sz w:val="24"/>
          <w:szCs w:val="24"/>
          <w:lang w:val="en-GB"/>
        </w:rPr>
        <w:t xml:space="preserve">among the five different breeds of cattle studied,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and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were statistically significant </w:t>
      </w:r>
      <w:r w:rsidR="00B75029">
        <w:rPr>
          <w:rFonts w:ascii="Times New Roman" w:hAnsi="Times New Roman" w:cs="Times New Roman"/>
          <w:sz w:val="24"/>
          <w:szCs w:val="24"/>
          <w:lang w:val="en-GB"/>
        </w:rPr>
        <w:t>(</w:t>
      </w:r>
      <w:r w:rsidR="00B75029" w:rsidRPr="006B5915">
        <w:rPr>
          <w:rFonts w:ascii="Times New Roman" w:hAnsi="Times New Roman" w:cs="Times New Roman"/>
          <w:sz w:val="24"/>
          <w:szCs w:val="24"/>
          <w:lang w:val="en-GB"/>
        </w:rPr>
        <w:t>p&lt;0.01</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w:t>
      </w:r>
      <w:r w:rsidR="00B75029" w:rsidRPr="006B5915">
        <w:rPr>
          <w:rFonts w:ascii="Times New Roman" w:hAnsi="Times New Roman" w:cs="Times New Roman"/>
          <w:sz w:val="24"/>
          <w:szCs w:val="24"/>
          <w:lang w:val="en-GB"/>
        </w:rPr>
        <w:t>p&lt;0.05</w:t>
      </w:r>
      <w:r w:rsidR="00B75029">
        <w:rPr>
          <w:rFonts w:ascii="Times New Roman" w:hAnsi="Times New Roman" w:cs="Times New Roman"/>
          <w:sz w:val="24"/>
          <w:szCs w:val="24"/>
          <w:lang w:val="en-GB"/>
        </w:rPr>
        <w:t xml:space="preserve"> respectively) </w:t>
      </w:r>
      <w:r w:rsidR="00AD13B6" w:rsidRPr="006B5915">
        <w:rPr>
          <w:rFonts w:ascii="Times New Roman" w:hAnsi="Times New Roman" w:cs="Times New Roman"/>
          <w:sz w:val="24"/>
          <w:szCs w:val="24"/>
          <w:lang w:val="en-GB"/>
        </w:rPr>
        <w:t>in determining the price of cattle</w:t>
      </w:r>
      <w:r w:rsidR="00B75029">
        <w:rPr>
          <w:rFonts w:ascii="Times New Roman" w:hAnsi="Times New Roman" w:cs="Times New Roman"/>
          <w:sz w:val="24"/>
          <w:szCs w:val="24"/>
          <w:lang w:val="en-GB"/>
        </w:rPr>
        <w:t>.</w:t>
      </w:r>
      <w:r w:rsidR="00AD13B6" w:rsidRPr="006B5915">
        <w:rPr>
          <w:rFonts w:ascii="Times New Roman" w:hAnsi="Times New Roman" w:cs="Times New Roman"/>
          <w:sz w:val="24"/>
          <w:szCs w:val="24"/>
          <w:lang w:val="en-GB"/>
        </w:rPr>
        <w:t xml:space="preserve"> The coefficient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(0.1708) was positive, which showed cattle buyers were willing to pay a premium price of up to 17% for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which translates to about ₦29,878. </w:t>
      </w:r>
      <w:proofErr w:type="spellStart"/>
      <w:r w:rsidR="00AD13B6" w:rsidRPr="006B5915">
        <w:rPr>
          <w:rFonts w:ascii="Times New Roman" w:hAnsi="Times New Roman" w:cs="Times New Roman"/>
          <w:i/>
          <w:sz w:val="24"/>
          <w:szCs w:val="24"/>
          <w:lang w:val="en-GB"/>
        </w:rPr>
        <w:t>Bokoloji</w:t>
      </w:r>
      <w:proofErr w:type="spellEnd"/>
      <w:r w:rsidR="00AD13B6" w:rsidRPr="006B5915">
        <w:rPr>
          <w:rFonts w:ascii="Times New Roman" w:hAnsi="Times New Roman" w:cs="Times New Roman"/>
          <w:sz w:val="24"/>
          <w:szCs w:val="24"/>
          <w:lang w:val="en-GB"/>
        </w:rPr>
        <w:t xml:space="preserve"> (-0.0921) and </w:t>
      </w:r>
      <w:proofErr w:type="spellStart"/>
      <w:r w:rsidR="00AD13B6" w:rsidRPr="006B5915">
        <w:rPr>
          <w:rFonts w:ascii="Times New Roman" w:hAnsi="Times New Roman" w:cs="Times New Roman"/>
          <w:i/>
          <w:sz w:val="24"/>
          <w:szCs w:val="24"/>
          <w:lang w:val="en-GB"/>
        </w:rPr>
        <w:t>Mbororo</w:t>
      </w:r>
      <w:proofErr w:type="spellEnd"/>
      <w:r w:rsidR="00AD13B6" w:rsidRPr="006B5915">
        <w:rPr>
          <w:rFonts w:ascii="Times New Roman" w:hAnsi="Times New Roman" w:cs="Times New Roman"/>
          <w:sz w:val="24"/>
          <w:szCs w:val="24"/>
          <w:lang w:val="en-GB"/>
        </w:rPr>
        <w:t xml:space="preserve"> (-0.2322) attracted discount of 9% and 23% respectively as shown by their negative coefficients. This showed buyers would buy these breeds at a lower price than </w:t>
      </w:r>
      <w:r w:rsidR="00AD13B6" w:rsidRPr="006B5915">
        <w:rPr>
          <w:rFonts w:ascii="Times New Roman" w:hAnsi="Times New Roman" w:cs="Times New Roman"/>
          <w:i/>
          <w:sz w:val="24"/>
          <w:szCs w:val="24"/>
          <w:lang w:val="en-GB"/>
        </w:rPr>
        <w:t>Ambala</w:t>
      </w:r>
      <w:r w:rsidR="00AD13B6" w:rsidRPr="006B5915">
        <w:rPr>
          <w:rFonts w:ascii="Times New Roman" w:hAnsi="Times New Roman" w:cs="Times New Roman"/>
          <w:sz w:val="24"/>
          <w:szCs w:val="24"/>
          <w:lang w:val="en-GB"/>
        </w:rPr>
        <w:t xml:space="preserve">. </w:t>
      </w:r>
      <w:r w:rsidR="00434BC2" w:rsidRPr="006B5915">
        <w:rPr>
          <w:rFonts w:ascii="Times New Roman" w:hAnsi="Times New Roman" w:cs="Times New Roman"/>
          <w:sz w:val="24"/>
          <w:szCs w:val="24"/>
          <w:lang w:val="en-GB"/>
        </w:rPr>
        <w:t xml:space="preserve"> </w:t>
      </w:r>
    </w:p>
    <w:p w14:paraId="1D32EA8A" w14:textId="0336DD8C" w:rsidR="00D95DE8" w:rsidRDefault="00A444D4" w:rsidP="00B60F0A">
      <w:pPr>
        <w:spacing w:line="480" w:lineRule="auto"/>
        <w:ind w:firstLine="720"/>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Bulls</w:t>
      </w:r>
      <w:r w:rsidR="00AD13B6" w:rsidRPr="006B5915">
        <w:rPr>
          <w:rFonts w:ascii="Times New Roman" w:hAnsi="Times New Roman" w:cs="Times New Roman"/>
          <w:sz w:val="24"/>
          <w:szCs w:val="24"/>
          <w:lang w:val="en-GB"/>
        </w:rPr>
        <w:t xml:space="preserve"> were significant (p&lt;0.05) in determining ca</w:t>
      </w:r>
      <w:r w:rsidR="00D95DE8">
        <w:rPr>
          <w:rFonts w:ascii="Times New Roman" w:hAnsi="Times New Roman" w:cs="Times New Roman"/>
          <w:sz w:val="24"/>
          <w:szCs w:val="24"/>
          <w:lang w:val="en-GB"/>
        </w:rPr>
        <w:t>ttle price</w:t>
      </w:r>
      <w:r w:rsidR="00AD13B6" w:rsidRPr="006B5915">
        <w:rPr>
          <w:rFonts w:ascii="Times New Roman" w:hAnsi="Times New Roman" w:cs="Times New Roman"/>
          <w:sz w:val="24"/>
          <w:szCs w:val="24"/>
          <w:lang w:val="en-GB"/>
        </w:rPr>
        <w:t>. Buyers would be willing to pay a premium of up to 12% for a</w:t>
      </w:r>
      <w:r w:rsidR="00EB006D" w:rsidRPr="006B5915">
        <w:rPr>
          <w:rFonts w:ascii="Times New Roman" w:hAnsi="Times New Roman" w:cs="Times New Roman"/>
          <w:sz w:val="24"/>
          <w:szCs w:val="24"/>
          <w:lang w:val="en-GB"/>
        </w:rPr>
        <w:t xml:space="preserve"> bull. </w:t>
      </w:r>
      <w:r w:rsidR="00AD13B6" w:rsidRPr="006B5915">
        <w:rPr>
          <w:rFonts w:ascii="Times New Roman" w:hAnsi="Times New Roman" w:cs="Times New Roman"/>
          <w:sz w:val="24"/>
          <w:szCs w:val="24"/>
          <w:lang w:val="en-GB"/>
        </w:rPr>
        <w:t xml:space="preserve">Bulls are usually bigger than cows of the same age and also have higher feed conversion rate. </w:t>
      </w:r>
      <w:commentRangeStart w:id="133"/>
      <w:r w:rsidR="00AD13B6" w:rsidRPr="006B5915">
        <w:rPr>
          <w:rFonts w:ascii="Times New Roman" w:hAnsi="Times New Roman" w:cs="Times New Roman"/>
          <w:sz w:val="24"/>
          <w:szCs w:val="24"/>
          <w:lang w:val="en-GB"/>
        </w:rPr>
        <w:t>This may make buyers with slaughter motive prefer bulls to cows</w:t>
      </w:r>
      <w:commentRangeEnd w:id="133"/>
      <w:r w:rsidR="000105CD">
        <w:rPr>
          <w:rStyle w:val="CommentReference"/>
        </w:rPr>
        <w:commentReference w:id="133"/>
      </w:r>
      <w:r w:rsidR="00AD13B6" w:rsidRPr="006B5915">
        <w:rPr>
          <w:rFonts w:ascii="Times New Roman" w:hAnsi="Times New Roman" w:cs="Times New Roman"/>
          <w:sz w:val="24"/>
          <w:szCs w:val="24"/>
          <w:lang w:val="en-GB"/>
        </w:rPr>
        <w:t xml:space="preserve">. </w:t>
      </w:r>
      <w:r w:rsidR="00AD13B6" w:rsidRPr="006B5915">
        <w:rPr>
          <w:rFonts w:ascii="Times New Roman" w:hAnsi="Times New Roman" w:cs="Times New Roman"/>
          <w:sz w:val="24"/>
          <w:szCs w:val="24"/>
          <w:lang w:val="en-GB"/>
        </w:rPr>
        <w:tab/>
        <w:t xml:space="preserve">The coefficients for age of cattle showed calf was highly significant (p&lt;0.01). Although significant, yearlings garnered </w:t>
      </w:r>
      <w:ins w:id="134" w:author="Dr. Muhammad Zeeshan" w:date="2024-06-30T08:31:00Z">
        <w:r w:rsidR="000105CD">
          <w:rPr>
            <w:rFonts w:ascii="Times New Roman" w:hAnsi="Times New Roman" w:cs="Times New Roman"/>
            <w:sz w:val="24"/>
            <w:szCs w:val="24"/>
            <w:lang w:val="en-GB"/>
          </w:rPr>
          <w:t xml:space="preserve">a </w:t>
        </w:r>
      </w:ins>
      <w:r w:rsidR="00AD13B6" w:rsidRPr="006B5915">
        <w:rPr>
          <w:rFonts w:ascii="Times New Roman" w:hAnsi="Times New Roman" w:cs="Times New Roman"/>
          <w:sz w:val="24"/>
          <w:szCs w:val="24"/>
          <w:lang w:val="en-GB"/>
        </w:rPr>
        <w:t xml:space="preserve">discount of about 23% the price of cattle. </w:t>
      </w:r>
      <w:r w:rsidR="00D95DE8" w:rsidRPr="006B5915">
        <w:rPr>
          <w:rFonts w:ascii="Times New Roman" w:hAnsi="Times New Roman" w:cs="Times New Roman"/>
          <w:sz w:val="24"/>
          <w:szCs w:val="24"/>
          <w:lang w:val="en-GB"/>
        </w:rPr>
        <w:t xml:space="preserve">In contrast to this study, </w:t>
      </w:r>
      <w:r w:rsidR="00D95DE8" w:rsidRPr="006B5915">
        <w:rPr>
          <w:rFonts w:ascii="Times New Roman" w:hAnsi="Times New Roman" w:cs="Times New Roman"/>
          <w:bCs/>
          <w:iCs/>
          <w:sz w:val="24"/>
          <w:szCs w:val="24"/>
          <w:lang w:val="en-GB"/>
        </w:rPr>
        <w:t xml:space="preserve">Mitchell and Peel (2016) </w:t>
      </w:r>
      <w:r w:rsidR="00D95DE8" w:rsidRPr="006B5915">
        <w:rPr>
          <w:rFonts w:ascii="Times New Roman" w:hAnsi="Times New Roman" w:cs="Times New Roman"/>
          <w:bCs/>
          <w:sz w:val="24"/>
          <w:szCs w:val="24"/>
          <w:lang w:val="en-GB"/>
        </w:rPr>
        <w:t xml:space="preserve">in Oklahoma auctions, </w:t>
      </w:r>
      <w:r w:rsidR="00D95DE8" w:rsidRPr="006B5915">
        <w:rPr>
          <w:rFonts w:ascii="Times New Roman" w:hAnsi="Times New Roman" w:cs="Times New Roman"/>
          <w:bCs/>
          <w:iCs/>
          <w:sz w:val="24"/>
          <w:szCs w:val="24"/>
          <w:lang w:val="en-GB"/>
        </w:rPr>
        <w:t xml:space="preserve">discovered that </w:t>
      </w:r>
      <w:r w:rsidR="00D95DE8" w:rsidRPr="006B5915">
        <w:rPr>
          <w:rFonts w:ascii="Times New Roman" w:hAnsi="Times New Roman" w:cs="Times New Roman"/>
          <w:sz w:val="24"/>
          <w:szCs w:val="24"/>
          <w:lang w:val="en-GB"/>
        </w:rPr>
        <w:t xml:space="preserve">bred cows sold as one-year-olds had the greatest positive impact on price while those that were older than three </w:t>
      </w:r>
      <w:r w:rsidR="00D95DE8">
        <w:rPr>
          <w:rFonts w:ascii="Times New Roman" w:hAnsi="Times New Roman" w:cs="Times New Roman"/>
          <w:sz w:val="24"/>
          <w:szCs w:val="24"/>
          <w:lang w:val="en-GB"/>
        </w:rPr>
        <w:t xml:space="preserve">had a negative effect on price. </w:t>
      </w:r>
      <w:r w:rsidR="00AD13B6" w:rsidRPr="006B5915">
        <w:rPr>
          <w:rFonts w:ascii="Times New Roman" w:hAnsi="Times New Roman" w:cs="Times New Roman"/>
          <w:sz w:val="24"/>
          <w:szCs w:val="24"/>
          <w:lang w:val="en-GB"/>
        </w:rPr>
        <w:t>Contrary to expectation, young adults were negative and not significant in determining cattle price</w:t>
      </w:r>
      <w:ins w:id="135" w:author="Dr. Muhammad Zeeshan" w:date="2024-06-30T08:32:00Z">
        <w:r w:rsidR="000105CD">
          <w:rPr>
            <w:rFonts w:ascii="Times New Roman" w:hAnsi="Times New Roman" w:cs="Times New Roman"/>
            <w:sz w:val="24"/>
            <w:szCs w:val="24"/>
            <w:lang w:val="en-GB"/>
          </w:rPr>
          <w:t>s</w:t>
        </w:r>
      </w:ins>
      <w:r w:rsidR="00D95DE8">
        <w:rPr>
          <w:rFonts w:ascii="Times New Roman" w:hAnsi="Times New Roman" w:cs="Times New Roman"/>
          <w:sz w:val="24"/>
          <w:szCs w:val="24"/>
          <w:lang w:val="en-GB"/>
        </w:rPr>
        <w:t xml:space="preserve"> in Maiduguri</w:t>
      </w:r>
      <w:r w:rsidR="00AD13B6" w:rsidRPr="006B5915">
        <w:rPr>
          <w:rFonts w:ascii="Times New Roman" w:hAnsi="Times New Roman" w:cs="Times New Roman"/>
          <w:sz w:val="24"/>
          <w:szCs w:val="24"/>
          <w:lang w:val="en-GB"/>
        </w:rPr>
        <w:t>.</w:t>
      </w:r>
    </w:p>
    <w:p w14:paraId="455C6063" w14:textId="763958EF"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As expected, </w:t>
      </w:r>
      <w:ins w:id="136" w:author="Dr. Muhammad Zeeshan" w:date="2024-06-30T08:33:00Z">
        <w:r w:rsidR="000105CD">
          <w:rPr>
            <w:rFonts w:ascii="Times New Roman" w:hAnsi="Times New Roman" w:cs="Times New Roman"/>
            <w:sz w:val="24"/>
            <w:szCs w:val="24"/>
            <w:lang w:val="en-GB"/>
          </w:rPr>
          <w:t xml:space="preserve">the </w:t>
        </w:r>
      </w:ins>
      <w:r w:rsidRPr="006B5915">
        <w:rPr>
          <w:rFonts w:ascii="Times New Roman" w:hAnsi="Times New Roman" w:cs="Times New Roman"/>
          <w:sz w:val="24"/>
          <w:szCs w:val="24"/>
          <w:lang w:val="en-GB"/>
        </w:rPr>
        <w:t xml:space="preserve">coefficient for good body conformation was positive (0.1588) and significant (p&lt;0.05) in determining </w:t>
      </w:r>
      <w:ins w:id="137" w:author="Dr. Muhammad Zeeshan" w:date="2024-06-30T08:33:00Z">
        <w:r w:rsidR="000105CD">
          <w:rPr>
            <w:rFonts w:ascii="Times New Roman" w:hAnsi="Times New Roman" w:cs="Times New Roman"/>
            <w:sz w:val="24"/>
            <w:szCs w:val="24"/>
            <w:lang w:val="en-GB"/>
          </w:rPr>
          <w:t xml:space="preserve">the </w:t>
        </w:r>
      </w:ins>
      <w:r w:rsidRPr="006B5915">
        <w:rPr>
          <w:rFonts w:ascii="Times New Roman" w:hAnsi="Times New Roman" w:cs="Times New Roman"/>
          <w:sz w:val="24"/>
          <w:szCs w:val="24"/>
          <w:lang w:val="en-GB"/>
        </w:rPr>
        <w:t xml:space="preserve">price of cattle. Buyers would pay a premium price of up to 16% when buying such animals. This is understandable as beef from such animals usually </w:t>
      </w:r>
      <w:del w:id="138" w:author="Dr. Muhammad Zeeshan" w:date="2024-06-30T08:33:00Z">
        <w:r w:rsidRPr="006B5915" w:rsidDel="000105CD">
          <w:rPr>
            <w:rFonts w:ascii="Times New Roman" w:hAnsi="Times New Roman" w:cs="Times New Roman"/>
            <w:sz w:val="24"/>
            <w:szCs w:val="24"/>
            <w:lang w:val="en-GB"/>
          </w:rPr>
          <w:delText>ha</w:delText>
        </w:r>
        <w:r w:rsidR="00A444D4" w:rsidRPr="006B5915" w:rsidDel="000105CD">
          <w:rPr>
            <w:rFonts w:ascii="Times New Roman" w:hAnsi="Times New Roman" w:cs="Times New Roman"/>
            <w:sz w:val="24"/>
            <w:szCs w:val="24"/>
            <w:lang w:val="en-GB"/>
          </w:rPr>
          <w:delText xml:space="preserve">ve </w:delText>
        </w:r>
      </w:del>
      <w:ins w:id="139" w:author="Dr. Muhammad Zeeshan" w:date="2024-06-30T08:33:00Z">
        <w:r w:rsidR="000105CD" w:rsidRPr="006B5915">
          <w:rPr>
            <w:rFonts w:ascii="Times New Roman" w:hAnsi="Times New Roman" w:cs="Times New Roman"/>
            <w:sz w:val="24"/>
            <w:szCs w:val="24"/>
            <w:lang w:val="en-GB"/>
          </w:rPr>
          <w:t>ha</w:t>
        </w:r>
        <w:r w:rsidR="000105CD">
          <w:rPr>
            <w:rFonts w:ascii="Times New Roman" w:hAnsi="Times New Roman" w:cs="Times New Roman"/>
            <w:sz w:val="24"/>
            <w:szCs w:val="24"/>
            <w:lang w:val="en-GB"/>
          </w:rPr>
          <w:t>s</w:t>
        </w:r>
        <w:r w:rsidR="000105CD" w:rsidRPr="006B5915">
          <w:rPr>
            <w:rFonts w:ascii="Times New Roman" w:hAnsi="Times New Roman" w:cs="Times New Roman"/>
            <w:sz w:val="24"/>
            <w:szCs w:val="24"/>
            <w:lang w:val="en-GB"/>
          </w:rPr>
          <w:t xml:space="preserve"> </w:t>
        </w:r>
      </w:ins>
      <w:r w:rsidR="00A444D4" w:rsidRPr="006B5915">
        <w:rPr>
          <w:rFonts w:ascii="Times New Roman" w:hAnsi="Times New Roman" w:cs="Times New Roman"/>
          <w:sz w:val="24"/>
          <w:szCs w:val="24"/>
          <w:lang w:val="en-GB"/>
        </w:rPr>
        <w:t xml:space="preserve">good appearance and </w:t>
      </w:r>
      <w:del w:id="140" w:author="Dr. Muhammad Zeeshan" w:date="2024-06-30T08:33:00Z">
        <w:r w:rsidR="00A444D4" w:rsidRPr="006B5915" w:rsidDel="000105CD">
          <w:rPr>
            <w:rFonts w:ascii="Times New Roman" w:hAnsi="Times New Roman" w:cs="Times New Roman"/>
            <w:sz w:val="24"/>
            <w:szCs w:val="24"/>
            <w:lang w:val="en-GB"/>
          </w:rPr>
          <w:delText>high</w:delText>
        </w:r>
        <w:r w:rsidRPr="006B5915" w:rsidDel="000105CD">
          <w:rPr>
            <w:rFonts w:ascii="Times New Roman" w:hAnsi="Times New Roman" w:cs="Times New Roman"/>
            <w:sz w:val="24"/>
            <w:szCs w:val="24"/>
            <w:lang w:val="en-GB"/>
          </w:rPr>
          <w:delText xml:space="preserve"> </w:delText>
        </w:r>
      </w:del>
      <w:ins w:id="141" w:author="Dr. Muhammad Zeeshan" w:date="2024-06-30T08:33:00Z">
        <w:r w:rsidR="000105CD">
          <w:rPr>
            <w:rFonts w:ascii="Times New Roman" w:hAnsi="Times New Roman" w:cs="Times New Roman"/>
            <w:sz w:val="24"/>
            <w:szCs w:val="24"/>
            <w:lang w:val="en-GB"/>
          </w:rPr>
          <w:t>a good</w:t>
        </w:r>
        <w:r w:rsidR="000105CD" w:rsidRPr="006B5915">
          <w:rPr>
            <w:rFonts w:ascii="Times New Roman" w:hAnsi="Times New Roman" w:cs="Times New Roman"/>
            <w:sz w:val="24"/>
            <w:szCs w:val="24"/>
            <w:lang w:val="en-GB"/>
          </w:rPr>
          <w:t xml:space="preserve"> </w:t>
        </w:r>
      </w:ins>
      <w:r w:rsidRPr="006B5915">
        <w:rPr>
          <w:rFonts w:ascii="Times New Roman" w:hAnsi="Times New Roman" w:cs="Times New Roman"/>
          <w:sz w:val="24"/>
          <w:szCs w:val="24"/>
          <w:lang w:val="en-GB"/>
        </w:rPr>
        <w:t>flavour</w:t>
      </w:r>
      <w:ins w:id="142" w:author="Dr. Muhammad Zeeshan" w:date="2024-06-30T08:34:00Z">
        <w:r w:rsidR="000105CD">
          <w:rPr>
            <w:rFonts w:ascii="Times New Roman" w:hAnsi="Times New Roman" w:cs="Times New Roman"/>
            <w:sz w:val="24"/>
            <w:szCs w:val="24"/>
            <w:lang w:val="en-GB"/>
          </w:rPr>
          <w:t>.</w:t>
        </w:r>
      </w:ins>
      <w:del w:id="143" w:author="Dr. Muhammad Zeeshan" w:date="2024-06-30T08:34:00Z">
        <w:r w:rsidRPr="006B5915" w:rsidDel="000105CD">
          <w:rPr>
            <w:rFonts w:ascii="Times New Roman" w:hAnsi="Times New Roman" w:cs="Times New Roman"/>
            <w:sz w:val="24"/>
            <w:szCs w:val="24"/>
            <w:lang w:val="en-GB"/>
          </w:rPr>
          <w:delText xml:space="preserve"> hence would be most preferred</w:delText>
        </w:r>
      </w:del>
      <w:r w:rsidRPr="006B5915">
        <w:rPr>
          <w:rFonts w:ascii="Times New Roman" w:hAnsi="Times New Roman" w:cs="Times New Roman"/>
          <w:sz w:val="24"/>
          <w:szCs w:val="24"/>
          <w:lang w:val="en-GB"/>
        </w:rPr>
        <w:t xml:space="preserve">. Beef cattle buyers </w:t>
      </w:r>
      <w:r w:rsidRPr="006B5915">
        <w:rPr>
          <w:rFonts w:ascii="Times New Roman" w:hAnsi="Times New Roman" w:cs="Times New Roman"/>
          <w:sz w:val="24"/>
          <w:szCs w:val="24"/>
          <w:lang w:val="en-GB"/>
        </w:rPr>
        <w:lastRenderedPageBreak/>
        <w:t>in Ethiopia also paid premium for cattle with good body condition (</w:t>
      </w:r>
      <w:commentRangeStart w:id="144"/>
      <w:proofErr w:type="spellStart"/>
      <w:r w:rsidRPr="006B5915">
        <w:rPr>
          <w:rFonts w:ascii="Times New Roman" w:hAnsi="Times New Roman" w:cs="Times New Roman"/>
          <w:bCs/>
          <w:sz w:val="24"/>
          <w:szCs w:val="24"/>
          <w:lang w:val="en-GB"/>
        </w:rPr>
        <w:t>Teklewold</w:t>
      </w:r>
      <w:proofErr w:type="spellEnd"/>
      <w:r w:rsidR="007F1BA2">
        <w:rPr>
          <w:rFonts w:ascii="Times New Roman" w:hAnsi="Times New Roman" w:cs="Times New Roman"/>
          <w:bCs/>
          <w:sz w:val="24"/>
          <w:szCs w:val="24"/>
          <w:lang w:val="en-GB"/>
        </w:rPr>
        <w:t>,</w:t>
      </w:r>
      <w:r w:rsidRPr="006B5915">
        <w:rPr>
          <w:rFonts w:ascii="Times New Roman" w:hAnsi="Times New Roman" w:cs="Times New Roman"/>
          <w:bCs/>
          <w:sz w:val="24"/>
          <w:szCs w:val="24"/>
          <w:lang w:val="en-GB"/>
        </w:rPr>
        <w:t xml:space="preserve"> </w:t>
      </w:r>
      <w:proofErr w:type="spellStart"/>
      <w:r w:rsidR="007F1BA2" w:rsidRPr="006B5915">
        <w:rPr>
          <w:rFonts w:ascii="Times New Roman" w:hAnsi="Times New Roman" w:cs="Times New Roman"/>
          <w:bCs/>
          <w:iCs/>
          <w:sz w:val="24"/>
          <w:szCs w:val="24"/>
        </w:rPr>
        <w:t>Legese</w:t>
      </w:r>
      <w:proofErr w:type="spellEnd"/>
      <w:r w:rsidR="007F1BA2" w:rsidRPr="006B5915">
        <w:rPr>
          <w:rFonts w:ascii="Times New Roman" w:hAnsi="Times New Roman" w:cs="Times New Roman"/>
          <w:bCs/>
          <w:iCs/>
          <w:sz w:val="24"/>
          <w:szCs w:val="24"/>
        </w:rPr>
        <w:t xml:space="preserve">, </w:t>
      </w:r>
      <w:r w:rsidR="007F1BA2">
        <w:rPr>
          <w:rFonts w:ascii="Times New Roman" w:hAnsi="Times New Roman" w:cs="Times New Roman"/>
          <w:bCs/>
          <w:iCs/>
          <w:sz w:val="24"/>
          <w:szCs w:val="24"/>
        </w:rPr>
        <w:t>Alemu</w:t>
      </w:r>
      <w:r w:rsidR="007F1BA2" w:rsidRPr="006B5915">
        <w:rPr>
          <w:rFonts w:ascii="Times New Roman" w:hAnsi="Times New Roman" w:cs="Times New Roman"/>
          <w:bCs/>
          <w:iCs/>
          <w:sz w:val="24"/>
          <w:szCs w:val="24"/>
        </w:rPr>
        <w:t xml:space="preserve"> &amp; </w:t>
      </w:r>
      <w:proofErr w:type="spellStart"/>
      <w:r w:rsidR="007F1BA2" w:rsidRPr="006B5915">
        <w:rPr>
          <w:rFonts w:ascii="Times New Roman" w:hAnsi="Times New Roman" w:cs="Times New Roman"/>
          <w:bCs/>
          <w:iCs/>
          <w:sz w:val="24"/>
          <w:szCs w:val="24"/>
        </w:rPr>
        <w:t>Negasa</w:t>
      </w:r>
      <w:proofErr w:type="spellEnd"/>
      <w:r w:rsidRPr="006B5915">
        <w:rPr>
          <w:rFonts w:ascii="Times New Roman" w:hAnsi="Times New Roman" w:cs="Times New Roman"/>
          <w:bCs/>
          <w:sz w:val="24"/>
          <w:szCs w:val="24"/>
          <w:lang w:val="en-GB"/>
        </w:rPr>
        <w:t>, 200</w:t>
      </w:r>
      <w:commentRangeEnd w:id="144"/>
      <w:r w:rsidR="000105CD">
        <w:rPr>
          <w:rStyle w:val="CommentReference"/>
        </w:rPr>
        <w:commentReference w:id="144"/>
      </w:r>
      <w:r w:rsidRPr="006B5915">
        <w:rPr>
          <w:rFonts w:ascii="Times New Roman" w:hAnsi="Times New Roman" w:cs="Times New Roman"/>
          <w:bCs/>
          <w:sz w:val="24"/>
          <w:szCs w:val="24"/>
          <w:lang w:val="en-GB"/>
        </w:rPr>
        <w:t>9</w:t>
      </w:r>
      <w:r w:rsidRPr="006B5915">
        <w:rPr>
          <w:rFonts w:ascii="Times New Roman" w:hAnsi="Times New Roman" w:cs="Times New Roman"/>
          <w:sz w:val="24"/>
          <w:szCs w:val="24"/>
          <w:lang w:val="en-GB"/>
        </w:rPr>
        <w:t xml:space="preserve">). </w:t>
      </w:r>
    </w:p>
    <w:p w14:paraId="03EA8EE9" w14:textId="4BE0E48A"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C</w:t>
      </w:r>
      <w:r w:rsidR="00A75023">
        <w:rPr>
          <w:rFonts w:ascii="Times New Roman" w:hAnsi="Times New Roman" w:cs="Times New Roman"/>
          <w:sz w:val="24"/>
          <w:szCs w:val="24"/>
          <w:lang w:val="en-GB"/>
        </w:rPr>
        <w:t>attle with big</w:t>
      </w:r>
      <w:ins w:id="145" w:author="Dr. Muhammad Zeeshan" w:date="2024-06-30T08:34:00Z">
        <w:r w:rsidR="000105CD">
          <w:rPr>
            <w:rFonts w:ascii="Times New Roman" w:hAnsi="Times New Roman" w:cs="Times New Roman"/>
            <w:sz w:val="24"/>
            <w:szCs w:val="24"/>
            <w:lang w:val="en-GB"/>
          </w:rPr>
          <w:t>ger</w:t>
        </w:r>
      </w:ins>
      <w:r w:rsidR="00A75023">
        <w:rPr>
          <w:rFonts w:ascii="Times New Roman" w:hAnsi="Times New Roman" w:cs="Times New Roman"/>
          <w:sz w:val="24"/>
          <w:szCs w:val="24"/>
          <w:lang w:val="en-GB"/>
        </w:rPr>
        <w:t xml:space="preserve"> body size</w:t>
      </w:r>
      <w:ins w:id="146" w:author="Dr. Muhammad Zeeshan" w:date="2024-06-30T08:34:00Z">
        <w:r w:rsidR="000105CD">
          <w:rPr>
            <w:rFonts w:ascii="Times New Roman" w:hAnsi="Times New Roman" w:cs="Times New Roman"/>
            <w:sz w:val="24"/>
            <w:szCs w:val="24"/>
            <w:lang w:val="en-GB"/>
          </w:rPr>
          <w:t>s</w:t>
        </w:r>
      </w:ins>
      <w:r w:rsidR="00A75023">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attracted premium</w:t>
      </w:r>
      <w:ins w:id="147" w:author="Dr. Muhammad Zeeshan" w:date="2024-06-30T08:34:00Z">
        <w:r w:rsidR="000105CD">
          <w:rPr>
            <w:rFonts w:ascii="Times New Roman" w:hAnsi="Times New Roman" w:cs="Times New Roman"/>
            <w:sz w:val="24"/>
            <w:szCs w:val="24"/>
            <w:lang w:val="en-GB"/>
          </w:rPr>
          <w:t>s</w:t>
        </w:r>
      </w:ins>
      <w:r w:rsidRPr="006B5915">
        <w:rPr>
          <w:rFonts w:ascii="Times New Roman" w:hAnsi="Times New Roman" w:cs="Times New Roman"/>
          <w:sz w:val="24"/>
          <w:szCs w:val="24"/>
          <w:lang w:val="en-GB"/>
        </w:rPr>
        <w:t xml:space="preserve"> of about 36%, </w:t>
      </w:r>
      <w:del w:id="148" w:author="Dr. Muhammad Zeeshan" w:date="2024-06-30T08:35:00Z">
        <w:r w:rsidRPr="006B5915" w:rsidDel="000105CD">
          <w:rPr>
            <w:rFonts w:ascii="Times New Roman" w:hAnsi="Times New Roman" w:cs="Times New Roman"/>
            <w:sz w:val="24"/>
            <w:szCs w:val="24"/>
            <w:lang w:val="en-GB"/>
          </w:rPr>
          <w:delText>those with</w:delText>
        </w:r>
      </w:del>
      <w:ins w:id="149" w:author="Dr. Muhammad Zeeshan" w:date="2024-06-30T08:35:00Z">
        <w:r w:rsidR="000105CD">
          <w:rPr>
            <w:rFonts w:ascii="Times New Roman" w:hAnsi="Times New Roman" w:cs="Times New Roman"/>
            <w:sz w:val="24"/>
            <w:szCs w:val="24"/>
            <w:lang w:val="en-GB"/>
          </w:rPr>
          <w:t>the</w:t>
        </w:r>
      </w:ins>
      <w:r w:rsidRPr="006B5915">
        <w:rPr>
          <w:rFonts w:ascii="Times New Roman" w:hAnsi="Times New Roman" w:cs="Times New Roman"/>
          <w:sz w:val="24"/>
          <w:szCs w:val="24"/>
          <w:lang w:val="en-GB"/>
        </w:rPr>
        <w:t xml:space="preserve"> medium size</w:t>
      </w:r>
      <w:ins w:id="150" w:author="Dr. Muhammad Zeeshan" w:date="2024-06-30T08:35:00Z">
        <w:r w:rsidR="000105CD">
          <w:rPr>
            <w:rFonts w:ascii="Times New Roman" w:hAnsi="Times New Roman" w:cs="Times New Roman"/>
            <w:sz w:val="24"/>
            <w:szCs w:val="24"/>
            <w:lang w:val="en-GB"/>
          </w:rPr>
          <w:t>d cattle</w:t>
        </w:r>
      </w:ins>
      <w:r w:rsidR="00A75023">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received premiums of about 24% while small body size</w:t>
      </w:r>
      <w:ins w:id="151" w:author="Dr. Muhammad Zeeshan" w:date="2024-06-30T08:35:00Z">
        <w:r w:rsidR="000105CD">
          <w:rPr>
            <w:rFonts w:ascii="Times New Roman" w:hAnsi="Times New Roman" w:cs="Times New Roman"/>
            <w:sz w:val="24"/>
            <w:szCs w:val="24"/>
            <w:lang w:val="en-GB"/>
          </w:rPr>
          <w:t>d</w:t>
        </w:r>
      </w:ins>
      <w:r w:rsidRPr="006B5915">
        <w:rPr>
          <w:rFonts w:ascii="Times New Roman" w:hAnsi="Times New Roman" w:cs="Times New Roman"/>
          <w:sz w:val="24"/>
          <w:szCs w:val="24"/>
          <w:lang w:val="en-GB"/>
        </w:rPr>
        <w:t xml:space="preserve"> receiv</w:t>
      </w:r>
      <w:r w:rsidR="00A444D4" w:rsidRPr="006B5915">
        <w:rPr>
          <w:rFonts w:ascii="Times New Roman" w:hAnsi="Times New Roman" w:cs="Times New Roman"/>
          <w:sz w:val="24"/>
          <w:szCs w:val="24"/>
          <w:lang w:val="en-GB"/>
        </w:rPr>
        <w:t>ed discount of about 14%. This wa</w:t>
      </w:r>
      <w:r w:rsidRPr="006B5915">
        <w:rPr>
          <w:rFonts w:ascii="Times New Roman" w:hAnsi="Times New Roman" w:cs="Times New Roman"/>
          <w:sz w:val="24"/>
          <w:szCs w:val="24"/>
          <w:lang w:val="en-GB"/>
        </w:rPr>
        <w:t xml:space="preserve">s rather expected as big and </w:t>
      </w:r>
      <w:del w:id="152" w:author="Dr. Muhammad Zeeshan" w:date="2024-06-30T08:35:00Z">
        <w:r w:rsidRPr="006B5915" w:rsidDel="000105CD">
          <w:rPr>
            <w:rFonts w:ascii="Times New Roman" w:hAnsi="Times New Roman" w:cs="Times New Roman"/>
            <w:sz w:val="24"/>
            <w:szCs w:val="24"/>
            <w:lang w:val="en-GB"/>
          </w:rPr>
          <w:delText xml:space="preserve">medium </w:delText>
        </w:r>
      </w:del>
      <w:ins w:id="153" w:author="Dr. Muhammad Zeeshan" w:date="2024-06-30T08:35:00Z">
        <w:r w:rsidR="000105CD" w:rsidRPr="006B5915">
          <w:rPr>
            <w:rFonts w:ascii="Times New Roman" w:hAnsi="Times New Roman" w:cs="Times New Roman"/>
            <w:sz w:val="24"/>
            <w:szCs w:val="24"/>
            <w:lang w:val="en-GB"/>
          </w:rPr>
          <w:t>medium</w:t>
        </w:r>
        <w:r w:rsidR="000105CD">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sized animals yield more beef than </w:t>
      </w:r>
      <w:del w:id="154" w:author="Dr. Muhammad Zeeshan" w:date="2024-06-30T08:35:00Z">
        <w:r w:rsidRPr="006B5915" w:rsidDel="000105CD">
          <w:rPr>
            <w:rFonts w:ascii="Times New Roman" w:hAnsi="Times New Roman" w:cs="Times New Roman"/>
            <w:sz w:val="24"/>
            <w:szCs w:val="24"/>
            <w:lang w:val="en-GB"/>
          </w:rPr>
          <w:delText xml:space="preserve">small </w:delText>
        </w:r>
      </w:del>
      <w:ins w:id="155" w:author="Dr. Muhammad Zeeshan" w:date="2024-06-30T08:35:00Z">
        <w:r w:rsidR="000105CD" w:rsidRPr="006B5915">
          <w:rPr>
            <w:rFonts w:ascii="Times New Roman" w:hAnsi="Times New Roman" w:cs="Times New Roman"/>
            <w:sz w:val="24"/>
            <w:szCs w:val="24"/>
            <w:lang w:val="en-GB"/>
          </w:rPr>
          <w:t>small</w:t>
        </w:r>
        <w:r w:rsidR="000105CD">
          <w:rPr>
            <w:rFonts w:ascii="Times New Roman" w:hAnsi="Times New Roman" w:cs="Times New Roman"/>
            <w:sz w:val="24"/>
            <w:szCs w:val="24"/>
            <w:lang w:val="en-GB"/>
          </w:rPr>
          <w:t>-</w:t>
        </w:r>
      </w:ins>
      <w:r w:rsidRPr="006B5915">
        <w:rPr>
          <w:rFonts w:ascii="Times New Roman" w:hAnsi="Times New Roman" w:cs="Times New Roman"/>
          <w:sz w:val="24"/>
          <w:szCs w:val="24"/>
          <w:lang w:val="en-GB"/>
        </w:rPr>
        <w:t xml:space="preserve">sized animals. A similar situation was observed in a study of </w:t>
      </w:r>
      <w:ins w:id="156" w:author="Dr. Muhammad Zeeshan" w:date="2024-06-30T08:35:00Z">
        <w:r w:rsidR="000105CD">
          <w:rPr>
            <w:rFonts w:ascii="Times New Roman" w:hAnsi="Times New Roman" w:cs="Times New Roman"/>
            <w:sz w:val="24"/>
            <w:szCs w:val="24"/>
            <w:lang w:val="en-GB"/>
          </w:rPr>
          <w:t xml:space="preserve">the </w:t>
        </w:r>
      </w:ins>
      <w:proofErr w:type="spellStart"/>
      <w:r w:rsidRPr="006B5915">
        <w:rPr>
          <w:rFonts w:ascii="Times New Roman" w:hAnsi="Times New Roman" w:cs="Times New Roman"/>
          <w:sz w:val="24"/>
          <w:szCs w:val="24"/>
          <w:lang w:val="en-GB"/>
        </w:rPr>
        <w:t>Ngelzarma</w:t>
      </w:r>
      <w:proofErr w:type="spellEnd"/>
      <w:r w:rsidRPr="006B5915">
        <w:rPr>
          <w:rFonts w:ascii="Times New Roman" w:hAnsi="Times New Roman" w:cs="Times New Roman"/>
          <w:sz w:val="24"/>
          <w:szCs w:val="24"/>
          <w:lang w:val="en-GB"/>
        </w:rPr>
        <w:t xml:space="preserve"> cattle market in Yobe State, Nigeria, where big</w:t>
      </w:r>
      <w:ins w:id="157" w:author="Dr. Muhammad Zeeshan" w:date="2024-06-30T08:36:00Z">
        <w:r w:rsidR="000105CD">
          <w:rPr>
            <w:rFonts w:ascii="Times New Roman" w:hAnsi="Times New Roman" w:cs="Times New Roman"/>
            <w:sz w:val="24"/>
            <w:szCs w:val="24"/>
            <w:lang w:val="en-GB"/>
          </w:rPr>
          <w:t>-</w:t>
        </w:r>
      </w:ins>
      <w:del w:id="158" w:author="Dr. Muhammad Zeeshan" w:date="2024-06-30T08:36:00Z">
        <w:r w:rsidRPr="006B5915" w:rsidDel="000105CD">
          <w:rPr>
            <w:rFonts w:ascii="Times New Roman" w:hAnsi="Times New Roman" w:cs="Times New Roman"/>
            <w:sz w:val="24"/>
            <w:szCs w:val="24"/>
            <w:lang w:val="en-GB"/>
          </w:rPr>
          <w:delText xml:space="preserve"> </w:delText>
        </w:r>
      </w:del>
      <w:r w:rsidRPr="006B5915">
        <w:rPr>
          <w:rFonts w:ascii="Times New Roman" w:hAnsi="Times New Roman" w:cs="Times New Roman"/>
          <w:sz w:val="24"/>
          <w:szCs w:val="24"/>
          <w:lang w:val="en-GB"/>
        </w:rPr>
        <w:t xml:space="preserve">sized cattle were found to be significant (p&lt;0.01) with </w:t>
      </w:r>
      <w:ins w:id="159" w:author="Dr. Muhammad Zeeshan" w:date="2024-06-30T08:36:00Z">
        <w:r w:rsidR="000105CD">
          <w:rPr>
            <w:rFonts w:ascii="Times New Roman" w:hAnsi="Times New Roman" w:cs="Times New Roman"/>
            <w:sz w:val="24"/>
            <w:szCs w:val="24"/>
            <w:lang w:val="en-GB"/>
          </w:rPr>
          <w:t xml:space="preserve">a </w:t>
        </w:r>
      </w:ins>
      <w:r w:rsidRPr="006B5915">
        <w:rPr>
          <w:rFonts w:ascii="Times New Roman" w:hAnsi="Times New Roman" w:cs="Times New Roman"/>
          <w:sz w:val="24"/>
          <w:szCs w:val="24"/>
          <w:lang w:val="en-GB"/>
        </w:rPr>
        <w:t>positive coefficient and small</w:t>
      </w:r>
      <w:ins w:id="160" w:author="Dr. Muhammad Zeeshan" w:date="2024-06-30T08:36:00Z">
        <w:r w:rsidR="000105CD">
          <w:rPr>
            <w:rFonts w:ascii="Times New Roman" w:hAnsi="Times New Roman" w:cs="Times New Roman"/>
            <w:sz w:val="24"/>
            <w:szCs w:val="24"/>
            <w:lang w:val="en-GB"/>
          </w:rPr>
          <w:t>-</w:t>
        </w:r>
      </w:ins>
      <w:del w:id="161" w:author="Dr. Muhammad Zeeshan" w:date="2024-06-30T08:36:00Z">
        <w:r w:rsidRPr="006B5915" w:rsidDel="000105CD">
          <w:rPr>
            <w:rFonts w:ascii="Times New Roman" w:hAnsi="Times New Roman" w:cs="Times New Roman"/>
            <w:sz w:val="24"/>
            <w:szCs w:val="24"/>
            <w:lang w:val="en-GB"/>
          </w:rPr>
          <w:delText xml:space="preserve"> </w:delText>
        </w:r>
      </w:del>
      <w:r w:rsidRPr="006B5915">
        <w:rPr>
          <w:rFonts w:ascii="Times New Roman" w:hAnsi="Times New Roman" w:cs="Times New Roman"/>
          <w:sz w:val="24"/>
          <w:szCs w:val="24"/>
          <w:lang w:val="en-GB"/>
        </w:rPr>
        <w:t>sized cattle also significant (p&lt;0.01) but with negative coefficients (</w:t>
      </w:r>
      <w:commentRangeStart w:id="162"/>
      <w:r w:rsidRPr="006B5915">
        <w:rPr>
          <w:rFonts w:ascii="Times New Roman" w:hAnsi="Times New Roman" w:cs="Times New Roman"/>
          <w:bCs/>
          <w:sz w:val="24"/>
          <w:szCs w:val="24"/>
          <w:lang w:val="en-GB"/>
        </w:rPr>
        <w:t>Mohammed, Lawal &amp; Musa, 2015</w:t>
      </w:r>
      <w:commentRangeEnd w:id="162"/>
      <w:r w:rsidR="000105CD">
        <w:rPr>
          <w:rStyle w:val="CommentReference"/>
        </w:rPr>
        <w:commentReference w:id="162"/>
      </w:r>
      <w:r w:rsidRPr="006B5915">
        <w:rPr>
          <w:rFonts w:ascii="Times New Roman" w:hAnsi="Times New Roman" w:cs="Times New Roman"/>
          <w:bCs/>
          <w:sz w:val="24"/>
          <w:szCs w:val="24"/>
          <w:lang w:val="en-GB"/>
        </w:rPr>
        <w:t>)</w:t>
      </w:r>
      <w:r w:rsidRPr="006B5915">
        <w:rPr>
          <w:rFonts w:ascii="Times New Roman" w:hAnsi="Times New Roman" w:cs="Times New Roman"/>
          <w:sz w:val="24"/>
          <w:szCs w:val="24"/>
          <w:lang w:val="en-GB"/>
        </w:rPr>
        <w:t xml:space="preserve">. </w:t>
      </w:r>
    </w:p>
    <w:p w14:paraId="5879250F" w14:textId="77777777" w:rsidR="00AD13B6"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Short horn was significant (p&lt;0.01) in determining cattle price. The coefficient for short horn (0.1662) showed buyers would willingly pay ₦29,878 more for short horned cattle. </w:t>
      </w:r>
      <w:r w:rsidRPr="006B5915">
        <w:rPr>
          <w:rFonts w:ascii="Times New Roman" w:hAnsi="Times New Roman" w:cs="Times New Roman"/>
          <w:i/>
          <w:sz w:val="24"/>
          <w:szCs w:val="24"/>
          <w:lang w:val="en-GB"/>
        </w:rPr>
        <w:t>Ambala</w:t>
      </w:r>
      <w:r w:rsidRPr="006B5915">
        <w:rPr>
          <w:rFonts w:ascii="Times New Roman" w:hAnsi="Times New Roman" w:cs="Times New Roman"/>
          <w:sz w:val="24"/>
          <w:szCs w:val="24"/>
          <w:lang w:val="en-GB"/>
        </w:rPr>
        <w:t xml:space="preserve"> was the cattle of choice in the study area </w:t>
      </w:r>
      <w:r w:rsidR="00842102" w:rsidRPr="006B5915">
        <w:rPr>
          <w:rFonts w:ascii="Times New Roman" w:hAnsi="Times New Roman" w:cs="Times New Roman"/>
          <w:sz w:val="24"/>
          <w:szCs w:val="24"/>
          <w:lang w:val="en-GB"/>
        </w:rPr>
        <w:t>(</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 xml:space="preserve">and attracted more price. This breed of cattle usually has short horns. Breeds like </w:t>
      </w:r>
      <w:proofErr w:type="spellStart"/>
      <w:r w:rsidRPr="006B5915">
        <w:rPr>
          <w:rFonts w:ascii="Times New Roman" w:hAnsi="Times New Roman" w:cs="Times New Roman"/>
          <w:i/>
          <w:sz w:val="24"/>
          <w:szCs w:val="24"/>
          <w:lang w:val="en-GB"/>
        </w:rPr>
        <w:t>kuri</w:t>
      </w:r>
      <w:proofErr w:type="spellEnd"/>
      <w:r w:rsidR="00BE6D7E" w:rsidRPr="006B5915">
        <w:rPr>
          <w:rFonts w:ascii="Times New Roman" w:hAnsi="Times New Roman" w:cs="Times New Roman"/>
          <w:sz w:val="24"/>
          <w:szCs w:val="24"/>
          <w:lang w:val="en-GB"/>
        </w:rPr>
        <w:t xml:space="preserve"> have long horns and were</w:t>
      </w:r>
      <w:r w:rsidRPr="006B5915">
        <w:rPr>
          <w:rFonts w:ascii="Times New Roman" w:hAnsi="Times New Roman" w:cs="Times New Roman"/>
          <w:sz w:val="24"/>
          <w:szCs w:val="24"/>
          <w:lang w:val="en-GB"/>
        </w:rPr>
        <w:t xml:space="preserve"> not as preferred as </w:t>
      </w:r>
      <w:r w:rsidRPr="006B5915">
        <w:rPr>
          <w:rFonts w:ascii="Times New Roman" w:hAnsi="Times New Roman" w:cs="Times New Roman"/>
          <w:i/>
          <w:sz w:val="24"/>
          <w:szCs w:val="24"/>
          <w:lang w:val="en-GB"/>
        </w:rPr>
        <w:t>Ambala</w:t>
      </w:r>
      <w:r w:rsidR="00A444D4" w:rsidRPr="006B5915">
        <w:rPr>
          <w:rFonts w:ascii="Times New Roman" w:hAnsi="Times New Roman" w:cs="Times New Roman"/>
          <w:sz w:val="24"/>
          <w:szCs w:val="24"/>
          <w:lang w:val="en-GB"/>
        </w:rPr>
        <w:t xml:space="preserve"> </w:t>
      </w:r>
      <w:r w:rsidR="00BE6D7E" w:rsidRPr="006B5915">
        <w:rPr>
          <w:rFonts w:ascii="Times New Roman" w:hAnsi="Times New Roman" w:cs="Times New Roman"/>
          <w:sz w:val="24"/>
          <w:szCs w:val="24"/>
          <w:lang w:val="en-GB"/>
        </w:rPr>
        <w:t>and were not significant in determining price.</w:t>
      </w:r>
      <w:r w:rsidRPr="006B5915">
        <w:rPr>
          <w:rFonts w:ascii="Times New Roman" w:hAnsi="Times New Roman" w:cs="Times New Roman"/>
          <w:sz w:val="24"/>
          <w:szCs w:val="24"/>
          <w:lang w:val="en-GB"/>
        </w:rPr>
        <w:t xml:space="preserve"> Short horns in cattle were also found to significantly attract premiums in </w:t>
      </w:r>
      <w:proofErr w:type="spellStart"/>
      <w:r w:rsidRPr="006B5915">
        <w:rPr>
          <w:rFonts w:ascii="Times New Roman" w:hAnsi="Times New Roman" w:cs="Times New Roman"/>
          <w:sz w:val="24"/>
          <w:szCs w:val="24"/>
          <w:lang w:val="en-GB"/>
        </w:rPr>
        <w:t>Ngalda</w:t>
      </w:r>
      <w:proofErr w:type="spellEnd"/>
      <w:r w:rsidRPr="006B5915">
        <w:rPr>
          <w:rFonts w:ascii="Times New Roman" w:hAnsi="Times New Roman" w:cs="Times New Roman"/>
          <w:sz w:val="24"/>
          <w:szCs w:val="24"/>
          <w:lang w:val="en-GB"/>
        </w:rPr>
        <w:t xml:space="preserve"> cattle market in Yobe State</w:t>
      </w:r>
      <w:r w:rsidR="00A444D4" w:rsidRPr="006B5915">
        <w:rPr>
          <w:rFonts w:ascii="Times New Roman" w:hAnsi="Times New Roman" w:cs="Times New Roman"/>
          <w:sz w:val="24"/>
          <w:szCs w:val="24"/>
          <w:lang w:val="en-GB"/>
        </w:rPr>
        <w:t>, Nigeria</w:t>
      </w:r>
      <w:r w:rsidRPr="006B5915">
        <w:rPr>
          <w:rFonts w:ascii="Times New Roman" w:hAnsi="Times New Roman" w:cs="Times New Roman"/>
          <w:sz w:val="24"/>
          <w:szCs w:val="24"/>
          <w:lang w:val="en-GB"/>
        </w:rPr>
        <w:t xml:space="preserve"> (Lawal</w:t>
      </w:r>
      <w:r w:rsidR="0060373F">
        <w:rPr>
          <w:rFonts w:ascii="Times New Roman" w:hAnsi="Times New Roman" w:cs="Times New Roman"/>
          <w:sz w:val="24"/>
          <w:szCs w:val="24"/>
          <w:lang w:val="en-GB"/>
        </w:rPr>
        <w:t xml:space="preserve"> et al.</w:t>
      </w:r>
      <w:r w:rsidRPr="006B5915">
        <w:rPr>
          <w:rFonts w:ascii="Times New Roman" w:hAnsi="Times New Roman" w:cs="Times New Roman"/>
          <w:sz w:val="24"/>
          <w:szCs w:val="24"/>
          <w:lang w:val="en-GB"/>
        </w:rPr>
        <w:t>, 2016).</w:t>
      </w:r>
    </w:p>
    <w:p w14:paraId="3A8F94EE" w14:textId="77777777" w:rsidR="00AD13B6" w:rsidRPr="00B60F0A"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Fat tail was significant (p&lt;0.05) with a positive coefficient (0.1570). This means fat tail attribute will attract a premium of about 16% in the purchase of cattle. Fat tailed cattle are usually big in size with good body condition. Such animals are expected to have highe</w:t>
      </w:r>
      <w:r w:rsidR="00B60F0A">
        <w:rPr>
          <w:rFonts w:ascii="Times New Roman" w:hAnsi="Times New Roman" w:cs="Times New Roman"/>
          <w:sz w:val="24"/>
          <w:szCs w:val="24"/>
          <w:lang w:val="en-GB"/>
        </w:rPr>
        <w:t xml:space="preserve">r values than smaller animals. </w:t>
      </w:r>
      <w:r w:rsidR="00A75023">
        <w:rPr>
          <w:rFonts w:ascii="Times New Roman" w:hAnsi="Times New Roman" w:cs="Times New Roman"/>
          <w:sz w:val="24"/>
          <w:szCs w:val="24"/>
          <w:lang w:val="en-GB"/>
        </w:rPr>
        <w:t>C</w:t>
      </w:r>
      <w:r w:rsidRPr="006B5915">
        <w:rPr>
          <w:rFonts w:ascii="Times New Roman" w:hAnsi="Times New Roman" w:cs="Times New Roman"/>
          <w:sz w:val="24"/>
          <w:szCs w:val="24"/>
          <w:lang w:val="en-GB"/>
        </w:rPr>
        <w:t>oat colours were important determinants of cattle prices as all the coat colours were significant. Brown/red and white were positive and significant (p&lt;0.01), black was negative and significant (p&lt;0.05). Premium prices were paid for brown and white cattle. This result is expected as brown/red colour was the most preferred colour in the study area</w:t>
      </w:r>
      <w:r w:rsidR="00BE6D7E" w:rsidRPr="006B5915">
        <w:rPr>
          <w:rFonts w:ascii="Times New Roman" w:hAnsi="Times New Roman" w:cs="Times New Roman"/>
          <w:sz w:val="24"/>
          <w:szCs w:val="24"/>
          <w:lang w:val="en-GB"/>
        </w:rPr>
        <w:t xml:space="preserve"> </w:t>
      </w:r>
      <w:r w:rsidRPr="006B5915">
        <w:rPr>
          <w:rFonts w:ascii="Times New Roman" w:hAnsi="Times New Roman" w:cs="Times New Roman"/>
          <w:sz w:val="24"/>
          <w:szCs w:val="24"/>
          <w:lang w:val="en-GB"/>
        </w:rPr>
        <w:t>close</w:t>
      </w:r>
      <w:r w:rsidR="00BE6D7E" w:rsidRPr="006B5915">
        <w:rPr>
          <w:rFonts w:ascii="Times New Roman" w:hAnsi="Times New Roman" w:cs="Times New Roman"/>
          <w:sz w:val="24"/>
          <w:szCs w:val="24"/>
          <w:lang w:val="en-GB"/>
        </w:rPr>
        <w:t>ly followed by white</w:t>
      </w:r>
      <w:r w:rsidR="00842102" w:rsidRPr="006B5915">
        <w:rPr>
          <w:rFonts w:ascii="Times New Roman" w:hAnsi="Times New Roman" w:cs="Times New Roman"/>
          <w:sz w:val="24"/>
          <w:szCs w:val="24"/>
          <w:lang w:val="en-GB"/>
        </w:rPr>
        <w:t xml:space="preserve"> (</w:t>
      </w:r>
      <w:r w:rsidR="00C06617" w:rsidRPr="006B5915">
        <w:rPr>
          <w:rFonts w:ascii="Times New Roman" w:hAnsi="Times New Roman" w:cs="Times New Roman"/>
          <w:sz w:val="24"/>
          <w:szCs w:val="24"/>
          <w:lang w:val="en-GB"/>
        </w:rPr>
        <w:t>Table 3</w:t>
      </w:r>
      <w:r w:rsidR="00842102" w:rsidRPr="006B5915">
        <w:rPr>
          <w:rFonts w:ascii="Times New Roman" w:hAnsi="Times New Roman" w:cs="Times New Roman"/>
          <w:sz w:val="24"/>
          <w:szCs w:val="24"/>
          <w:lang w:val="en-GB"/>
        </w:rPr>
        <w:t>)</w:t>
      </w:r>
      <w:r w:rsidRPr="006B5915">
        <w:rPr>
          <w:rFonts w:ascii="Times New Roman" w:hAnsi="Times New Roman" w:cs="Times New Roman"/>
          <w:sz w:val="24"/>
          <w:szCs w:val="24"/>
          <w:lang w:val="en-GB"/>
        </w:rPr>
        <w:t>. Black coloured cattle garner</w:t>
      </w:r>
      <w:r w:rsidR="00842102" w:rsidRPr="006B5915">
        <w:rPr>
          <w:rFonts w:ascii="Times New Roman" w:hAnsi="Times New Roman" w:cs="Times New Roman"/>
          <w:sz w:val="24"/>
          <w:szCs w:val="24"/>
          <w:lang w:val="en-GB"/>
        </w:rPr>
        <w:t>ed discount of about 10%. This wa</w:t>
      </w:r>
      <w:r w:rsidRPr="006B5915">
        <w:rPr>
          <w:rFonts w:ascii="Times New Roman" w:hAnsi="Times New Roman" w:cs="Times New Roman"/>
          <w:sz w:val="24"/>
          <w:szCs w:val="24"/>
          <w:lang w:val="en-GB"/>
        </w:rPr>
        <w:t>s also expected as</w:t>
      </w:r>
      <w:r w:rsidR="0054292A" w:rsidRPr="006B5915">
        <w:rPr>
          <w:rFonts w:ascii="Times New Roman" w:hAnsi="Times New Roman" w:cs="Times New Roman"/>
          <w:sz w:val="24"/>
          <w:szCs w:val="24"/>
          <w:lang w:val="en-GB"/>
        </w:rPr>
        <w:t xml:space="preserve"> it was</w:t>
      </w:r>
      <w:r w:rsidRPr="006B5915">
        <w:rPr>
          <w:rFonts w:ascii="Times New Roman" w:hAnsi="Times New Roman" w:cs="Times New Roman"/>
          <w:sz w:val="24"/>
          <w:szCs w:val="24"/>
          <w:lang w:val="en-GB"/>
        </w:rPr>
        <w:t xml:space="preserve"> </w:t>
      </w:r>
      <w:r w:rsidR="00794829" w:rsidRPr="006B5915">
        <w:rPr>
          <w:rFonts w:ascii="Times New Roman" w:hAnsi="Times New Roman" w:cs="Times New Roman"/>
          <w:sz w:val="24"/>
          <w:szCs w:val="24"/>
          <w:lang w:val="en-GB"/>
        </w:rPr>
        <w:lastRenderedPageBreak/>
        <w:t>least preferred by buyers</w:t>
      </w:r>
      <w:r w:rsidRPr="006B5915">
        <w:rPr>
          <w:rFonts w:ascii="Times New Roman" w:hAnsi="Times New Roman" w:cs="Times New Roman"/>
          <w:sz w:val="24"/>
          <w:szCs w:val="24"/>
          <w:lang w:val="en-GB"/>
        </w:rPr>
        <w:t xml:space="preserve">. On the contrary, in Oklahoma, USA, black bred cows bring a price 6.74% higher than </w:t>
      </w:r>
      <w:r w:rsidR="00A75023" w:rsidRPr="006B5915">
        <w:rPr>
          <w:rFonts w:ascii="Times New Roman" w:hAnsi="Times New Roman" w:cs="Times New Roman"/>
          <w:sz w:val="24"/>
          <w:szCs w:val="24"/>
          <w:lang w:val="en-GB"/>
        </w:rPr>
        <w:t>nonblack</w:t>
      </w:r>
      <w:r w:rsidRPr="006B5915">
        <w:rPr>
          <w:rFonts w:ascii="Times New Roman" w:hAnsi="Times New Roman" w:cs="Times New Roman"/>
          <w:sz w:val="24"/>
          <w:szCs w:val="24"/>
          <w:lang w:val="en-GB"/>
        </w:rPr>
        <w:t xml:space="preserve"> cows and producers purchasing cows that will be placed into herds prefer black cows to any other colour (</w:t>
      </w:r>
      <w:r w:rsidRPr="006B5915">
        <w:rPr>
          <w:rFonts w:ascii="Times New Roman" w:hAnsi="Times New Roman" w:cs="Times New Roman"/>
          <w:bCs/>
          <w:iCs/>
          <w:sz w:val="24"/>
          <w:szCs w:val="24"/>
          <w:lang w:val="en-GB"/>
        </w:rPr>
        <w:t>Mitchell &amp; Peel, 2016</w:t>
      </w:r>
      <w:r w:rsidRPr="006B5915">
        <w:rPr>
          <w:rFonts w:ascii="Times New Roman" w:hAnsi="Times New Roman" w:cs="Times New Roman"/>
          <w:sz w:val="24"/>
          <w:szCs w:val="24"/>
          <w:lang w:val="en-GB"/>
        </w:rPr>
        <w:t>).</w:t>
      </w:r>
    </w:p>
    <w:p w14:paraId="31513831" w14:textId="77777777" w:rsidR="00F8528B" w:rsidRPr="006B5915" w:rsidRDefault="00AD13B6" w:rsidP="008C6ADF">
      <w:pPr>
        <w:spacing w:line="480" w:lineRule="auto"/>
        <w:jc w:val="both"/>
        <w:rPr>
          <w:rFonts w:ascii="Times New Roman" w:hAnsi="Times New Roman" w:cs="Times New Roman"/>
          <w:sz w:val="24"/>
          <w:szCs w:val="24"/>
          <w:lang w:val="en-GB"/>
        </w:rPr>
      </w:pPr>
      <w:r w:rsidRPr="006B5915">
        <w:rPr>
          <w:rFonts w:ascii="Times New Roman" w:hAnsi="Times New Roman" w:cs="Times New Roman"/>
          <w:sz w:val="24"/>
          <w:szCs w:val="24"/>
          <w:lang w:val="en-GB"/>
        </w:rPr>
        <w:tab/>
        <w:t xml:space="preserve">Large face was highly significant (p&lt;0.01) and positively influenced cattle price by 11%. Large face is an attribute of animal with big body size and good condition. Such animals usually have high value. The coefficient (-0.1003) for thin face was significant (p&lt;0.05) but negative. This showed thin face was an attribute that yield discount of about 10% in cattle price in Maiduguri. The lower price offered for cattle with thin face is mainly because this attribute indicates the animal has small body size and probably with poor body condition. </w:t>
      </w:r>
    </w:p>
    <w:p w14:paraId="13E57F74" w14:textId="77777777" w:rsidR="0026690D" w:rsidRPr="006B5915" w:rsidRDefault="0026690D" w:rsidP="008C6ADF">
      <w:pPr>
        <w:spacing w:line="480" w:lineRule="auto"/>
        <w:jc w:val="both"/>
        <w:rPr>
          <w:rFonts w:ascii="Times New Roman" w:hAnsi="Times New Roman" w:cs="Times New Roman"/>
          <w:b/>
          <w:sz w:val="24"/>
          <w:szCs w:val="24"/>
          <w:lang w:val="en-GB"/>
        </w:rPr>
      </w:pPr>
      <w:r w:rsidRPr="006B5915">
        <w:rPr>
          <w:rFonts w:ascii="Times New Roman" w:hAnsi="Times New Roman" w:cs="Times New Roman"/>
          <w:b/>
          <w:sz w:val="24"/>
          <w:szCs w:val="24"/>
          <w:lang w:val="en-GB"/>
        </w:rPr>
        <w:t>Conclusion</w:t>
      </w:r>
    </w:p>
    <w:p w14:paraId="66573BD6" w14:textId="3E1D07E6" w:rsidR="0069597F" w:rsidRDefault="0026690D" w:rsidP="00B60F0A">
      <w:pPr>
        <w:spacing w:line="480" w:lineRule="auto"/>
        <w:ind w:firstLine="720"/>
        <w:jc w:val="both"/>
        <w:rPr>
          <w:rFonts w:ascii="Times New Roman" w:hAnsi="Times New Roman" w:cs="Times New Roman"/>
          <w:bCs/>
          <w:sz w:val="24"/>
          <w:szCs w:val="24"/>
          <w:lang w:val="en-GB"/>
        </w:rPr>
      </w:pPr>
      <w:r w:rsidRPr="006B5915">
        <w:rPr>
          <w:rFonts w:ascii="Times New Roman" w:hAnsi="Times New Roman" w:cs="Times New Roman"/>
          <w:sz w:val="24"/>
          <w:szCs w:val="24"/>
          <w:lang w:val="en-GB"/>
        </w:rPr>
        <w:t xml:space="preserve">The study analysed the effects of cattle attributes on price of cattle in Maiduguri, Borno State, Nigeria. </w:t>
      </w:r>
      <w:commentRangeStart w:id="163"/>
      <w:r w:rsidRPr="006B5915">
        <w:rPr>
          <w:rFonts w:ascii="Times New Roman" w:hAnsi="Times New Roman" w:cs="Times New Roman"/>
          <w:sz w:val="24"/>
          <w:szCs w:val="24"/>
          <w:lang w:val="en-GB"/>
        </w:rPr>
        <w:t>I</w:t>
      </w:r>
      <w:r w:rsidR="0054292A" w:rsidRPr="006B5915">
        <w:rPr>
          <w:rFonts w:ascii="Times New Roman" w:hAnsi="Times New Roman" w:cs="Times New Roman"/>
          <w:sz w:val="24"/>
          <w:szCs w:val="24"/>
          <w:lang w:val="en-GB"/>
        </w:rPr>
        <w:t>n cattle trade, i</w:t>
      </w:r>
      <w:r w:rsidRPr="006B5915">
        <w:rPr>
          <w:rFonts w:ascii="Times New Roman" w:hAnsi="Times New Roman" w:cs="Times New Roman"/>
          <w:sz w:val="24"/>
          <w:szCs w:val="24"/>
          <w:lang w:val="en-GB"/>
        </w:rPr>
        <w:t xml:space="preserve">t </w:t>
      </w:r>
      <w:r w:rsidR="00EA4C6D" w:rsidRPr="006B5915">
        <w:rPr>
          <w:rFonts w:ascii="Times New Roman" w:hAnsi="Times New Roman" w:cs="Times New Roman"/>
          <w:sz w:val="24"/>
          <w:szCs w:val="24"/>
          <w:lang w:val="en-GB"/>
        </w:rPr>
        <w:t>was observed</w:t>
      </w:r>
      <w:r w:rsidRPr="006B5915">
        <w:rPr>
          <w:rFonts w:ascii="Times New Roman" w:hAnsi="Times New Roman" w:cs="Times New Roman"/>
          <w:sz w:val="24"/>
          <w:szCs w:val="24"/>
          <w:lang w:val="en-GB"/>
        </w:rPr>
        <w:t xml:space="preserve"> buyers were majorly </w:t>
      </w:r>
      <w:r w:rsidR="00EA4C6D" w:rsidRPr="006B5915">
        <w:rPr>
          <w:rFonts w:ascii="Times New Roman" w:hAnsi="Times New Roman" w:cs="Times New Roman"/>
          <w:sz w:val="24"/>
          <w:szCs w:val="24"/>
          <w:lang w:val="en-GB"/>
        </w:rPr>
        <w:t xml:space="preserve">married </w:t>
      </w:r>
      <w:r w:rsidRPr="006B5915">
        <w:rPr>
          <w:rFonts w:ascii="Times New Roman" w:hAnsi="Times New Roman" w:cs="Times New Roman"/>
          <w:sz w:val="24"/>
          <w:szCs w:val="24"/>
          <w:lang w:val="en-GB"/>
        </w:rPr>
        <w:t>male</w:t>
      </w:r>
      <w:r w:rsidR="00EA4C6D" w:rsidRPr="006B5915">
        <w:rPr>
          <w:rFonts w:ascii="Times New Roman" w:hAnsi="Times New Roman" w:cs="Times New Roman"/>
          <w:sz w:val="24"/>
          <w:szCs w:val="24"/>
          <w:lang w:val="en-GB"/>
        </w:rPr>
        <w:t xml:space="preserve"> within an active age range who had some form of western education and were mostly employed in the private sector</w:t>
      </w:r>
      <w:r w:rsidRPr="006B5915">
        <w:rPr>
          <w:rFonts w:ascii="Times New Roman" w:hAnsi="Times New Roman" w:cs="Times New Roman"/>
          <w:sz w:val="24"/>
          <w:szCs w:val="24"/>
          <w:lang w:val="en-GB"/>
        </w:rPr>
        <w:t xml:space="preserve"> </w:t>
      </w:r>
      <w:r w:rsidR="00EA4C6D" w:rsidRPr="006B5915">
        <w:rPr>
          <w:rFonts w:ascii="Times New Roman" w:hAnsi="Times New Roman" w:cs="Times New Roman"/>
          <w:sz w:val="24"/>
          <w:szCs w:val="24"/>
          <w:lang w:val="en-GB"/>
        </w:rPr>
        <w:t xml:space="preserve">and earned a fair income. </w:t>
      </w:r>
      <w:r w:rsidR="00AD442D" w:rsidRPr="006B5915">
        <w:rPr>
          <w:rFonts w:ascii="Times New Roman" w:hAnsi="Times New Roman" w:cs="Times New Roman"/>
          <w:sz w:val="24"/>
          <w:szCs w:val="24"/>
          <w:lang w:val="en-GB"/>
        </w:rPr>
        <w:t xml:space="preserve">Buyers of </w:t>
      </w:r>
      <w:r w:rsidR="00680546" w:rsidRPr="006B5915">
        <w:rPr>
          <w:rFonts w:ascii="Times New Roman" w:hAnsi="Times New Roman" w:cs="Times New Roman"/>
          <w:sz w:val="24"/>
          <w:szCs w:val="24"/>
          <w:lang w:val="en-GB"/>
        </w:rPr>
        <w:t>cattle had high preference for big sized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brown skinned</w:t>
      </w:r>
      <w:r w:rsidR="00AD442D" w:rsidRPr="006B5915">
        <w:rPr>
          <w:rFonts w:ascii="Times New Roman" w:hAnsi="Times New Roman" w:cs="Times New Roman"/>
          <w:sz w:val="24"/>
          <w:szCs w:val="24"/>
          <w:lang w:val="en-GB"/>
        </w:rPr>
        <w:t>,</w:t>
      </w:r>
      <w:r w:rsidR="00680546" w:rsidRPr="006B5915">
        <w:rPr>
          <w:rFonts w:ascii="Times New Roman" w:hAnsi="Times New Roman" w:cs="Times New Roman"/>
          <w:sz w:val="24"/>
          <w:szCs w:val="24"/>
          <w:lang w:val="en-GB"/>
        </w:rPr>
        <w:t xml:space="preserve"> young adult </w:t>
      </w:r>
      <w:r w:rsidR="00680546" w:rsidRPr="007F1BA2">
        <w:rPr>
          <w:rFonts w:ascii="Times New Roman" w:hAnsi="Times New Roman" w:cs="Times New Roman"/>
          <w:i/>
          <w:sz w:val="24"/>
          <w:szCs w:val="24"/>
          <w:lang w:val="en-GB"/>
        </w:rPr>
        <w:t>Ambala</w:t>
      </w:r>
      <w:r w:rsidR="00680546" w:rsidRPr="006B5915">
        <w:rPr>
          <w:rFonts w:ascii="Times New Roman" w:hAnsi="Times New Roman" w:cs="Times New Roman"/>
          <w:sz w:val="24"/>
          <w:szCs w:val="24"/>
          <w:lang w:val="en-GB"/>
        </w:rPr>
        <w:t xml:space="preserve"> bull with good body conformation, fat tail and large face. </w:t>
      </w:r>
      <w:r w:rsidR="00EA4C6D" w:rsidRPr="006B5915">
        <w:rPr>
          <w:rFonts w:ascii="Times New Roman" w:hAnsi="Times New Roman" w:cs="Times New Roman"/>
          <w:sz w:val="24"/>
          <w:szCs w:val="24"/>
          <w:lang w:val="en-GB"/>
        </w:rPr>
        <w:t>Cattle attributes largely influenced its price. Buyers</w:t>
      </w:r>
      <w:r w:rsidRPr="006B5915">
        <w:rPr>
          <w:rFonts w:ascii="Times New Roman" w:hAnsi="Times New Roman" w:cs="Times New Roman"/>
          <w:sz w:val="24"/>
          <w:szCs w:val="24"/>
          <w:lang w:val="en-GB"/>
        </w:rPr>
        <w:t xml:space="preserve"> would willingly pay the highest premium price for big body size and discount the largest amount for </w:t>
      </w:r>
      <w:proofErr w:type="spellStart"/>
      <w:r w:rsidRPr="006B5915">
        <w:rPr>
          <w:rFonts w:ascii="Times New Roman" w:hAnsi="Times New Roman" w:cs="Times New Roman"/>
          <w:i/>
          <w:sz w:val="24"/>
          <w:szCs w:val="24"/>
          <w:lang w:val="en-GB"/>
        </w:rPr>
        <w:t>Mbororo</w:t>
      </w:r>
      <w:proofErr w:type="spellEnd"/>
      <w:r w:rsidRPr="006B5915">
        <w:rPr>
          <w:rFonts w:ascii="Times New Roman" w:hAnsi="Times New Roman" w:cs="Times New Roman"/>
          <w:sz w:val="24"/>
          <w:szCs w:val="24"/>
          <w:lang w:val="en-GB"/>
        </w:rPr>
        <w:t xml:space="preserve"> breed</w:t>
      </w:r>
      <w:commentRangeEnd w:id="163"/>
      <w:r w:rsidR="000105CD">
        <w:rPr>
          <w:rStyle w:val="CommentReference"/>
        </w:rPr>
        <w:commentReference w:id="163"/>
      </w:r>
      <w:r w:rsidRPr="006B5915">
        <w:rPr>
          <w:rFonts w:ascii="Times New Roman" w:hAnsi="Times New Roman" w:cs="Times New Roman"/>
          <w:sz w:val="24"/>
          <w:szCs w:val="24"/>
          <w:lang w:val="en-GB"/>
        </w:rPr>
        <w:t>.</w:t>
      </w:r>
      <w:r w:rsidR="00052626" w:rsidRPr="006B5915">
        <w:rPr>
          <w:rFonts w:ascii="Times New Roman" w:hAnsi="Times New Roman" w:cs="Times New Roman"/>
          <w:sz w:val="24"/>
          <w:szCs w:val="24"/>
          <w:lang w:val="en-GB"/>
        </w:rPr>
        <w:t xml:space="preserve"> The study recommends </w:t>
      </w:r>
      <w:r w:rsidR="005B1E82">
        <w:rPr>
          <w:rFonts w:ascii="Times New Roman" w:hAnsi="Times New Roman" w:cs="Times New Roman"/>
          <w:bCs/>
          <w:sz w:val="24"/>
          <w:szCs w:val="24"/>
          <w:lang w:val="en-GB"/>
        </w:rPr>
        <w:t xml:space="preserve">producers and breeders to </w:t>
      </w:r>
      <w:r w:rsidR="00AD442D" w:rsidRPr="006B5915">
        <w:rPr>
          <w:rFonts w:ascii="Times New Roman" w:hAnsi="Times New Roman" w:cs="Times New Roman"/>
          <w:bCs/>
          <w:sz w:val="24"/>
          <w:szCs w:val="24"/>
          <w:lang w:val="en-GB"/>
        </w:rPr>
        <w:t>promote cattle attributes that consumer’s show preference for and that influence willingness to pay in order to improve demand and increase sales.</w:t>
      </w:r>
      <w:r w:rsidR="00A75023">
        <w:rPr>
          <w:rFonts w:ascii="Times New Roman" w:hAnsi="Times New Roman" w:cs="Times New Roman"/>
          <w:bCs/>
          <w:sz w:val="24"/>
          <w:szCs w:val="24"/>
          <w:lang w:val="en-GB"/>
        </w:rPr>
        <w:t xml:space="preserve"> Policies should be geared at improving cattle production through provision of facilities and incentives </w:t>
      </w:r>
      <w:del w:id="164" w:author="Dr. Muhammad Zeeshan" w:date="2024-06-30T08:40:00Z">
        <w:r w:rsidR="00A75023" w:rsidDel="000105CD">
          <w:rPr>
            <w:rFonts w:ascii="Times New Roman" w:hAnsi="Times New Roman" w:cs="Times New Roman"/>
            <w:bCs/>
            <w:sz w:val="24"/>
            <w:szCs w:val="24"/>
            <w:lang w:val="en-GB"/>
          </w:rPr>
          <w:delText xml:space="preserve">so as </w:delText>
        </w:r>
      </w:del>
      <w:r w:rsidR="00A75023">
        <w:rPr>
          <w:rFonts w:ascii="Times New Roman" w:hAnsi="Times New Roman" w:cs="Times New Roman"/>
          <w:bCs/>
          <w:sz w:val="24"/>
          <w:szCs w:val="24"/>
          <w:lang w:val="en-GB"/>
        </w:rPr>
        <w:t xml:space="preserve">to enable </w:t>
      </w:r>
      <w:ins w:id="165" w:author="Dr. Muhammad Zeeshan" w:date="2024-06-30T08:40:00Z">
        <w:r w:rsidR="000105CD">
          <w:rPr>
            <w:rFonts w:ascii="Times New Roman" w:hAnsi="Times New Roman" w:cs="Times New Roman"/>
            <w:bCs/>
            <w:sz w:val="24"/>
            <w:szCs w:val="24"/>
            <w:lang w:val="en-GB"/>
          </w:rPr>
          <w:t xml:space="preserve">the </w:t>
        </w:r>
      </w:ins>
      <w:r w:rsidR="00A75023">
        <w:rPr>
          <w:rFonts w:ascii="Times New Roman" w:hAnsi="Times New Roman" w:cs="Times New Roman"/>
          <w:bCs/>
          <w:sz w:val="24"/>
          <w:szCs w:val="24"/>
          <w:lang w:val="en-GB"/>
        </w:rPr>
        <w:t xml:space="preserve">availability of desired breeds. </w:t>
      </w:r>
    </w:p>
    <w:p w14:paraId="315FB505" w14:textId="77777777" w:rsidR="00225591" w:rsidRDefault="00225591" w:rsidP="00B60F0A">
      <w:pPr>
        <w:spacing w:line="480" w:lineRule="auto"/>
        <w:jc w:val="both"/>
        <w:rPr>
          <w:rFonts w:ascii="Times New Roman" w:hAnsi="Times New Roman" w:cs="Times New Roman"/>
          <w:b/>
          <w:sz w:val="24"/>
          <w:szCs w:val="24"/>
        </w:rPr>
      </w:pPr>
      <w:bookmarkStart w:id="166" w:name="_GoBack"/>
      <w:bookmarkEnd w:id="166"/>
    </w:p>
    <w:p w14:paraId="1A283F68" w14:textId="6DDF7A32" w:rsidR="00B60F0A" w:rsidRPr="00B60F0A" w:rsidRDefault="004464DF" w:rsidP="00B60F0A">
      <w:pPr>
        <w:spacing w:line="480" w:lineRule="auto"/>
        <w:jc w:val="both"/>
        <w:rPr>
          <w:rFonts w:ascii="Times New Roman" w:hAnsi="Times New Roman" w:cs="Times New Roman"/>
          <w:b/>
          <w:sz w:val="24"/>
          <w:szCs w:val="24"/>
        </w:rPr>
      </w:pPr>
      <w:commentRangeStart w:id="167"/>
      <w:r w:rsidRPr="00B60F0A">
        <w:rPr>
          <w:rFonts w:ascii="Times New Roman" w:hAnsi="Times New Roman" w:cs="Times New Roman"/>
          <w:b/>
          <w:sz w:val="24"/>
          <w:szCs w:val="24"/>
        </w:rPr>
        <w:lastRenderedPageBreak/>
        <w:t>REFERENCES</w:t>
      </w:r>
      <w:commentRangeEnd w:id="167"/>
      <w:r w:rsidR="000105CD">
        <w:rPr>
          <w:rStyle w:val="CommentReference"/>
        </w:rPr>
        <w:commentReference w:id="167"/>
      </w:r>
    </w:p>
    <w:p w14:paraId="151546A2" w14:textId="77777777" w:rsidR="00B60F0A" w:rsidRPr="006B5915" w:rsidRDefault="00B60F0A" w:rsidP="004E5FC2">
      <w:pPr>
        <w:spacing w:line="240" w:lineRule="auto"/>
        <w:ind w:left="720" w:hanging="720"/>
        <w:jc w:val="both"/>
        <w:rPr>
          <w:rFonts w:ascii="Times New Roman" w:hAnsi="Times New Roman" w:cs="Times New Roman"/>
          <w:bCs/>
          <w:iCs/>
          <w:sz w:val="24"/>
          <w:szCs w:val="24"/>
          <w:lang w:val="en-GB"/>
        </w:rPr>
      </w:pPr>
      <w:r w:rsidRPr="006B5915">
        <w:rPr>
          <w:rFonts w:ascii="Times New Roman" w:hAnsi="Times New Roman" w:cs="Times New Roman"/>
          <w:bCs/>
          <w:iCs/>
          <w:sz w:val="24"/>
          <w:szCs w:val="24"/>
          <w:lang w:val="en-GB"/>
        </w:rPr>
        <w:t>Borno State Ministry of Animal Resources and Fisheries Development, (2011). Annual Report. Pp 18- 19.</w:t>
      </w:r>
    </w:p>
    <w:p w14:paraId="6C438420"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Edmeades, S. (2005). A hedonic perspective to estimating a marginal value function for variety attributes of a subsistence crop. Selected Paper prepared for presentation at the American Agricultural Economics Association Annual Meeting, Providence, Rhode Island, July 24-27.</w:t>
      </w:r>
    </w:p>
    <w:p w14:paraId="7530A034" w14:textId="77777777" w:rsidR="00B60F0A" w:rsidRDefault="00B60F0A" w:rsidP="004E5FC2">
      <w:pPr>
        <w:spacing w:line="240" w:lineRule="auto"/>
        <w:ind w:left="720" w:hanging="720"/>
        <w:jc w:val="both"/>
        <w:rPr>
          <w:rFonts w:ascii="Times New Roman" w:hAnsi="Times New Roman" w:cs="Times New Roman"/>
          <w:bCs/>
          <w:iCs/>
          <w:sz w:val="24"/>
          <w:szCs w:val="24"/>
          <w:lang w:val="en-GB"/>
        </w:rPr>
      </w:pPr>
      <w:proofErr w:type="spellStart"/>
      <w:r w:rsidRPr="006B5915">
        <w:rPr>
          <w:rFonts w:ascii="Times New Roman" w:hAnsi="Times New Roman" w:cs="Times New Roman"/>
          <w:bCs/>
          <w:iCs/>
          <w:sz w:val="24"/>
          <w:szCs w:val="24"/>
          <w:lang w:val="en-GB"/>
        </w:rPr>
        <w:t>GEONETCast</w:t>
      </w:r>
      <w:proofErr w:type="spellEnd"/>
      <w:r w:rsidRPr="006B5915">
        <w:rPr>
          <w:rFonts w:ascii="Times New Roman" w:hAnsi="Times New Roman" w:cs="Times New Roman"/>
          <w:bCs/>
          <w:iCs/>
          <w:sz w:val="24"/>
          <w:szCs w:val="24"/>
          <w:lang w:val="en-GB"/>
        </w:rPr>
        <w:t xml:space="preserve"> (2015). Department of Geography, University of Maiduguri, Borno State.</w:t>
      </w:r>
    </w:p>
    <w:p w14:paraId="657EF056" w14:textId="77777777" w:rsidR="00DC092C" w:rsidRPr="006B5915" w:rsidRDefault="00DC092C" w:rsidP="004E5FC2">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Ghide</w:t>
      </w:r>
      <w:proofErr w:type="spellEnd"/>
      <w:r>
        <w:rPr>
          <w:rFonts w:ascii="Times New Roman" w:hAnsi="Times New Roman" w:cs="Times New Roman"/>
          <w:bCs/>
          <w:iCs/>
          <w:sz w:val="24"/>
          <w:szCs w:val="24"/>
          <w:lang w:val="en-GB"/>
        </w:rPr>
        <w:t xml:space="preserve">, A. A., Mohammed, S. T., &amp; </w:t>
      </w:r>
      <w:proofErr w:type="spellStart"/>
      <w:r>
        <w:rPr>
          <w:rFonts w:ascii="Times New Roman" w:hAnsi="Times New Roman" w:cs="Times New Roman"/>
          <w:bCs/>
          <w:iCs/>
          <w:sz w:val="24"/>
          <w:szCs w:val="24"/>
          <w:lang w:val="en-GB"/>
        </w:rPr>
        <w:t>Shettima</w:t>
      </w:r>
      <w:proofErr w:type="spellEnd"/>
      <w:r>
        <w:rPr>
          <w:rFonts w:ascii="Times New Roman" w:hAnsi="Times New Roman" w:cs="Times New Roman"/>
          <w:bCs/>
          <w:iCs/>
          <w:sz w:val="24"/>
          <w:szCs w:val="24"/>
          <w:lang w:val="en-GB"/>
        </w:rPr>
        <w:t xml:space="preserve">, B. G. (2017). Analysis of value addition within the cattle value chain in Maiduguri Metropolis, Borno State, Nigeria. </w:t>
      </w:r>
      <w:proofErr w:type="spellStart"/>
      <w:r w:rsidRPr="00DD71C5">
        <w:rPr>
          <w:rFonts w:ascii="Times New Roman" w:hAnsi="Times New Roman" w:cs="Times New Roman"/>
          <w:bCs/>
          <w:i/>
          <w:iCs/>
          <w:sz w:val="24"/>
          <w:szCs w:val="24"/>
          <w:lang w:val="en-GB"/>
        </w:rPr>
        <w:t>Dutse</w:t>
      </w:r>
      <w:proofErr w:type="spellEnd"/>
      <w:r w:rsidRPr="00DD71C5">
        <w:rPr>
          <w:rFonts w:ascii="Times New Roman" w:hAnsi="Times New Roman" w:cs="Times New Roman"/>
          <w:bCs/>
          <w:i/>
          <w:iCs/>
          <w:sz w:val="24"/>
          <w:szCs w:val="24"/>
          <w:lang w:val="en-GB"/>
        </w:rPr>
        <w:t xml:space="preserve"> Journal of Agriculture and Food Security</w:t>
      </w:r>
      <w:r>
        <w:rPr>
          <w:rFonts w:ascii="Times New Roman" w:hAnsi="Times New Roman" w:cs="Times New Roman"/>
          <w:bCs/>
          <w:iCs/>
          <w:sz w:val="24"/>
          <w:szCs w:val="24"/>
          <w:lang w:val="en-GB"/>
        </w:rPr>
        <w:t xml:space="preserve">, 4(1), </w:t>
      </w:r>
      <w:r w:rsidR="00F9162B">
        <w:rPr>
          <w:rFonts w:ascii="Times New Roman" w:hAnsi="Times New Roman" w:cs="Times New Roman"/>
          <w:bCs/>
          <w:iCs/>
          <w:sz w:val="24"/>
          <w:szCs w:val="24"/>
          <w:lang w:val="en-GB"/>
        </w:rPr>
        <w:t>1-9.</w:t>
      </w:r>
    </w:p>
    <w:p w14:paraId="51D70069"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Kawka, R. (2002). The physiognomic structure of Maiduguri: Interdisciplinary studies on the capital of Borno State, Nigeria. 22-33.</w:t>
      </w:r>
    </w:p>
    <w:p w14:paraId="4037AEEF" w14:textId="77777777" w:rsidR="00B60F0A" w:rsidRPr="006B5915" w:rsidRDefault="0060373F" w:rsidP="00816264">
      <w:pPr>
        <w:spacing w:line="240" w:lineRule="auto"/>
        <w:ind w:left="720" w:hanging="720"/>
        <w:jc w:val="both"/>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Kinkpe</w:t>
      </w:r>
      <w:proofErr w:type="spellEnd"/>
      <w:r w:rsidR="00B60F0A" w:rsidRPr="006B5915">
        <w:rPr>
          <w:rFonts w:ascii="Times New Roman" w:hAnsi="Times New Roman" w:cs="Times New Roman"/>
          <w:bCs/>
          <w:iCs/>
          <w:sz w:val="24"/>
          <w:szCs w:val="24"/>
          <w:lang w:val="en-GB"/>
        </w:rPr>
        <w:t xml:space="preserve">, T. A., Rodrigue, V. C. D., </w:t>
      </w:r>
      <w:proofErr w:type="spellStart"/>
      <w:r w:rsidR="00B60F0A" w:rsidRPr="006B5915">
        <w:rPr>
          <w:rFonts w:ascii="Times New Roman" w:hAnsi="Times New Roman" w:cs="Times New Roman"/>
          <w:bCs/>
          <w:iCs/>
          <w:sz w:val="24"/>
          <w:szCs w:val="24"/>
          <w:lang w:val="en-GB"/>
        </w:rPr>
        <w:t>Cokou</w:t>
      </w:r>
      <w:proofErr w:type="spellEnd"/>
      <w:r w:rsidR="00B60F0A" w:rsidRPr="006B5915">
        <w:rPr>
          <w:rFonts w:ascii="Times New Roman" w:hAnsi="Times New Roman" w:cs="Times New Roman"/>
          <w:bCs/>
          <w:iCs/>
          <w:sz w:val="24"/>
          <w:szCs w:val="24"/>
          <w:lang w:val="en-GB"/>
        </w:rPr>
        <w:t xml:space="preserve">, P. K., Jacob A. Y., &amp; Luc, H. D. (2019). The role of cattle attributes in buyers’ choices in Benin. </w:t>
      </w:r>
      <w:r w:rsidR="00B60F0A" w:rsidRPr="006B5915">
        <w:rPr>
          <w:rFonts w:ascii="Times New Roman" w:hAnsi="Times New Roman" w:cs="Times New Roman"/>
          <w:bCs/>
          <w:i/>
          <w:iCs/>
          <w:sz w:val="24"/>
          <w:szCs w:val="24"/>
          <w:lang w:val="en-GB"/>
        </w:rPr>
        <w:t>African Journal of Agricultural and Resource Economics</w:t>
      </w:r>
      <w:r w:rsidR="00B60F0A" w:rsidRPr="006B5915">
        <w:rPr>
          <w:rFonts w:ascii="Times New Roman" w:hAnsi="Times New Roman" w:cs="Times New Roman"/>
          <w:bCs/>
          <w:iCs/>
          <w:sz w:val="24"/>
          <w:szCs w:val="24"/>
          <w:lang w:val="en-GB"/>
        </w:rPr>
        <w:t>, 14(1), 56-71</w:t>
      </w:r>
    </w:p>
    <w:p w14:paraId="333EEB2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Lak</w:t>
      </w:r>
      <w:r w:rsidR="00DD71C5">
        <w:rPr>
          <w:rFonts w:ascii="Times New Roman" w:hAnsi="Times New Roman" w:cs="Times New Roman"/>
          <w:bCs/>
          <w:iCs/>
          <w:sz w:val="24"/>
          <w:szCs w:val="24"/>
        </w:rPr>
        <w:t>e Chad Research Institute. (2019</w:t>
      </w:r>
      <w:r w:rsidRPr="006B5915">
        <w:rPr>
          <w:rFonts w:ascii="Times New Roman" w:hAnsi="Times New Roman" w:cs="Times New Roman"/>
          <w:bCs/>
          <w:iCs/>
          <w:sz w:val="24"/>
          <w:szCs w:val="24"/>
        </w:rPr>
        <w:t>). Annual Weather Report.</w:t>
      </w:r>
      <w:r w:rsidR="002E25A7">
        <w:rPr>
          <w:rFonts w:ascii="Times New Roman" w:hAnsi="Times New Roman" w:cs="Times New Roman"/>
          <w:bCs/>
          <w:iCs/>
          <w:sz w:val="24"/>
          <w:szCs w:val="24"/>
        </w:rPr>
        <w:t xml:space="preserve"> www.lcrimaid.gov.ng</w:t>
      </w:r>
    </w:p>
    <w:p w14:paraId="0FD01954"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Lancaster, K. J. (1966). A new approach to consumer theory. </w:t>
      </w:r>
      <w:r w:rsidRPr="006B5915">
        <w:rPr>
          <w:rFonts w:ascii="Times New Roman" w:hAnsi="Times New Roman" w:cs="Times New Roman"/>
          <w:bCs/>
          <w:i/>
          <w:iCs/>
          <w:sz w:val="24"/>
          <w:szCs w:val="24"/>
        </w:rPr>
        <w:t>Journal of Political Economy, 74</w:t>
      </w:r>
      <w:r w:rsidRPr="006B5915">
        <w:rPr>
          <w:rFonts w:ascii="Times New Roman" w:hAnsi="Times New Roman" w:cs="Times New Roman"/>
          <w:bCs/>
          <w:iCs/>
          <w:sz w:val="24"/>
          <w:szCs w:val="24"/>
        </w:rPr>
        <w:t>(2), 132-157.</w:t>
      </w:r>
    </w:p>
    <w:p w14:paraId="3D685D0B" w14:textId="77777777" w:rsidR="00B60F0A" w:rsidRPr="006B5915" w:rsidRDefault="00B60F0A" w:rsidP="006B5915">
      <w:pPr>
        <w:spacing w:line="240" w:lineRule="auto"/>
        <w:ind w:left="720" w:hanging="720"/>
        <w:jc w:val="both"/>
        <w:rPr>
          <w:rFonts w:ascii="Times New Roman" w:hAnsi="Times New Roman" w:cs="Times New Roman"/>
          <w:bCs/>
          <w:sz w:val="24"/>
          <w:szCs w:val="24"/>
        </w:rPr>
      </w:pPr>
      <w:r w:rsidRPr="006B5915">
        <w:rPr>
          <w:rFonts w:ascii="Times New Roman" w:hAnsi="Times New Roman" w:cs="Times New Roman"/>
          <w:bCs/>
          <w:sz w:val="24"/>
          <w:szCs w:val="24"/>
        </w:rPr>
        <w:t xml:space="preserve">Lawal, A. T., Mohammed, A. B., &amp; Musa, S. A. (2016). Hedonic price analysis of characteristics influencing cattle Prices in </w:t>
      </w:r>
      <w:proofErr w:type="spellStart"/>
      <w:r w:rsidRPr="006B5915">
        <w:rPr>
          <w:rFonts w:ascii="Times New Roman" w:hAnsi="Times New Roman" w:cs="Times New Roman"/>
          <w:bCs/>
          <w:sz w:val="24"/>
          <w:szCs w:val="24"/>
        </w:rPr>
        <w:t>Ngalda</w:t>
      </w:r>
      <w:proofErr w:type="spellEnd"/>
      <w:r w:rsidRPr="006B5915">
        <w:rPr>
          <w:rFonts w:ascii="Times New Roman" w:hAnsi="Times New Roman" w:cs="Times New Roman"/>
          <w:bCs/>
          <w:sz w:val="24"/>
          <w:szCs w:val="24"/>
        </w:rPr>
        <w:t xml:space="preserve"> livestock markets in Yobe State. </w:t>
      </w:r>
      <w:r w:rsidRPr="006B5915">
        <w:rPr>
          <w:rFonts w:ascii="Times New Roman" w:hAnsi="Times New Roman" w:cs="Times New Roman"/>
          <w:bCs/>
          <w:i/>
          <w:sz w:val="24"/>
          <w:szCs w:val="24"/>
        </w:rPr>
        <w:t>Journal of Agriculture and Sustainability, 9</w:t>
      </w:r>
      <w:r w:rsidRPr="006B5915">
        <w:rPr>
          <w:rFonts w:ascii="Times New Roman" w:hAnsi="Times New Roman" w:cs="Times New Roman"/>
          <w:bCs/>
          <w:sz w:val="24"/>
          <w:szCs w:val="24"/>
        </w:rPr>
        <w:t xml:space="preserve">(1), 43-57. </w:t>
      </w:r>
    </w:p>
    <w:p w14:paraId="67C64B4E"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Maiduguri</w:t>
      </w:r>
      <w:r w:rsidR="00DD71C5">
        <w:rPr>
          <w:rFonts w:ascii="Times New Roman" w:hAnsi="Times New Roman" w:cs="Times New Roman"/>
          <w:bCs/>
          <w:iCs/>
          <w:sz w:val="24"/>
          <w:szCs w:val="24"/>
        </w:rPr>
        <w:t xml:space="preserve"> Central Abattoir</w:t>
      </w:r>
      <w:r w:rsidR="007F1BA2">
        <w:rPr>
          <w:rFonts w:ascii="Times New Roman" w:hAnsi="Times New Roman" w:cs="Times New Roman"/>
          <w:bCs/>
          <w:iCs/>
          <w:sz w:val="24"/>
          <w:szCs w:val="24"/>
        </w:rPr>
        <w:t>, MCA</w:t>
      </w:r>
      <w:r w:rsidRPr="006B5915">
        <w:rPr>
          <w:rFonts w:ascii="Times New Roman" w:hAnsi="Times New Roman" w:cs="Times New Roman"/>
          <w:bCs/>
          <w:iCs/>
          <w:sz w:val="24"/>
          <w:szCs w:val="24"/>
        </w:rPr>
        <w:t xml:space="preserve"> (2020). Annual Slaughter Records. Borno State </w:t>
      </w:r>
      <w:r w:rsidRPr="006B5915">
        <w:rPr>
          <w:rFonts w:ascii="Times New Roman" w:hAnsi="Times New Roman" w:cs="Times New Roman"/>
          <w:bCs/>
          <w:iCs/>
          <w:sz w:val="24"/>
          <w:szCs w:val="24"/>
          <w:lang w:val="en-GB"/>
        </w:rPr>
        <w:t>Ministry of Animal Resources and Fisheries Development</w:t>
      </w:r>
      <w:r w:rsidR="00DD71C5">
        <w:rPr>
          <w:rFonts w:ascii="Times New Roman" w:hAnsi="Times New Roman" w:cs="Times New Roman"/>
          <w:bCs/>
          <w:iCs/>
          <w:sz w:val="24"/>
          <w:szCs w:val="24"/>
          <w:lang w:val="en-GB"/>
        </w:rPr>
        <w:t>.</w:t>
      </w:r>
    </w:p>
    <w:p w14:paraId="3D43E726"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Mitchell, J., &amp; Peel, D. S. (2016). Price determinants of bred cows in Oklahoma auctions. Selected paper prepared for presentation at the Southern Agricultural Economics Association annual meeting, San Antonio, Texas, February, 6‐9. </w:t>
      </w:r>
    </w:p>
    <w:p w14:paraId="71076149"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Mohammed, A. B., Lawal, A. T., &amp; Musa, S. A. (2015). Economics of physical attributes influencing cattle prices in </w:t>
      </w:r>
      <w:proofErr w:type="spellStart"/>
      <w:r w:rsidRPr="006B5915">
        <w:rPr>
          <w:rFonts w:ascii="Times New Roman" w:hAnsi="Times New Roman" w:cs="Times New Roman"/>
          <w:bCs/>
          <w:iCs/>
          <w:sz w:val="24"/>
          <w:szCs w:val="24"/>
        </w:rPr>
        <w:t>Ngalzarma</w:t>
      </w:r>
      <w:proofErr w:type="spellEnd"/>
      <w:r w:rsidRPr="006B5915">
        <w:rPr>
          <w:rFonts w:ascii="Times New Roman" w:hAnsi="Times New Roman" w:cs="Times New Roman"/>
          <w:bCs/>
          <w:iCs/>
          <w:sz w:val="24"/>
          <w:szCs w:val="24"/>
        </w:rPr>
        <w:t xml:space="preserve"> livestock markets, </w:t>
      </w:r>
      <w:proofErr w:type="spellStart"/>
      <w:r w:rsidRPr="006B5915">
        <w:rPr>
          <w:rFonts w:ascii="Times New Roman" w:hAnsi="Times New Roman" w:cs="Times New Roman"/>
          <w:bCs/>
          <w:iCs/>
          <w:sz w:val="24"/>
          <w:szCs w:val="24"/>
        </w:rPr>
        <w:t>Yobe</w:t>
      </w:r>
      <w:proofErr w:type="spellEnd"/>
      <w:r w:rsidRPr="006B5915">
        <w:rPr>
          <w:rFonts w:ascii="Times New Roman" w:hAnsi="Times New Roman" w:cs="Times New Roman"/>
          <w:bCs/>
          <w:iCs/>
          <w:sz w:val="24"/>
          <w:szCs w:val="24"/>
        </w:rPr>
        <w:t xml:space="preserve"> State. </w:t>
      </w:r>
      <w:r w:rsidRPr="006B5915">
        <w:rPr>
          <w:rFonts w:ascii="Times New Roman" w:hAnsi="Times New Roman" w:cs="Times New Roman"/>
          <w:bCs/>
          <w:i/>
          <w:iCs/>
          <w:sz w:val="24"/>
          <w:szCs w:val="24"/>
        </w:rPr>
        <w:t>Journal of Agriculture and Sustainability</w:t>
      </w:r>
      <w:r w:rsidRPr="006B5915">
        <w:rPr>
          <w:rFonts w:ascii="Times New Roman" w:hAnsi="Times New Roman" w:cs="Times New Roman"/>
          <w:bCs/>
          <w:iCs/>
          <w:sz w:val="24"/>
          <w:szCs w:val="24"/>
        </w:rPr>
        <w:t>, 7(1), 72-86</w:t>
      </w:r>
    </w:p>
    <w:p w14:paraId="432C2E79"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National Bureau of Statistics, NBS (2016a). National agricultural sample survey. Public Access Data Set. www.nigeriastat.gov.ng/pages/download/66 </w:t>
      </w:r>
    </w:p>
    <w:p w14:paraId="10FFA2AA" w14:textId="77777777" w:rsidR="00B60F0A" w:rsidRPr="006B5915" w:rsidRDefault="00B60F0A" w:rsidP="004464DF">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National Bureau of Statistics, NBS (2016b). Nigeria - General household survey-panel wave 3 (post planting) 2015-2016, third round.</w:t>
      </w:r>
    </w:p>
    <w:p w14:paraId="3A100AE8" w14:textId="77777777" w:rsidR="00B60F0A" w:rsidRPr="006B5915" w:rsidRDefault="00B60F0A" w:rsidP="004E5FC2">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National Population Commission, NPC (2006). National Population Census. Federal Republic of Nigeria official gazette, 94(24), Lagos, Nigeria: FGN Prints.</w:t>
      </w:r>
    </w:p>
    <w:p w14:paraId="147F3422" w14:textId="77777777" w:rsidR="00B60F0A" w:rsidRPr="006B5915" w:rsidRDefault="00B60F0A" w:rsidP="00816264">
      <w:pPr>
        <w:spacing w:line="240" w:lineRule="auto"/>
        <w:ind w:left="720" w:hanging="720"/>
        <w:jc w:val="both"/>
        <w:rPr>
          <w:rFonts w:ascii="Times New Roman" w:hAnsi="Times New Roman" w:cs="Times New Roman"/>
          <w:bCs/>
          <w:iCs/>
          <w:sz w:val="24"/>
          <w:szCs w:val="24"/>
        </w:rPr>
      </w:pPr>
      <w:r w:rsidRPr="00225591">
        <w:rPr>
          <w:rFonts w:ascii="Times New Roman" w:hAnsi="Times New Roman" w:cs="Times New Roman"/>
          <w:bCs/>
          <w:iCs/>
          <w:sz w:val="24"/>
          <w:szCs w:val="24"/>
          <w:lang w:val="de-DE"/>
        </w:rPr>
        <w:lastRenderedPageBreak/>
        <w:t xml:space="preserve">Ojogho, O., Erhabor, P., Emokaro, C., &amp; Egware, R. (2013). </w:t>
      </w:r>
      <w:r w:rsidRPr="006B5915">
        <w:rPr>
          <w:rFonts w:ascii="Times New Roman" w:hAnsi="Times New Roman" w:cs="Times New Roman"/>
          <w:bCs/>
          <w:iCs/>
          <w:sz w:val="24"/>
          <w:szCs w:val="24"/>
        </w:rPr>
        <w:t xml:space="preserve">Hedonic demand analysis for beef in Benin Metropolis, Edo State, Nigeria. </w:t>
      </w:r>
      <w:r w:rsidRPr="006B5915">
        <w:rPr>
          <w:rFonts w:ascii="Times New Roman" w:hAnsi="Times New Roman" w:cs="Times New Roman"/>
          <w:bCs/>
          <w:i/>
          <w:iCs/>
          <w:sz w:val="24"/>
          <w:szCs w:val="24"/>
        </w:rPr>
        <w:t xml:space="preserve">Global Journal of Agricultural Sciences, </w:t>
      </w:r>
      <w:r w:rsidRPr="006B5915">
        <w:rPr>
          <w:rFonts w:ascii="Times New Roman" w:hAnsi="Times New Roman" w:cs="Times New Roman"/>
          <w:bCs/>
          <w:iCs/>
          <w:sz w:val="24"/>
          <w:szCs w:val="24"/>
        </w:rPr>
        <w:t>12(1), 91-99.</w:t>
      </w:r>
    </w:p>
    <w:p w14:paraId="6EFFCBA0" w14:textId="77777777" w:rsidR="00B60F0A" w:rsidRPr="006B5915" w:rsidRDefault="00B60F0A" w:rsidP="00DB3CD8">
      <w:pPr>
        <w:spacing w:line="240" w:lineRule="auto"/>
        <w:ind w:left="720" w:hanging="720"/>
        <w:jc w:val="both"/>
        <w:rPr>
          <w:rFonts w:ascii="Times New Roman" w:hAnsi="Times New Roman" w:cs="Times New Roman"/>
          <w:bCs/>
          <w:iCs/>
          <w:sz w:val="24"/>
          <w:szCs w:val="24"/>
        </w:rPr>
      </w:pPr>
      <w:r w:rsidRPr="006B5915">
        <w:rPr>
          <w:rFonts w:ascii="Times New Roman" w:hAnsi="Times New Roman" w:cs="Times New Roman"/>
          <w:bCs/>
          <w:iCs/>
          <w:sz w:val="24"/>
          <w:szCs w:val="24"/>
        </w:rPr>
        <w:t xml:space="preserve">Rosen, S. (1974). Hedonic prices and implicit markets: Product differentiation in pure competition. </w:t>
      </w:r>
      <w:r w:rsidRPr="006B5915">
        <w:rPr>
          <w:rFonts w:ascii="Times New Roman" w:hAnsi="Times New Roman" w:cs="Times New Roman"/>
          <w:bCs/>
          <w:i/>
          <w:iCs/>
          <w:sz w:val="24"/>
          <w:szCs w:val="24"/>
        </w:rPr>
        <w:t>Journal of Political Economy, 82</w:t>
      </w:r>
      <w:r w:rsidRPr="006B5915">
        <w:rPr>
          <w:rFonts w:ascii="Times New Roman" w:hAnsi="Times New Roman" w:cs="Times New Roman"/>
          <w:bCs/>
          <w:iCs/>
          <w:sz w:val="24"/>
          <w:szCs w:val="24"/>
        </w:rPr>
        <w:t xml:space="preserve">(1), 34-55. </w:t>
      </w:r>
    </w:p>
    <w:p w14:paraId="663399B5" w14:textId="77777777" w:rsidR="00B60F0A" w:rsidRPr="006B5915" w:rsidRDefault="00B60F0A" w:rsidP="006B5915">
      <w:pPr>
        <w:spacing w:line="240" w:lineRule="auto"/>
        <w:ind w:left="720" w:hanging="720"/>
        <w:jc w:val="both"/>
        <w:rPr>
          <w:rFonts w:ascii="Times New Roman" w:hAnsi="Times New Roman" w:cs="Times New Roman"/>
          <w:bCs/>
          <w:iCs/>
          <w:sz w:val="24"/>
          <w:szCs w:val="24"/>
        </w:rPr>
      </w:pPr>
      <w:proofErr w:type="spellStart"/>
      <w:r w:rsidRPr="006B5915">
        <w:rPr>
          <w:rFonts w:ascii="Times New Roman" w:hAnsi="Times New Roman" w:cs="Times New Roman"/>
          <w:bCs/>
          <w:iCs/>
          <w:sz w:val="24"/>
          <w:szCs w:val="24"/>
        </w:rPr>
        <w:t>Teklewold</w:t>
      </w:r>
      <w:proofErr w:type="spellEnd"/>
      <w:r w:rsidRPr="006B5915">
        <w:rPr>
          <w:rFonts w:ascii="Times New Roman" w:hAnsi="Times New Roman" w:cs="Times New Roman"/>
          <w:bCs/>
          <w:iCs/>
          <w:sz w:val="24"/>
          <w:szCs w:val="24"/>
        </w:rPr>
        <w:t xml:space="preserve">, H., Legese, G., Alemu, D., &amp; </w:t>
      </w:r>
      <w:proofErr w:type="spellStart"/>
      <w:r w:rsidRPr="006B5915">
        <w:rPr>
          <w:rFonts w:ascii="Times New Roman" w:hAnsi="Times New Roman" w:cs="Times New Roman"/>
          <w:bCs/>
          <w:iCs/>
          <w:sz w:val="24"/>
          <w:szCs w:val="24"/>
        </w:rPr>
        <w:t>Negasa</w:t>
      </w:r>
      <w:proofErr w:type="spellEnd"/>
      <w:r w:rsidRPr="006B5915">
        <w:rPr>
          <w:rFonts w:ascii="Times New Roman" w:hAnsi="Times New Roman" w:cs="Times New Roman"/>
          <w:bCs/>
          <w:iCs/>
          <w:sz w:val="24"/>
          <w:szCs w:val="24"/>
        </w:rPr>
        <w:t>, A. (2009). Determinants of livestock prices in Ethiopian pastoral livestock markets: Implications for pastoral marketing strategies. Contributed Paper prepared for presentation at the International Association of Agricultural Economists Conference, Beijing, China, August 16-22.</w:t>
      </w:r>
    </w:p>
    <w:p w14:paraId="649C93D6" w14:textId="77777777" w:rsidR="00B60F0A" w:rsidRPr="006B5915" w:rsidRDefault="00B60F0A"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sz w:val="24"/>
          <w:szCs w:val="24"/>
        </w:rPr>
        <w:t>World Bank (2017). The World Bank Livestock Productivity and Resilience Support Project. Project Information Document/ Integrated Safeguards Data Sheet (PID/ISDS). Retrieved from https//www.worldbank.org.projects on 12/6/23</w:t>
      </w:r>
    </w:p>
    <w:p w14:paraId="65E065D6" w14:textId="77777777" w:rsidR="00816264" w:rsidRPr="006B5915" w:rsidRDefault="00816264" w:rsidP="00816264">
      <w:pPr>
        <w:spacing w:line="240" w:lineRule="auto"/>
        <w:ind w:left="720" w:hanging="720"/>
        <w:jc w:val="both"/>
        <w:rPr>
          <w:rFonts w:ascii="Times New Roman" w:hAnsi="Times New Roman" w:cs="Times New Roman"/>
          <w:bCs/>
          <w:iCs/>
          <w:sz w:val="24"/>
          <w:szCs w:val="24"/>
          <w:lang w:val="en-GB"/>
        </w:rPr>
      </w:pPr>
    </w:p>
    <w:p w14:paraId="6CAFAE90" w14:textId="77777777" w:rsidR="00816264" w:rsidRPr="006B5915" w:rsidRDefault="00816264" w:rsidP="00DB3CD8">
      <w:pPr>
        <w:spacing w:line="240" w:lineRule="auto"/>
        <w:ind w:left="720" w:hanging="720"/>
        <w:jc w:val="both"/>
        <w:rPr>
          <w:rFonts w:ascii="Times New Roman" w:hAnsi="Times New Roman" w:cs="Times New Roman"/>
          <w:bCs/>
          <w:iCs/>
          <w:sz w:val="24"/>
          <w:szCs w:val="24"/>
        </w:rPr>
      </w:pPr>
    </w:p>
    <w:p w14:paraId="2AC8B2C4" w14:textId="77777777" w:rsidR="00DB3CD8" w:rsidRPr="006B5915" w:rsidRDefault="00DB3CD8" w:rsidP="00DB3CD8">
      <w:pPr>
        <w:spacing w:line="240" w:lineRule="auto"/>
        <w:ind w:left="720" w:hanging="720"/>
        <w:jc w:val="both"/>
        <w:rPr>
          <w:rFonts w:ascii="Times New Roman" w:hAnsi="Times New Roman" w:cs="Times New Roman"/>
          <w:bCs/>
          <w:iCs/>
          <w:sz w:val="24"/>
          <w:szCs w:val="24"/>
        </w:rPr>
      </w:pPr>
    </w:p>
    <w:p w14:paraId="707EC4C5" w14:textId="77777777" w:rsidR="004E5FC2" w:rsidRPr="006B5915" w:rsidRDefault="004E5FC2" w:rsidP="004E5FC2">
      <w:pPr>
        <w:spacing w:line="240" w:lineRule="auto"/>
        <w:ind w:left="720" w:hanging="720"/>
        <w:jc w:val="both"/>
        <w:rPr>
          <w:rFonts w:ascii="Times New Roman" w:hAnsi="Times New Roman" w:cs="Times New Roman"/>
          <w:bCs/>
          <w:iCs/>
          <w:sz w:val="24"/>
          <w:szCs w:val="24"/>
          <w:lang w:val="en-GB"/>
        </w:rPr>
      </w:pPr>
    </w:p>
    <w:p w14:paraId="4A4FA2EA" w14:textId="77777777" w:rsidR="004E5FC2" w:rsidRPr="006B5915" w:rsidRDefault="004E5FC2" w:rsidP="004464DF">
      <w:pPr>
        <w:spacing w:line="240" w:lineRule="auto"/>
        <w:ind w:left="720" w:hanging="720"/>
        <w:jc w:val="both"/>
        <w:rPr>
          <w:rFonts w:ascii="Times New Roman" w:hAnsi="Times New Roman" w:cs="Times New Roman"/>
          <w:bCs/>
          <w:iCs/>
          <w:sz w:val="24"/>
          <w:szCs w:val="24"/>
          <w:lang w:val="en-GB"/>
        </w:rPr>
      </w:pPr>
    </w:p>
    <w:p w14:paraId="6C29D3D5" w14:textId="77777777" w:rsidR="004464DF" w:rsidRPr="006B5915" w:rsidRDefault="004464DF" w:rsidP="004464DF">
      <w:pPr>
        <w:spacing w:line="240" w:lineRule="auto"/>
        <w:ind w:left="720" w:hanging="720"/>
        <w:jc w:val="both"/>
        <w:rPr>
          <w:rFonts w:ascii="Times New Roman" w:hAnsi="Times New Roman" w:cs="Times New Roman"/>
          <w:sz w:val="24"/>
          <w:szCs w:val="24"/>
        </w:rPr>
      </w:pPr>
      <w:r w:rsidRPr="006B5915">
        <w:rPr>
          <w:rFonts w:ascii="Times New Roman" w:hAnsi="Times New Roman" w:cs="Times New Roman"/>
          <w:bCs/>
          <w:iCs/>
          <w:sz w:val="24"/>
          <w:szCs w:val="24"/>
        </w:rPr>
        <w:t xml:space="preserve"> </w:t>
      </w:r>
    </w:p>
    <w:p w14:paraId="1BB070A4" w14:textId="77777777" w:rsidR="004464DF" w:rsidRPr="006B5915" w:rsidRDefault="004464DF" w:rsidP="004464DF">
      <w:pPr>
        <w:spacing w:line="240" w:lineRule="auto"/>
        <w:ind w:left="720" w:hanging="720"/>
        <w:jc w:val="both"/>
        <w:rPr>
          <w:rFonts w:ascii="Times New Roman" w:hAnsi="Times New Roman" w:cs="Times New Roman"/>
          <w:sz w:val="24"/>
          <w:szCs w:val="24"/>
        </w:rPr>
      </w:pPr>
    </w:p>
    <w:p w14:paraId="5ADE0A89" w14:textId="77777777" w:rsidR="001A3EA7" w:rsidRPr="006B5915" w:rsidRDefault="001A3EA7" w:rsidP="008C6ADF">
      <w:pPr>
        <w:spacing w:line="480" w:lineRule="auto"/>
        <w:jc w:val="both"/>
        <w:rPr>
          <w:rFonts w:ascii="Times New Roman" w:hAnsi="Times New Roman" w:cs="Times New Roman"/>
          <w:sz w:val="24"/>
          <w:szCs w:val="24"/>
        </w:rPr>
      </w:pPr>
    </w:p>
    <w:sectPr w:rsidR="001A3EA7" w:rsidRPr="006B59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 Muhammad Zeeshan" w:date="2024-06-30T05:56:00Z" w:initials="Dr.">
    <w:p w14:paraId="550DF2C6" w14:textId="28A10A65" w:rsidR="000105CD" w:rsidRDefault="000105CD">
      <w:pPr>
        <w:pStyle w:val="CommentText"/>
      </w:pPr>
      <w:r>
        <w:rPr>
          <w:rStyle w:val="CommentReference"/>
        </w:rPr>
        <w:annotationRef/>
      </w:r>
      <w:r>
        <w:t>Revise the sentence. The use of “Would” looks inappropriate here.</w:t>
      </w:r>
    </w:p>
  </w:comment>
  <w:comment w:id="1" w:author="Dr. Muhammad Zeeshan" w:date="2024-06-30T05:58:00Z" w:initials="Dr.">
    <w:p w14:paraId="2C4C354C" w14:textId="0C700653" w:rsidR="000105CD" w:rsidRDefault="000105CD">
      <w:pPr>
        <w:pStyle w:val="CommentText"/>
      </w:pPr>
      <w:r>
        <w:rPr>
          <w:rStyle w:val="CommentReference"/>
        </w:rPr>
        <w:annotationRef/>
      </w:r>
      <w:r>
        <w:t>Rewrite the conclusion.</w:t>
      </w:r>
    </w:p>
  </w:comment>
  <w:comment w:id="20" w:author="Dr. Muhammad Zeeshan" w:date="2024-06-30T06:04:00Z" w:initials="Dr.">
    <w:p w14:paraId="7CFEB5C3" w14:textId="187EAFE8" w:rsidR="000105CD" w:rsidRDefault="000105CD">
      <w:pPr>
        <w:pStyle w:val="CommentText"/>
      </w:pPr>
      <w:r>
        <w:rPr>
          <w:rStyle w:val="CommentReference"/>
        </w:rPr>
        <w:annotationRef/>
      </w:r>
      <w:r>
        <w:t>Do we need to estimate when it is already available? Rephrase the sentence.</w:t>
      </w:r>
    </w:p>
  </w:comment>
  <w:comment w:id="26" w:author="Dr. Muhammad Zeeshan" w:date="2024-06-30T06:06:00Z" w:initials="Dr.">
    <w:p w14:paraId="1203771B" w14:textId="4CF5C7CC" w:rsidR="000105CD" w:rsidRDefault="000105CD">
      <w:pPr>
        <w:pStyle w:val="CommentText"/>
      </w:pPr>
      <w:r>
        <w:rPr>
          <w:rStyle w:val="CommentReference"/>
        </w:rPr>
        <w:annotationRef/>
      </w:r>
      <w:r>
        <w:t>Cross-check referencing style.</w:t>
      </w:r>
    </w:p>
  </w:comment>
  <w:comment w:id="28" w:author="Dr. Muhammad Zeeshan" w:date="2024-06-30T06:12:00Z" w:initials="Dr.">
    <w:p w14:paraId="53C70D15" w14:textId="1C039008" w:rsidR="000105CD" w:rsidRDefault="000105CD">
      <w:pPr>
        <w:pStyle w:val="CommentText"/>
      </w:pPr>
      <w:r>
        <w:rPr>
          <w:rStyle w:val="CommentReference"/>
        </w:rPr>
        <w:annotationRef/>
      </w:r>
      <w:r>
        <w:t xml:space="preserve">Revise the </w:t>
      </w:r>
      <w:proofErr w:type="spellStart"/>
      <w:r>
        <w:t>longituteds</w:t>
      </w:r>
      <w:proofErr w:type="spellEnd"/>
      <w:r>
        <w:t xml:space="preserve"> and latitudes after addition of </w:t>
      </w:r>
      <w:r>
        <w:rPr>
          <w:rFonts w:cstheme="minorHAnsi"/>
        </w:rPr>
        <w:t>°</w:t>
      </w:r>
      <w:r>
        <w:t xml:space="preserve"> symbol.</w:t>
      </w:r>
    </w:p>
  </w:comment>
  <w:comment w:id="32" w:author="Dr. Muhammad Zeeshan" w:date="2024-06-30T06:14:00Z" w:initials="Dr.">
    <w:p w14:paraId="0BDF5B8B" w14:textId="2C36AF0E" w:rsidR="000105CD" w:rsidRDefault="000105CD">
      <w:pPr>
        <w:pStyle w:val="CommentText"/>
      </w:pPr>
      <w:r>
        <w:rPr>
          <w:rStyle w:val="CommentReference"/>
        </w:rPr>
        <w:annotationRef/>
      </w:r>
      <w:r>
        <w:t>Its already 2024. Revise the data.</w:t>
      </w:r>
    </w:p>
  </w:comment>
  <w:comment w:id="51" w:author="Dr. Muhammad Zeeshan" w:date="2024-06-30T06:20:00Z" w:initials="Dr.">
    <w:p w14:paraId="4B2922E0" w14:textId="777B07AD" w:rsidR="000105CD" w:rsidRDefault="000105CD">
      <w:pPr>
        <w:pStyle w:val="CommentText"/>
      </w:pPr>
      <w:r>
        <w:rPr>
          <w:rStyle w:val="CommentReference"/>
        </w:rPr>
        <w:annotationRef/>
      </w:r>
      <w:r>
        <w:t>Cross-check referencing style</w:t>
      </w:r>
    </w:p>
  </w:comment>
  <w:comment w:id="52" w:author="Dr. Muhammad Zeeshan" w:date="2024-06-30T08:38:00Z" w:initials="Dr.">
    <w:p w14:paraId="7A4E6C23" w14:textId="3A6159D5" w:rsidR="000105CD" w:rsidRDefault="000105CD">
      <w:pPr>
        <w:pStyle w:val="CommentText"/>
      </w:pPr>
      <w:r>
        <w:rPr>
          <w:rStyle w:val="CommentReference"/>
        </w:rPr>
        <w:annotationRef/>
      </w:r>
      <w:r>
        <w:t xml:space="preserve">In </w:t>
      </w:r>
      <w:proofErr w:type="gramStart"/>
      <w:r>
        <w:t>results  and</w:t>
      </w:r>
      <w:proofErr w:type="gramEnd"/>
      <w:r>
        <w:t xml:space="preserve"> discussion, the discussion is lacking. Only few results are discussed. Discussion needs to be improved before publication.</w:t>
      </w:r>
    </w:p>
  </w:comment>
  <w:comment w:id="53" w:author="Dr. Muhammad Zeeshan" w:date="2024-06-30T06:28:00Z" w:initials="Dr.">
    <w:p w14:paraId="73A96650" w14:textId="07004FCD" w:rsidR="000105CD" w:rsidRDefault="000105CD">
      <w:pPr>
        <w:pStyle w:val="CommentText"/>
      </w:pPr>
      <w:r>
        <w:rPr>
          <w:rStyle w:val="CommentReference"/>
        </w:rPr>
        <w:annotationRef/>
      </w:r>
      <w:r>
        <w:t>Investigation of socio-economic status should have been included in methodology and it must be correlated with purchasing attributes.</w:t>
      </w:r>
    </w:p>
  </w:comment>
  <w:comment w:id="57" w:author="Dr. Muhammad Zeeshan" w:date="2024-06-30T06:26:00Z" w:initials="Dr.">
    <w:p w14:paraId="3C908E5B" w14:textId="45B2B3D2" w:rsidR="000105CD" w:rsidRDefault="000105CD">
      <w:pPr>
        <w:pStyle w:val="CommentText"/>
      </w:pPr>
      <w:r>
        <w:rPr>
          <w:rStyle w:val="CommentReference"/>
        </w:rPr>
        <w:annotationRef/>
      </w:r>
      <w:r>
        <w:t xml:space="preserve">The </w:t>
      </w:r>
      <w:proofErr w:type="spellStart"/>
      <w:r>
        <w:t>statisitcs</w:t>
      </w:r>
      <w:proofErr w:type="spellEnd"/>
      <w:r>
        <w:t xml:space="preserve"> need to be revised. There is an ambiguity about their calculation.</w:t>
      </w:r>
    </w:p>
  </w:comment>
  <w:comment w:id="79" w:author="Dr. Muhammad Zeeshan" w:date="2024-06-30T08:05:00Z" w:initials="Dr.">
    <w:p w14:paraId="5472DAA3" w14:textId="2E3B69F0" w:rsidR="000105CD" w:rsidRDefault="000105CD">
      <w:pPr>
        <w:pStyle w:val="CommentText"/>
      </w:pPr>
      <w:r>
        <w:rPr>
          <w:rStyle w:val="CommentReference"/>
        </w:rPr>
        <w:annotationRef/>
      </w:r>
      <w:r>
        <w:t xml:space="preserve">The data should be statistically proven for its significance. </w:t>
      </w:r>
    </w:p>
  </w:comment>
  <w:comment w:id="83" w:author="Dr. Muhammad Zeeshan" w:date="2024-06-30T08:07:00Z" w:initials="Dr.">
    <w:p w14:paraId="52B5B95A" w14:textId="769ABA98" w:rsidR="000105CD" w:rsidRDefault="000105CD">
      <w:pPr>
        <w:pStyle w:val="CommentText"/>
      </w:pPr>
      <w:r>
        <w:rPr>
          <w:rStyle w:val="CommentReference"/>
        </w:rPr>
        <w:annotationRef/>
      </w:r>
      <w:proofErr w:type="gramStart"/>
      <w:r>
        <w:t>Again</w:t>
      </w:r>
      <w:proofErr w:type="gramEnd"/>
      <w:r>
        <w:t xml:space="preserve"> checkout the reference style.</w:t>
      </w:r>
    </w:p>
  </w:comment>
  <w:comment w:id="100" w:author="Dr. Muhammad Zeeshan" w:date="2024-06-30T08:13:00Z" w:initials="Dr.">
    <w:p w14:paraId="0D342D7D" w14:textId="1ECD9F0D" w:rsidR="000105CD" w:rsidRDefault="000105CD">
      <w:pPr>
        <w:pStyle w:val="CommentText"/>
      </w:pPr>
      <w:r>
        <w:rPr>
          <w:rStyle w:val="CommentReference"/>
        </w:rPr>
        <w:annotationRef/>
      </w:r>
      <w:r>
        <w:t>Rewrite the sentence.</w:t>
      </w:r>
    </w:p>
  </w:comment>
  <w:comment w:id="101" w:author="Dr. Muhammad Zeeshan" w:date="2024-06-30T08:13:00Z" w:initials="Dr.">
    <w:p w14:paraId="515B788F" w14:textId="18A9AE06" w:rsidR="000105CD" w:rsidRDefault="000105CD">
      <w:pPr>
        <w:pStyle w:val="CommentText"/>
      </w:pPr>
      <w:r>
        <w:rPr>
          <w:rStyle w:val="CommentReference"/>
        </w:rPr>
        <w:annotationRef/>
      </w:r>
      <w:r>
        <w:t>Inappropriate word for cattle</w:t>
      </w:r>
    </w:p>
  </w:comment>
  <w:comment w:id="102" w:author="Dr. Muhammad Zeeshan" w:date="2024-06-30T08:14:00Z" w:initials="Dr.">
    <w:p w14:paraId="4085E17D" w14:textId="57AEC1EA" w:rsidR="000105CD" w:rsidRDefault="000105CD">
      <w:pPr>
        <w:pStyle w:val="CommentText"/>
      </w:pPr>
      <w:r>
        <w:rPr>
          <w:rStyle w:val="CommentReference"/>
        </w:rPr>
        <w:annotationRef/>
      </w:r>
      <w:r>
        <w:t>inappropriate</w:t>
      </w:r>
    </w:p>
  </w:comment>
  <w:comment w:id="104" w:author="Dr. Muhammad Zeeshan" w:date="2024-06-30T08:15:00Z" w:initials="Dr.">
    <w:p w14:paraId="127F04CC" w14:textId="62F46C24" w:rsidR="000105CD" w:rsidRDefault="000105CD">
      <w:pPr>
        <w:pStyle w:val="CommentText"/>
      </w:pPr>
      <w:r>
        <w:rPr>
          <w:rStyle w:val="CommentReference"/>
        </w:rPr>
        <w:annotationRef/>
      </w:r>
      <w:r>
        <w:t>Body size matters for each buyer. It should be statistically verified.</w:t>
      </w:r>
    </w:p>
  </w:comment>
  <w:comment w:id="109" w:author="Dr. Muhammad Zeeshan" w:date="2024-06-30T08:17:00Z" w:initials="Dr.">
    <w:p w14:paraId="1CA49898" w14:textId="10627094" w:rsidR="000105CD" w:rsidRDefault="000105CD">
      <w:pPr>
        <w:pStyle w:val="CommentText"/>
      </w:pPr>
      <w:r>
        <w:rPr>
          <w:rStyle w:val="CommentReference"/>
        </w:rPr>
        <w:annotationRef/>
      </w:r>
      <w:r>
        <w:t>Ambiguous</w:t>
      </w:r>
    </w:p>
  </w:comment>
  <w:comment w:id="110" w:author="Dr. Muhammad Zeeshan" w:date="2024-06-30T08:18:00Z" w:initials="Dr.">
    <w:p w14:paraId="2B859238" w14:textId="77898050" w:rsidR="000105CD" w:rsidRDefault="000105CD">
      <w:pPr>
        <w:pStyle w:val="CommentText"/>
      </w:pPr>
      <w:r>
        <w:rPr>
          <w:rStyle w:val="CommentReference"/>
        </w:rPr>
        <w:annotationRef/>
      </w:r>
      <w:r>
        <w:t>It reflects an assumed data. The author himself collected data and still assuming looks strange.</w:t>
      </w:r>
    </w:p>
  </w:comment>
  <w:comment w:id="111" w:author="Dr. Muhammad Zeeshan" w:date="2024-06-30T08:20:00Z" w:initials="Dr.">
    <w:p w14:paraId="479D871C" w14:textId="298DABDF" w:rsidR="000105CD" w:rsidRDefault="000105CD">
      <w:pPr>
        <w:pStyle w:val="CommentText"/>
      </w:pPr>
      <w:r>
        <w:rPr>
          <w:rStyle w:val="CommentReference"/>
        </w:rPr>
        <w:annotationRef/>
      </w:r>
      <w:r>
        <w:t>Rewrite the sentence</w:t>
      </w:r>
    </w:p>
  </w:comment>
  <w:comment w:id="126" w:author="Dr. Muhammad Zeeshan" w:date="2024-06-30T08:24:00Z" w:initials="Dr.">
    <w:p w14:paraId="1E554CE9" w14:textId="341C8594" w:rsidR="000105CD" w:rsidRDefault="000105CD">
      <w:pPr>
        <w:pStyle w:val="CommentText"/>
      </w:pPr>
      <w:r>
        <w:rPr>
          <w:rStyle w:val="CommentReference"/>
        </w:rPr>
        <w:annotationRef/>
      </w:r>
      <w:r>
        <w:t>The author should not use “may not” for his results description.</w:t>
      </w:r>
    </w:p>
  </w:comment>
  <w:comment w:id="127" w:author="Dr. Muhammad Zeeshan" w:date="2024-06-30T08:25:00Z" w:initials="Dr.">
    <w:p w14:paraId="453D566F" w14:textId="1EFE3FDF" w:rsidR="000105CD" w:rsidRDefault="000105CD">
      <w:pPr>
        <w:pStyle w:val="CommentText"/>
      </w:pPr>
      <w:r>
        <w:rPr>
          <w:rStyle w:val="CommentReference"/>
        </w:rPr>
        <w:annotationRef/>
      </w:r>
      <w:proofErr w:type="gramStart"/>
      <w:r>
        <w:t>Similarly</w:t>
      </w:r>
      <w:proofErr w:type="gramEnd"/>
      <w:r>
        <w:t xml:space="preserve"> the use of </w:t>
      </w:r>
      <w:proofErr w:type="spellStart"/>
      <w:r>
        <w:t>would</w:t>
      </w:r>
      <w:proofErr w:type="spellEnd"/>
      <w:r>
        <w:t xml:space="preserve"> is </w:t>
      </w:r>
      <w:proofErr w:type="spellStart"/>
      <w:r>
        <w:t>anappropriate</w:t>
      </w:r>
      <w:proofErr w:type="spellEnd"/>
      <w:r>
        <w:t>. Write the facts and figures in results.</w:t>
      </w:r>
    </w:p>
  </w:comment>
  <w:comment w:id="130" w:author="Dr. Muhammad Zeeshan" w:date="2024-06-30T08:26:00Z" w:initials="Dr.">
    <w:p w14:paraId="6885BE3E" w14:textId="48F389C0" w:rsidR="000105CD" w:rsidRPr="000105CD" w:rsidRDefault="000105CD">
      <w:pPr>
        <w:pStyle w:val="CommentText"/>
      </w:pPr>
      <w:r>
        <w:rPr>
          <w:rStyle w:val="CommentReference"/>
        </w:rPr>
        <w:annotationRef/>
      </w:r>
      <w:r>
        <w:t>R</w:t>
      </w:r>
      <w:r w:rsidRPr="000105CD">
        <w:rPr>
          <w:vertAlign w:val="superscript"/>
        </w:rPr>
        <w:t>2</w:t>
      </w:r>
      <w:r>
        <w:rPr>
          <w:vertAlign w:val="superscript"/>
        </w:rPr>
        <w:t xml:space="preserve"> </w:t>
      </w:r>
      <w:r>
        <w:t>value describe the correlation. It should not be written for variability.</w:t>
      </w:r>
    </w:p>
  </w:comment>
  <w:comment w:id="133" w:author="Dr. Muhammad Zeeshan" w:date="2024-06-30T08:31:00Z" w:initials="Dr.">
    <w:p w14:paraId="32FE8471" w14:textId="36086A84" w:rsidR="000105CD" w:rsidRDefault="000105CD">
      <w:pPr>
        <w:pStyle w:val="CommentText"/>
      </w:pPr>
      <w:r>
        <w:rPr>
          <w:rStyle w:val="CommentReference"/>
        </w:rPr>
        <w:annotationRef/>
      </w:r>
      <w:r>
        <w:t>Rephrase</w:t>
      </w:r>
    </w:p>
  </w:comment>
  <w:comment w:id="144" w:author="Dr. Muhammad Zeeshan" w:date="2024-06-30T08:34:00Z" w:initials="Dr.">
    <w:p w14:paraId="1115C715" w14:textId="43E475BB" w:rsidR="000105CD" w:rsidRDefault="000105CD">
      <w:pPr>
        <w:pStyle w:val="CommentText"/>
      </w:pPr>
      <w:r>
        <w:rPr>
          <w:rStyle w:val="CommentReference"/>
        </w:rPr>
        <w:annotationRef/>
      </w:r>
      <w:r>
        <w:t>Cross check reference style</w:t>
      </w:r>
    </w:p>
  </w:comment>
  <w:comment w:id="162" w:author="Dr. Muhammad Zeeshan" w:date="2024-06-30T08:37:00Z" w:initials="Dr.">
    <w:p w14:paraId="0DAC5DA0" w14:textId="5487D6F6" w:rsidR="000105CD" w:rsidRDefault="000105CD">
      <w:pPr>
        <w:pStyle w:val="CommentText"/>
      </w:pPr>
      <w:r>
        <w:rPr>
          <w:rStyle w:val="CommentReference"/>
        </w:rPr>
        <w:annotationRef/>
      </w:r>
      <w:r>
        <w:t>Do.</w:t>
      </w:r>
    </w:p>
  </w:comment>
  <w:comment w:id="163" w:author="Dr. Muhammad Zeeshan" w:date="2024-06-30T08:40:00Z" w:initials="Dr.">
    <w:p w14:paraId="43C010DA" w14:textId="3D646BA6" w:rsidR="000105CD" w:rsidRDefault="000105CD">
      <w:pPr>
        <w:pStyle w:val="CommentText"/>
      </w:pPr>
      <w:r>
        <w:rPr>
          <w:rStyle w:val="CommentReference"/>
        </w:rPr>
        <w:annotationRef/>
      </w:r>
      <w:r>
        <w:t>Rephrase the sentences.</w:t>
      </w:r>
    </w:p>
  </w:comment>
  <w:comment w:id="167" w:author="Dr. Muhammad Zeeshan" w:date="2024-06-30T08:41:00Z" w:initials="Dr.">
    <w:p w14:paraId="7AC4C949" w14:textId="587AFF96" w:rsidR="000105CD" w:rsidRDefault="000105CD">
      <w:pPr>
        <w:pStyle w:val="CommentText"/>
      </w:pPr>
      <w:r>
        <w:rPr>
          <w:rStyle w:val="CommentReference"/>
        </w:rPr>
        <w:annotationRef/>
      </w:r>
      <w:r>
        <w:t>Enrich the reference section by appropriate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0DF2C6" w15:done="0"/>
  <w15:commentEx w15:paraId="2C4C354C" w15:done="0"/>
  <w15:commentEx w15:paraId="7CFEB5C3" w15:done="0"/>
  <w15:commentEx w15:paraId="1203771B" w15:done="0"/>
  <w15:commentEx w15:paraId="53C70D15" w15:done="0"/>
  <w15:commentEx w15:paraId="0BDF5B8B" w15:done="0"/>
  <w15:commentEx w15:paraId="4B2922E0" w15:done="0"/>
  <w15:commentEx w15:paraId="7A4E6C23" w15:done="0"/>
  <w15:commentEx w15:paraId="73A96650" w15:done="0"/>
  <w15:commentEx w15:paraId="3C908E5B" w15:done="0"/>
  <w15:commentEx w15:paraId="5472DAA3" w15:done="0"/>
  <w15:commentEx w15:paraId="52B5B95A" w15:done="0"/>
  <w15:commentEx w15:paraId="0D342D7D" w15:done="0"/>
  <w15:commentEx w15:paraId="515B788F" w15:done="0"/>
  <w15:commentEx w15:paraId="4085E17D" w15:done="0"/>
  <w15:commentEx w15:paraId="127F04CC" w15:done="0"/>
  <w15:commentEx w15:paraId="1CA49898" w15:done="0"/>
  <w15:commentEx w15:paraId="2B859238" w15:done="0"/>
  <w15:commentEx w15:paraId="479D871C" w15:done="0"/>
  <w15:commentEx w15:paraId="1E554CE9" w15:done="0"/>
  <w15:commentEx w15:paraId="453D566F" w15:done="0"/>
  <w15:commentEx w15:paraId="6885BE3E" w15:done="0"/>
  <w15:commentEx w15:paraId="32FE8471" w15:done="0"/>
  <w15:commentEx w15:paraId="1115C715" w15:done="0"/>
  <w15:commentEx w15:paraId="0DAC5DA0" w15:done="0"/>
  <w15:commentEx w15:paraId="43C010DA" w15:done="0"/>
  <w15:commentEx w15:paraId="7AC4C9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DF2C6" w16cid:durableId="2A2B71F1"/>
  <w16cid:commentId w16cid:paraId="2C4C354C" w16cid:durableId="2A2B726E"/>
  <w16cid:commentId w16cid:paraId="7CFEB5C3" w16cid:durableId="2A2B73EF"/>
  <w16cid:commentId w16cid:paraId="1203771B" w16cid:durableId="2A2B744E"/>
  <w16cid:commentId w16cid:paraId="53C70D15" w16cid:durableId="2A2B75C8"/>
  <w16cid:commentId w16cid:paraId="0BDF5B8B" w16cid:durableId="2A2B763A"/>
  <w16cid:commentId w16cid:paraId="4B2922E0" w16cid:durableId="2A2B77C4"/>
  <w16cid:commentId w16cid:paraId="7A4E6C23" w16cid:durableId="2A2B97F0"/>
  <w16cid:commentId w16cid:paraId="73A96650" w16cid:durableId="2A2B7996"/>
  <w16cid:commentId w16cid:paraId="3C908E5B" w16cid:durableId="2A2B7926"/>
  <w16cid:commentId w16cid:paraId="5472DAA3" w16cid:durableId="2A2B9032"/>
  <w16cid:commentId w16cid:paraId="52B5B95A" w16cid:durableId="2A2B90BE"/>
  <w16cid:commentId w16cid:paraId="0D342D7D" w16cid:durableId="2A2B9227"/>
  <w16cid:commentId w16cid:paraId="515B788F" w16cid:durableId="2A2B923A"/>
  <w16cid:commentId w16cid:paraId="4085E17D" w16cid:durableId="2A2B9256"/>
  <w16cid:commentId w16cid:paraId="127F04CC" w16cid:durableId="2A2B92B5"/>
  <w16cid:commentId w16cid:paraId="1CA49898" w16cid:durableId="2A2B9322"/>
  <w16cid:commentId w16cid:paraId="2B859238" w16cid:durableId="2A2B9359"/>
  <w16cid:commentId w16cid:paraId="479D871C" w16cid:durableId="2A2B93B0"/>
  <w16cid:commentId w16cid:paraId="1E554CE9" w16cid:durableId="2A2B94B8"/>
  <w16cid:commentId w16cid:paraId="453D566F" w16cid:durableId="2A2B94EC"/>
  <w16cid:commentId w16cid:paraId="6885BE3E" w16cid:durableId="2A2B9550"/>
  <w16cid:commentId w16cid:paraId="32FE8471" w16cid:durableId="2A2B9664"/>
  <w16cid:commentId w16cid:paraId="1115C715" w16cid:durableId="2A2B9710"/>
  <w16cid:commentId w16cid:paraId="0DAC5DA0" w16cid:durableId="2A2B97AF"/>
  <w16cid:commentId w16cid:paraId="43C010DA" w16cid:durableId="2A2B9876"/>
  <w16cid:commentId w16cid:paraId="7AC4C949" w16cid:durableId="2A2B9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A1312" w14:textId="77777777" w:rsidR="00B319EC" w:rsidRDefault="00B319EC" w:rsidP="00907967">
      <w:pPr>
        <w:spacing w:after="0" w:line="240" w:lineRule="auto"/>
      </w:pPr>
      <w:r>
        <w:separator/>
      </w:r>
    </w:p>
  </w:endnote>
  <w:endnote w:type="continuationSeparator" w:id="0">
    <w:p w14:paraId="102ED741" w14:textId="77777777" w:rsidR="00B319EC" w:rsidRDefault="00B319EC" w:rsidP="0090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9ABF" w14:textId="77777777" w:rsidR="00225591" w:rsidRDefault="0022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1511" w14:textId="77777777" w:rsidR="00225591" w:rsidRDefault="00225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6E9C" w14:textId="77777777" w:rsidR="00225591" w:rsidRDefault="0022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3C65B" w14:textId="77777777" w:rsidR="00B319EC" w:rsidRDefault="00B319EC" w:rsidP="00907967">
      <w:pPr>
        <w:spacing w:after="0" w:line="240" w:lineRule="auto"/>
      </w:pPr>
      <w:r>
        <w:separator/>
      </w:r>
    </w:p>
  </w:footnote>
  <w:footnote w:type="continuationSeparator" w:id="0">
    <w:p w14:paraId="4FC2FF03" w14:textId="77777777" w:rsidR="00B319EC" w:rsidRDefault="00B319EC" w:rsidP="0090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AFAD" w14:textId="20887405" w:rsidR="00225591" w:rsidRDefault="00B319EC">
    <w:pPr>
      <w:pStyle w:val="Header"/>
    </w:pPr>
    <w:r>
      <w:rPr>
        <w:noProof/>
      </w:rPr>
      <w:pict w14:anchorId="4116B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F041" w14:textId="05AAA5FC" w:rsidR="00225591" w:rsidRDefault="00B319EC">
    <w:pPr>
      <w:pStyle w:val="Header"/>
    </w:pPr>
    <w:r>
      <w:rPr>
        <w:noProof/>
      </w:rPr>
      <w:pict w14:anchorId="4D81B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1579A" w14:textId="5EB354C1" w:rsidR="00225591" w:rsidRDefault="00B319EC">
    <w:pPr>
      <w:pStyle w:val="Header"/>
    </w:pPr>
    <w:r>
      <w:rPr>
        <w:noProof/>
      </w:rPr>
      <w:pict w14:anchorId="73B0B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57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Muhammad Zeeshan">
    <w15:presenceInfo w15:providerId="Windows Live" w15:userId="d7c3b3d2dce50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0MDK2NDA3Nrc0NDFT0lEKTi0uzszPAykwrAUACZXJgCwAAAA="/>
  </w:docVars>
  <w:rsids>
    <w:rsidRoot w:val="00CA6EDE"/>
    <w:rsid w:val="000024CA"/>
    <w:rsid w:val="000105CD"/>
    <w:rsid w:val="00026B69"/>
    <w:rsid w:val="00033B00"/>
    <w:rsid w:val="00043D09"/>
    <w:rsid w:val="00052626"/>
    <w:rsid w:val="00057585"/>
    <w:rsid w:val="00076428"/>
    <w:rsid w:val="000C3A53"/>
    <w:rsid w:val="000F2DE9"/>
    <w:rsid w:val="001049F0"/>
    <w:rsid w:val="00135968"/>
    <w:rsid w:val="00172654"/>
    <w:rsid w:val="00180B5E"/>
    <w:rsid w:val="00191216"/>
    <w:rsid w:val="00193642"/>
    <w:rsid w:val="001A3EA7"/>
    <w:rsid w:val="001A7A2B"/>
    <w:rsid w:val="001B7326"/>
    <w:rsid w:val="001C3BC1"/>
    <w:rsid w:val="001D65C3"/>
    <w:rsid w:val="00215284"/>
    <w:rsid w:val="00225591"/>
    <w:rsid w:val="002658B7"/>
    <w:rsid w:val="00265B78"/>
    <w:rsid w:val="0026690D"/>
    <w:rsid w:val="00282F87"/>
    <w:rsid w:val="002C41E0"/>
    <w:rsid w:val="002E25A7"/>
    <w:rsid w:val="002F1D17"/>
    <w:rsid w:val="003368BF"/>
    <w:rsid w:val="003424DC"/>
    <w:rsid w:val="003469DA"/>
    <w:rsid w:val="00353D7A"/>
    <w:rsid w:val="00353E30"/>
    <w:rsid w:val="00356185"/>
    <w:rsid w:val="003567B7"/>
    <w:rsid w:val="00364534"/>
    <w:rsid w:val="00365453"/>
    <w:rsid w:val="00372ED6"/>
    <w:rsid w:val="00395329"/>
    <w:rsid w:val="003A1C18"/>
    <w:rsid w:val="003A75FF"/>
    <w:rsid w:val="003D30A8"/>
    <w:rsid w:val="003E1252"/>
    <w:rsid w:val="004163A6"/>
    <w:rsid w:val="00417BED"/>
    <w:rsid w:val="00431A6A"/>
    <w:rsid w:val="00433758"/>
    <w:rsid w:val="00434BC2"/>
    <w:rsid w:val="004464DF"/>
    <w:rsid w:val="004519AC"/>
    <w:rsid w:val="00473FE8"/>
    <w:rsid w:val="004A129B"/>
    <w:rsid w:val="004D14E8"/>
    <w:rsid w:val="004E5FC2"/>
    <w:rsid w:val="004F5068"/>
    <w:rsid w:val="004F5BFD"/>
    <w:rsid w:val="005052D6"/>
    <w:rsid w:val="005076C8"/>
    <w:rsid w:val="005237F1"/>
    <w:rsid w:val="0053732D"/>
    <w:rsid w:val="0054128D"/>
    <w:rsid w:val="0054292A"/>
    <w:rsid w:val="00573C14"/>
    <w:rsid w:val="00584C41"/>
    <w:rsid w:val="00595DAB"/>
    <w:rsid w:val="00597566"/>
    <w:rsid w:val="005B1E82"/>
    <w:rsid w:val="005C36BB"/>
    <w:rsid w:val="005E6EBF"/>
    <w:rsid w:val="005F10FE"/>
    <w:rsid w:val="0060373F"/>
    <w:rsid w:val="00610CE1"/>
    <w:rsid w:val="00622D53"/>
    <w:rsid w:val="00626D04"/>
    <w:rsid w:val="006340EA"/>
    <w:rsid w:val="00650BD2"/>
    <w:rsid w:val="00667837"/>
    <w:rsid w:val="00680546"/>
    <w:rsid w:val="0069597F"/>
    <w:rsid w:val="006B5915"/>
    <w:rsid w:val="006D09B9"/>
    <w:rsid w:val="006D4E8C"/>
    <w:rsid w:val="00726B17"/>
    <w:rsid w:val="00776D11"/>
    <w:rsid w:val="00794829"/>
    <w:rsid w:val="007C21FB"/>
    <w:rsid w:val="007F1BA2"/>
    <w:rsid w:val="00816264"/>
    <w:rsid w:val="008354AA"/>
    <w:rsid w:val="00842102"/>
    <w:rsid w:val="008530FA"/>
    <w:rsid w:val="0086368F"/>
    <w:rsid w:val="008A3A43"/>
    <w:rsid w:val="008C6ADF"/>
    <w:rsid w:val="008F5085"/>
    <w:rsid w:val="009051AD"/>
    <w:rsid w:val="00907967"/>
    <w:rsid w:val="009214D3"/>
    <w:rsid w:val="00921D60"/>
    <w:rsid w:val="00937419"/>
    <w:rsid w:val="00951F14"/>
    <w:rsid w:val="00957A44"/>
    <w:rsid w:val="009A6046"/>
    <w:rsid w:val="009E5E64"/>
    <w:rsid w:val="009F6868"/>
    <w:rsid w:val="00A15E16"/>
    <w:rsid w:val="00A25A4A"/>
    <w:rsid w:val="00A444D4"/>
    <w:rsid w:val="00A75023"/>
    <w:rsid w:val="00A7555E"/>
    <w:rsid w:val="00A85A11"/>
    <w:rsid w:val="00AA0993"/>
    <w:rsid w:val="00AC6515"/>
    <w:rsid w:val="00AD13B6"/>
    <w:rsid w:val="00AD442D"/>
    <w:rsid w:val="00AE1BDA"/>
    <w:rsid w:val="00AF2925"/>
    <w:rsid w:val="00B010C4"/>
    <w:rsid w:val="00B07C60"/>
    <w:rsid w:val="00B319EC"/>
    <w:rsid w:val="00B56EA9"/>
    <w:rsid w:val="00B60F0A"/>
    <w:rsid w:val="00B61EE8"/>
    <w:rsid w:val="00B75029"/>
    <w:rsid w:val="00BC2533"/>
    <w:rsid w:val="00BC3D1D"/>
    <w:rsid w:val="00BD3730"/>
    <w:rsid w:val="00BD5BCD"/>
    <w:rsid w:val="00BD7922"/>
    <w:rsid w:val="00BE6D7E"/>
    <w:rsid w:val="00C06617"/>
    <w:rsid w:val="00C13937"/>
    <w:rsid w:val="00C23193"/>
    <w:rsid w:val="00C52B33"/>
    <w:rsid w:val="00C65734"/>
    <w:rsid w:val="00C97B42"/>
    <w:rsid w:val="00CA6EDE"/>
    <w:rsid w:val="00CB171A"/>
    <w:rsid w:val="00CB1B71"/>
    <w:rsid w:val="00CC7718"/>
    <w:rsid w:val="00CE203F"/>
    <w:rsid w:val="00D11524"/>
    <w:rsid w:val="00D323E5"/>
    <w:rsid w:val="00D84142"/>
    <w:rsid w:val="00D95DE8"/>
    <w:rsid w:val="00DA3D99"/>
    <w:rsid w:val="00DB3CD8"/>
    <w:rsid w:val="00DC092C"/>
    <w:rsid w:val="00DC50E8"/>
    <w:rsid w:val="00DD35A0"/>
    <w:rsid w:val="00DD71C5"/>
    <w:rsid w:val="00DF71F9"/>
    <w:rsid w:val="00E02CD1"/>
    <w:rsid w:val="00E138C1"/>
    <w:rsid w:val="00E250FD"/>
    <w:rsid w:val="00E50086"/>
    <w:rsid w:val="00E53230"/>
    <w:rsid w:val="00E72741"/>
    <w:rsid w:val="00E97D8F"/>
    <w:rsid w:val="00EA4C6D"/>
    <w:rsid w:val="00EB006D"/>
    <w:rsid w:val="00EC2403"/>
    <w:rsid w:val="00ED045E"/>
    <w:rsid w:val="00ED49FE"/>
    <w:rsid w:val="00F02B8B"/>
    <w:rsid w:val="00F51A8C"/>
    <w:rsid w:val="00F5227A"/>
    <w:rsid w:val="00F57553"/>
    <w:rsid w:val="00F75BF7"/>
    <w:rsid w:val="00F8528B"/>
    <w:rsid w:val="00F9162B"/>
    <w:rsid w:val="00FD3BFE"/>
    <w:rsid w:val="00FE41C2"/>
    <w:rsid w:val="00FF2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B66907"/>
  <w15:chartTrackingRefBased/>
  <w15:docId w15:val="{39289E94-0CF1-4645-8EE5-841D2C25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67"/>
  </w:style>
  <w:style w:type="paragraph" w:styleId="Footer">
    <w:name w:val="footer"/>
    <w:basedOn w:val="Normal"/>
    <w:link w:val="FooterChar"/>
    <w:uiPriority w:val="99"/>
    <w:unhideWhenUsed/>
    <w:rsid w:val="0090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67"/>
  </w:style>
  <w:style w:type="table" w:styleId="TableGrid">
    <w:name w:val="Table Grid"/>
    <w:basedOn w:val="TableNormal"/>
    <w:uiPriority w:val="59"/>
    <w:rsid w:val="009F6868"/>
    <w:pPr>
      <w:spacing w:after="0" w:line="240" w:lineRule="auto"/>
    </w:pPr>
    <w:rPr>
      <w:rFonts w:ascii="Times New Roman" w:hAnsi="Times New Roman" w:cs="Calibri"/>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5CD"/>
    <w:rPr>
      <w:sz w:val="16"/>
      <w:szCs w:val="16"/>
    </w:rPr>
  </w:style>
  <w:style w:type="paragraph" w:styleId="CommentText">
    <w:name w:val="annotation text"/>
    <w:basedOn w:val="Normal"/>
    <w:link w:val="CommentTextChar"/>
    <w:uiPriority w:val="99"/>
    <w:semiHidden/>
    <w:unhideWhenUsed/>
    <w:rsid w:val="000105CD"/>
    <w:pPr>
      <w:spacing w:line="240" w:lineRule="auto"/>
    </w:pPr>
    <w:rPr>
      <w:sz w:val="20"/>
      <w:szCs w:val="20"/>
    </w:rPr>
  </w:style>
  <w:style w:type="character" w:customStyle="1" w:styleId="CommentTextChar">
    <w:name w:val="Comment Text Char"/>
    <w:basedOn w:val="DefaultParagraphFont"/>
    <w:link w:val="CommentText"/>
    <w:uiPriority w:val="99"/>
    <w:semiHidden/>
    <w:rsid w:val="000105CD"/>
    <w:rPr>
      <w:sz w:val="20"/>
      <w:szCs w:val="20"/>
    </w:rPr>
  </w:style>
  <w:style w:type="paragraph" w:styleId="CommentSubject">
    <w:name w:val="annotation subject"/>
    <w:basedOn w:val="CommentText"/>
    <w:next w:val="CommentText"/>
    <w:link w:val="CommentSubjectChar"/>
    <w:uiPriority w:val="99"/>
    <w:semiHidden/>
    <w:unhideWhenUsed/>
    <w:rsid w:val="000105CD"/>
    <w:rPr>
      <w:b/>
      <w:bCs/>
    </w:rPr>
  </w:style>
  <w:style w:type="character" w:customStyle="1" w:styleId="CommentSubjectChar">
    <w:name w:val="Comment Subject Char"/>
    <w:basedOn w:val="CommentTextChar"/>
    <w:link w:val="CommentSubject"/>
    <w:uiPriority w:val="99"/>
    <w:semiHidden/>
    <w:rsid w:val="000105CD"/>
    <w:rPr>
      <w:b/>
      <w:bCs/>
      <w:sz w:val="20"/>
      <w:szCs w:val="20"/>
    </w:rPr>
  </w:style>
  <w:style w:type="paragraph" w:styleId="BalloonText">
    <w:name w:val="Balloon Text"/>
    <w:basedOn w:val="Normal"/>
    <w:link w:val="BalloonTextChar"/>
    <w:uiPriority w:val="99"/>
    <w:semiHidden/>
    <w:unhideWhenUsed/>
    <w:rsid w:val="00010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A379-9B0A-41E9-ADFD-61BA503F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11678</TotalTime>
  <Pages>18</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dc:creator>
  <cp:keywords/>
  <dc:description/>
  <cp:lastModifiedBy>Dr. Muhammad Zeeshan</cp:lastModifiedBy>
  <cp:revision>52</cp:revision>
  <dcterms:created xsi:type="dcterms:W3CDTF">2023-01-18T15:05:00Z</dcterms:created>
  <dcterms:modified xsi:type="dcterms:W3CDTF">2024-06-30T03:41:00Z</dcterms:modified>
</cp:coreProperties>
</file>